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C66A73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57D61EB6" w14:textId="77777777" w:rsidR="00B06FDF" w:rsidRPr="008D2381" w:rsidRDefault="00B06FDF" w:rsidP="00B06FDF">
      <w:pPr>
        <w:widowControl w:val="0"/>
        <w:spacing w:after="120"/>
        <w:jc w:val="both"/>
        <w:rPr>
          <w:lang w:eastAsia="zh-CN"/>
        </w:rPr>
      </w:pPr>
    </w:p>
    <w:p w14:paraId="16DDCEB0" w14:textId="35218607"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a"/>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a"/>
        <w:widowControl w:val="0"/>
        <w:numPr>
          <w:ilvl w:val="1"/>
          <w:numId w:val="16"/>
        </w:numPr>
        <w:spacing w:after="120"/>
        <w:jc w:val="both"/>
        <w:rPr>
          <w:szCs w:val="20"/>
        </w:rPr>
      </w:pPr>
      <w:r w:rsidRPr="00DE11B0">
        <w:rPr>
          <w:szCs w:val="20"/>
        </w:rPr>
        <w:t xml:space="preserve">Option 2A: The common frequency resource is defined as an MBS specific BWP, which is associated </w:t>
      </w:r>
      <w:r w:rsidRPr="00DE11B0">
        <w:rPr>
          <w:szCs w:val="20"/>
        </w:rPr>
        <w:lastRenderedPageBreak/>
        <w:t>with the dedicated unicast BWP and using the same numerology (SCS and CP)</w:t>
      </w:r>
    </w:p>
    <w:p w14:paraId="26BBA6BB" w14:textId="77777777" w:rsidR="003855A6" w:rsidRPr="00DE11B0" w:rsidRDefault="003855A6" w:rsidP="003855A6">
      <w:pPr>
        <w:pStyle w:val="affa"/>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a"/>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a"/>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affa"/>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a"/>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a"/>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affa"/>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a"/>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a"/>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 xml:space="preserve">Huawei, </w:t>
      </w:r>
      <w:proofErr w:type="spellStart"/>
      <w:r w:rsidRPr="00655272">
        <w:rPr>
          <w:i/>
          <w:iCs/>
          <w:u w:val="single"/>
        </w:rPr>
        <w:t>HiSilicon</w:t>
      </w:r>
      <w:proofErr w:type="spellEnd"/>
    </w:p>
    <w:p w14:paraId="2B444276" w14:textId="77777777" w:rsidR="00C11610" w:rsidRPr="00655272" w:rsidRDefault="00C11610" w:rsidP="00C11610">
      <w:pPr>
        <w:pStyle w:val="affa"/>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affa"/>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affa"/>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affa"/>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affa"/>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affa"/>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affa"/>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affa"/>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affa"/>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affa"/>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affa"/>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affa"/>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affa"/>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affa"/>
        <w:widowControl w:val="0"/>
        <w:numPr>
          <w:ilvl w:val="1"/>
          <w:numId w:val="42"/>
        </w:numPr>
        <w:spacing w:after="120"/>
        <w:jc w:val="both"/>
      </w:pPr>
      <w:r w:rsidRPr="00655272">
        <w:t xml:space="preserve">Proposal 3: Forward compatibility should also be considered during the determination of configuration signaling structure for the CFR. And one </w:t>
      </w:r>
      <w:proofErr w:type="spellStart"/>
      <w:r w:rsidRPr="00655272">
        <w:t>subcarrierSpacing</w:t>
      </w:r>
      <w:proofErr w:type="spellEnd"/>
      <w:r w:rsidRPr="00655272">
        <w:t xml:space="preserve"> and one </w:t>
      </w:r>
      <w:proofErr w:type="spellStart"/>
      <w:r w:rsidRPr="00655272">
        <w:t>cyclicPrefix</w:t>
      </w:r>
      <w:proofErr w:type="spellEnd"/>
      <w:r w:rsidRPr="00655272">
        <w:t xml:space="preserve"> separate from that of the dedicated unicast BWP should be included in the CFR configuration.</w:t>
      </w:r>
    </w:p>
    <w:p w14:paraId="6C62441D" w14:textId="77777777" w:rsidR="00A40E04" w:rsidRPr="00655272" w:rsidRDefault="00A40E04" w:rsidP="00A40E04">
      <w:pPr>
        <w:pStyle w:val="affa"/>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affa"/>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affa"/>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affa"/>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affa"/>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affa"/>
        <w:widowControl w:val="0"/>
        <w:numPr>
          <w:ilvl w:val="1"/>
          <w:numId w:val="42"/>
        </w:numPr>
        <w:spacing w:after="120"/>
        <w:jc w:val="both"/>
      </w:pPr>
      <w:r w:rsidRPr="00655272">
        <w:t>Proposal 1: For RRC_CONNECTED UEs, when defining/configuring common frequency resource for group-</w:t>
      </w:r>
      <w:r w:rsidRPr="00655272">
        <w:lastRenderedPageBreak/>
        <w:t>common PDCCH/PDSCH, Option 2B is preferred.</w:t>
      </w:r>
    </w:p>
    <w:p w14:paraId="3AB0627E" w14:textId="6C2948A5" w:rsidR="00A562AB" w:rsidRPr="00655272" w:rsidRDefault="00A562AB" w:rsidP="00A562AB">
      <w:pPr>
        <w:pStyle w:val="affa"/>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affa"/>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affa"/>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affa"/>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affa"/>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affa"/>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affa"/>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affa"/>
        <w:widowControl w:val="0"/>
        <w:numPr>
          <w:ilvl w:val="1"/>
          <w:numId w:val="42"/>
        </w:numPr>
        <w:spacing w:after="120"/>
        <w:jc w:val="both"/>
      </w:pPr>
      <w:r w:rsidRPr="00655272">
        <w:t>Proposal 5: RIV indication mechanism in Rel-15 NR can be reused to indicate MBS frequency region, and one field can be added to BWP-</w:t>
      </w:r>
      <w:proofErr w:type="spellStart"/>
      <w:r w:rsidRPr="00655272">
        <w:t>DownlinkDedicated</w:t>
      </w:r>
      <w:proofErr w:type="spellEnd"/>
      <w:r w:rsidRPr="00655272">
        <w:t xml:space="preserve"> IE.</w:t>
      </w:r>
    </w:p>
    <w:p w14:paraId="0F6646D3" w14:textId="29388906" w:rsidR="00BE7198" w:rsidRPr="00655272" w:rsidRDefault="00BE7198" w:rsidP="00772672">
      <w:pPr>
        <w:pStyle w:val="affa"/>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affa"/>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affa"/>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affa"/>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affa"/>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affa"/>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affa"/>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affa"/>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affa"/>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affa"/>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affa"/>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affa"/>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affa"/>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affa"/>
        <w:widowControl w:val="0"/>
        <w:numPr>
          <w:ilvl w:val="1"/>
          <w:numId w:val="42"/>
        </w:numPr>
        <w:spacing w:after="120"/>
        <w:jc w:val="both"/>
      </w:pPr>
      <w:r w:rsidRPr="00655272">
        <w:t xml:space="preserve">Observation-4: Multiple common frequency resources can be configured per UE based on gNB implementation – </w:t>
      </w:r>
      <w:r w:rsidRPr="00655272">
        <w:lastRenderedPageBreak/>
        <w:t>even though the motivations for doing so are not clear, with the maximum limit dependent on UE capabilities and available system resources.</w:t>
      </w:r>
    </w:p>
    <w:p w14:paraId="08367EA7" w14:textId="77777777" w:rsidR="005D4B17" w:rsidRPr="00655272" w:rsidRDefault="005D4B17" w:rsidP="005D4B17">
      <w:pPr>
        <w:pStyle w:val="affa"/>
        <w:widowControl w:val="0"/>
        <w:numPr>
          <w:ilvl w:val="1"/>
          <w:numId w:val="42"/>
        </w:numPr>
        <w:spacing w:after="120"/>
        <w:jc w:val="both"/>
      </w:pPr>
      <w:r w:rsidRPr="00655272">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affa"/>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affa"/>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affa"/>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affa"/>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affa"/>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affa"/>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affa"/>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affa"/>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affa"/>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affa"/>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affa"/>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affa"/>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affa"/>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affa"/>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affa"/>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affa"/>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affa"/>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affa"/>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affa"/>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affa"/>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affa"/>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affa"/>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affa"/>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affa"/>
        <w:widowControl w:val="0"/>
        <w:numPr>
          <w:ilvl w:val="1"/>
          <w:numId w:val="42"/>
        </w:numPr>
        <w:spacing w:after="120"/>
        <w:jc w:val="both"/>
      </w:pPr>
      <w:r w:rsidRPr="00655272">
        <w:lastRenderedPageBreak/>
        <w:t xml:space="preserve">Proposal 4. </w:t>
      </w:r>
      <w:bookmarkStart w:id="6" w:name="_Hlk71929534"/>
      <w:r w:rsidRPr="00655272">
        <w:t xml:space="preserve">If the CFR is equal to the unicast BWP, the </w:t>
      </w:r>
      <w:proofErr w:type="spellStart"/>
      <w:r w:rsidRPr="00655272">
        <w:t>signalling</w:t>
      </w:r>
      <w:proofErr w:type="spellEnd"/>
      <w:r w:rsidRPr="00655272">
        <w:t xml:space="preserve"> of starting PRB and the length of PRBs is not needed, which UE assumes the bandwidth of CFR equals to the unicast BWP.</w:t>
      </w:r>
      <w:bookmarkEnd w:id="6"/>
    </w:p>
    <w:p w14:paraId="4443C2F1" w14:textId="59A4BA54" w:rsidR="00885DBC" w:rsidRPr="00655272" w:rsidRDefault="00112EEA" w:rsidP="00112EEA">
      <w:pPr>
        <w:pStyle w:val="affa"/>
        <w:widowControl w:val="0"/>
        <w:numPr>
          <w:ilvl w:val="1"/>
          <w:numId w:val="42"/>
        </w:numPr>
        <w:spacing w:after="120"/>
        <w:jc w:val="both"/>
      </w:pPr>
      <w:r w:rsidRPr="00655272">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affa"/>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affa"/>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affa"/>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affa"/>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affa"/>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affa"/>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affa"/>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affa"/>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affa"/>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affa"/>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affa"/>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affa"/>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affa"/>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affa"/>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affa"/>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affa"/>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affa"/>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affa"/>
        <w:widowControl w:val="0"/>
        <w:numPr>
          <w:ilvl w:val="1"/>
          <w:numId w:val="42"/>
        </w:numPr>
        <w:spacing w:after="120"/>
        <w:jc w:val="both"/>
      </w:pPr>
      <w:r w:rsidRPr="00655272">
        <w:t xml:space="preserve">Proposal 5: For RRC_CONNECTED UEs, the </w:t>
      </w:r>
      <w:proofErr w:type="spellStart"/>
      <w:r w:rsidRPr="00655272">
        <w:t>xOverhead</w:t>
      </w:r>
      <w:proofErr w:type="spellEnd"/>
      <w:r w:rsidRPr="00655272">
        <w:t xml:space="preserve"> for GC-PDSCH TBS determination is configured per CFR.</w:t>
      </w:r>
    </w:p>
    <w:p w14:paraId="7B0A8029" w14:textId="5A9543E6" w:rsidR="00BB0709" w:rsidRPr="00655272" w:rsidRDefault="00BB0709" w:rsidP="00BB0709">
      <w:pPr>
        <w:pStyle w:val="affa"/>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affa"/>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affa"/>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affa"/>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affa"/>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affa"/>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affa"/>
        <w:widowControl w:val="0"/>
        <w:numPr>
          <w:ilvl w:val="1"/>
          <w:numId w:val="42"/>
        </w:numPr>
        <w:spacing w:after="120"/>
        <w:jc w:val="both"/>
      </w:pPr>
      <w:r w:rsidRPr="00655272">
        <w:lastRenderedPageBreak/>
        <w:t xml:space="preserve">Observation 1: For SL, both UL/DL BWP and SL BWP are being activated for a UE under the condition that both SL BWP and UL BWP use a same numerology in a same carrier of a same cell. If the active UL BWP numerology is different than the SL BWP numerology, the SL BWP is deactivated. </w:t>
      </w:r>
    </w:p>
    <w:p w14:paraId="4FF7358B" w14:textId="77777777" w:rsidR="001D0032" w:rsidRPr="00655272" w:rsidRDefault="001D0032" w:rsidP="001D0032">
      <w:pPr>
        <w:pStyle w:val="affa"/>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affa"/>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affa"/>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affa"/>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affa"/>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affa"/>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affa"/>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affa"/>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affa"/>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affa"/>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affa"/>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affa"/>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affa"/>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affa"/>
        <w:widowControl w:val="0"/>
        <w:numPr>
          <w:ilvl w:val="0"/>
          <w:numId w:val="42"/>
        </w:numPr>
        <w:spacing w:after="120"/>
        <w:jc w:val="both"/>
      </w:pPr>
      <w:proofErr w:type="spellStart"/>
      <w:r w:rsidRPr="00655272">
        <w:rPr>
          <w:i/>
          <w:iCs/>
          <w:u w:val="single"/>
        </w:rPr>
        <w:t>Convida</w:t>
      </w:r>
      <w:proofErr w:type="spellEnd"/>
    </w:p>
    <w:p w14:paraId="21B8BB46" w14:textId="77777777" w:rsidR="005F14D7" w:rsidRPr="00655272" w:rsidRDefault="005F14D7" w:rsidP="007937A7">
      <w:pPr>
        <w:pStyle w:val="affa"/>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affa"/>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affa"/>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affa"/>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affa"/>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affa"/>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affa"/>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affa"/>
        <w:widowControl w:val="0"/>
        <w:numPr>
          <w:ilvl w:val="0"/>
          <w:numId w:val="42"/>
        </w:numPr>
        <w:spacing w:after="120"/>
        <w:jc w:val="both"/>
      </w:pPr>
      <w:r w:rsidRPr="00655272">
        <w:rPr>
          <w:i/>
          <w:iCs/>
          <w:u w:val="single"/>
        </w:rPr>
        <w:lastRenderedPageBreak/>
        <w:t>NTT Docomo</w:t>
      </w:r>
    </w:p>
    <w:p w14:paraId="36588E4C" w14:textId="77777777" w:rsidR="00B93667" w:rsidRPr="00655272" w:rsidRDefault="00B93667" w:rsidP="00B93667">
      <w:pPr>
        <w:pStyle w:val="affa"/>
        <w:widowControl w:val="0"/>
        <w:numPr>
          <w:ilvl w:val="1"/>
          <w:numId w:val="42"/>
        </w:numPr>
        <w:spacing w:after="120"/>
        <w:jc w:val="both"/>
      </w:pPr>
      <w:r w:rsidRPr="00655272">
        <w:t>Proposal 1: Support Option 2A to define a common frequency resource for group-common PDCCH/PDSCH.</w:t>
      </w:r>
    </w:p>
    <w:p w14:paraId="7E57C2F6" w14:textId="245FAB3C" w:rsidR="00B93667" w:rsidRPr="00655272" w:rsidRDefault="00B93667" w:rsidP="00B93667">
      <w:pPr>
        <w:pStyle w:val="affa"/>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affa"/>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affa"/>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affa"/>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affa"/>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affa"/>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affa"/>
        <w:widowControl w:val="0"/>
        <w:numPr>
          <w:ilvl w:val="0"/>
          <w:numId w:val="42"/>
        </w:numPr>
        <w:spacing w:after="120"/>
        <w:jc w:val="both"/>
      </w:pPr>
      <w:proofErr w:type="spellStart"/>
      <w:r w:rsidRPr="00655272">
        <w:rPr>
          <w:i/>
          <w:iCs/>
          <w:u w:val="single"/>
        </w:rPr>
        <w:t>ASUSTeK</w:t>
      </w:r>
      <w:proofErr w:type="spellEnd"/>
    </w:p>
    <w:p w14:paraId="60C59A21" w14:textId="77777777" w:rsidR="007932FE" w:rsidRPr="00655272" w:rsidRDefault="007932FE" w:rsidP="007937A7">
      <w:pPr>
        <w:pStyle w:val="affa"/>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affa"/>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affa"/>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affa"/>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affa"/>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affa"/>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affa"/>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affa"/>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affa"/>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affa"/>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affa"/>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affa"/>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affa"/>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affa"/>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affa"/>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affa"/>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affa"/>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affa"/>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affa"/>
        <w:widowControl w:val="0"/>
        <w:numPr>
          <w:ilvl w:val="1"/>
          <w:numId w:val="42"/>
        </w:numPr>
        <w:spacing w:after="120"/>
        <w:jc w:val="both"/>
      </w:pPr>
      <w:r w:rsidRPr="00655272">
        <w:lastRenderedPageBreak/>
        <w:t>Proposal 13: If 2A is selected, and no MBS BWP has been configured (i.e. for multicast), the UE should receive the broadcast BWP like an MBS BWP, which should allow parallel reception of unicast and broadcast.</w:t>
      </w:r>
    </w:p>
    <w:p w14:paraId="56872D81" w14:textId="5A21D8E9" w:rsidR="00175AB6" w:rsidRPr="00655272" w:rsidRDefault="00175AB6" w:rsidP="00175AB6">
      <w:pPr>
        <w:pStyle w:val="affa"/>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affa"/>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affa"/>
        <w:widowControl w:val="0"/>
        <w:numPr>
          <w:ilvl w:val="1"/>
          <w:numId w:val="42"/>
        </w:numPr>
        <w:spacing w:after="120"/>
        <w:jc w:val="both"/>
      </w:pPr>
      <w:r w:rsidRPr="00655272">
        <w:t xml:space="preserve">Proposal 16: </w:t>
      </w:r>
      <w:proofErr w:type="spellStart"/>
      <w:r w:rsidRPr="00655272">
        <w:t>Downselect</w:t>
      </w:r>
      <w:proofErr w:type="spellEnd"/>
      <w:r w:rsidRPr="00655272">
        <w:t xml:space="preserve"> to Option 2B for the unicast &amp; MBS multicast use case.</w:t>
      </w:r>
    </w:p>
    <w:p w14:paraId="19CC0973" w14:textId="5FFD8A94" w:rsidR="00F90799" w:rsidRPr="00655272" w:rsidRDefault="00F90799" w:rsidP="00F90799">
      <w:pPr>
        <w:pStyle w:val="affa"/>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affa"/>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affa"/>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affa"/>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affa"/>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affa"/>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affa"/>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 xml:space="preserve">companies [OPPO, </w:t>
      </w:r>
      <w:proofErr w:type="spellStart"/>
      <w:r w:rsidR="00970A61">
        <w:rPr>
          <w:lang w:eastAsia="zh-CN"/>
        </w:rPr>
        <w:t>Futurewei</w:t>
      </w:r>
      <w:proofErr w:type="spellEnd"/>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 xml:space="preserve">RAN2 can determine whether or not configuration for a CFR is provided to a </w:t>
      </w:r>
      <w:r w:rsidR="002854F6" w:rsidRPr="002854F6">
        <w:lastRenderedPageBreak/>
        <w:t>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w:t>
      </w:r>
      <w:proofErr w:type="gramStart"/>
      <w:r w:rsidR="0005284A">
        <w:rPr>
          <w:lang w:eastAsia="zh-CN"/>
        </w:rPr>
        <w:t>more clear</w:t>
      </w:r>
      <w:proofErr w:type="gramEnd"/>
      <w:r w:rsidR="0005284A">
        <w:rPr>
          <w:lang w:eastAsia="zh-CN"/>
        </w:rPr>
        <w:t>.</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affa"/>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affa"/>
        <w:widowControl w:val="0"/>
        <w:numPr>
          <w:ilvl w:val="0"/>
          <w:numId w:val="54"/>
        </w:numPr>
        <w:spacing w:after="120"/>
        <w:jc w:val="both"/>
      </w:pPr>
      <w:r>
        <w:t xml:space="preserve">For RRC_CONNECTED UEs, the </w:t>
      </w:r>
      <w:proofErr w:type="spellStart"/>
      <w:r w:rsidRPr="009848A4">
        <w:rPr>
          <w:i/>
          <w:iCs/>
        </w:rPr>
        <w:t>xOverhead</w:t>
      </w:r>
      <w:proofErr w:type="spellEnd"/>
      <w:r>
        <w:t xml:space="preserve"> for GC-PDSCH TBS determination is configured per CFR.</w:t>
      </w:r>
    </w:p>
    <w:p w14:paraId="6D4C5998" w14:textId="1EB991D8" w:rsidR="000F211E" w:rsidRDefault="000F211E" w:rsidP="008435C7">
      <w:pPr>
        <w:pStyle w:val="affa"/>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affa"/>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affa"/>
        <w:widowControl w:val="0"/>
        <w:numPr>
          <w:ilvl w:val="0"/>
          <w:numId w:val="55"/>
        </w:numPr>
        <w:spacing w:after="120"/>
        <w:jc w:val="both"/>
        <w:rPr>
          <w:lang w:eastAsia="zh-CN"/>
        </w:rPr>
      </w:pPr>
      <w:r>
        <w:rPr>
          <w:lang w:eastAsia="zh-CN"/>
        </w:rPr>
        <w:t xml:space="preserve">the </w:t>
      </w:r>
      <w:proofErr w:type="spellStart"/>
      <w:r>
        <w:rPr>
          <w:lang w:eastAsia="zh-CN"/>
        </w:rPr>
        <w:t>xOverhead</w:t>
      </w:r>
      <w:proofErr w:type="spellEnd"/>
      <w:r>
        <w:rPr>
          <w:lang w:eastAsia="zh-CN"/>
        </w:rPr>
        <w:t xml:space="preserve">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w:t>
            </w:r>
            <w:r>
              <w:rPr>
                <w:bCs/>
                <w:lang w:eastAsia="zh-CN"/>
              </w:rPr>
              <w:lastRenderedPageBreak/>
              <w:t>on CFR. For a UE, since CFR is not wider than the associated dedicated unicast BWP, the 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affa"/>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affa"/>
              <w:numPr>
                <w:ilvl w:val="3"/>
                <w:numId w:val="42"/>
              </w:numPr>
              <w:ind w:left="460"/>
              <w:rPr>
                <w:bCs/>
                <w:lang w:eastAsia="zh-CN"/>
              </w:rPr>
            </w:pPr>
            <w:r w:rsidRPr="003B05CC">
              <w:rPr>
                <w:bCs/>
                <w:lang w:eastAsia="zh-CN"/>
              </w:rPr>
              <w:t xml:space="preserve">Even using same BW size and same </w:t>
            </w:r>
            <w:proofErr w:type="spellStart"/>
            <w:r w:rsidRPr="003B05CC">
              <w:rPr>
                <w:bCs/>
                <w:lang w:eastAsia="zh-CN"/>
              </w:rPr>
              <w:t>pdsch</w:t>
            </w:r>
            <w:proofErr w:type="spellEnd"/>
            <w:r w:rsidRPr="003B05CC">
              <w:rPr>
                <w:bCs/>
                <w:lang w:eastAsia="zh-CN"/>
              </w:rPr>
              <w:t xml:space="preserve">-config, the </w:t>
            </w:r>
            <w:proofErr w:type="spellStart"/>
            <w:r w:rsidRPr="003B05CC">
              <w:rPr>
                <w:bCs/>
                <w:lang w:eastAsia="zh-CN"/>
              </w:rPr>
              <w:t>pdcch</w:t>
            </w:r>
            <w:proofErr w:type="spellEnd"/>
            <w:r w:rsidRPr="003B05CC">
              <w:rPr>
                <w:bCs/>
                <w:lang w:eastAsia="zh-CN"/>
              </w:rPr>
              <w:t>-config of MBS is need</w:t>
            </w:r>
            <w:r>
              <w:rPr>
                <w:bCs/>
                <w:lang w:eastAsia="zh-CN"/>
              </w:rPr>
              <w:t xml:space="preserve"> for</w:t>
            </w:r>
            <w:r w:rsidRPr="003B05CC">
              <w:rPr>
                <w:bCs/>
                <w:lang w:eastAsia="zh-CN"/>
              </w:rPr>
              <w:t xml:space="preserve"> GC-PDCCH monitoring, where at least the SS is configured based on the MBS traffic and priority. Similarly, </w:t>
            </w:r>
            <w:proofErr w:type="spellStart"/>
            <w:r w:rsidRPr="003B05CC">
              <w:rPr>
                <w:bCs/>
                <w:lang w:eastAsia="zh-CN"/>
              </w:rPr>
              <w:t>sps</w:t>
            </w:r>
            <w:proofErr w:type="spellEnd"/>
            <w:r w:rsidRPr="003B05CC">
              <w:rPr>
                <w:bCs/>
                <w:lang w:eastAsia="zh-CN"/>
              </w:rPr>
              <w:t xml:space="preserve">-config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affa"/>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 xml:space="preserve">For Proposal 1-3 and 1-4, we propose to mark them as low priority for now as it seems they </w:t>
            </w:r>
            <w:r>
              <w:rPr>
                <w:bCs/>
                <w:lang w:eastAsia="zh-CN"/>
              </w:rPr>
              <w:lastRenderedPageBreak/>
              <w:t>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lastRenderedPageBreak/>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affa"/>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Malgun Gothic"/>
                <w:bCs/>
                <w:lang w:eastAsia="ko-KR"/>
              </w:rPr>
            </w:pPr>
            <w:r>
              <w:rPr>
                <w:rFonts w:hint="eastAsia"/>
                <w:bCs/>
                <w:lang w:eastAsia="zh-CN"/>
              </w:rPr>
              <w:t>1</w:t>
            </w:r>
            <w:r>
              <w:rPr>
                <w:bCs/>
                <w:lang w:eastAsia="zh-CN"/>
              </w:rPr>
              <w:t>-</w:t>
            </w:r>
            <w:proofErr w:type="gramStart"/>
            <w:r>
              <w:rPr>
                <w:bCs/>
                <w:lang w:eastAsia="zh-CN"/>
              </w:rPr>
              <w:t>4:fine</w:t>
            </w:r>
            <w:proofErr w:type="gramEnd"/>
            <w:r>
              <w:rPr>
                <w:bCs/>
                <w:lang w:eastAsia="zh-CN"/>
              </w:rPr>
              <w:t>.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54704D">
            <w:pPr>
              <w:jc w:val="left"/>
              <w:rPr>
                <w:bCs/>
                <w:lang w:eastAsia="zh-CN"/>
              </w:rPr>
            </w:pPr>
            <w:r w:rsidRPr="00767DFB">
              <w:rPr>
                <w:rFonts w:hint="eastAsia"/>
                <w:bCs/>
                <w:lang w:eastAsia="zh-CN"/>
              </w:rPr>
              <w:t>O</w:t>
            </w:r>
            <w:r w:rsidRPr="00767DFB">
              <w:rPr>
                <w:bCs/>
                <w:lang w:eastAsia="zh-CN"/>
              </w:rPr>
              <w:t>PPO</w:t>
            </w:r>
          </w:p>
        </w:tc>
        <w:tc>
          <w:tcPr>
            <w:tcW w:w="7840" w:type="dxa"/>
          </w:tcPr>
          <w:p w14:paraId="49464C4B" w14:textId="77777777" w:rsidR="00FC75AE" w:rsidRPr="00767DFB" w:rsidRDefault="00FC75AE" w:rsidP="0054704D">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54704D">
            <w:pPr>
              <w:widowControl w:val="0"/>
              <w:spacing w:after="120"/>
              <w:rPr>
                <w:bCs/>
                <w:lang w:eastAsia="zh-CN"/>
              </w:rPr>
            </w:pPr>
          </w:p>
          <w:p w14:paraId="2862C659" w14:textId="77777777" w:rsidR="00FC75AE" w:rsidRPr="00767DFB" w:rsidRDefault="00FC75AE" w:rsidP="0054704D">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54704D">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54704D">
            <w:pPr>
              <w:widowControl w:val="0"/>
              <w:spacing w:after="120"/>
              <w:rPr>
                <w:bCs/>
                <w:lang w:eastAsia="zh-CN"/>
              </w:rPr>
            </w:pPr>
          </w:p>
          <w:p w14:paraId="35C26DF0" w14:textId="77777777" w:rsidR="00FC75AE" w:rsidRPr="00767DFB" w:rsidRDefault="00FC75AE" w:rsidP="0054704D">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54704D">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54704D">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 xml:space="preserve">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w:t>
            </w:r>
            <w:r>
              <w:rPr>
                <w:bCs/>
                <w:lang w:eastAsia="zh-CN"/>
              </w:rPr>
              <w:lastRenderedPageBreak/>
              <w:t>NACK-only feedback are not provided, then no PUCCH resource could be used for NACK feedback. So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lastRenderedPageBreak/>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MS Mincho"/>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MS Mincho"/>
                <w:lang w:eastAsia="ja-JP"/>
              </w:rPr>
              <w:t xml:space="preserve"> </w:t>
            </w:r>
            <w:r>
              <w:rPr>
                <w:rFonts w:eastAsia="MS Mincho" w:hint="eastAsia"/>
                <w:lang w:eastAsia="ja-JP"/>
              </w:rPr>
              <w:t>W</w:t>
            </w:r>
            <w:r w:rsidRPr="00D0344F">
              <w:rPr>
                <w:rFonts w:eastAsia="MS Mincho"/>
                <w:lang w:eastAsia="ja-JP"/>
              </w:rPr>
              <w:t xml:space="preserve">e are fine with the proposal in principle. We prefer Option 2A, but we have to say that it will be difficult to agree </w:t>
            </w:r>
            <w:r>
              <w:rPr>
                <w:rFonts w:eastAsia="MS Mincho" w:hint="eastAsia"/>
                <w:lang w:eastAsia="ja-JP"/>
              </w:rPr>
              <w:t xml:space="preserve">on 2A </w:t>
            </w:r>
            <w:r w:rsidRPr="00D0344F">
              <w:rPr>
                <w:rFonts w:eastAsia="MS Mincho"/>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MS Mincho" w:eastAsia="MS Mincho" w:hAnsi="MS Mincho" w:hint="eastAsia"/>
                <w:b/>
                <w:lang w:eastAsia="ja-JP"/>
              </w:rPr>
              <w:t>:</w:t>
            </w:r>
            <w:r w:rsidRPr="00D0344F">
              <w:rPr>
                <w:rFonts w:eastAsia="MS Mincho"/>
                <w:lang w:eastAsia="ja-JP"/>
              </w:rPr>
              <w:t xml:space="preserve"> We are fine with the proposal.</w:t>
            </w:r>
          </w:p>
          <w:p w14:paraId="3ED578A7" w14:textId="77777777" w:rsidR="00CF6E59" w:rsidRPr="00D0344F" w:rsidRDefault="00CF6E59" w:rsidP="00CF6E59">
            <w:pPr>
              <w:jc w:val="left"/>
              <w:rPr>
                <w:rFonts w:eastAsia="MS Mincho"/>
                <w:lang w:eastAsia="ja-JP"/>
              </w:rPr>
            </w:pPr>
            <w:r w:rsidRPr="00D0344F">
              <w:rPr>
                <w:b/>
                <w:lang w:eastAsia="zh-CN"/>
              </w:rPr>
              <w:t>Proposal 1-3</w:t>
            </w:r>
            <w:r w:rsidRPr="00D0344F">
              <w:rPr>
                <w:lang w:eastAsia="zh-CN"/>
              </w:rPr>
              <w:t>:</w:t>
            </w:r>
            <w:r w:rsidRPr="00D0344F">
              <w:rPr>
                <w:rFonts w:eastAsia="MS Mincho"/>
                <w:lang w:eastAsia="ja-JP"/>
              </w:rPr>
              <w:t xml:space="preserve"> The proposal may be interpreted as supporting multiple CFRs. </w:t>
            </w:r>
            <w:r>
              <w:rPr>
                <w:rFonts w:eastAsia="MS Mincho" w:hint="eastAsia"/>
                <w:lang w:eastAsia="ja-JP"/>
              </w:rPr>
              <w:t>So w</w:t>
            </w:r>
            <w:r w:rsidRPr="00D0344F">
              <w:rPr>
                <w:rFonts w:eastAsia="MS Mincho"/>
                <w:lang w:eastAsia="ja-JP"/>
              </w:rPr>
              <w:t>e prefer to change the wording. Also,</w:t>
            </w:r>
            <w:r>
              <w:rPr>
                <w:rFonts w:eastAsia="MS Mincho"/>
                <w:lang w:eastAsia="ja-JP"/>
              </w:rPr>
              <w:t xml:space="preserve"> “LBRM” is not clear to us. We </w:t>
            </w:r>
            <w:r w:rsidRPr="00D0344F">
              <w:rPr>
                <w:rFonts w:eastAsia="MS Mincho"/>
                <w:lang w:eastAsia="ja-JP"/>
              </w:rPr>
              <w:t xml:space="preserve">prefer to name specific parameters (e.g., </w:t>
            </w:r>
            <w:proofErr w:type="spellStart"/>
            <w:r w:rsidRPr="00D0344F">
              <w:rPr>
                <w:rFonts w:eastAsia="MS Mincho"/>
                <w:i/>
                <w:lang w:eastAsia="ja-JP"/>
              </w:rPr>
              <w:t>mcs</w:t>
            </w:r>
            <w:proofErr w:type="spellEnd"/>
            <w:r w:rsidRPr="00D0344F">
              <w:rPr>
                <w:rFonts w:eastAsia="MS Mincho"/>
                <w:i/>
                <w:lang w:eastAsia="ja-JP"/>
              </w:rPr>
              <w:t>-Table</w:t>
            </w:r>
            <w:r w:rsidRPr="00D0344F">
              <w:rPr>
                <w:rFonts w:eastAsia="MS Mincho"/>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MS Mincho"/>
                <w:lang w:eastAsia="ja-JP"/>
              </w:rPr>
              <w:t xml:space="preserve"> </w:t>
            </w:r>
            <w:r>
              <w:rPr>
                <w:rFonts w:eastAsia="MS Mincho"/>
                <w:lang w:eastAsia="ja-JP"/>
              </w:rPr>
              <w:t>We prefer to postpone the proposal</w:t>
            </w:r>
            <w:r>
              <w:rPr>
                <w:rFonts w:eastAsia="MS Mincho" w:hint="eastAsia"/>
                <w:lang w:eastAsia="ja-JP"/>
              </w:rPr>
              <w:t>.</w:t>
            </w:r>
            <w:r>
              <w:rPr>
                <w:rFonts w:eastAsia="MS Mincho"/>
                <w:lang w:eastAsia="ja-JP"/>
              </w:rPr>
              <w:t xml:space="preserve"> </w:t>
            </w:r>
            <w:r>
              <w:rPr>
                <w:rFonts w:eastAsia="MS Mincho"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MS Mincho"/>
                <w:bCs/>
                <w:lang w:eastAsia="ja-JP"/>
              </w:rPr>
            </w:pPr>
            <w:r>
              <w:rPr>
                <w:rFonts w:eastAsia="MS Mincho"/>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lastRenderedPageBreak/>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lastRenderedPageBreak/>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54704D">
        <w:tc>
          <w:tcPr>
            <w:tcW w:w="2122" w:type="dxa"/>
          </w:tcPr>
          <w:p w14:paraId="20EFBF0F" w14:textId="77777777" w:rsidR="00C93A20" w:rsidRDefault="00C93A20" w:rsidP="0054704D">
            <w:pPr>
              <w:overflowPunct/>
              <w:autoSpaceDE/>
              <w:autoSpaceDN/>
              <w:adjustRightInd/>
              <w:rPr>
                <w:rFonts w:eastAsia="Times New Roman"/>
                <w:lang w:eastAsia="en-GB"/>
              </w:rPr>
            </w:pPr>
            <w:r>
              <w:rPr>
                <w:rFonts w:eastAsia="Times New Roman"/>
                <w:lang w:eastAsia="en-GB"/>
              </w:rPr>
              <w:t xml:space="preserve">Huawei, </w:t>
            </w:r>
            <w:proofErr w:type="spellStart"/>
            <w:r>
              <w:rPr>
                <w:rFonts w:eastAsia="Times New Roman"/>
                <w:lang w:eastAsia="en-GB"/>
              </w:rPr>
              <w:t>HiSilicon</w:t>
            </w:r>
            <w:proofErr w:type="spellEnd"/>
          </w:p>
        </w:tc>
        <w:tc>
          <w:tcPr>
            <w:tcW w:w="7840" w:type="dxa"/>
          </w:tcPr>
          <w:p w14:paraId="288161EA" w14:textId="77777777" w:rsidR="00C93A20" w:rsidRDefault="00C93A20" w:rsidP="0054704D">
            <w:pPr>
              <w:rPr>
                <w:bCs/>
                <w:lang w:eastAsia="zh-CN"/>
              </w:rPr>
            </w:pPr>
            <w:r>
              <w:rPr>
                <w:bCs/>
                <w:lang w:eastAsia="zh-CN"/>
              </w:rPr>
              <w:t>P1-1: support. Not necessarily tie it to INDLE/INACTIVE, they are separate issues.</w:t>
            </w:r>
          </w:p>
          <w:p w14:paraId="06962215" w14:textId="77777777" w:rsidR="00C93A20" w:rsidRDefault="00C93A20" w:rsidP="0054704D">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54704D">
            <w:pPr>
              <w:rPr>
                <w:bCs/>
                <w:lang w:eastAsia="zh-CN"/>
              </w:rPr>
            </w:pPr>
            <w:r>
              <w:rPr>
                <w:bCs/>
                <w:lang w:eastAsia="zh-CN"/>
              </w:rPr>
              <w:t xml:space="preserve">P1-3: Needs improvement. The wording should </w:t>
            </w:r>
            <w:proofErr w:type="gramStart"/>
            <w:r>
              <w:rPr>
                <w:bCs/>
                <w:lang w:eastAsia="zh-CN"/>
              </w:rPr>
              <w:t>phrased</w:t>
            </w:r>
            <w:proofErr w:type="gramEnd"/>
            <w:r>
              <w:rPr>
                <w:bCs/>
                <w:lang w:eastAsia="zh-CN"/>
              </w:rPr>
              <w:t xml:space="preserve"> that some parameters can be configured for the CFR. </w:t>
            </w:r>
          </w:p>
          <w:p w14:paraId="29DE31AC" w14:textId="77777777" w:rsidR="00C93A20" w:rsidRPr="0097799C" w:rsidRDefault="00C93A20" w:rsidP="0054704D">
            <w:pPr>
              <w:rPr>
                <w:bCs/>
                <w:lang w:eastAsia="zh-CN"/>
              </w:rPr>
            </w:pPr>
            <w:r>
              <w:rPr>
                <w:bCs/>
                <w:lang w:eastAsia="zh-CN"/>
              </w:rPr>
              <w:t xml:space="preserve">P1-4: needs clarification. Not sure how it is motivated. </w:t>
            </w:r>
          </w:p>
        </w:tc>
      </w:tr>
      <w:tr w:rsidR="008270E7" w:rsidRPr="002F7BA2" w14:paraId="6C90D79D" w14:textId="77777777" w:rsidTr="0054704D">
        <w:tc>
          <w:tcPr>
            <w:tcW w:w="2122" w:type="dxa"/>
          </w:tcPr>
          <w:p w14:paraId="5405D0E4" w14:textId="06DB52F1" w:rsidR="008270E7" w:rsidRDefault="008270E7" w:rsidP="008270E7">
            <w:pPr>
              <w:overflowPunct/>
              <w:autoSpaceDE/>
              <w:autoSpaceDN/>
              <w:adjustRightInd/>
              <w:rPr>
                <w:rFonts w:eastAsia="Times New Roman"/>
                <w:lang w:eastAsia="en-GB"/>
              </w:rPr>
            </w:pPr>
            <w:proofErr w:type="spellStart"/>
            <w:r>
              <w:rPr>
                <w:rFonts w:eastAsia="Times New Roman"/>
                <w:lang w:eastAsia="en-GB"/>
              </w:rPr>
              <w:t>Futurewei</w:t>
            </w:r>
            <w:proofErr w:type="spellEnd"/>
          </w:p>
        </w:tc>
        <w:tc>
          <w:tcPr>
            <w:tcW w:w="7840" w:type="dxa"/>
          </w:tcPr>
          <w:p w14:paraId="27099795" w14:textId="77777777" w:rsidR="008270E7" w:rsidRDefault="008270E7" w:rsidP="008270E7">
            <w:pPr>
              <w:overflowPunct/>
              <w:autoSpaceDE/>
              <w:autoSpaceDN/>
              <w:adjustRightInd/>
              <w:rPr>
                <w:rFonts w:eastAsia="Times New Roman"/>
                <w:lang w:eastAsia="en-GB"/>
              </w:rPr>
            </w:pPr>
            <w:r>
              <w:rPr>
                <w:rFonts w:eastAsia="Times New Roman"/>
                <w:lang w:eastAsia="en-GB"/>
              </w:rPr>
              <w:t>1-1: Support</w:t>
            </w:r>
          </w:p>
          <w:p w14:paraId="3608F32A" w14:textId="77777777" w:rsidR="008270E7" w:rsidRDefault="008270E7" w:rsidP="008270E7">
            <w:pPr>
              <w:rPr>
                <w:lang w:eastAsia="zh-CN"/>
              </w:rPr>
            </w:pPr>
            <w:r>
              <w:rPr>
                <w:rFonts w:eastAsia="Times New Roman"/>
                <w:lang w:eastAsia="en-GB"/>
              </w:rPr>
              <w:t xml:space="preserve">1-2: </w:t>
            </w:r>
            <w:r w:rsidRPr="00F15339">
              <w:rPr>
                <w:rFonts w:eastAsia="Times New Roman"/>
                <w:lang w:eastAsia="en-GB"/>
              </w:rPr>
              <w:t>Do not agree that this</w:t>
            </w:r>
            <w:r>
              <w:rPr>
                <w:rFonts w:eastAsia="Times New Roman"/>
                <w:lang w:eastAsia="en-GB"/>
              </w:rPr>
              <w:t xml:space="preserve"> decision is for RAN2 to decide alone. Also, don’t understand why proposal is written in a way that it ignores the other important question: </w:t>
            </w:r>
            <w:r>
              <w:rPr>
                <w:lang w:eastAsia="zh-CN"/>
              </w:rPr>
              <w:t>w</w:t>
            </w:r>
            <w:r w:rsidRPr="006C2388">
              <w:rPr>
                <w:lang w:eastAsia="zh-CN"/>
              </w:rPr>
              <w:t>hether multicast can be supported or not in a dedicated unicast BWP when no CFR is configured for that BWP</w:t>
            </w:r>
            <w:r>
              <w:rPr>
                <w:lang w:eastAsia="zh-CN"/>
              </w:rPr>
              <w:t>?</w:t>
            </w:r>
          </w:p>
          <w:p w14:paraId="7E2BACCB" w14:textId="77777777" w:rsidR="008270E7" w:rsidRDefault="008270E7" w:rsidP="008270E7">
            <w:pPr>
              <w:rPr>
                <w:bCs/>
                <w:lang w:eastAsia="zh-CN"/>
              </w:rPr>
            </w:pPr>
          </w:p>
        </w:tc>
      </w:tr>
      <w:tr w:rsidR="009B2FB0" w14:paraId="71F682A5" w14:textId="77777777" w:rsidTr="009B2FB0">
        <w:tc>
          <w:tcPr>
            <w:tcW w:w="2122" w:type="dxa"/>
          </w:tcPr>
          <w:p w14:paraId="01FF7E77" w14:textId="77777777" w:rsidR="009B2FB0" w:rsidRPr="00BC104E"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41A35F6A" w14:textId="77777777" w:rsidR="009B2FB0" w:rsidRDefault="009B2FB0" w:rsidP="0054704D">
            <w:pPr>
              <w:widowControl w:val="0"/>
              <w:spacing w:after="120"/>
              <w:rPr>
                <w:bCs/>
                <w:lang w:eastAsia="zh-CN"/>
              </w:rPr>
            </w:pPr>
            <w:r w:rsidRPr="00767DFB">
              <w:rPr>
                <w:bCs/>
                <w:lang w:eastAsia="zh-CN"/>
              </w:rPr>
              <w:t>Proposal 1-1: Share similar view as Qualcomm</w:t>
            </w:r>
            <w:r>
              <w:rPr>
                <w:bCs/>
                <w:lang w:eastAsia="zh-CN"/>
              </w:rPr>
              <w:t>,</w:t>
            </w:r>
            <w:r w:rsidRPr="00767DFB">
              <w:rPr>
                <w:bCs/>
                <w:lang w:eastAsia="zh-CN"/>
              </w:rPr>
              <w:t xml:space="preserve"> ZTE</w:t>
            </w:r>
            <w:r>
              <w:rPr>
                <w:bCs/>
                <w:lang w:eastAsia="zh-CN"/>
              </w:rPr>
              <w:t xml:space="preserve"> and OPPO</w:t>
            </w:r>
            <w:r w:rsidRPr="00767DFB">
              <w:rPr>
                <w:bCs/>
                <w:lang w:eastAsia="zh-CN"/>
              </w:rPr>
              <w:t xml:space="preserve">, we should </w:t>
            </w:r>
            <w:r>
              <w:rPr>
                <w:bCs/>
                <w:lang w:eastAsia="zh-CN"/>
              </w:rPr>
              <w:t>discuss this issue together with agenda item 8.12.3</w:t>
            </w:r>
            <w:r w:rsidRPr="00767DFB">
              <w:rPr>
                <w:bCs/>
                <w:lang w:eastAsia="zh-CN"/>
              </w:rPr>
              <w:t>.</w:t>
            </w:r>
          </w:p>
          <w:p w14:paraId="33904A97" w14:textId="77777777" w:rsidR="009B2FB0" w:rsidRDefault="009B2FB0" w:rsidP="0054704D">
            <w:pPr>
              <w:widowControl w:val="0"/>
              <w:spacing w:after="120"/>
              <w:rPr>
                <w:bCs/>
                <w:lang w:eastAsia="zh-CN"/>
              </w:rPr>
            </w:pPr>
            <w:r w:rsidRPr="00767DFB">
              <w:rPr>
                <w:bCs/>
                <w:lang w:eastAsia="zh-CN"/>
              </w:rPr>
              <w:t>Proposal 1-</w:t>
            </w:r>
            <w:r>
              <w:rPr>
                <w:bCs/>
                <w:lang w:eastAsia="zh-CN"/>
              </w:rPr>
              <w:t>2</w:t>
            </w:r>
            <w:r w:rsidRPr="00767DFB">
              <w:rPr>
                <w:bCs/>
                <w:lang w:eastAsia="zh-CN"/>
              </w:rPr>
              <w:t>:</w:t>
            </w:r>
            <w:r>
              <w:rPr>
                <w:bCs/>
                <w:lang w:eastAsia="zh-CN"/>
              </w:rPr>
              <w:t xml:space="preserve"> Fine with the proposal.</w:t>
            </w:r>
          </w:p>
          <w:p w14:paraId="418A4E9C" w14:textId="77777777" w:rsidR="009B2FB0" w:rsidRPr="00D0344F" w:rsidRDefault="009B2FB0" w:rsidP="0054704D">
            <w:pPr>
              <w:widowControl w:val="0"/>
              <w:spacing w:after="120"/>
              <w:rPr>
                <w:b/>
                <w:lang w:eastAsia="zh-CN"/>
              </w:rPr>
            </w:pPr>
            <w:r w:rsidRPr="00767DFB">
              <w:rPr>
                <w:bCs/>
                <w:lang w:eastAsia="zh-CN"/>
              </w:rPr>
              <w:t>Proposal 1-</w:t>
            </w:r>
            <w:r>
              <w:rPr>
                <w:bCs/>
                <w:lang w:eastAsia="zh-CN"/>
              </w:rPr>
              <w:t xml:space="preserve">3 and </w:t>
            </w:r>
            <w:r w:rsidRPr="00767DFB">
              <w:rPr>
                <w:bCs/>
                <w:lang w:eastAsia="zh-CN"/>
              </w:rPr>
              <w:t>Proposal 1-</w:t>
            </w:r>
            <w:r>
              <w:rPr>
                <w:bCs/>
                <w:lang w:eastAsia="zh-CN"/>
              </w:rPr>
              <w:t>4</w:t>
            </w:r>
            <w:r w:rsidRPr="00767DFB">
              <w:rPr>
                <w:bCs/>
                <w:lang w:eastAsia="zh-CN"/>
              </w:rPr>
              <w:t>:</w:t>
            </w:r>
            <w:r>
              <w:rPr>
                <w:bCs/>
                <w:lang w:eastAsia="zh-CN"/>
              </w:rPr>
              <w:t xml:space="preserve"> Prefer to </w:t>
            </w:r>
            <w:r>
              <w:rPr>
                <w:rFonts w:eastAsia="MS Mincho"/>
                <w:lang w:eastAsia="ja-JP"/>
              </w:rPr>
              <w:t xml:space="preserve">postpone the discussion. </w:t>
            </w:r>
          </w:p>
        </w:tc>
      </w:tr>
      <w:tr w:rsidR="007635EE" w14:paraId="28551E8B" w14:textId="77777777" w:rsidTr="009B2FB0">
        <w:tc>
          <w:tcPr>
            <w:tcW w:w="2122" w:type="dxa"/>
          </w:tcPr>
          <w:p w14:paraId="2997BCC3" w14:textId="6D8217C7" w:rsidR="007635EE" w:rsidRDefault="007635EE" w:rsidP="0054704D">
            <w:pPr>
              <w:rPr>
                <w:rFonts w:eastAsia="MS Mincho"/>
                <w:bCs/>
                <w:lang w:eastAsia="ja-JP"/>
              </w:rPr>
            </w:pPr>
            <w:r>
              <w:rPr>
                <w:rFonts w:eastAsia="MS Mincho"/>
                <w:bCs/>
                <w:lang w:eastAsia="ja-JP"/>
              </w:rPr>
              <w:t>Ericsson</w:t>
            </w:r>
          </w:p>
        </w:tc>
        <w:tc>
          <w:tcPr>
            <w:tcW w:w="7840" w:type="dxa"/>
          </w:tcPr>
          <w:p w14:paraId="66E38529" w14:textId="77777777" w:rsidR="007635EE" w:rsidRPr="00544612" w:rsidRDefault="007635EE" w:rsidP="007635EE">
            <w:pPr>
              <w:rPr>
                <w:bCs/>
                <w:lang w:eastAsia="zh-CN"/>
              </w:rPr>
            </w:pPr>
            <w:r w:rsidRPr="00544612">
              <w:rPr>
                <w:bCs/>
                <w:lang w:eastAsia="zh-CN"/>
              </w:rPr>
              <w:t>1-1: Support</w:t>
            </w:r>
          </w:p>
          <w:p w14:paraId="41786299" w14:textId="77777777" w:rsidR="007635EE" w:rsidRPr="00544612" w:rsidRDefault="007635EE" w:rsidP="007635EE">
            <w:pPr>
              <w:rPr>
                <w:bCs/>
                <w:lang w:eastAsia="zh-CN"/>
              </w:rPr>
            </w:pPr>
            <w:r w:rsidRPr="00544612">
              <w:rPr>
                <w:bCs/>
                <w:lang w:eastAsia="zh-CN"/>
              </w:rPr>
              <w:t>1-2: Support</w:t>
            </w:r>
          </w:p>
          <w:p w14:paraId="3D31534A" w14:textId="53F4D215" w:rsidR="007635EE" w:rsidRPr="00767DFB" w:rsidRDefault="007635EE" w:rsidP="007635EE">
            <w:pPr>
              <w:rPr>
                <w:bCs/>
                <w:lang w:eastAsia="zh-CN"/>
              </w:rPr>
            </w:pPr>
            <w:r w:rsidRPr="00544612">
              <w:rPr>
                <w:bCs/>
                <w:lang w:eastAsia="zh-CN"/>
              </w:rPr>
              <w:t>1-3 &amp; 1-4: We think both proposals can be discussed later and can be treated with low priority right now.</w:t>
            </w:r>
          </w:p>
        </w:tc>
      </w:tr>
      <w:tr w:rsidR="00393BE2" w14:paraId="4AB2ED9D" w14:textId="77777777" w:rsidTr="009B2FB0">
        <w:tc>
          <w:tcPr>
            <w:tcW w:w="2122" w:type="dxa"/>
          </w:tcPr>
          <w:p w14:paraId="21A666F9" w14:textId="33C78CD4" w:rsidR="00393BE2" w:rsidRDefault="00393BE2" w:rsidP="0054704D">
            <w:pPr>
              <w:rPr>
                <w:rFonts w:eastAsia="MS Mincho"/>
                <w:bCs/>
                <w:lang w:eastAsia="ja-JP"/>
              </w:rPr>
            </w:pPr>
            <w:r>
              <w:rPr>
                <w:rFonts w:eastAsia="MS Mincho" w:hint="eastAsia"/>
                <w:bCs/>
                <w:lang w:eastAsia="ja-JP"/>
              </w:rPr>
              <w:t>S</w:t>
            </w:r>
            <w:r>
              <w:rPr>
                <w:rFonts w:eastAsia="MS Mincho"/>
                <w:bCs/>
                <w:lang w:eastAsia="ja-JP"/>
              </w:rPr>
              <w:t>ony</w:t>
            </w:r>
          </w:p>
        </w:tc>
        <w:tc>
          <w:tcPr>
            <w:tcW w:w="7840" w:type="dxa"/>
          </w:tcPr>
          <w:p w14:paraId="07C92591" w14:textId="4D7CB928" w:rsidR="00393BE2" w:rsidRPr="00393BE2" w:rsidRDefault="00393BE2" w:rsidP="007635EE">
            <w:pPr>
              <w:rPr>
                <w:bCs/>
                <w:lang w:eastAsia="zh-CN"/>
              </w:rPr>
            </w:pPr>
            <w:r>
              <w:rPr>
                <w:bCs/>
                <w:lang w:eastAsia="zh-CN"/>
              </w:rPr>
              <w:t xml:space="preserve">Proposal 1-1: do not support it. We think each option has pros and cons, so both options should be supported. If it is strictly to support one option, we prefer Option 2A. </w:t>
            </w:r>
          </w:p>
        </w:tc>
      </w:tr>
      <w:tr w:rsidR="0054704D" w14:paraId="2FCE13A6" w14:textId="77777777" w:rsidTr="009B2FB0">
        <w:tc>
          <w:tcPr>
            <w:tcW w:w="2122" w:type="dxa"/>
          </w:tcPr>
          <w:p w14:paraId="3BCB270E" w14:textId="0B5DEE44" w:rsidR="0054704D" w:rsidRDefault="0054704D" w:rsidP="0054704D">
            <w:pPr>
              <w:rPr>
                <w:rFonts w:eastAsia="MS Mincho"/>
                <w:bCs/>
                <w:lang w:eastAsia="ja-JP"/>
              </w:rPr>
            </w:pPr>
            <w:r>
              <w:rPr>
                <w:rFonts w:eastAsia="MS Mincho"/>
                <w:bCs/>
                <w:lang w:eastAsia="ja-JP"/>
              </w:rPr>
              <w:t>Lenovo2</w:t>
            </w:r>
          </w:p>
        </w:tc>
        <w:tc>
          <w:tcPr>
            <w:tcW w:w="7840" w:type="dxa"/>
          </w:tcPr>
          <w:p w14:paraId="7BA6245E" w14:textId="78EF8A80" w:rsidR="0054704D" w:rsidRDefault="0054704D" w:rsidP="007635EE">
            <w:pPr>
              <w:rPr>
                <w:bCs/>
                <w:lang w:eastAsia="zh-CN"/>
              </w:rPr>
            </w:pPr>
            <w:r w:rsidRPr="00544612">
              <w:rPr>
                <w:bCs/>
                <w:lang w:eastAsia="zh-CN"/>
              </w:rPr>
              <w:t xml:space="preserve">1-3 &amp; 1-4: We </w:t>
            </w:r>
            <w:r>
              <w:rPr>
                <w:bCs/>
                <w:lang w:eastAsia="zh-CN"/>
              </w:rPr>
              <w:t>agree to postpone</w:t>
            </w:r>
            <w:r w:rsidRPr="00544612">
              <w:rPr>
                <w:bCs/>
                <w:lang w:eastAsia="zh-CN"/>
              </w:rPr>
              <w:t xml:space="preserve"> both proposals </w:t>
            </w:r>
            <w:r>
              <w:rPr>
                <w:bCs/>
                <w:lang w:eastAsia="zh-CN"/>
              </w:rPr>
              <w:t>to future meetings.</w:t>
            </w:r>
          </w:p>
        </w:tc>
      </w:tr>
      <w:tr w:rsidR="009F7DC5" w14:paraId="0F90CECF" w14:textId="77777777" w:rsidTr="009B2FB0">
        <w:tc>
          <w:tcPr>
            <w:tcW w:w="2122" w:type="dxa"/>
          </w:tcPr>
          <w:p w14:paraId="4DE0627D" w14:textId="753D0EF1" w:rsidR="009F7DC5" w:rsidRDefault="009F7DC5" w:rsidP="009F7DC5">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42732EE2" w14:textId="77777777" w:rsidR="009F7DC5" w:rsidRDefault="009F7DC5" w:rsidP="009F7DC5">
            <w:pPr>
              <w:rPr>
                <w:bCs/>
                <w:lang w:eastAsia="zh-CN"/>
              </w:rPr>
            </w:pPr>
            <w:r>
              <w:rPr>
                <w:rFonts w:hint="eastAsia"/>
                <w:bCs/>
                <w:lang w:eastAsia="zh-CN"/>
              </w:rPr>
              <w:t>P</w:t>
            </w:r>
            <w:r>
              <w:rPr>
                <w:bCs/>
                <w:lang w:eastAsia="zh-CN"/>
              </w:rPr>
              <w:t xml:space="preserve">roposal 1-1: </w:t>
            </w:r>
          </w:p>
          <w:p w14:paraId="57DA6D57" w14:textId="77777777" w:rsidR="009F7DC5" w:rsidRDefault="009F7DC5" w:rsidP="009F7DC5">
            <w:pPr>
              <w:rPr>
                <w:bCs/>
                <w:lang w:eastAsia="zh-CN"/>
              </w:rPr>
            </w:pP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 to discuss this together with the CFR discussion in 8.12.3, but Nokia/Huawei think they should be treated separately. Regarding LG’s wording to name CFR as ‘MBS BWP’, I do not think it is acceptable to most companies. Regarding ZTE’s comment, I think even in 8.12.3 we decide that the CFR in IDLE can be larger than CORESET#0, that does not mean the CFR has to be designed as ‘MBS BWP’ to keep the commonality. It can also be an MBS frequency region fully contained within the initial BWP </w:t>
            </w:r>
            <w:r>
              <w:rPr>
                <w:bCs/>
                <w:lang w:eastAsia="zh-CN"/>
              </w:rPr>
              <w:lastRenderedPageBreak/>
              <w:t xml:space="preserve">configured by SIB1 since the initial BWP configured by SIB1 can be larger than CORESET#0 (this does not </w:t>
            </w:r>
            <w:r>
              <w:t>imply that all UEs that transition to CONNECTED state would be forced to receive the SIB-1 configured initial BWP since the gNB could configure a smaller dedicated BWP UEs that are not receiving an MBS broadcast service</w:t>
            </w:r>
            <w:r>
              <w:rPr>
                <w:bCs/>
                <w:lang w:eastAsia="zh-CN"/>
              </w:rPr>
              <w:t xml:space="preserve">). Anyway, we need to pick one in this meeting, and I do not think it is possible to down-select to 2A, so my suggestion is still 2B. Companies can take this 2A/2B options into account when they consider the CFR design in 8.12.3. </w:t>
            </w:r>
          </w:p>
          <w:p w14:paraId="71A18941" w14:textId="77777777" w:rsidR="009F7DC5" w:rsidRDefault="009F7DC5" w:rsidP="009F7DC5">
            <w:pPr>
              <w:rPr>
                <w:bCs/>
                <w:lang w:eastAsia="zh-CN"/>
              </w:rPr>
            </w:pPr>
          </w:p>
          <w:p w14:paraId="5D1B7CF8" w14:textId="77777777" w:rsidR="009F7DC5" w:rsidRDefault="009F7DC5" w:rsidP="009F7DC5">
            <w:pPr>
              <w:rPr>
                <w:bCs/>
                <w:lang w:eastAsia="zh-CN"/>
              </w:rPr>
            </w:pPr>
            <w:r>
              <w:rPr>
                <w:rFonts w:hint="eastAsia"/>
                <w:bCs/>
                <w:lang w:eastAsia="zh-CN"/>
              </w:rPr>
              <w:t>P</w:t>
            </w:r>
            <w:r>
              <w:rPr>
                <w:bCs/>
                <w:lang w:eastAsia="zh-CN"/>
              </w:rPr>
              <w:t>roposal 1-2:</w:t>
            </w:r>
          </w:p>
          <w:p w14:paraId="029627C4" w14:textId="77777777" w:rsidR="009F7DC5" w:rsidRDefault="009F7DC5" w:rsidP="009F7DC5">
            <w:pPr>
              <w:rPr>
                <w:lang w:eastAsia="zh-CN"/>
              </w:rPr>
            </w:pPr>
            <w:r>
              <w:rPr>
                <w:bCs/>
                <w:lang w:eastAsia="zh-CN"/>
              </w:rPr>
              <w:t xml:space="preserve">I understand some companies’ view is that </w:t>
            </w:r>
            <w:r w:rsidRPr="003B05CC">
              <w:rPr>
                <w:bCs/>
                <w:lang w:eastAsia="zh-CN"/>
              </w:rPr>
              <w:t>CFR has the function to indicate the multicast can be received in the associated dedicated BWP</w:t>
            </w:r>
            <w:r>
              <w:rPr>
                <w:bCs/>
                <w:lang w:eastAsia="zh-CN"/>
              </w:rPr>
              <w:t>,</w:t>
            </w:r>
            <w:r w:rsidRPr="003B05CC">
              <w:rPr>
                <w:bCs/>
                <w:lang w:eastAsia="zh-CN"/>
              </w:rPr>
              <w:t xml:space="preserve"> otherwise, the UE does not receive MBS in the dedicated BWP</w:t>
            </w:r>
            <w:r>
              <w:rPr>
                <w:bCs/>
                <w:lang w:eastAsia="zh-CN"/>
              </w:rPr>
              <w:t xml:space="preserve">. However, some other companies may think (per my guess), for CONNECTED UEs, the MTCH configuration will also need to be provided to UE, it is also possible to use the MTCH configuration to indicate whether </w:t>
            </w:r>
            <w:r w:rsidRPr="003B05CC">
              <w:rPr>
                <w:bCs/>
                <w:lang w:eastAsia="zh-CN"/>
              </w:rPr>
              <w:t>the multicast can be received in the associated dedicated BWP</w:t>
            </w:r>
            <w:r>
              <w:rPr>
                <w:bCs/>
                <w:lang w:eastAsia="zh-CN"/>
              </w:rPr>
              <w:t xml:space="preserve">. These issues seem more relevant to RAN2, and at this moment it is also not easy to discuss in RAN1 whether </w:t>
            </w:r>
            <w:r w:rsidRPr="006C2388">
              <w:rPr>
                <w:lang w:eastAsia="zh-CN"/>
              </w:rPr>
              <w:t>multicast can be supported or not in a dedicated unicast BWP when no CFR is configured for that BWP</w:t>
            </w:r>
            <w:r>
              <w:rPr>
                <w:lang w:eastAsia="zh-CN"/>
              </w:rPr>
              <w:t>, since the signaling structure is not clear enough. Based on companies’ comments, I think we can postpone the discussion at this meeting. If companies have strong concern, please raise it.</w:t>
            </w:r>
          </w:p>
          <w:p w14:paraId="55802C5F" w14:textId="77777777" w:rsidR="009F7DC5" w:rsidRDefault="009F7DC5" w:rsidP="009F7DC5">
            <w:pPr>
              <w:rPr>
                <w:bCs/>
                <w:lang w:eastAsia="zh-CN"/>
              </w:rPr>
            </w:pPr>
          </w:p>
          <w:p w14:paraId="31330BC3" w14:textId="77777777" w:rsidR="009F7DC5" w:rsidRDefault="009F7DC5" w:rsidP="009F7DC5">
            <w:pPr>
              <w:rPr>
                <w:bCs/>
                <w:lang w:eastAsia="zh-CN"/>
              </w:rPr>
            </w:pPr>
            <w:r>
              <w:rPr>
                <w:rFonts w:hint="eastAsia"/>
                <w:bCs/>
                <w:lang w:eastAsia="zh-CN"/>
              </w:rPr>
              <w:t>P</w:t>
            </w:r>
            <w:r>
              <w:rPr>
                <w:bCs/>
                <w:lang w:eastAsia="zh-CN"/>
              </w:rPr>
              <w:t>roposal 1-3:</w:t>
            </w:r>
          </w:p>
          <w:p w14:paraId="0E56FAC1" w14:textId="77777777" w:rsidR="009F7DC5" w:rsidRDefault="009F7DC5" w:rsidP="009F7DC5">
            <w:pPr>
              <w:rPr>
                <w:bCs/>
                <w:lang w:eastAsia="zh-CN"/>
              </w:rPr>
            </w:pPr>
            <w:r>
              <w:rPr>
                <w:rFonts w:hint="eastAsia"/>
                <w:bCs/>
                <w:lang w:eastAsia="zh-CN"/>
              </w:rPr>
              <w:t>B</w:t>
            </w:r>
            <w:r>
              <w:rPr>
                <w:bCs/>
                <w:lang w:eastAsia="zh-CN"/>
              </w:rPr>
              <w:t>ased on companies’ comments, we should give companies time to check the necessity.</w:t>
            </w:r>
          </w:p>
          <w:p w14:paraId="39DE7975" w14:textId="77777777" w:rsidR="009F7DC5" w:rsidRDefault="009F7DC5" w:rsidP="009F7DC5">
            <w:pPr>
              <w:rPr>
                <w:bCs/>
                <w:lang w:eastAsia="zh-CN"/>
              </w:rPr>
            </w:pPr>
          </w:p>
          <w:p w14:paraId="26E651F3" w14:textId="77777777" w:rsidR="009F7DC5" w:rsidRDefault="009F7DC5" w:rsidP="009F7DC5">
            <w:pPr>
              <w:rPr>
                <w:bCs/>
                <w:lang w:eastAsia="zh-CN"/>
              </w:rPr>
            </w:pPr>
            <w:r>
              <w:rPr>
                <w:bCs/>
                <w:lang w:eastAsia="zh-CN"/>
              </w:rPr>
              <w:t>Proposal 1-4:</w:t>
            </w:r>
          </w:p>
          <w:p w14:paraId="342F2450" w14:textId="6CE2A5F3" w:rsidR="009F7DC5" w:rsidRPr="00544612" w:rsidRDefault="009F7DC5" w:rsidP="009F7DC5">
            <w:pPr>
              <w:rPr>
                <w:bCs/>
                <w:lang w:eastAsia="zh-CN"/>
              </w:rPr>
            </w:pPr>
            <w:r>
              <w:rPr>
                <w:bCs/>
                <w:lang w:eastAsia="zh-CN"/>
              </w:rPr>
              <w:t xml:space="preserve">Some companies think the motivation is not clear, so we can postpone the discussion.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478B24A0" w14:textId="77777777" w:rsidR="004C5012" w:rsidRPr="00165CCA" w:rsidRDefault="004C5012" w:rsidP="004C5012">
      <w:pPr>
        <w:widowControl w:val="0"/>
        <w:spacing w:after="120"/>
        <w:jc w:val="both"/>
        <w:rPr>
          <w:lang w:eastAsia="zh-CN"/>
        </w:rPr>
      </w:pPr>
    </w:p>
    <w:p w14:paraId="4008EBB6" w14:textId="77777777" w:rsidR="004C5012" w:rsidRDefault="004C5012" w:rsidP="004C5012">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314779F0" w14:textId="77777777" w:rsidR="004C5012" w:rsidRDefault="004C5012" w:rsidP="004C5012">
      <w:pPr>
        <w:widowControl w:val="0"/>
        <w:spacing w:after="120"/>
        <w:jc w:val="both"/>
      </w:pPr>
      <w:r>
        <w:t xml:space="preserve">Option 2B for CFR is supported for </w:t>
      </w:r>
      <w:r w:rsidRPr="008D297A">
        <w:t>multicast of RRC-CONNECTED UEs</w:t>
      </w:r>
      <w:r>
        <w:t>.</w:t>
      </w:r>
    </w:p>
    <w:p w14:paraId="1E1DB758" w14:textId="77777777" w:rsidR="004C5012" w:rsidRPr="00FC7C86" w:rsidRDefault="004C5012" w:rsidP="004C5012">
      <w:pPr>
        <w:widowControl w:val="0"/>
        <w:spacing w:after="120"/>
        <w:jc w:val="both"/>
        <w:rPr>
          <w:lang w:eastAsia="zh-CN"/>
        </w:rPr>
      </w:pPr>
    </w:p>
    <w:p w14:paraId="750F658F" w14:textId="77777777" w:rsidR="004C5012" w:rsidRDefault="004C5012" w:rsidP="004C5012">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6AB820CC" w14:textId="77777777" w:rsidR="004C5012" w:rsidRDefault="004C5012" w:rsidP="004C5012">
      <w:pPr>
        <w:widowControl w:val="0"/>
        <w:spacing w:after="120"/>
        <w:jc w:val="both"/>
        <w:rPr>
          <w:lang w:eastAsia="zh-CN"/>
        </w:rPr>
      </w:pPr>
      <w:r>
        <w:rPr>
          <w:lang w:eastAsia="zh-CN"/>
        </w:rPr>
        <w:t>For multicast of RRC_CONNECTED UEs,</w:t>
      </w:r>
      <w:ins w:id="9" w:author="Wang Fei" w:date="2021-05-20T10:54:00Z">
        <w:r>
          <w:rPr>
            <w:lang w:eastAsia="zh-CN"/>
          </w:rPr>
          <w:t xml:space="preserve"> further study</w:t>
        </w:r>
      </w:ins>
    </w:p>
    <w:p w14:paraId="34CF2A12" w14:textId="77777777" w:rsidR="004C5012" w:rsidRDefault="004C5012" w:rsidP="004C5012">
      <w:pPr>
        <w:pStyle w:val="affa"/>
        <w:widowControl w:val="0"/>
        <w:numPr>
          <w:ilvl w:val="0"/>
          <w:numId w:val="55"/>
        </w:numPr>
        <w:spacing w:after="120"/>
        <w:jc w:val="both"/>
        <w:rPr>
          <w:lang w:eastAsia="zh-CN"/>
        </w:rPr>
      </w:pPr>
      <w:ins w:id="10" w:author="Wang Fei" w:date="2021-05-20T11:01:00Z">
        <w:r>
          <w:rPr>
            <w:lang w:eastAsia="zh-CN"/>
          </w:rPr>
          <w:t>how</w:t>
        </w:r>
      </w:ins>
      <w:ins w:id="11" w:author="Wang Fei" w:date="2021-05-20T10:55:00Z">
        <w:r>
          <w:rPr>
            <w:lang w:eastAsia="zh-CN"/>
          </w:rPr>
          <w:t xml:space="preserve"> </w:t>
        </w:r>
      </w:ins>
      <w:r>
        <w:rPr>
          <w:lang w:eastAsia="zh-CN"/>
        </w:rPr>
        <w:t>the LBRM</w:t>
      </w:r>
      <w:ins w:id="12"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13" w:author="Wang Fei" w:date="2021-05-20T11:01:00Z">
        <w:r w:rsidDel="00DB00FA">
          <w:rPr>
            <w:lang w:eastAsia="zh-CN"/>
          </w:rPr>
          <w:delText xml:space="preserve"> </w:delText>
        </w:r>
      </w:del>
      <w:del w:id="14" w:author="Wang Fei" w:date="2021-05-20T10:57:00Z">
        <w:r w:rsidDel="00582BF3">
          <w:rPr>
            <w:lang w:eastAsia="zh-CN"/>
          </w:rPr>
          <w:delText xml:space="preserve">per </w:delText>
        </w:r>
      </w:del>
      <w:del w:id="15" w:author="Wang Fei" w:date="2021-05-20T11:01:00Z">
        <w:r w:rsidDel="00DB00FA">
          <w:rPr>
            <w:lang w:eastAsia="zh-CN"/>
          </w:rPr>
          <w:delText>CFR</w:delText>
        </w:r>
      </w:del>
      <w:r>
        <w:rPr>
          <w:lang w:eastAsia="zh-CN"/>
        </w:rPr>
        <w:t>.</w:t>
      </w:r>
    </w:p>
    <w:p w14:paraId="0A8DC6F7" w14:textId="77777777" w:rsidR="004C5012" w:rsidRDefault="004C5012" w:rsidP="004C5012">
      <w:pPr>
        <w:pStyle w:val="affa"/>
        <w:widowControl w:val="0"/>
        <w:numPr>
          <w:ilvl w:val="0"/>
          <w:numId w:val="55"/>
        </w:numPr>
        <w:spacing w:after="120"/>
        <w:jc w:val="both"/>
        <w:rPr>
          <w:lang w:eastAsia="zh-CN"/>
        </w:rPr>
      </w:pPr>
      <w:ins w:id="16"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17" w:author="Wang Fei" w:date="2021-05-20T11:02:00Z">
        <w:r w:rsidDel="00DB00FA">
          <w:rPr>
            <w:lang w:eastAsia="zh-CN"/>
          </w:rPr>
          <w:delText xml:space="preserve"> </w:delText>
        </w:r>
      </w:del>
      <w:del w:id="18" w:author="Wang Fei" w:date="2021-05-20T10:57:00Z">
        <w:r w:rsidDel="00582BF3">
          <w:rPr>
            <w:lang w:eastAsia="zh-CN"/>
          </w:rPr>
          <w:delText xml:space="preserve">per </w:delText>
        </w:r>
      </w:del>
      <w:del w:id="19" w:author="Wang Fei" w:date="2021-05-20T11:02:00Z">
        <w:r w:rsidDel="00DB00FA">
          <w:rPr>
            <w:lang w:eastAsia="zh-CN"/>
          </w:rPr>
          <w:delText>CFR</w:delText>
        </w:r>
      </w:del>
      <w:r>
        <w:rPr>
          <w:lang w:eastAsia="zh-CN"/>
        </w:rPr>
        <w:t>.</w:t>
      </w:r>
    </w:p>
    <w:p w14:paraId="7C169DB6" w14:textId="77777777" w:rsidR="004C5012" w:rsidRDefault="004C5012" w:rsidP="004C5012">
      <w:pPr>
        <w:widowControl w:val="0"/>
        <w:spacing w:after="120"/>
        <w:jc w:val="both"/>
        <w:rPr>
          <w:lang w:eastAsia="zh-CN"/>
        </w:rPr>
      </w:pPr>
    </w:p>
    <w:p w14:paraId="0AAD40DD" w14:textId="77777777" w:rsidR="004C5012" w:rsidRDefault="004C5012" w:rsidP="004C5012">
      <w:pPr>
        <w:widowControl w:val="0"/>
        <w:spacing w:after="120"/>
        <w:jc w:val="both"/>
        <w:rPr>
          <w:lang w:eastAsia="zh-CN"/>
        </w:rPr>
      </w:pPr>
    </w:p>
    <w:p w14:paraId="339E0792" w14:textId="77777777" w:rsidR="004C5012" w:rsidRDefault="004C5012" w:rsidP="004C5012">
      <w:pPr>
        <w:pStyle w:val="2"/>
        <w:ind w:left="576"/>
        <w:rPr>
          <w:rFonts w:ascii="Times New Roman" w:hAnsi="Times New Roman"/>
          <w:lang w:val="en-US"/>
        </w:rPr>
      </w:pPr>
      <w:r>
        <w:rPr>
          <w:rFonts w:ascii="Times New Roman" w:hAnsi="Times New Roman"/>
          <w:lang w:val="en-US"/>
        </w:rPr>
        <w:lastRenderedPageBreak/>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50954919" w14:textId="77777777" w:rsidR="004C5012" w:rsidRDefault="004C5012" w:rsidP="004C501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C5012" w14:paraId="39F3D9B7" w14:textId="77777777" w:rsidTr="00900F1D">
        <w:tc>
          <w:tcPr>
            <w:tcW w:w="2122" w:type="dxa"/>
            <w:tcBorders>
              <w:top w:val="single" w:sz="4" w:space="0" w:color="auto"/>
              <w:left w:val="single" w:sz="4" w:space="0" w:color="auto"/>
              <w:bottom w:val="single" w:sz="4" w:space="0" w:color="auto"/>
              <w:right w:val="single" w:sz="4" w:space="0" w:color="auto"/>
            </w:tcBorders>
          </w:tcPr>
          <w:p w14:paraId="0A2234DA" w14:textId="77777777" w:rsidR="004C5012" w:rsidRDefault="004C501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5250D5" w14:textId="77777777" w:rsidR="004C5012" w:rsidRDefault="004C5012" w:rsidP="00900F1D">
            <w:pPr>
              <w:jc w:val="center"/>
              <w:rPr>
                <w:b/>
                <w:lang w:eastAsia="zh-CN"/>
              </w:rPr>
            </w:pPr>
            <w:r>
              <w:rPr>
                <w:b/>
                <w:lang w:eastAsia="zh-CN"/>
              </w:rPr>
              <w:t>Comment</w:t>
            </w:r>
          </w:p>
        </w:tc>
      </w:tr>
      <w:tr w:rsidR="004C5012" w14:paraId="198EF1DD" w14:textId="77777777" w:rsidTr="00900F1D">
        <w:tc>
          <w:tcPr>
            <w:tcW w:w="2122" w:type="dxa"/>
            <w:tcBorders>
              <w:top w:val="single" w:sz="4" w:space="0" w:color="auto"/>
              <w:left w:val="single" w:sz="4" w:space="0" w:color="auto"/>
              <w:bottom w:val="single" w:sz="4" w:space="0" w:color="auto"/>
              <w:right w:val="single" w:sz="4" w:space="0" w:color="auto"/>
            </w:tcBorders>
          </w:tcPr>
          <w:p w14:paraId="5AF40F41" w14:textId="542741E4" w:rsidR="004C501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898A5EA" w14:textId="77777777" w:rsidR="004C5012" w:rsidRDefault="00900F1D" w:rsidP="00900F1D">
            <w:pPr>
              <w:jc w:val="left"/>
              <w:rPr>
                <w:bCs/>
                <w:lang w:eastAsia="zh-CN"/>
              </w:rPr>
            </w:pPr>
            <w:r>
              <w:rPr>
                <w:bCs/>
                <w:lang w:eastAsia="zh-CN"/>
              </w:rPr>
              <w:t>1-1: Support.</w:t>
            </w:r>
          </w:p>
          <w:p w14:paraId="5FFA1F48" w14:textId="3B5EC1AB" w:rsidR="00900F1D" w:rsidRPr="00BA3EA3" w:rsidRDefault="00900F1D" w:rsidP="00900F1D">
            <w:pPr>
              <w:jc w:val="left"/>
              <w:rPr>
                <w:bCs/>
                <w:lang w:eastAsia="zh-CN"/>
              </w:rPr>
            </w:pPr>
            <w:r>
              <w:rPr>
                <w:bCs/>
                <w:lang w:eastAsia="zh-CN"/>
              </w:rPr>
              <w:t>1-3: Support.</w:t>
            </w:r>
          </w:p>
        </w:tc>
      </w:tr>
      <w:tr w:rsidR="00156564" w14:paraId="30D563FC" w14:textId="77777777" w:rsidTr="00900F1D">
        <w:tc>
          <w:tcPr>
            <w:tcW w:w="2122" w:type="dxa"/>
            <w:tcBorders>
              <w:top w:val="single" w:sz="4" w:space="0" w:color="auto"/>
              <w:left w:val="single" w:sz="4" w:space="0" w:color="auto"/>
              <w:bottom w:val="single" w:sz="4" w:space="0" w:color="auto"/>
              <w:right w:val="single" w:sz="4" w:space="0" w:color="auto"/>
            </w:tcBorders>
          </w:tcPr>
          <w:p w14:paraId="1BE1638F" w14:textId="3A7D50AB" w:rsidR="00156564" w:rsidRPr="00BA3EA3" w:rsidRDefault="00156564" w:rsidP="0015656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48C79FF" w14:textId="77777777" w:rsidR="00156564" w:rsidRPr="001B40D9" w:rsidRDefault="00156564" w:rsidP="00156564">
            <w:pPr>
              <w:jc w:val="left"/>
              <w:rPr>
                <w:bCs/>
                <w:lang w:eastAsia="zh-CN"/>
              </w:rPr>
            </w:pPr>
            <w:r>
              <w:rPr>
                <w:bCs/>
                <w:lang w:eastAsia="zh-CN"/>
              </w:rPr>
              <w:t>1-1     Support</w:t>
            </w:r>
            <w:r>
              <w:rPr>
                <w:bCs/>
                <w:lang w:eastAsia="zh-CN"/>
              </w:rPr>
              <w:br/>
              <w:t>1-3     Support  - though, this is really just an FFS</w:t>
            </w:r>
          </w:p>
          <w:p w14:paraId="30B5283C" w14:textId="77777777" w:rsidR="00156564" w:rsidRPr="00BA3EA3" w:rsidRDefault="00156564" w:rsidP="00156564">
            <w:pPr>
              <w:jc w:val="left"/>
              <w:rPr>
                <w:bCs/>
                <w:lang w:eastAsia="zh-CN"/>
              </w:rPr>
            </w:pPr>
          </w:p>
        </w:tc>
      </w:tr>
      <w:tr w:rsidR="008F23C2" w14:paraId="73CC039D" w14:textId="77777777" w:rsidTr="00900F1D">
        <w:tc>
          <w:tcPr>
            <w:tcW w:w="2122" w:type="dxa"/>
            <w:tcBorders>
              <w:top w:val="single" w:sz="4" w:space="0" w:color="auto"/>
              <w:left w:val="single" w:sz="4" w:space="0" w:color="auto"/>
              <w:bottom w:val="single" w:sz="4" w:space="0" w:color="auto"/>
              <w:right w:val="single" w:sz="4" w:space="0" w:color="auto"/>
            </w:tcBorders>
          </w:tcPr>
          <w:p w14:paraId="4F817E1A" w14:textId="59E3130E"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CF7BC5" w14:textId="775ED919" w:rsidR="008F23C2" w:rsidRDefault="008F23C2" w:rsidP="008F23C2">
            <w:pPr>
              <w:rPr>
                <w:bCs/>
                <w:lang w:eastAsia="zh-CN"/>
              </w:rPr>
            </w:pPr>
            <w:r>
              <w:rPr>
                <w:bCs/>
                <w:lang w:eastAsia="zh-CN"/>
              </w:rPr>
              <w:t>Fine with the two proposals.</w:t>
            </w:r>
          </w:p>
        </w:tc>
      </w:tr>
      <w:tr w:rsidR="00931285" w14:paraId="2E59FA5B" w14:textId="77777777" w:rsidTr="00900F1D">
        <w:tc>
          <w:tcPr>
            <w:tcW w:w="2122" w:type="dxa"/>
            <w:tcBorders>
              <w:top w:val="single" w:sz="4" w:space="0" w:color="auto"/>
              <w:left w:val="single" w:sz="4" w:space="0" w:color="auto"/>
              <w:bottom w:val="single" w:sz="4" w:space="0" w:color="auto"/>
              <w:right w:val="single" w:sz="4" w:space="0" w:color="auto"/>
            </w:tcBorders>
          </w:tcPr>
          <w:p w14:paraId="216D4236" w14:textId="3B31166F" w:rsidR="00931285" w:rsidRPr="00931285" w:rsidRDefault="00931285" w:rsidP="008F23C2">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51B702F7" w14:textId="0FD477BC" w:rsidR="00931285" w:rsidRDefault="00931285" w:rsidP="00931285">
            <w:pPr>
              <w:rPr>
                <w:rFonts w:eastAsia="Malgun Gothic"/>
                <w:bCs/>
                <w:lang w:eastAsia="ko-KR"/>
              </w:rPr>
            </w:pPr>
            <w:r>
              <w:rPr>
                <w:rFonts w:eastAsia="Malgun Gothic" w:hint="eastAsia"/>
                <w:bCs/>
                <w:lang w:eastAsia="ko-KR"/>
              </w:rPr>
              <w:t>1</w:t>
            </w:r>
            <w:r>
              <w:rPr>
                <w:rFonts w:eastAsia="Malgun Gothic"/>
                <w:bCs/>
                <w:lang w:eastAsia="ko-KR"/>
              </w:rPr>
              <w:t xml:space="preserve">-1: We still have a concern on introduction of a new term ‘CFR’ in the specification, noting that Option 2B with MBS BWP can work as a compromise because 3GPP makes decision based on consensus. </w:t>
            </w:r>
          </w:p>
          <w:p w14:paraId="7791C5B0" w14:textId="53C6DD19" w:rsidR="00931285" w:rsidRPr="00931285" w:rsidRDefault="00931285" w:rsidP="00931285">
            <w:pPr>
              <w:rPr>
                <w:bCs/>
                <w:lang w:eastAsia="zh-CN"/>
              </w:rPr>
            </w:pPr>
            <w:r>
              <w:rPr>
                <w:rFonts w:eastAsia="Malgun Gothic"/>
                <w:bCs/>
                <w:lang w:eastAsia="ko-KR"/>
              </w:rPr>
              <w:t xml:space="preserve">Nevertheless, if we have to strictly choose one or the other, as </w:t>
            </w: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suggested, we also think that it is better to discuss this proposal together with the CFR discussion in 8.12.3. </w:t>
            </w:r>
          </w:p>
        </w:tc>
      </w:tr>
      <w:tr w:rsidR="00706D30" w14:paraId="3FFC9988" w14:textId="77777777" w:rsidTr="00900F1D">
        <w:tc>
          <w:tcPr>
            <w:tcW w:w="2122" w:type="dxa"/>
            <w:tcBorders>
              <w:top w:val="single" w:sz="4" w:space="0" w:color="auto"/>
              <w:left w:val="single" w:sz="4" w:space="0" w:color="auto"/>
              <w:bottom w:val="single" w:sz="4" w:space="0" w:color="auto"/>
              <w:right w:val="single" w:sz="4" w:space="0" w:color="auto"/>
            </w:tcBorders>
          </w:tcPr>
          <w:p w14:paraId="32D2A8CF" w14:textId="01FE4F81"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43CB679" w14:textId="77777777" w:rsidR="00706D30" w:rsidRDefault="00706D30" w:rsidP="001112C4">
            <w:pPr>
              <w:jc w:val="left"/>
              <w:rPr>
                <w:bCs/>
                <w:lang w:eastAsia="zh-CN"/>
              </w:rPr>
            </w:pPr>
            <w:r>
              <w:rPr>
                <w:bCs/>
                <w:lang w:eastAsia="zh-CN"/>
              </w:rPr>
              <w:t>1-1: Support.</w:t>
            </w:r>
          </w:p>
          <w:p w14:paraId="56A2D61A" w14:textId="7830F2AF" w:rsidR="00706D30" w:rsidRDefault="00706D30" w:rsidP="00931285">
            <w:pPr>
              <w:rPr>
                <w:rFonts w:eastAsia="Malgun Gothic"/>
                <w:bCs/>
                <w:lang w:eastAsia="ko-KR"/>
              </w:rPr>
            </w:pPr>
            <w:r>
              <w:rPr>
                <w:bCs/>
                <w:lang w:eastAsia="zh-CN"/>
              </w:rPr>
              <w:t xml:space="preserve">1-3: </w:t>
            </w:r>
            <w:r>
              <w:rPr>
                <w:rFonts w:hint="eastAsia"/>
                <w:bCs/>
                <w:lang w:eastAsia="zh-CN"/>
              </w:rPr>
              <w:t>OK</w:t>
            </w:r>
            <w:r>
              <w:rPr>
                <w:bCs/>
                <w:lang w:eastAsia="zh-CN"/>
              </w:rPr>
              <w:t>.</w:t>
            </w:r>
          </w:p>
        </w:tc>
      </w:tr>
      <w:tr w:rsidR="00B051B0" w14:paraId="28E49A51" w14:textId="77777777" w:rsidTr="00900F1D">
        <w:tc>
          <w:tcPr>
            <w:tcW w:w="2122" w:type="dxa"/>
            <w:tcBorders>
              <w:top w:val="single" w:sz="4" w:space="0" w:color="auto"/>
              <w:left w:val="single" w:sz="4" w:space="0" w:color="auto"/>
              <w:bottom w:val="single" w:sz="4" w:space="0" w:color="auto"/>
              <w:right w:val="single" w:sz="4" w:space="0" w:color="auto"/>
            </w:tcBorders>
          </w:tcPr>
          <w:p w14:paraId="5AD873AD" w14:textId="6500DA48" w:rsidR="00B051B0" w:rsidRDefault="00B051B0" w:rsidP="008F23C2">
            <w:pPr>
              <w:rPr>
                <w:rFonts w:hint="eastAsia"/>
                <w:bCs/>
                <w:lang w:eastAsia="zh-CN"/>
              </w:rPr>
            </w:pPr>
            <w:r>
              <w:rPr>
                <w:rFonts w:hint="eastAsia"/>
                <w:bCs/>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4C10A14" w14:textId="77777777" w:rsidR="00B051B0" w:rsidRDefault="00B051B0" w:rsidP="001112C4">
            <w:pPr>
              <w:rPr>
                <w:bCs/>
                <w:lang w:eastAsia="zh-CN"/>
              </w:rPr>
            </w:pPr>
            <w:r>
              <w:rPr>
                <w:rFonts w:hint="eastAsia"/>
                <w:bCs/>
                <w:lang w:eastAsia="zh-CN"/>
              </w:rPr>
              <w:t>1</w:t>
            </w:r>
            <w:r>
              <w:rPr>
                <w:bCs/>
                <w:lang w:eastAsia="zh-CN"/>
              </w:rPr>
              <w:t>-1: We keep our comments in the first round.</w:t>
            </w:r>
          </w:p>
          <w:p w14:paraId="3CDA9721" w14:textId="0CA56593" w:rsidR="00B051B0" w:rsidRPr="00036095" w:rsidRDefault="00B051B0" w:rsidP="00036095">
            <w:pPr>
              <w:pStyle w:val="affa"/>
              <w:numPr>
                <w:ilvl w:val="0"/>
                <w:numId w:val="65"/>
              </w:numPr>
              <w:rPr>
                <w:rFonts w:hint="eastAsia"/>
                <w:bCs/>
                <w:lang w:eastAsia="zh-CN"/>
              </w:rPr>
            </w:pPr>
            <w:r w:rsidRPr="00036095">
              <w:rPr>
                <w:bCs/>
                <w:lang w:eastAsia="zh-CN"/>
              </w:rPr>
              <w:t>OK.</w:t>
            </w:r>
          </w:p>
        </w:tc>
      </w:tr>
    </w:tbl>
    <w:p w14:paraId="05697A64" w14:textId="74F9A7C0" w:rsidR="004C5012" w:rsidRPr="001F3E50" w:rsidRDefault="004C5012" w:rsidP="004C5012">
      <w:pPr>
        <w:widowControl w:val="0"/>
        <w:spacing w:after="120"/>
        <w:jc w:val="both"/>
        <w:rPr>
          <w:lang w:eastAsia="zh-CN"/>
        </w:rPr>
      </w:pPr>
    </w:p>
    <w:p w14:paraId="3A88F883" w14:textId="77777777" w:rsidR="004C5012" w:rsidRDefault="004C5012" w:rsidP="004C5012">
      <w:pPr>
        <w:widowControl w:val="0"/>
        <w:spacing w:after="120"/>
        <w:jc w:val="both"/>
        <w:rPr>
          <w:lang w:eastAsia="zh-CN"/>
        </w:rPr>
      </w:pPr>
    </w:p>
    <w:p w14:paraId="33B29D8C" w14:textId="77777777" w:rsidR="004C5012" w:rsidRDefault="004C5012" w:rsidP="004C5012">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652C32C" w14:textId="77777777" w:rsidR="004C5012" w:rsidRPr="00165CCA" w:rsidRDefault="004C5012" w:rsidP="004C5012">
      <w:pPr>
        <w:widowControl w:val="0"/>
        <w:spacing w:after="120"/>
        <w:jc w:val="both"/>
        <w:rPr>
          <w:lang w:eastAsia="zh-CN"/>
        </w:rPr>
      </w:pPr>
    </w:p>
    <w:p w14:paraId="10165B7C" w14:textId="77777777" w:rsidR="004C5012" w:rsidRPr="0078397F" w:rsidRDefault="004C5012" w:rsidP="004C5012">
      <w:pPr>
        <w:widowControl w:val="0"/>
        <w:spacing w:after="120"/>
        <w:jc w:val="both"/>
        <w:rPr>
          <w:lang w:eastAsia="zh-CN"/>
        </w:rPr>
      </w:pPr>
    </w:p>
    <w:p w14:paraId="0E2D93F9" w14:textId="2BCA2C5F" w:rsidR="00C465DE" w:rsidRPr="004C5012" w:rsidRDefault="00C465DE" w:rsidP="00165CCA">
      <w:pPr>
        <w:widowControl w:val="0"/>
        <w:spacing w:after="120"/>
        <w:jc w:val="both"/>
        <w:rPr>
          <w:lang w:eastAsia="zh-CN"/>
        </w:rPr>
      </w:pPr>
    </w:p>
    <w:p w14:paraId="6CCE6D27" w14:textId="77777777" w:rsidR="00CD26E3" w:rsidRPr="00A705C2" w:rsidRDefault="00CD26E3" w:rsidP="00CD26E3">
      <w:pPr>
        <w:widowControl w:val="0"/>
        <w:spacing w:after="120"/>
        <w:jc w:val="both"/>
        <w:rPr>
          <w:lang w:eastAsia="zh-CN"/>
        </w:rPr>
      </w:pPr>
    </w:p>
    <w:p w14:paraId="1230ABBC" w14:textId="77777777" w:rsidR="00131F63" w:rsidRDefault="00131F63" w:rsidP="006C6527">
      <w:pPr>
        <w:widowControl w:val="0"/>
        <w:spacing w:after="120"/>
        <w:jc w:val="both"/>
        <w:rPr>
          <w:lang w:eastAsia="zh-CN"/>
        </w:rPr>
      </w:pPr>
    </w:p>
    <w:p w14:paraId="6A362D8A" w14:textId="77777777" w:rsidR="006723CD" w:rsidRPr="00D11A8F" w:rsidRDefault="006723CD" w:rsidP="006723CD">
      <w:pPr>
        <w:widowControl w:val="0"/>
        <w:spacing w:after="120"/>
        <w:jc w:val="both"/>
        <w:rPr>
          <w:lang w:eastAsia="zh-CN"/>
        </w:rPr>
      </w:pPr>
    </w:p>
    <w:p w14:paraId="35393DE2" w14:textId="39C60A4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lastRenderedPageBreak/>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20"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20"/>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21" w:name="_Hlk71962917"/>
      <w:r w:rsidRPr="00C94674">
        <w:rPr>
          <w:lang w:eastAsia="x-none"/>
        </w:rPr>
        <w:t xml:space="preserve">Details of the reuse (or not) of DCI format 1_0, 1_1 or 1_2 fields </w:t>
      </w:r>
      <w:bookmarkEnd w:id="21"/>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lastRenderedPageBreak/>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affa"/>
        <w:widowControl w:val="0"/>
        <w:numPr>
          <w:ilvl w:val="0"/>
          <w:numId w:val="42"/>
        </w:numPr>
        <w:spacing w:after="120"/>
        <w:jc w:val="both"/>
        <w:rPr>
          <w:i/>
          <w:iCs/>
          <w:u w:val="single"/>
        </w:rPr>
      </w:pPr>
      <w:r w:rsidRPr="00EB4384">
        <w:rPr>
          <w:i/>
          <w:iCs/>
          <w:u w:val="single"/>
        </w:rPr>
        <w:t xml:space="preserve">Huawei, </w:t>
      </w:r>
      <w:proofErr w:type="spellStart"/>
      <w:r w:rsidRPr="00EB4384">
        <w:rPr>
          <w:i/>
          <w:iCs/>
          <w:u w:val="single"/>
        </w:rPr>
        <w:t>HiSilicon</w:t>
      </w:r>
      <w:proofErr w:type="spellEnd"/>
    </w:p>
    <w:p w14:paraId="252C6C9C" w14:textId="77777777" w:rsidR="00A156B2" w:rsidRPr="00EB4384" w:rsidRDefault="00A156B2" w:rsidP="00A156B2">
      <w:pPr>
        <w:pStyle w:val="affa"/>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affa"/>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affa"/>
        <w:widowControl w:val="0"/>
        <w:numPr>
          <w:ilvl w:val="2"/>
          <w:numId w:val="42"/>
        </w:numPr>
        <w:spacing w:after="120"/>
        <w:jc w:val="both"/>
      </w:pPr>
      <w:bookmarkStart w:id="22" w:name="_Hlk71957568"/>
      <w:r w:rsidRPr="00EB4384">
        <w:t>It is up to gNB to configure the same or different CORESETs for unicast and multicast scheduling within the CFR.</w:t>
      </w:r>
      <w:bookmarkEnd w:id="22"/>
      <w:r w:rsidRPr="00EB4384">
        <w:t xml:space="preserve"> </w:t>
      </w:r>
    </w:p>
    <w:p w14:paraId="71FA0C16" w14:textId="77777777" w:rsidR="00A156B2" w:rsidRPr="00EB4384" w:rsidRDefault="00A156B2" w:rsidP="00A156B2">
      <w:pPr>
        <w:pStyle w:val="affa"/>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affa"/>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affa"/>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affa"/>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affa"/>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affa"/>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affa"/>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affa"/>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affa"/>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affa"/>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affa"/>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affa"/>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affa"/>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affa"/>
        <w:widowControl w:val="0"/>
        <w:numPr>
          <w:ilvl w:val="0"/>
          <w:numId w:val="42"/>
        </w:numPr>
        <w:spacing w:after="120"/>
        <w:jc w:val="both"/>
        <w:rPr>
          <w:i/>
          <w:iCs/>
          <w:u w:val="single"/>
        </w:rPr>
      </w:pPr>
      <w:proofErr w:type="spellStart"/>
      <w:r w:rsidRPr="00EB4384">
        <w:rPr>
          <w:i/>
          <w:iCs/>
          <w:u w:val="single"/>
        </w:rPr>
        <w:t>Spreadtrum</w:t>
      </w:r>
      <w:proofErr w:type="spellEnd"/>
    </w:p>
    <w:p w14:paraId="617254C1" w14:textId="77777777" w:rsidR="0064037D" w:rsidRPr="00EB4384" w:rsidRDefault="0064037D" w:rsidP="007937A7">
      <w:pPr>
        <w:pStyle w:val="affa"/>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affa"/>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affa"/>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affa"/>
        <w:widowControl w:val="0"/>
        <w:numPr>
          <w:ilvl w:val="2"/>
          <w:numId w:val="42"/>
        </w:numPr>
        <w:spacing w:after="120"/>
        <w:jc w:val="both"/>
      </w:pPr>
      <w:bookmarkStart w:id="23" w:name="_Hlk71964164"/>
      <w:r w:rsidRPr="00EB4384">
        <w:t xml:space="preserve">If DCI 1_0 is scheduled in CSS, then the </w:t>
      </w:r>
      <w:proofErr w:type="spellStart"/>
      <w:r w:rsidRPr="00EB4384">
        <w:t>bitwidth</w:t>
      </w:r>
      <w:proofErr w:type="spellEnd"/>
      <w:r w:rsidRPr="00EB4384">
        <w:t xml:space="preserve"> and interpretation of  ‘FDRA’ field depends on the CORESET configuration and CFR configuration for MBS in idle state</w:t>
      </w:r>
    </w:p>
    <w:p w14:paraId="78631A04" w14:textId="01B9C75C" w:rsidR="00F96C6D" w:rsidRPr="00EB4384" w:rsidRDefault="00F96C6D" w:rsidP="00F96C6D">
      <w:pPr>
        <w:pStyle w:val="affa"/>
        <w:widowControl w:val="0"/>
        <w:numPr>
          <w:ilvl w:val="2"/>
          <w:numId w:val="42"/>
        </w:numPr>
        <w:spacing w:after="120"/>
        <w:jc w:val="both"/>
      </w:pPr>
      <w:r w:rsidRPr="00EB4384">
        <w:t xml:space="preserve">If DCI 1_0 is scheduled in USS, then  the </w:t>
      </w:r>
      <w:proofErr w:type="spellStart"/>
      <w:r w:rsidRPr="00EB4384">
        <w:t>bitwidth</w:t>
      </w:r>
      <w:proofErr w:type="spellEnd"/>
      <w:r w:rsidRPr="00EB4384">
        <w:t xml:space="preserve"> and interpretation of  ‘FDRA’ field  depends on the CFR configuration for MBS in RRC connected</w:t>
      </w:r>
      <w:bookmarkEnd w:id="23"/>
    </w:p>
    <w:p w14:paraId="0CE9F601" w14:textId="77777777" w:rsidR="00F96C6D" w:rsidRPr="00EB4384" w:rsidRDefault="00F96C6D" w:rsidP="00F96C6D">
      <w:pPr>
        <w:pStyle w:val="affa"/>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affa"/>
        <w:widowControl w:val="0"/>
        <w:numPr>
          <w:ilvl w:val="2"/>
          <w:numId w:val="42"/>
        </w:numPr>
        <w:spacing w:after="120"/>
        <w:jc w:val="both"/>
      </w:pPr>
      <w:r w:rsidRPr="00EB4384">
        <w:t xml:space="preserve">The </w:t>
      </w:r>
      <w:proofErr w:type="spellStart"/>
      <w:r w:rsidRPr="00EB4384">
        <w:t>bitwidth</w:t>
      </w:r>
      <w:proofErr w:type="spellEnd"/>
      <w:r w:rsidRPr="00EB4384">
        <w:t xml:space="preserve"> for each field in the DCI is common to all member UEs in a group, and </w:t>
      </w:r>
    </w:p>
    <w:p w14:paraId="0FCFFBD2" w14:textId="44542AF2" w:rsidR="0064037D" w:rsidRPr="00EB4384" w:rsidRDefault="00F96C6D" w:rsidP="00F96C6D">
      <w:pPr>
        <w:pStyle w:val="affa"/>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affa"/>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affa"/>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affa"/>
        <w:widowControl w:val="0"/>
        <w:numPr>
          <w:ilvl w:val="2"/>
          <w:numId w:val="42"/>
        </w:numPr>
        <w:spacing w:after="120"/>
        <w:jc w:val="both"/>
      </w:pPr>
      <w:bookmarkStart w:id="24" w:name="_Hlk71963221"/>
      <w:r w:rsidRPr="00EB4384">
        <w:t>The fields of ‘Identifier for DCI formats’ and ‘TPC command for scheduled PUCCH’ are useless for MBS scheduling and can be re-interpreted to indicate HARQ-ACK feedback and PDSCH repetition related functions.</w:t>
      </w:r>
      <w:bookmarkEnd w:id="24"/>
      <w:r w:rsidRPr="00EB4384">
        <w:t xml:space="preserve"> </w:t>
      </w:r>
    </w:p>
    <w:p w14:paraId="2557CC99" w14:textId="77777777" w:rsidR="00B00704" w:rsidRPr="00EB4384" w:rsidRDefault="00B00704" w:rsidP="00B00704">
      <w:pPr>
        <w:pStyle w:val="affa"/>
        <w:widowControl w:val="0"/>
        <w:numPr>
          <w:ilvl w:val="2"/>
          <w:numId w:val="42"/>
        </w:numPr>
        <w:spacing w:after="120"/>
        <w:jc w:val="both"/>
      </w:pPr>
      <w:r w:rsidRPr="00EB4384">
        <w:lastRenderedPageBreak/>
        <w:t>Using DCI format 1_2 as a baseline for designing a non-fallback DCI of MBS scheduling.</w:t>
      </w:r>
    </w:p>
    <w:p w14:paraId="3450D363" w14:textId="77777777" w:rsidR="00B00704" w:rsidRPr="00EB4384" w:rsidRDefault="00B00704" w:rsidP="00B00704">
      <w:pPr>
        <w:pStyle w:val="affa"/>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affa"/>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affa"/>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affa"/>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affa"/>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affa"/>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affa"/>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affa"/>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affa"/>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affa"/>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affa"/>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affa"/>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affa"/>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affa"/>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affa"/>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affa"/>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affa"/>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affa"/>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affa"/>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affa"/>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affa"/>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affa"/>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affa"/>
        <w:widowControl w:val="0"/>
        <w:numPr>
          <w:ilvl w:val="1"/>
          <w:numId w:val="42"/>
        </w:numPr>
        <w:spacing w:after="120"/>
        <w:jc w:val="both"/>
      </w:pPr>
      <w:r w:rsidRPr="00EB4384">
        <w:lastRenderedPageBreak/>
        <w:t>Proposal 23: Whether the budget sharing of DBs/CCEs of an unused CC can be supported is based on per UE capability.</w:t>
      </w:r>
    </w:p>
    <w:p w14:paraId="6B87F78E" w14:textId="6C391058" w:rsidR="003474A8" w:rsidRPr="00EB4384" w:rsidRDefault="003474A8" w:rsidP="00FB3AE4">
      <w:pPr>
        <w:pStyle w:val="affa"/>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affa"/>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affa"/>
        <w:widowControl w:val="0"/>
        <w:numPr>
          <w:ilvl w:val="1"/>
          <w:numId w:val="42"/>
        </w:numPr>
        <w:spacing w:after="120"/>
        <w:jc w:val="both"/>
      </w:pPr>
      <w:r w:rsidRPr="00EB4384">
        <w:t>Observation-6: It would be beneficial to maintain currently defined limits for the total number of CORESETs within PDCCH-config for unicast and MBS, in order to minimize UE and gNB complexity and to ensure backward compatibility.</w:t>
      </w:r>
    </w:p>
    <w:p w14:paraId="57F7C814" w14:textId="69162DE1" w:rsidR="00AE3E55" w:rsidRPr="00EB4384" w:rsidRDefault="00AE3E55" w:rsidP="00AE3E55">
      <w:pPr>
        <w:pStyle w:val="affa"/>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affa"/>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affa"/>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affa"/>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affa"/>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affa"/>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affa"/>
        <w:widowControl w:val="0"/>
        <w:numPr>
          <w:ilvl w:val="1"/>
          <w:numId w:val="42"/>
        </w:numPr>
        <w:spacing w:after="120"/>
        <w:jc w:val="both"/>
      </w:pPr>
      <w:r w:rsidRPr="00EB4384">
        <w:t xml:space="preserve">Observation-15: </w:t>
      </w:r>
      <w:bookmarkStart w:id="25" w:name="_Hlk71964269"/>
      <w:r w:rsidRPr="00EB4384">
        <w:t>Reuse the existing fields in DCI format 1_0 with the following exceptions:</w:t>
      </w:r>
    </w:p>
    <w:p w14:paraId="5BD1BFD7" w14:textId="77777777" w:rsidR="00FD6AF1" w:rsidRPr="00EB4384" w:rsidRDefault="00FD6AF1" w:rsidP="00FD6AF1">
      <w:pPr>
        <w:pStyle w:val="affa"/>
        <w:widowControl w:val="0"/>
        <w:numPr>
          <w:ilvl w:val="2"/>
          <w:numId w:val="42"/>
        </w:numPr>
        <w:spacing w:after="120"/>
        <w:jc w:val="both"/>
      </w:pPr>
      <w:r w:rsidRPr="00EB4384">
        <w:t>F</w:t>
      </w:r>
      <w:bookmarkStart w:id="26" w:name="_Hlk71964255"/>
      <w:r w:rsidRPr="00EB4384">
        <w:t>DRA field interpreted based on the CFR rather than the unicast DL BWP.</w:t>
      </w:r>
    </w:p>
    <w:p w14:paraId="18B96FC7" w14:textId="77777777" w:rsidR="00FD6AF1" w:rsidRPr="00EB4384" w:rsidRDefault="00FD6AF1" w:rsidP="00FD6AF1">
      <w:pPr>
        <w:pStyle w:val="affa"/>
        <w:widowControl w:val="0"/>
        <w:numPr>
          <w:ilvl w:val="2"/>
          <w:numId w:val="42"/>
        </w:numPr>
        <w:spacing w:after="120"/>
        <w:jc w:val="both"/>
      </w:pPr>
      <w:proofErr w:type="spellStart"/>
      <w:r w:rsidRPr="00EB4384">
        <w:t>ChannelAccess-CPext</w:t>
      </w:r>
      <w:proofErr w:type="spellEnd"/>
      <w:r w:rsidRPr="00EB4384">
        <w:t xml:space="preserve"> assumed to be set to 0 bits if the CRC is scrambled by G- or G-CS-RNTI</w:t>
      </w:r>
      <w:bookmarkEnd w:id="25"/>
      <w:bookmarkEnd w:id="26"/>
    </w:p>
    <w:p w14:paraId="1D01E283" w14:textId="77777777" w:rsidR="00FD6AF1" w:rsidRPr="00EB4384" w:rsidRDefault="00FD6AF1" w:rsidP="00FD6AF1">
      <w:pPr>
        <w:pStyle w:val="affa"/>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affa"/>
        <w:widowControl w:val="0"/>
        <w:numPr>
          <w:ilvl w:val="2"/>
          <w:numId w:val="42"/>
        </w:numPr>
        <w:spacing w:after="120"/>
        <w:jc w:val="both"/>
      </w:pPr>
      <w:r w:rsidRPr="00EB4384">
        <w:t xml:space="preserve">FFS: Interpretation of FDRA based on CFR and </w:t>
      </w:r>
      <w:proofErr w:type="spellStart"/>
      <w:r w:rsidRPr="00EB4384">
        <w:t>ChannelAccess-CPext</w:t>
      </w:r>
      <w:proofErr w:type="spellEnd"/>
      <w:r w:rsidRPr="00EB4384">
        <w:t xml:space="preserve"> fields.</w:t>
      </w:r>
    </w:p>
    <w:p w14:paraId="3776FB04" w14:textId="30322058" w:rsidR="00FD6AF1" w:rsidRPr="00EB4384" w:rsidRDefault="00FD6AF1" w:rsidP="00FD6AF1">
      <w:pPr>
        <w:pStyle w:val="affa"/>
        <w:widowControl w:val="0"/>
        <w:numPr>
          <w:ilvl w:val="1"/>
          <w:numId w:val="42"/>
        </w:numPr>
        <w:spacing w:after="120"/>
        <w:jc w:val="both"/>
      </w:pPr>
      <w:r w:rsidRPr="00EB4384">
        <w:t xml:space="preserve">Observation-16: For format 1_2, fields such as </w:t>
      </w:r>
      <w:bookmarkStart w:id="27" w:name="_Hlk71963448"/>
      <w:r w:rsidRPr="00EB4384">
        <w:t xml:space="preserve">carrier indicator, BWP indicator </w:t>
      </w:r>
      <w:bookmarkEnd w:id="27"/>
      <w:r w:rsidRPr="00EB4384">
        <w:t xml:space="preserve">could be assumed to be set to 0 bits and </w:t>
      </w:r>
      <w:bookmarkStart w:id="28" w:name="_Hlk71963395"/>
      <w:r w:rsidRPr="00EB4384">
        <w:t xml:space="preserve">FDRA field interpretation could be done based on CFR size </w:t>
      </w:r>
      <w:bookmarkEnd w:id="28"/>
      <w:r w:rsidRPr="00EB4384">
        <w:t>similar to format 1_0.</w:t>
      </w:r>
    </w:p>
    <w:p w14:paraId="34B3FF43" w14:textId="77777777" w:rsidR="00FD6AF1" w:rsidRPr="00EB4384" w:rsidRDefault="00FD6AF1" w:rsidP="00FD6AF1">
      <w:pPr>
        <w:pStyle w:val="affa"/>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affa"/>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affa"/>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affa"/>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affa"/>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affa"/>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affa"/>
        <w:widowControl w:val="0"/>
        <w:numPr>
          <w:ilvl w:val="1"/>
          <w:numId w:val="42"/>
        </w:numPr>
        <w:spacing w:after="120"/>
        <w:jc w:val="both"/>
      </w:pPr>
      <w:r w:rsidRPr="00EB4384">
        <w:t xml:space="preserve">Observation-19: If DCI format 1_1 or 1_2 is used to schedule group-common PDCCH for multicast, the use of </w:t>
      </w:r>
      <w:r w:rsidRPr="00EB4384">
        <w:lastRenderedPageBreak/>
        <w:t>type-3 CSS could lead to backward compatibility issues and added UE complexity.</w:t>
      </w:r>
    </w:p>
    <w:p w14:paraId="657039AA" w14:textId="77777777" w:rsidR="007E3B56" w:rsidRPr="00EB4384" w:rsidRDefault="007E3B56" w:rsidP="007E3B56">
      <w:pPr>
        <w:pStyle w:val="affa"/>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affa"/>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affa"/>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affa"/>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affa"/>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affa"/>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affa"/>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affa"/>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affa"/>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affa"/>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affa"/>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affa"/>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affa"/>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affa"/>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affa"/>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affa"/>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affa"/>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affa"/>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affa"/>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affa"/>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affa"/>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affa"/>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affa"/>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affa"/>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affa"/>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affa"/>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affa"/>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affa"/>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affa"/>
        <w:widowControl w:val="0"/>
        <w:numPr>
          <w:ilvl w:val="1"/>
          <w:numId w:val="42"/>
        </w:numPr>
        <w:spacing w:after="120"/>
        <w:jc w:val="both"/>
      </w:pPr>
      <w:r w:rsidRPr="00EB4384">
        <w:lastRenderedPageBreak/>
        <w:t xml:space="preserve">Proposal 11. For DCI format 1_2 with CRC scrambled by G-RNTI, the following information is transmitted: </w:t>
      </w:r>
    </w:p>
    <w:p w14:paraId="0C0CD5D6" w14:textId="77777777" w:rsidR="009063DB" w:rsidRPr="00EB4384" w:rsidRDefault="009063DB" w:rsidP="009063DB">
      <w:pPr>
        <w:pStyle w:val="affa"/>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affa"/>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affa"/>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affa"/>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affa"/>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affa"/>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affa"/>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affa"/>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affa"/>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affa"/>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affa"/>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affa"/>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affa"/>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affa"/>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affa"/>
        <w:widowControl w:val="0"/>
        <w:numPr>
          <w:ilvl w:val="2"/>
          <w:numId w:val="42"/>
        </w:numPr>
        <w:spacing w:after="120"/>
        <w:jc w:val="both"/>
      </w:pPr>
      <w:r w:rsidRPr="00EB4384">
        <w:t>-</w:t>
      </w:r>
      <w:r w:rsidRPr="00EB4384">
        <w:tab/>
        <w:t>PDSCH-to-</w:t>
      </w:r>
      <w:proofErr w:type="spellStart"/>
      <w:r w:rsidRPr="00EB4384">
        <w:t>HARQ_feedback</w:t>
      </w:r>
      <w:proofErr w:type="spellEnd"/>
      <w:r w:rsidRPr="00EB4384">
        <w:t xml:space="preserve"> timing indicator</w:t>
      </w:r>
    </w:p>
    <w:p w14:paraId="249F5212" w14:textId="77777777" w:rsidR="009063DB" w:rsidRPr="00EB4384" w:rsidRDefault="009063DB" w:rsidP="009063DB">
      <w:pPr>
        <w:pStyle w:val="affa"/>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affa"/>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affa"/>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affa"/>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affa"/>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affa"/>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affa"/>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affa"/>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affa"/>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affa"/>
        <w:widowControl w:val="0"/>
        <w:numPr>
          <w:ilvl w:val="2"/>
          <w:numId w:val="42"/>
        </w:numPr>
        <w:spacing w:after="120"/>
        <w:jc w:val="both"/>
      </w:pPr>
      <w:r w:rsidRPr="00EB4384">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affa"/>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affa"/>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affa"/>
        <w:widowControl w:val="0"/>
        <w:numPr>
          <w:ilvl w:val="1"/>
          <w:numId w:val="42"/>
        </w:numPr>
        <w:spacing w:after="120"/>
        <w:jc w:val="both"/>
      </w:pPr>
      <w:r w:rsidRPr="00EB4384">
        <w:t xml:space="preserve">Proposal 10: The PDCCH scheduling the MCCH is monitored in Type0 CSS set configure by </w:t>
      </w:r>
      <w:proofErr w:type="spellStart"/>
      <w:r w:rsidRPr="00EB4384">
        <w:t>searchSpaceZero</w:t>
      </w:r>
      <w:proofErr w:type="spellEnd"/>
      <w:r w:rsidRPr="00EB4384">
        <w:t xml:space="preserve"> or Type0A CSS set or alternately on new </w:t>
      </w:r>
      <w:proofErr w:type="spellStart"/>
      <w:r w:rsidRPr="00EB4384">
        <w:t>mcch-searchSpace</w:t>
      </w:r>
      <w:proofErr w:type="spellEnd"/>
      <w:r w:rsidRPr="00EB4384">
        <w:t xml:space="preserve"> which is a CSS configured by the MBS specific PDCCH-</w:t>
      </w:r>
      <w:proofErr w:type="spellStart"/>
      <w:r w:rsidRPr="00EB4384">
        <w:t>ConfigCommon</w:t>
      </w:r>
      <w:proofErr w:type="spellEnd"/>
      <w:r w:rsidRPr="00EB4384">
        <w:t>.</w:t>
      </w:r>
    </w:p>
    <w:p w14:paraId="24125659" w14:textId="69701CCA" w:rsidR="00D24613" w:rsidRPr="00EB4384" w:rsidRDefault="00D24613" w:rsidP="007937A7">
      <w:pPr>
        <w:pStyle w:val="affa"/>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affa"/>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affa"/>
        <w:widowControl w:val="0"/>
        <w:numPr>
          <w:ilvl w:val="1"/>
          <w:numId w:val="42"/>
        </w:numPr>
        <w:spacing w:after="120"/>
        <w:jc w:val="both"/>
      </w:pPr>
      <w:r w:rsidRPr="00EB4384">
        <w:lastRenderedPageBreak/>
        <w:t>Proposal 13: For PTP or PTM scheme 2, the CORESET scheduling MBS (re)transmission can be configured outside the MBS frequency region.</w:t>
      </w:r>
    </w:p>
    <w:p w14:paraId="20631ACA" w14:textId="6D80EA88" w:rsidR="00A51B1A" w:rsidRPr="00EB4384" w:rsidRDefault="00A51B1A" w:rsidP="007937A7">
      <w:pPr>
        <w:pStyle w:val="affa"/>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affa"/>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affa"/>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affa"/>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affa"/>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affa"/>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affa"/>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affa"/>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affa"/>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affa"/>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affa"/>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affa"/>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affa"/>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affa"/>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affa"/>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affa"/>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affa"/>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affa"/>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affa"/>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affa"/>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affa"/>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affa"/>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affa"/>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w:t>
      </w:r>
      <w:r w:rsidRPr="00EB4384">
        <w:lastRenderedPageBreak/>
        <w:t xml:space="preserve">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affa"/>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affa"/>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affa"/>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affa"/>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affa"/>
        <w:widowControl w:val="0"/>
        <w:numPr>
          <w:ilvl w:val="1"/>
          <w:numId w:val="42"/>
        </w:numPr>
        <w:spacing w:after="120"/>
        <w:jc w:val="both"/>
      </w:pPr>
      <w:r w:rsidRPr="00EB4384">
        <w:t>Observation 3: Whether or not a UE monitors PDCCH for detection of unicast DCIs and multicast DCIs in a same CORESET is a gNB implementation issue.</w:t>
      </w:r>
    </w:p>
    <w:p w14:paraId="64A30ACA" w14:textId="77777777" w:rsidR="008F2F88" w:rsidRPr="00EB4384" w:rsidRDefault="008F2F88" w:rsidP="008F2F88">
      <w:pPr>
        <w:pStyle w:val="affa"/>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affa"/>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29" w:name="_Hlk71968598"/>
      <w:r w:rsidRPr="00EB4384">
        <w:t>have substantial impact on modem design and is precluded by the WID</w:t>
      </w:r>
      <w:bookmarkEnd w:id="29"/>
      <w:r w:rsidRPr="00EB4384">
        <w:t>.</w:t>
      </w:r>
    </w:p>
    <w:p w14:paraId="3EF41FE1" w14:textId="77777777" w:rsidR="00C66B6C" w:rsidRPr="00EB4384" w:rsidRDefault="00C66B6C" w:rsidP="00C66B6C">
      <w:pPr>
        <w:pStyle w:val="affa"/>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affa"/>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affa"/>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affa"/>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affa"/>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affa"/>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affa"/>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affa"/>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affa"/>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30" w:name="_Hlk71969793"/>
      <w:r w:rsidRPr="00EB4384">
        <w:t>the total number of different DCI sizes configured to monitor could be increased up to 5 for the cell where CFR is configured</w:t>
      </w:r>
      <w:bookmarkEnd w:id="30"/>
      <w:r w:rsidRPr="00EB4384">
        <w:t>, while the total number of different DCI sizes with C-RNTI configured to monitor is kept as 3.</w:t>
      </w:r>
    </w:p>
    <w:p w14:paraId="7FFAA957" w14:textId="034955AA" w:rsidR="002C2905" w:rsidRPr="00EB4384" w:rsidRDefault="002C2905" w:rsidP="002C2905">
      <w:pPr>
        <w:pStyle w:val="affa"/>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affa"/>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affa"/>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affa"/>
        <w:widowControl w:val="0"/>
        <w:numPr>
          <w:ilvl w:val="1"/>
          <w:numId w:val="42"/>
        </w:numPr>
        <w:spacing w:after="120"/>
        <w:jc w:val="both"/>
      </w:pPr>
      <w:r w:rsidRPr="00EB4384">
        <w:t xml:space="preserve">Proposal 15: support transmission of multiple </w:t>
      </w:r>
      <w:proofErr w:type="spellStart"/>
      <w:r w:rsidRPr="00EB4384">
        <w:t>TDMed</w:t>
      </w:r>
      <w:proofErr w:type="spellEnd"/>
      <w:r w:rsidRPr="00EB4384">
        <w:t xml:space="preserve"> group-common PDSCHs carrying a same TB with selectively different RSs for both broadcast and multicast.</w:t>
      </w:r>
    </w:p>
    <w:p w14:paraId="2EECF5BD" w14:textId="77777777" w:rsidR="001A5791" w:rsidRPr="00EB4384" w:rsidRDefault="001A5791" w:rsidP="001A5791">
      <w:pPr>
        <w:pStyle w:val="affa"/>
        <w:widowControl w:val="0"/>
        <w:numPr>
          <w:ilvl w:val="2"/>
          <w:numId w:val="42"/>
        </w:numPr>
        <w:spacing w:after="120"/>
        <w:jc w:val="both"/>
      </w:pPr>
      <w:r w:rsidRPr="00EB4384">
        <w:t xml:space="preserve">Different UE in the group selectively receive same or different PDSCHs among </w:t>
      </w:r>
      <w:proofErr w:type="spellStart"/>
      <w:r w:rsidRPr="00EB4384">
        <w:t>TDMed</w:t>
      </w:r>
      <w:proofErr w:type="spellEnd"/>
      <w:r w:rsidRPr="00EB4384">
        <w:t xml:space="preserve"> PDSCHs carrying the TB. </w:t>
      </w:r>
    </w:p>
    <w:p w14:paraId="2F680864" w14:textId="583B34DC" w:rsidR="002C2905" w:rsidRPr="00EB4384" w:rsidRDefault="001A5791" w:rsidP="002C2905">
      <w:pPr>
        <w:pStyle w:val="affa"/>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affa"/>
        <w:widowControl w:val="0"/>
        <w:numPr>
          <w:ilvl w:val="1"/>
          <w:numId w:val="42"/>
        </w:numPr>
        <w:spacing w:after="120"/>
        <w:jc w:val="both"/>
      </w:pPr>
      <w:r w:rsidRPr="00EB4384">
        <w:t>Proposal 17: From gNB perspective, gNB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affa"/>
        <w:widowControl w:val="0"/>
        <w:numPr>
          <w:ilvl w:val="1"/>
          <w:numId w:val="42"/>
        </w:numPr>
        <w:spacing w:after="120"/>
        <w:jc w:val="both"/>
      </w:pPr>
      <w:r w:rsidRPr="00EB4384">
        <w:lastRenderedPageBreak/>
        <w:t>Proposal 18: Multiple TCI states can be configured for a CORESET ID for a Search Space of group common PDCCH by RRC.</w:t>
      </w:r>
    </w:p>
    <w:p w14:paraId="6C6D6900" w14:textId="77777777" w:rsidR="00F50EA8" w:rsidRPr="00EB4384" w:rsidRDefault="00F50EA8" w:rsidP="007937A7">
      <w:pPr>
        <w:pStyle w:val="affa"/>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affa"/>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affa"/>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affa"/>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affa"/>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affa"/>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affa"/>
        <w:widowControl w:val="0"/>
        <w:numPr>
          <w:ilvl w:val="0"/>
          <w:numId w:val="42"/>
        </w:numPr>
        <w:spacing w:after="120"/>
        <w:jc w:val="both"/>
      </w:pPr>
      <w:r w:rsidRPr="00EB4384">
        <w:rPr>
          <w:i/>
          <w:iCs/>
          <w:u w:val="single"/>
        </w:rPr>
        <w:t xml:space="preserve">NTT </w:t>
      </w:r>
      <w:proofErr w:type="spellStart"/>
      <w:r w:rsidRPr="00EB4384">
        <w:rPr>
          <w:i/>
          <w:iCs/>
          <w:u w:val="single"/>
        </w:rPr>
        <w:t>Dococmo</w:t>
      </w:r>
      <w:proofErr w:type="spellEnd"/>
    </w:p>
    <w:p w14:paraId="442CDBA5" w14:textId="77777777" w:rsidR="00624C97" w:rsidRPr="00EB4384" w:rsidRDefault="00624C97" w:rsidP="007937A7">
      <w:pPr>
        <w:pStyle w:val="affa"/>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affa"/>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affa"/>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affa"/>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affa"/>
        <w:widowControl w:val="0"/>
        <w:numPr>
          <w:ilvl w:val="0"/>
          <w:numId w:val="42"/>
        </w:numPr>
        <w:spacing w:after="120"/>
        <w:jc w:val="both"/>
      </w:pPr>
      <w:proofErr w:type="spellStart"/>
      <w:r w:rsidRPr="00EB4384">
        <w:rPr>
          <w:i/>
          <w:iCs/>
          <w:u w:val="single"/>
        </w:rPr>
        <w:t>ASUSTeK</w:t>
      </w:r>
      <w:proofErr w:type="spellEnd"/>
    </w:p>
    <w:p w14:paraId="4D09161D" w14:textId="77777777" w:rsidR="0007574F" w:rsidRPr="00EB4384" w:rsidRDefault="0007574F" w:rsidP="0007574F">
      <w:pPr>
        <w:pStyle w:val="affa"/>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affa"/>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affa"/>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affa"/>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affa"/>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affa"/>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affa"/>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affa"/>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affa"/>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affa"/>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affa"/>
        <w:widowControl w:val="0"/>
        <w:numPr>
          <w:ilvl w:val="0"/>
          <w:numId w:val="42"/>
        </w:numPr>
        <w:spacing w:after="120"/>
        <w:jc w:val="both"/>
      </w:pPr>
      <w:proofErr w:type="spellStart"/>
      <w:r w:rsidRPr="00EB4384">
        <w:rPr>
          <w:i/>
          <w:iCs/>
          <w:u w:val="single"/>
        </w:rPr>
        <w:t>Convida</w:t>
      </w:r>
      <w:proofErr w:type="spellEnd"/>
    </w:p>
    <w:p w14:paraId="5A15291F" w14:textId="2298BAA4" w:rsidR="00D11EA8" w:rsidRPr="00EB4384" w:rsidRDefault="00D11EA8" w:rsidP="00D11EA8">
      <w:pPr>
        <w:pStyle w:val="affa"/>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affa"/>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affa"/>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w:t>
      </w:r>
      <w:r w:rsidR="00D6598E" w:rsidRPr="00EB4384">
        <w:lastRenderedPageBreak/>
        <w:t xml:space="preserve">capability of the UE. No additional number of CORESET capability is defined for MBS only. </w:t>
      </w:r>
    </w:p>
    <w:p w14:paraId="03DF39A0" w14:textId="723EFC6A" w:rsidR="00D6598E" w:rsidRPr="00EB4384" w:rsidRDefault="008450F6" w:rsidP="007937A7">
      <w:pPr>
        <w:pStyle w:val="affa"/>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affa"/>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affa"/>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affa"/>
        <w:widowControl w:val="0"/>
        <w:numPr>
          <w:ilvl w:val="2"/>
          <w:numId w:val="42"/>
        </w:numPr>
        <w:spacing w:after="120"/>
        <w:jc w:val="both"/>
      </w:pPr>
      <w:r w:rsidRPr="00EB4384">
        <w:t>Support of G-RNTI(s)</w:t>
      </w:r>
    </w:p>
    <w:p w14:paraId="41B399D8" w14:textId="65F08C43" w:rsidR="00E5566B" w:rsidRPr="00EB4384" w:rsidRDefault="002F0831" w:rsidP="00E5566B">
      <w:pPr>
        <w:pStyle w:val="affa"/>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affa"/>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affa"/>
        <w:widowControl w:val="0"/>
        <w:numPr>
          <w:ilvl w:val="1"/>
          <w:numId w:val="42"/>
        </w:numPr>
        <w:spacing w:after="120"/>
        <w:jc w:val="both"/>
      </w:pPr>
      <w:r w:rsidRPr="00EB4384">
        <w:t xml:space="preserve">Proposal 40: Specify one </w:t>
      </w:r>
      <w:proofErr w:type="spellStart"/>
      <w:r w:rsidRPr="00EB4384">
        <w:t>fall-back</w:t>
      </w:r>
      <w:proofErr w:type="spellEnd"/>
      <w:r w:rsidRPr="00EB4384">
        <w:t xml:space="preserve"> and one non-fallback DCI for group scheduling of PDSCH via group-PDCCH.</w:t>
      </w:r>
    </w:p>
    <w:p w14:paraId="685CF776" w14:textId="62EC4F7E" w:rsidR="008F63BA" w:rsidRPr="00EB4384" w:rsidRDefault="008F63BA" w:rsidP="008F63BA">
      <w:pPr>
        <w:pStyle w:val="affa"/>
        <w:widowControl w:val="0"/>
        <w:numPr>
          <w:ilvl w:val="1"/>
          <w:numId w:val="42"/>
        </w:numPr>
        <w:spacing w:after="120"/>
        <w:jc w:val="both"/>
      </w:pPr>
      <w:r w:rsidRPr="00EB4384">
        <w:t xml:space="preserve">Proposal 41: </w:t>
      </w:r>
      <w:proofErr w:type="gramStart"/>
      <w:r w:rsidRPr="00EB4384">
        <w:t>The  G</w:t>
      </w:r>
      <w:proofErr w:type="gramEnd"/>
      <w:r w:rsidRPr="00EB4384">
        <w:t>-RNTI is counted as   “C-RNTI”  when considering the “3+1” DCI size budget rule for group-common PDCCH.</w:t>
      </w:r>
    </w:p>
    <w:p w14:paraId="518E5ADC" w14:textId="41B44DF9" w:rsidR="008F63BA" w:rsidRPr="00EB4384" w:rsidRDefault="008F63BA" w:rsidP="008F63BA">
      <w:pPr>
        <w:pStyle w:val="affa"/>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affa"/>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affa"/>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affa"/>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affa"/>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affa"/>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affa"/>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PDCCH DMRS in the CSS is given by </w:t>
      </w:r>
      <w:proofErr w:type="spellStart"/>
      <w:r w:rsidRPr="00EB4384">
        <w:t>pdcch</w:t>
      </w:r>
      <w:proofErr w:type="spellEnd"/>
      <w:r w:rsidRPr="00EB4384">
        <w:t>-DMRS-</w:t>
      </w:r>
      <w:proofErr w:type="spellStart"/>
      <w:r w:rsidRPr="00EB4384">
        <w:t>ScramblingID</w:t>
      </w:r>
      <w:proofErr w:type="spellEnd"/>
      <w:r w:rsidRPr="00EB4384">
        <w:t xml:space="preserve"> and the group PDCCH G-RNTI, respectively. </w:t>
      </w:r>
    </w:p>
    <w:p w14:paraId="635ABA43" w14:textId="39BEB00D" w:rsidR="00B551E8" w:rsidRPr="00EB4384" w:rsidRDefault="00B551E8" w:rsidP="007937A7">
      <w:pPr>
        <w:pStyle w:val="affa"/>
        <w:widowControl w:val="0"/>
        <w:numPr>
          <w:ilvl w:val="1"/>
          <w:numId w:val="42"/>
        </w:numPr>
        <w:spacing w:after="120"/>
        <w:jc w:val="both"/>
      </w:pPr>
      <w:r w:rsidRPr="00EB4384">
        <w:t xml:space="preserve">Proposal </w:t>
      </w:r>
      <w:r w:rsidR="008F63BA" w:rsidRPr="00EB4384">
        <w:t>46</w:t>
      </w:r>
      <w:r w:rsidRPr="00EB4384">
        <w:t xml:space="preserve">: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PDSCH schedule by the multicast non-fallback DCI in CSS is given by </w:t>
      </w:r>
    </w:p>
    <w:p w14:paraId="2AA87F66" w14:textId="77777777" w:rsidR="00B551E8" w:rsidRPr="00EB4384" w:rsidRDefault="00B551E8" w:rsidP="007937A7">
      <w:pPr>
        <w:pStyle w:val="affa"/>
        <w:widowControl w:val="0"/>
        <w:numPr>
          <w:ilvl w:val="2"/>
          <w:numId w:val="42"/>
        </w:numPr>
        <w:spacing w:after="120"/>
        <w:jc w:val="both"/>
      </w:pPr>
      <w:r w:rsidRPr="00EB4384">
        <w:t>N_RNTI is given by G-RNTI</w:t>
      </w:r>
    </w:p>
    <w:p w14:paraId="1D2C247A" w14:textId="77777777" w:rsidR="00B551E8" w:rsidRPr="00EB4384" w:rsidRDefault="00B551E8" w:rsidP="007937A7">
      <w:pPr>
        <w:pStyle w:val="affa"/>
        <w:widowControl w:val="0"/>
        <w:numPr>
          <w:ilvl w:val="2"/>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w:t>
      </w:r>
      <w:proofErr w:type="spellStart"/>
      <w:r w:rsidRPr="00EB4384">
        <w:t>CORESETPoolIndex</w:t>
      </w:r>
      <w:proofErr w:type="spellEnd"/>
      <w:r w:rsidRPr="00EB4384">
        <w:t xml:space="preserve"> is not configured</w:t>
      </w:r>
    </w:p>
    <w:p w14:paraId="41802D8B" w14:textId="77777777" w:rsidR="00B551E8" w:rsidRPr="00EB4384" w:rsidRDefault="00B551E8" w:rsidP="007937A7">
      <w:pPr>
        <w:pStyle w:val="affa"/>
        <w:widowControl w:val="0"/>
        <w:numPr>
          <w:ilvl w:val="2"/>
          <w:numId w:val="42"/>
        </w:numPr>
        <w:spacing w:after="120"/>
        <w:jc w:val="both"/>
      </w:pPr>
      <w:r w:rsidRPr="00EB4384">
        <w:t xml:space="preserve">if the higher-layer parameters </w:t>
      </w:r>
      <w:proofErr w:type="spellStart"/>
      <w:r w:rsidRPr="00EB4384">
        <w:t>dataScramblingIdentityPDSCH</w:t>
      </w:r>
      <w:proofErr w:type="spellEnd"/>
      <w:r w:rsidRPr="00EB4384">
        <w:t xml:space="preserve"> and dataScramblingIdentityPDSCH2 are configured together with the higher-layer parameter </w:t>
      </w:r>
      <w:proofErr w:type="spellStart"/>
      <w:r w:rsidRPr="00EB4384">
        <w:t>CORESETPoolIndex</w:t>
      </w:r>
      <w:proofErr w:type="spellEnd"/>
      <w:r w:rsidRPr="00EB4384">
        <w:t xml:space="preserve"> containing two different values </w:t>
      </w:r>
    </w:p>
    <w:p w14:paraId="6D600370" w14:textId="77777777" w:rsidR="00B551E8" w:rsidRPr="00EB4384" w:rsidRDefault="00B551E8" w:rsidP="004378DF">
      <w:pPr>
        <w:pStyle w:val="affa"/>
        <w:widowControl w:val="0"/>
        <w:numPr>
          <w:ilvl w:val="3"/>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the codeword is scheduled using a CORESET with </w:t>
      </w:r>
      <w:proofErr w:type="spellStart"/>
      <w:r w:rsidRPr="00EB4384">
        <w:t>CORESETPoolIndex</w:t>
      </w:r>
      <w:proofErr w:type="spellEnd"/>
      <w:r w:rsidRPr="00EB4384">
        <w:t xml:space="preserve"> equal to 0</w:t>
      </w:r>
    </w:p>
    <w:p w14:paraId="1770C6A4" w14:textId="77777777" w:rsidR="00B551E8" w:rsidRPr="00EB4384" w:rsidRDefault="00B551E8" w:rsidP="004378DF">
      <w:pPr>
        <w:pStyle w:val="affa"/>
        <w:widowControl w:val="0"/>
        <w:numPr>
          <w:ilvl w:val="3"/>
          <w:numId w:val="42"/>
        </w:numPr>
        <w:spacing w:after="120"/>
        <w:jc w:val="both"/>
      </w:pPr>
      <w:proofErr w:type="spellStart"/>
      <w:r w:rsidRPr="00EB4384">
        <w:t>n_ID</w:t>
      </w:r>
      <w:proofErr w:type="spellEnd"/>
      <w:r w:rsidRPr="00EB4384">
        <w:t xml:space="preserve"> = the higher-layer parameter dataScramblingIdentityPDSCH2 if the codeword is scheduled using a CORESET with </w:t>
      </w:r>
      <w:proofErr w:type="spellStart"/>
      <w:r w:rsidRPr="00EB4384">
        <w:t>CORESETPoolIndex</w:t>
      </w:r>
      <w:proofErr w:type="spellEnd"/>
      <w:r w:rsidRPr="00EB4384">
        <w:t xml:space="preserve">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affa"/>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 xml:space="preserve">ption 1: The maximum number of CORESETs per BWP is not increased for support of MBS. The CORESETs </w:t>
      </w:r>
      <w:r w:rsidRPr="005524E1">
        <w:rPr>
          <w:rFonts w:eastAsiaTheme="minorEastAsia"/>
          <w:i/>
          <w:iCs/>
          <w:lang w:eastAsia="zh-CN"/>
        </w:rPr>
        <w:lastRenderedPageBreak/>
        <w:t>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affa"/>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affa"/>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affa"/>
        <w:widowControl w:val="0"/>
        <w:numPr>
          <w:ilvl w:val="0"/>
          <w:numId w:val="43"/>
        </w:numPr>
        <w:spacing w:after="120"/>
        <w:jc w:val="both"/>
        <w:rPr>
          <w:i/>
          <w:iCs/>
          <w:lang w:eastAsia="zh-CN"/>
        </w:rPr>
      </w:pPr>
      <w:bookmarkStart w:id="31"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31"/>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w:t>
      </w:r>
      <w:proofErr w:type="spellStart"/>
      <w:r>
        <w:rPr>
          <w:lang w:eastAsia="zh-CN"/>
        </w:rPr>
        <w:t>Spreadtrum</w:t>
      </w:r>
      <w:proofErr w:type="spellEnd"/>
      <w:r>
        <w:rPr>
          <w:lang w:eastAsia="zh-CN"/>
        </w:rPr>
        <w:t>] proposes the interpretation of ‘FDRA’ field may need modification, and 1 company [Nokia] proposes FDRA field should be interpreted based on the CFR rather than the unicast DL BWP, 2 companies [Nokia, CMCC] propose ‘</w:t>
      </w:r>
      <w:proofErr w:type="spellStart"/>
      <w:r>
        <w:rPr>
          <w:lang w:eastAsia="zh-CN"/>
        </w:rPr>
        <w:t>ChannelAccess-CPext</w:t>
      </w:r>
      <w:proofErr w:type="spellEnd"/>
      <w:r>
        <w:rPr>
          <w:lang w:eastAsia="zh-CN"/>
        </w:rPr>
        <w: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 xml:space="preserve">try it again in this </w:t>
      </w:r>
      <w:r w:rsidR="005C5F1E">
        <w:rPr>
          <w:lang w:eastAsia="zh-CN"/>
        </w:rPr>
        <w:lastRenderedPageBreak/>
        <w:t>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affa"/>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affa"/>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affa"/>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affa"/>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lastRenderedPageBreak/>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affa"/>
        <w:numPr>
          <w:ilvl w:val="0"/>
          <w:numId w:val="32"/>
        </w:numPr>
        <w:rPr>
          <w:rFonts w:eastAsia="宋体"/>
          <w:szCs w:val="20"/>
          <w:lang w:eastAsia="zh-CN"/>
        </w:rPr>
      </w:pPr>
      <w:r w:rsidRPr="005128B9">
        <w:rPr>
          <w:rFonts w:eastAsia="宋体"/>
          <w:szCs w:val="20"/>
          <w:lang w:eastAsia="zh-CN"/>
        </w:rPr>
        <w:t>FFS: Interpretation of FDRA</w:t>
      </w:r>
      <w:r w:rsidR="00DD31B4">
        <w:rPr>
          <w:rFonts w:eastAsia="宋体"/>
          <w:szCs w:val="20"/>
          <w:lang w:eastAsia="zh-CN"/>
        </w:rPr>
        <w:t xml:space="preserve"> field</w:t>
      </w:r>
      <w:r w:rsidRPr="005128B9">
        <w:rPr>
          <w:rFonts w:eastAsia="宋体"/>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affa"/>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32" w:name="_Hlk71970089"/>
      <w:r>
        <w:rPr>
          <w:b/>
          <w:highlight w:val="yellow"/>
          <w:lang w:eastAsia="zh-CN"/>
        </w:rPr>
        <w:t>[High] Initial Proposal 2-7</w:t>
      </w:r>
      <w:bookmarkEnd w:id="32"/>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w:t>
            </w:r>
            <w:proofErr w:type="spellStart"/>
            <w:r>
              <w:rPr>
                <w:bCs/>
                <w:lang w:eastAsia="zh-CN"/>
              </w:rPr>
              <w:t>ChannelAccess-CPext</w:t>
            </w:r>
            <w:proofErr w:type="spellEnd"/>
            <w:r>
              <w:rPr>
                <w:bCs/>
                <w:lang w:eastAsia="zh-CN"/>
              </w:rPr>
              <w: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of RRC-</w:t>
            </w:r>
            <w:r w:rsidRPr="00AA012B">
              <w:lastRenderedPageBreak/>
              <w:t xml:space="preserve">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gNB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 xml:space="preserve">frequency domain allocation, </w:t>
            </w:r>
            <w:proofErr w:type="spellStart"/>
            <w:r w:rsidR="00270D2F">
              <w:rPr>
                <w:bCs/>
                <w:lang w:eastAsia="zh-CN"/>
              </w:rPr>
              <w:t>ofdm</w:t>
            </w:r>
            <w:proofErr w:type="spellEnd"/>
            <w:r w:rsidR="00270D2F">
              <w:rPr>
                <w:bCs/>
                <w:lang w:eastAsia="zh-CN"/>
              </w:rPr>
              <w:t xml:space="preserve">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lastRenderedPageBreak/>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affa"/>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unicast and multicast scheduling, the 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 xml:space="preserve">with CRC </w:t>
            </w:r>
            <w:r w:rsidRPr="00BC2CB2">
              <w:rPr>
                <w:bCs/>
                <w:lang w:eastAsia="x-none"/>
              </w:rPr>
              <w:lastRenderedPageBreak/>
              <w:t>scrambled with G-RNTI</w:t>
            </w:r>
            <w:r w:rsidRPr="00866BD0">
              <w:rPr>
                <w:lang w:eastAsia="zh-CN"/>
              </w:rPr>
              <w:t>.</w:t>
            </w:r>
          </w:p>
          <w:p w14:paraId="0084C30D" w14:textId="77777777" w:rsidR="00BD1C15" w:rsidRPr="006B3099" w:rsidRDefault="00BD1C15" w:rsidP="00BD1C15">
            <w:pPr>
              <w:pStyle w:val="affa"/>
              <w:numPr>
                <w:ilvl w:val="0"/>
                <w:numId w:val="32"/>
              </w:numPr>
              <w:ind w:leftChars="380" w:left="1120"/>
              <w:rPr>
                <w:rFonts w:eastAsia="宋体"/>
                <w:strike/>
                <w:color w:val="FF0000"/>
                <w:szCs w:val="20"/>
                <w:lang w:eastAsia="zh-CN"/>
              </w:rPr>
            </w:pPr>
            <w:r w:rsidRPr="005128B9">
              <w:rPr>
                <w:rFonts w:eastAsia="宋体"/>
                <w:szCs w:val="20"/>
                <w:lang w:eastAsia="zh-CN"/>
              </w:rPr>
              <w:t>FFS: Interpretation</w:t>
            </w:r>
            <w:r>
              <w:rPr>
                <w:rFonts w:eastAsia="宋体"/>
                <w:szCs w:val="20"/>
                <w:lang w:eastAsia="zh-CN"/>
              </w:rPr>
              <w:t xml:space="preserve"> </w:t>
            </w:r>
            <w:r w:rsidRPr="005128B9">
              <w:rPr>
                <w:rFonts w:eastAsia="宋体"/>
                <w:szCs w:val="20"/>
                <w:lang w:eastAsia="zh-CN"/>
              </w:rPr>
              <w:t>of</w:t>
            </w:r>
            <w:r w:rsidRPr="006B3099">
              <w:rPr>
                <w:rFonts w:eastAsia="宋体"/>
                <w:color w:val="FF0000"/>
                <w:szCs w:val="20"/>
                <w:u w:val="single"/>
                <w:lang w:eastAsia="zh-CN"/>
              </w:rPr>
              <w:t xml:space="preserve"> existing fields</w:t>
            </w:r>
            <w:r w:rsidRPr="005128B9">
              <w:rPr>
                <w:rFonts w:eastAsia="宋体"/>
                <w:szCs w:val="20"/>
                <w:lang w:eastAsia="zh-CN"/>
              </w:rPr>
              <w:t xml:space="preserve"> </w:t>
            </w:r>
            <w:r w:rsidRPr="006B3099">
              <w:rPr>
                <w:rFonts w:eastAsia="宋体"/>
                <w:strike/>
                <w:color w:val="FF0000"/>
                <w:szCs w:val="20"/>
                <w:lang w:eastAsia="zh-CN"/>
              </w:rPr>
              <w:t>FDRA field.</w:t>
            </w:r>
          </w:p>
          <w:p w14:paraId="003B7962" w14:textId="77777777" w:rsidR="00BD1C15" w:rsidRPr="006B3099" w:rsidRDefault="00BD1C15" w:rsidP="00BD1C15">
            <w:pPr>
              <w:pStyle w:val="affa"/>
              <w:numPr>
                <w:ilvl w:val="0"/>
                <w:numId w:val="32"/>
              </w:numPr>
              <w:ind w:leftChars="380" w:left="1120"/>
              <w:rPr>
                <w:strike/>
                <w:color w:val="FF0000"/>
                <w:lang w:eastAsia="zh-CN"/>
              </w:rPr>
            </w:pPr>
            <w:r w:rsidRPr="006B3099">
              <w:rPr>
                <w:strike/>
                <w:color w:val="FF0000"/>
                <w:lang w:eastAsia="zh-CN"/>
              </w:rPr>
              <w:t>FFS: Whether ‘TPC command for scheduled PUCCH’ and ‘</w:t>
            </w:r>
            <w:proofErr w:type="spellStart"/>
            <w:r w:rsidRPr="006B3099">
              <w:rPr>
                <w:strike/>
                <w:color w:val="FF0000"/>
                <w:lang w:eastAsia="zh-CN"/>
              </w:rPr>
              <w:t>ChannelAccess-CPext</w:t>
            </w:r>
            <w:proofErr w:type="spellEnd"/>
            <w:r w:rsidRPr="006B3099">
              <w:rPr>
                <w:strike/>
                <w:color w:val="FF0000"/>
                <w:lang w:eastAsia="zh-CN"/>
              </w:rPr>
              <w: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affa"/>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affa"/>
              <w:numPr>
                <w:ilvl w:val="0"/>
                <w:numId w:val="32"/>
              </w:numPr>
              <w:rPr>
                <w:rFonts w:eastAsia="宋体"/>
                <w:szCs w:val="20"/>
                <w:lang w:eastAsia="zh-CN"/>
              </w:rPr>
            </w:pPr>
            <w:r w:rsidRPr="005128B9">
              <w:rPr>
                <w:rFonts w:eastAsia="宋体"/>
                <w:szCs w:val="20"/>
                <w:lang w:eastAsia="zh-CN"/>
              </w:rPr>
              <w:t>FFS: Interpretation of FDRA</w:t>
            </w:r>
            <w:r>
              <w:rPr>
                <w:rFonts w:eastAsia="宋体"/>
                <w:szCs w:val="20"/>
                <w:lang w:eastAsia="zh-CN"/>
              </w:rPr>
              <w:t xml:space="preserve"> field</w:t>
            </w:r>
            <w:r w:rsidRPr="005128B9">
              <w:rPr>
                <w:rFonts w:eastAsia="宋体"/>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w:t>
            </w:r>
            <w:proofErr w:type="spellStart"/>
            <w:r>
              <w:rPr>
                <w:lang w:eastAsia="zh-CN"/>
              </w:rPr>
              <w:t>ChannelAccess-CPext</w:t>
            </w:r>
            <w:proofErr w:type="spellEnd"/>
            <w:proofErr w:type="gramStart"/>
            <w:r>
              <w:rPr>
                <w:lang w:eastAsia="zh-CN"/>
              </w:rPr>
              <w:t>’ ,</w:t>
            </w:r>
            <w:proofErr w:type="gramEnd"/>
            <w:r>
              <w:rPr>
                <w:lang w:eastAsia="zh-CN"/>
              </w:rPr>
              <w:t xml:space="preserve">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589D0E8E" w14:textId="77777777" w:rsidR="00FC75AE" w:rsidRPr="00767DFB" w:rsidRDefault="00FC75AE" w:rsidP="0054704D">
            <w:pPr>
              <w:widowControl w:val="0"/>
              <w:spacing w:after="120"/>
              <w:rPr>
                <w:bCs/>
                <w:lang w:eastAsia="zh-CN"/>
              </w:rPr>
            </w:pPr>
            <w:r w:rsidRPr="00767DFB">
              <w:rPr>
                <w:bCs/>
                <w:lang w:eastAsia="zh-CN"/>
              </w:rPr>
              <w:t>Proposal 2-1: OK.</w:t>
            </w:r>
          </w:p>
          <w:p w14:paraId="1C4451F4" w14:textId="77777777" w:rsidR="00FC75AE" w:rsidRPr="00767DFB" w:rsidRDefault="00FC75AE" w:rsidP="0054704D">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54704D">
            <w:pPr>
              <w:widowControl w:val="0"/>
              <w:spacing w:after="120"/>
              <w:rPr>
                <w:bCs/>
                <w:lang w:eastAsia="zh-CN"/>
              </w:rPr>
            </w:pPr>
            <w:r w:rsidRPr="00767DFB">
              <w:rPr>
                <w:bCs/>
                <w:lang w:eastAsia="zh-CN"/>
              </w:rPr>
              <w:t>Proposal 2-3: OK</w:t>
            </w:r>
          </w:p>
          <w:p w14:paraId="5D00F7C0" w14:textId="77777777" w:rsidR="00FC75AE" w:rsidRDefault="00FC75AE" w:rsidP="0054704D">
            <w:pPr>
              <w:widowControl w:val="0"/>
              <w:spacing w:after="120"/>
              <w:rPr>
                <w:lang w:eastAsia="zh-CN"/>
              </w:rPr>
            </w:pPr>
          </w:p>
          <w:p w14:paraId="092D6083" w14:textId="77777777" w:rsidR="00FC75AE" w:rsidRPr="00767DFB" w:rsidRDefault="00FC75AE" w:rsidP="0054704D">
            <w:pPr>
              <w:widowControl w:val="0"/>
              <w:spacing w:after="120"/>
              <w:rPr>
                <w:bCs/>
                <w:lang w:eastAsia="zh-CN"/>
              </w:rPr>
            </w:pPr>
            <w:r w:rsidRPr="00767DFB">
              <w:rPr>
                <w:bCs/>
                <w:lang w:eastAsia="zh-CN"/>
              </w:rPr>
              <w:t xml:space="preserve">Proposal 2-4: </w:t>
            </w:r>
          </w:p>
          <w:p w14:paraId="2CDC3A50" w14:textId="77777777" w:rsidR="00FC75AE" w:rsidRDefault="00FC75AE" w:rsidP="0054704D">
            <w:pPr>
              <w:widowControl w:val="0"/>
              <w:spacing w:after="120"/>
              <w:rPr>
                <w:lang w:eastAsia="zh-CN"/>
              </w:rPr>
            </w:pPr>
            <w:r>
              <w:rPr>
                <w:rFonts w:hint="eastAsia"/>
                <w:lang w:eastAsia="zh-CN"/>
              </w:rPr>
              <w:lastRenderedPageBreak/>
              <w:t>F</w:t>
            </w:r>
            <w:r>
              <w:rPr>
                <w:lang w:eastAsia="zh-CN"/>
              </w:rPr>
              <w:t>ine in general, but the first sub-bullet should be removed as it has already been agreed in RAN1#103.</w:t>
            </w:r>
          </w:p>
          <w:p w14:paraId="17B5D5CC" w14:textId="77777777" w:rsidR="00FC75AE" w:rsidRPr="00F772D3" w:rsidRDefault="00FC75AE" w:rsidP="0054704D">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54704D">
            <w:pPr>
              <w:widowControl w:val="0"/>
              <w:spacing w:after="120"/>
              <w:rPr>
                <w:lang w:eastAsia="zh-CN"/>
              </w:rPr>
            </w:pPr>
          </w:p>
          <w:p w14:paraId="2FD07B21" w14:textId="77777777" w:rsidR="00FC75AE" w:rsidRPr="00767DFB" w:rsidRDefault="00FC75AE" w:rsidP="0054704D">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54704D">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54704D">
            <w:pPr>
              <w:widowControl w:val="0"/>
              <w:spacing w:after="120"/>
              <w:rPr>
                <w:lang w:eastAsia="zh-CN"/>
              </w:rPr>
            </w:pPr>
          </w:p>
          <w:p w14:paraId="3DF391B8" w14:textId="77777777" w:rsidR="00FC75AE" w:rsidRPr="00767DFB" w:rsidRDefault="00FC75AE" w:rsidP="0054704D">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54704D">
            <w:pPr>
              <w:widowControl w:val="0"/>
              <w:spacing w:after="120"/>
              <w:rPr>
                <w:bCs/>
                <w:lang w:eastAsia="zh-CN"/>
              </w:rPr>
            </w:pPr>
            <w:r w:rsidRPr="00767DFB">
              <w:rPr>
                <w:bCs/>
                <w:lang w:eastAsia="zh-CN"/>
              </w:rPr>
              <w:t>Proposal 2-7: OK.</w:t>
            </w:r>
          </w:p>
          <w:p w14:paraId="1C9E51F7" w14:textId="77777777" w:rsidR="00FC75AE" w:rsidRPr="00166551" w:rsidRDefault="00FC75AE" w:rsidP="0054704D">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lastRenderedPageBreak/>
              <w:t>Apple</w:t>
            </w:r>
          </w:p>
        </w:tc>
        <w:tc>
          <w:tcPr>
            <w:tcW w:w="7840" w:type="dxa"/>
          </w:tcPr>
          <w:p w14:paraId="366BA7FF" w14:textId="77777777" w:rsidR="0094374D" w:rsidRDefault="0094374D" w:rsidP="0094374D">
            <w:pPr>
              <w:jc w:val="left"/>
              <w:rPr>
                <w:bCs/>
                <w:lang w:eastAsia="zh-CN"/>
              </w:rPr>
            </w:pPr>
            <w:r>
              <w:rPr>
                <w:bCs/>
                <w:lang w:eastAsia="zh-CN"/>
              </w:rPr>
              <w:t>Proposal 2-1: We just want to clarify this proposal, up to 3 CORESETs can be configured in a BWP, we have CORESET#0, CORESET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t>CATT</w:t>
            </w:r>
          </w:p>
        </w:tc>
        <w:tc>
          <w:tcPr>
            <w:tcW w:w="7840" w:type="dxa"/>
          </w:tcPr>
          <w:p w14:paraId="2F8C10C2" w14:textId="77777777" w:rsidR="00FD17E1" w:rsidRDefault="00FD17E1" w:rsidP="0054704D">
            <w:pPr>
              <w:rPr>
                <w:bCs/>
                <w:lang w:eastAsia="zh-CN"/>
              </w:rPr>
            </w:pPr>
            <w:r>
              <w:rPr>
                <w:rFonts w:hint="eastAsia"/>
                <w:bCs/>
                <w:lang w:eastAsia="zh-CN"/>
              </w:rPr>
              <w:t>2</w:t>
            </w:r>
            <w:r>
              <w:rPr>
                <w:bCs/>
                <w:lang w:eastAsia="zh-CN"/>
              </w:rPr>
              <w:t>-1: Support.</w:t>
            </w:r>
          </w:p>
          <w:p w14:paraId="2B6BB62C" w14:textId="77777777" w:rsidR="00FD17E1" w:rsidRDefault="00FD17E1" w:rsidP="0054704D">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54704D">
            <w:pPr>
              <w:pStyle w:val="ad"/>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a mount of multicast services can be 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54704D">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54704D">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54704D">
            <w:pPr>
              <w:rPr>
                <w:bCs/>
                <w:lang w:eastAsia="zh-CN"/>
              </w:rPr>
            </w:pPr>
            <w:r>
              <w:rPr>
                <w:rFonts w:hint="eastAsia"/>
                <w:bCs/>
                <w:lang w:eastAsia="zh-CN"/>
              </w:rPr>
              <w:lastRenderedPageBreak/>
              <w:t>OK with the second sub-bullet</w:t>
            </w:r>
          </w:p>
          <w:p w14:paraId="67C9AF7D"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MS Mincho"/>
                <w:bCs/>
                <w:lang w:eastAsia="ja-JP"/>
              </w:rPr>
              <w:lastRenderedPageBreak/>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MS Mincho"/>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MS Mincho"/>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MS Mincho"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MS Mincho"/>
                <w:lang w:eastAsia="ja-JP"/>
              </w:rPr>
              <w:t>,</w:t>
            </w:r>
            <w:r w:rsidRPr="00DD0C2F">
              <w:rPr>
                <w:b/>
                <w:lang w:eastAsia="zh-CN"/>
              </w:rPr>
              <w:t xml:space="preserve"> Proposal 2-7</w:t>
            </w:r>
            <w:r w:rsidRPr="00DD0C2F">
              <w:rPr>
                <w:lang w:eastAsia="zh-CN"/>
              </w:rPr>
              <w:t>:</w:t>
            </w:r>
            <w:r w:rsidRPr="00DD0C2F">
              <w:rPr>
                <w:rFonts w:eastAsia="MS Mincho"/>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MS Mincho"/>
                <w:lang w:eastAsia="ja-JP"/>
              </w:rPr>
              <w:t xml:space="preserve"> We prefer to introduce a priority indicator to DCI format 1_0.</w:t>
            </w:r>
            <w:r w:rsidRPr="00923EDD">
              <w:rPr>
                <w:rFonts w:eastAsia="MS Mincho"/>
                <w:lang w:eastAsia="ja-JP"/>
              </w:rPr>
              <w:t xml:space="preserve"> O</w:t>
            </w:r>
            <w:r w:rsidRPr="00DD0C2F">
              <w:rPr>
                <w:lang w:eastAsia="ja-JP"/>
              </w:rPr>
              <w:t xml:space="preserve">therwise, DCI format 1_0 cannot be used for multicast purpose in </w:t>
            </w:r>
            <w:proofErr w:type="spellStart"/>
            <w:r w:rsidRPr="00DD0C2F">
              <w:rPr>
                <w:lang w:eastAsia="ja-JP"/>
              </w:rPr>
              <w:t>eMBB</w:t>
            </w:r>
            <w:proofErr w:type="spellEnd"/>
            <w:r w:rsidRPr="00DD0C2F">
              <w:rPr>
                <w:lang w:eastAsia="ja-JP"/>
              </w:rPr>
              <w:t xml:space="preserve">/URLLC coexistent </w:t>
            </w:r>
            <w:proofErr w:type="spellStart"/>
            <w:proofErr w:type="gramStart"/>
            <w:r w:rsidRPr="00DD0C2F">
              <w:rPr>
                <w:lang w:eastAsia="ja-JP"/>
              </w:rPr>
              <w:t>scenario</w:t>
            </w:r>
            <w:r>
              <w:rPr>
                <w:rFonts w:ascii="MS Mincho" w:eastAsia="MS Mincho" w:hAnsi="MS Mincho" w:hint="eastAsia"/>
                <w:lang w:eastAsia="ja-JP"/>
              </w:rPr>
              <w:t>.</w:t>
            </w:r>
            <w:r w:rsidRPr="00D23DC0">
              <w:rPr>
                <w:rFonts w:eastAsia="MS Mincho"/>
                <w:lang w:eastAsia="ja-JP"/>
              </w:rPr>
              <w:t>We</w:t>
            </w:r>
            <w:proofErr w:type="spellEnd"/>
            <w:proofErr w:type="gramEnd"/>
            <w:r w:rsidRPr="00D23DC0">
              <w:rPr>
                <w:rFonts w:eastAsia="MS Mincho"/>
                <w:lang w:eastAsia="ja-JP"/>
              </w:rPr>
              <w:t xml:space="preserve"> also suggest to make the k1 list for DCI format 1_0 configurable. </w:t>
            </w:r>
            <w:r w:rsidRPr="00D23DC0">
              <w:rPr>
                <w:lang w:eastAsia="ja-JP"/>
              </w:rPr>
              <w:t>In Rel-16, the list of k1 values for DCI format 1_0 is fixed in the specification (i.e., {1, 2, 3, 4, 5, 6, 7, 8}).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MS Mincho"/>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MS Mincho"/>
                <w:bCs/>
                <w:lang w:eastAsia="ja-JP"/>
              </w:rPr>
            </w:pPr>
            <w:r>
              <w:rPr>
                <w:rFonts w:eastAsia="MS Mincho"/>
                <w:bCs/>
                <w:lang w:eastAsia="ja-JP"/>
              </w:rPr>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w:t>
            </w:r>
            <w:proofErr w:type="spellStart"/>
            <w:r w:rsidRPr="00072FD8">
              <w:rPr>
                <w:rFonts w:eastAsia="Times New Roman"/>
                <w:lang w:eastAsia="en-GB"/>
              </w:rPr>
              <w:t>inline</w:t>
            </w:r>
            <w:proofErr w:type="spellEnd"/>
            <w:r w:rsidRPr="00072FD8">
              <w:rPr>
                <w:rFonts w:eastAsia="Times New Roman"/>
                <w:lang w:eastAsia="en-GB"/>
              </w:rPr>
              <w:t>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2-4    Support principle, suggest rewording - The FDRA field is </w:t>
            </w:r>
            <w:r w:rsidRPr="00072FD8">
              <w:rPr>
                <w:rFonts w:eastAsia="Times New Roman"/>
                <w:strike/>
                <w:lang w:eastAsia="en-GB"/>
              </w:rPr>
              <w:t>interpretated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  the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宋体" w:hAnsi="宋体" w:cs="Segoe UI"/>
                <w:sz w:val="22"/>
                <w:szCs w:val="22"/>
                <w:lang w:val="en-GB" w:eastAsia="en-GB"/>
              </w:rPr>
            </w:pPr>
            <w:r w:rsidRPr="00072FD8">
              <w:rPr>
                <w:strike/>
                <w:lang w:eastAsia="en-GB"/>
              </w:rPr>
              <w:t>FFS: Interpretation of FDRA field.</w:t>
            </w:r>
            <w:r w:rsidRPr="00072FD8">
              <w:rPr>
                <w:rFonts w:ascii="宋体" w:hAnsi="宋体"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lastRenderedPageBreak/>
              <w:t>FFS: Whether ‘TPC command for scheduled PUCCH’ and ‘</w:t>
            </w:r>
            <w:proofErr w:type="spellStart"/>
            <w:r w:rsidRPr="00072FD8">
              <w:rPr>
                <w:rFonts w:eastAsia="Times New Roman"/>
                <w:lang w:eastAsia="en-GB"/>
              </w:rPr>
              <w:t>ChannelAccess-CPext</w:t>
            </w:r>
            <w:proofErr w:type="spellEnd"/>
            <w:r w:rsidRPr="00072FD8">
              <w:rPr>
                <w:rFonts w:eastAsia="Times New Roman"/>
                <w:lang w:eastAsia="en-GB"/>
              </w:rPr>
              <w: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lastRenderedPageBreak/>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54704D">
        <w:tc>
          <w:tcPr>
            <w:tcW w:w="2122" w:type="dxa"/>
          </w:tcPr>
          <w:p w14:paraId="04046A99"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387A1CB1" w14:textId="77777777" w:rsidR="00C93A20" w:rsidRDefault="00C93A20" w:rsidP="0054704D">
            <w:pPr>
              <w:rPr>
                <w:bCs/>
                <w:lang w:eastAsia="zh-CN"/>
              </w:rPr>
            </w:pPr>
            <w:r>
              <w:rPr>
                <w:rFonts w:hint="eastAsia"/>
                <w:bCs/>
                <w:lang w:eastAsia="zh-CN"/>
              </w:rPr>
              <w:t>P</w:t>
            </w:r>
            <w:r>
              <w:rPr>
                <w:bCs/>
                <w:lang w:eastAsia="zh-CN"/>
              </w:rPr>
              <w:t xml:space="preserve">2-2: support. </w:t>
            </w:r>
          </w:p>
          <w:p w14:paraId="3FAB731D" w14:textId="77777777" w:rsidR="00C93A20" w:rsidRDefault="00C93A20" w:rsidP="0054704D">
            <w:pPr>
              <w:rPr>
                <w:bCs/>
                <w:lang w:eastAsia="zh-CN"/>
              </w:rPr>
            </w:pPr>
            <w:r>
              <w:rPr>
                <w:bCs/>
                <w:lang w:eastAsia="zh-CN"/>
              </w:rPr>
              <w:t xml:space="preserve">P2-3: if support a new Type-x CSS, the sub-bullet needs more discussion. If USS is high priority than the new type-x CSS based on the index, it does not make sense to schedule </w:t>
            </w:r>
            <w:proofErr w:type="spellStart"/>
            <w:r>
              <w:rPr>
                <w:bCs/>
                <w:lang w:eastAsia="zh-CN"/>
              </w:rPr>
              <w:t>eMBB</w:t>
            </w:r>
            <w:proofErr w:type="spellEnd"/>
            <w:r>
              <w:rPr>
                <w:bCs/>
                <w:lang w:eastAsia="zh-CN"/>
              </w:rPr>
              <w:t xml:space="preserve"> with low priority in USS but schedule multicast in the CSS with high priority. </w:t>
            </w:r>
          </w:p>
          <w:p w14:paraId="2F6BFDF2" w14:textId="77777777" w:rsidR="00C93A20" w:rsidRDefault="00C93A20" w:rsidP="0054704D">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54704D">
            <w:pPr>
              <w:rPr>
                <w:bCs/>
                <w:lang w:eastAsia="zh-CN"/>
              </w:rPr>
            </w:pPr>
            <w:r>
              <w:rPr>
                <w:bCs/>
                <w:lang w:eastAsia="zh-CN"/>
              </w:rPr>
              <w:t>P2-5: OK in principle</w:t>
            </w:r>
          </w:p>
          <w:p w14:paraId="7E1E7493" w14:textId="77777777" w:rsidR="00C93A20" w:rsidRDefault="00C93A20" w:rsidP="0054704D">
            <w:pPr>
              <w:rPr>
                <w:bCs/>
                <w:lang w:eastAsia="zh-CN"/>
              </w:rPr>
            </w:pPr>
            <w:r>
              <w:rPr>
                <w:bCs/>
                <w:lang w:eastAsia="zh-CN"/>
              </w:rPr>
              <w:lastRenderedPageBreak/>
              <w:t xml:space="preserve">P2-6: the max number should not be increased for a serving cell. What is increased is the total number. </w:t>
            </w:r>
          </w:p>
          <w:p w14:paraId="716B36D7" w14:textId="77777777" w:rsidR="00C93A20" w:rsidRDefault="00C93A20" w:rsidP="0054704D">
            <w:pPr>
              <w:rPr>
                <w:bCs/>
                <w:lang w:eastAsia="zh-CN"/>
              </w:rPr>
            </w:pPr>
            <w:r>
              <w:rPr>
                <w:bCs/>
                <w:lang w:eastAsia="zh-CN"/>
              </w:rPr>
              <w:t>P2-7: ok.</w:t>
            </w:r>
          </w:p>
        </w:tc>
      </w:tr>
      <w:tr w:rsidR="008270E7" w:rsidRPr="00072FD8" w14:paraId="4AA154D3" w14:textId="77777777" w:rsidTr="0054704D">
        <w:tc>
          <w:tcPr>
            <w:tcW w:w="2122" w:type="dxa"/>
          </w:tcPr>
          <w:p w14:paraId="3804FD71" w14:textId="303CF280" w:rsidR="008270E7" w:rsidRDefault="008270E7" w:rsidP="008270E7">
            <w:pPr>
              <w:overflowPunct/>
              <w:autoSpaceDE/>
              <w:autoSpaceDN/>
              <w:adjustRightInd/>
              <w:rPr>
                <w:rFonts w:eastAsiaTheme="minorEastAsia"/>
                <w:lang w:eastAsia="zh-CN"/>
              </w:rPr>
            </w:pPr>
            <w:proofErr w:type="spellStart"/>
            <w:r>
              <w:rPr>
                <w:rFonts w:eastAsia="Times New Roman"/>
                <w:lang w:eastAsia="en-GB"/>
              </w:rPr>
              <w:lastRenderedPageBreak/>
              <w:t>Futurewei</w:t>
            </w:r>
            <w:proofErr w:type="spellEnd"/>
          </w:p>
        </w:tc>
        <w:tc>
          <w:tcPr>
            <w:tcW w:w="7840" w:type="dxa"/>
          </w:tcPr>
          <w:p w14:paraId="2D2FD784" w14:textId="77777777" w:rsidR="008270E7" w:rsidRDefault="008270E7" w:rsidP="008270E7">
            <w:pPr>
              <w:overflowPunct/>
              <w:autoSpaceDE/>
              <w:autoSpaceDN/>
              <w:adjustRightInd/>
              <w:rPr>
                <w:rFonts w:eastAsia="Times New Roman"/>
                <w:lang w:eastAsia="en-GB"/>
              </w:rPr>
            </w:pPr>
            <w:r>
              <w:rPr>
                <w:rFonts w:eastAsia="Times New Roman"/>
                <w:lang w:eastAsia="en-GB"/>
              </w:rPr>
              <w:t>2-1: Support</w:t>
            </w:r>
          </w:p>
          <w:p w14:paraId="1F6BB394" w14:textId="77777777" w:rsidR="008270E7" w:rsidRDefault="008270E7" w:rsidP="008270E7">
            <w:pPr>
              <w:overflowPunct/>
              <w:autoSpaceDE/>
              <w:autoSpaceDN/>
              <w:adjustRightInd/>
              <w:rPr>
                <w:rFonts w:eastAsia="Times New Roman"/>
                <w:lang w:eastAsia="en-GB"/>
              </w:rPr>
            </w:pPr>
            <w:r>
              <w:rPr>
                <w:rFonts w:eastAsia="Times New Roman"/>
                <w:lang w:eastAsia="en-GB"/>
              </w:rPr>
              <w:t>2-2: Support</w:t>
            </w:r>
          </w:p>
          <w:p w14:paraId="327B98CA" w14:textId="01D4F954" w:rsidR="008270E7" w:rsidRDefault="008270E7" w:rsidP="008270E7">
            <w:pPr>
              <w:rPr>
                <w:bCs/>
                <w:lang w:eastAsia="zh-CN"/>
              </w:rPr>
            </w:pPr>
            <w:r>
              <w:rPr>
                <w:rFonts w:eastAsia="Times New Roman"/>
                <w:lang w:eastAsia="en-GB"/>
              </w:rPr>
              <w:t>2-3: Support</w:t>
            </w:r>
          </w:p>
        </w:tc>
      </w:tr>
      <w:tr w:rsidR="009B2FB0" w14:paraId="64254DB1" w14:textId="77777777" w:rsidTr="009B2FB0">
        <w:tc>
          <w:tcPr>
            <w:tcW w:w="2122" w:type="dxa"/>
          </w:tcPr>
          <w:p w14:paraId="5D6A959D" w14:textId="77777777" w:rsidR="009B2FB0" w:rsidRPr="00DD0C2F"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5CFA7D3A" w14:textId="77777777" w:rsidR="009B2FB0" w:rsidRDefault="009B2FB0" w:rsidP="0054704D">
            <w:pPr>
              <w:rPr>
                <w:bCs/>
                <w:lang w:eastAsia="zh-CN"/>
              </w:rPr>
            </w:pPr>
            <w:r>
              <w:rPr>
                <w:bCs/>
                <w:lang w:eastAsia="zh-CN"/>
              </w:rPr>
              <w:t>Proposal 2-1: Fine with the proposal.</w:t>
            </w:r>
          </w:p>
          <w:p w14:paraId="10A30811" w14:textId="77777777" w:rsidR="009B2FB0" w:rsidRDefault="009B2FB0" w:rsidP="0054704D">
            <w:pPr>
              <w:rPr>
                <w:bCs/>
                <w:lang w:eastAsia="zh-CN"/>
              </w:rPr>
            </w:pPr>
            <w:r>
              <w:rPr>
                <w:bCs/>
                <w:lang w:eastAsia="zh-CN"/>
              </w:rPr>
              <w:t>Proposal 2-2: Fine with the proposal.</w:t>
            </w:r>
          </w:p>
          <w:p w14:paraId="59794087" w14:textId="77777777" w:rsidR="009B2FB0" w:rsidRDefault="009B2FB0" w:rsidP="0054704D">
            <w:pPr>
              <w:rPr>
                <w:bCs/>
                <w:lang w:eastAsia="zh-CN"/>
              </w:rPr>
            </w:pPr>
            <w:r>
              <w:rPr>
                <w:bCs/>
                <w:lang w:eastAsia="zh-CN"/>
              </w:rPr>
              <w:t>Proposal 2-3: Fine with the proposal.</w:t>
            </w:r>
          </w:p>
          <w:p w14:paraId="1BAD5868" w14:textId="77777777" w:rsidR="009B2FB0" w:rsidRPr="00B97524" w:rsidRDefault="009B2FB0" w:rsidP="0054704D">
            <w:pPr>
              <w:rPr>
                <w:bCs/>
                <w:lang w:eastAsia="zh-CN"/>
              </w:rPr>
            </w:pPr>
          </w:p>
        </w:tc>
      </w:tr>
      <w:tr w:rsidR="007635EE" w14:paraId="72908DEC" w14:textId="77777777" w:rsidTr="009B2FB0">
        <w:tc>
          <w:tcPr>
            <w:tcW w:w="2122" w:type="dxa"/>
          </w:tcPr>
          <w:p w14:paraId="27EDBF21" w14:textId="4118CC03" w:rsidR="007635EE" w:rsidRDefault="007635EE" w:rsidP="0054704D">
            <w:pPr>
              <w:rPr>
                <w:rFonts w:eastAsia="MS Mincho"/>
                <w:bCs/>
                <w:lang w:eastAsia="ja-JP"/>
              </w:rPr>
            </w:pPr>
            <w:r>
              <w:rPr>
                <w:rFonts w:eastAsia="MS Mincho"/>
                <w:bCs/>
                <w:lang w:eastAsia="ja-JP"/>
              </w:rPr>
              <w:t>Ericsson</w:t>
            </w:r>
          </w:p>
        </w:tc>
        <w:tc>
          <w:tcPr>
            <w:tcW w:w="7840" w:type="dxa"/>
          </w:tcPr>
          <w:p w14:paraId="2EFEDD15" w14:textId="77777777" w:rsidR="007635EE" w:rsidRPr="00EB3D74" w:rsidRDefault="007635EE" w:rsidP="007635EE">
            <w:pPr>
              <w:rPr>
                <w:bCs/>
                <w:lang w:eastAsia="zh-CN"/>
              </w:rPr>
            </w:pPr>
            <w:r w:rsidRPr="00EB3D74">
              <w:rPr>
                <w:bCs/>
                <w:lang w:eastAsia="zh-CN"/>
              </w:rPr>
              <w:t>2-1: Support</w:t>
            </w:r>
          </w:p>
          <w:p w14:paraId="027448D9" w14:textId="77777777" w:rsidR="007635EE" w:rsidRPr="00EB3D74" w:rsidRDefault="007635EE" w:rsidP="007635EE">
            <w:pPr>
              <w:rPr>
                <w:bCs/>
                <w:lang w:eastAsia="zh-CN"/>
              </w:rPr>
            </w:pPr>
            <w:r w:rsidRPr="00EB3D74">
              <w:rPr>
                <w:bCs/>
                <w:lang w:eastAsia="zh-CN"/>
              </w:rPr>
              <w:t>2-2: Support</w:t>
            </w:r>
          </w:p>
          <w:p w14:paraId="421B549F" w14:textId="77777777" w:rsidR="007635EE" w:rsidRPr="00EB3D74" w:rsidRDefault="007635EE" w:rsidP="007635EE">
            <w:pPr>
              <w:rPr>
                <w:bCs/>
                <w:lang w:eastAsia="zh-CN"/>
              </w:rPr>
            </w:pPr>
            <w:r w:rsidRPr="00EB3D74">
              <w:rPr>
                <w:bCs/>
                <w:lang w:eastAsia="zh-CN"/>
              </w:rPr>
              <w:t>2-3: Not support. We are not totally against a new Type-X CSS, but have proposed an extension of Type 3, which can make Type 3 similar to a new Type X without the need to specify a new CSS type.</w:t>
            </w:r>
          </w:p>
          <w:p w14:paraId="2D8A1C8D" w14:textId="77777777" w:rsidR="007635EE" w:rsidRPr="00EB3D74" w:rsidRDefault="007635EE" w:rsidP="007635EE">
            <w:pPr>
              <w:rPr>
                <w:bCs/>
                <w:lang w:eastAsia="zh-CN"/>
              </w:rPr>
            </w:pPr>
            <w:r>
              <w:rPr>
                <w:bCs/>
                <w:lang w:eastAsia="zh-CN"/>
              </w:rPr>
              <w:t xml:space="preserve">2-4: </w:t>
            </w:r>
            <w:r w:rsidRPr="00EB3D74">
              <w:rPr>
                <w:bCs/>
                <w:lang w:eastAsia="zh-CN"/>
              </w:rPr>
              <w:t xml:space="preserve">DCI format 1_1 is more descriptive in terms of the fields and options. In such case, it is reasonable to consider either 1_1 or both 1_1 and 1_2 rather than 1_2 alone.  For clarity, </w:t>
            </w:r>
            <w:r>
              <w:rPr>
                <w:bCs/>
                <w:lang w:eastAsia="zh-CN"/>
              </w:rPr>
              <w:t>we</w:t>
            </w:r>
            <w:r w:rsidRPr="00EB3D74">
              <w:rPr>
                <w:bCs/>
                <w:lang w:eastAsia="zh-CN"/>
              </w:rPr>
              <w:t xml:space="preserve"> </w:t>
            </w:r>
            <w:r>
              <w:rPr>
                <w:bCs/>
                <w:lang w:eastAsia="zh-CN"/>
              </w:rPr>
              <w:t xml:space="preserve">suggest to </w:t>
            </w:r>
            <w:r w:rsidRPr="00EB3D74">
              <w:rPr>
                <w:bCs/>
                <w:lang w:eastAsia="zh-CN"/>
              </w:rPr>
              <w:t>refer to the second DCI as the non-fallback DCI.</w:t>
            </w:r>
          </w:p>
          <w:p w14:paraId="26760DF6" w14:textId="77777777" w:rsidR="007635EE" w:rsidRPr="00EB3D74" w:rsidRDefault="007635EE" w:rsidP="007635EE">
            <w:pPr>
              <w:rPr>
                <w:bCs/>
                <w:lang w:eastAsia="zh-CN"/>
              </w:rPr>
            </w:pPr>
            <w:r>
              <w:rPr>
                <w:bCs/>
                <w:lang w:eastAsia="zh-CN"/>
              </w:rPr>
              <w:t xml:space="preserve">2-5: Support. </w:t>
            </w:r>
            <w:r w:rsidRPr="00EB3D74">
              <w:rPr>
                <w:bCs/>
                <w:lang w:eastAsia="zh-CN"/>
              </w:rPr>
              <w:t>We think the DCI 1_</w:t>
            </w:r>
            <w:r>
              <w:rPr>
                <w:bCs/>
                <w:lang w:eastAsia="zh-CN"/>
              </w:rPr>
              <w:t>0</w:t>
            </w:r>
            <w:r w:rsidRPr="00EB3D74">
              <w:rPr>
                <w:bCs/>
                <w:lang w:eastAsia="zh-CN"/>
              </w:rPr>
              <w:t xml:space="preserve"> format can be reused “as is”. This would allow to have both format 1_0 and the fallback DCI for MBS to overlap (and thus be DCI aligned) and be differentiated via the RNTI only. Currently, the FDRA is the size of coreset0 or of the initial bandwidth part. Both of which are configured in SIB. Thus</w:t>
            </w:r>
            <w:r>
              <w:rPr>
                <w:bCs/>
                <w:lang w:eastAsia="zh-CN"/>
              </w:rPr>
              <w:t>,</w:t>
            </w:r>
            <w:r w:rsidRPr="00EB3D74">
              <w:rPr>
                <w:bCs/>
                <w:lang w:eastAsia="zh-CN"/>
              </w:rPr>
              <w:t xml:space="preserve"> we propose to keep the field as is.  </w:t>
            </w:r>
          </w:p>
          <w:p w14:paraId="1A026DD0" w14:textId="77777777" w:rsidR="007635EE" w:rsidRDefault="007635EE" w:rsidP="007635EE">
            <w:pPr>
              <w:rPr>
                <w:bCs/>
                <w:lang w:eastAsia="zh-CN"/>
              </w:rPr>
            </w:pPr>
            <w:r w:rsidRPr="00EB3D74">
              <w:rPr>
                <w:bCs/>
                <w:lang w:eastAsia="zh-CN"/>
              </w:rPr>
              <w:t xml:space="preserve">We </w:t>
            </w:r>
            <w:r>
              <w:rPr>
                <w:bCs/>
                <w:lang w:eastAsia="zh-CN"/>
              </w:rPr>
              <w:t>propose to r</w:t>
            </w:r>
            <w:r w:rsidRPr="00EB3D74">
              <w:rPr>
                <w:bCs/>
                <w:lang w:eastAsia="zh-CN"/>
              </w:rPr>
              <w:t>eplace the two sub-bullets with “FFS the interpretation of existing fields”</w:t>
            </w:r>
          </w:p>
          <w:p w14:paraId="6A3B7710" w14:textId="77777777" w:rsidR="007635EE" w:rsidRPr="00EB3D74" w:rsidRDefault="007635EE" w:rsidP="007635EE">
            <w:pPr>
              <w:rPr>
                <w:bCs/>
                <w:lang w:eastAsia="zh-CN"/>
              </w:rPr>
            </w:pPr>
            <w:r w:rsidRPr="00EB3D74">
              <w:rPr>
                <w:bCs/>
                <w:lang w:eastAsia="zh-CN"/>
              </w:rPr>
              <w:t>2-6: Fine in general.</w:t>
            </w:r>
          </w:p>
          <w:p w14:paraId="66CA1B92" w14:textId="3E93E9C0" w:rsidR="007635EE" w:rsidRDefault="007635EE" w:rsidP="007635EE">
            <w:pPr>
              <w:rPr>
                <w:bCs/>
                <w:lang w:eastAsia="zh-CN"/>
              </w:rPr>
            </w:pPr>
            <w:r w:rsidRPr="00EB3D74">
              <w:rPr>
                <w:bCs/>
                <w:lang w:eastAsia="zh-CN"/>
              </w:rPr>
              <w:t>2-7: Support. We also support counting “G-RNTI” as “C-RNTI”.</w:t>
            </w:r>
          </w:p>
        </w:tc>
      </w:tr>
      <w:tr w:rsidR="009B538B" w14:paraId="2B8AA1A2" w14:textId="77777777" w:rsidTr="009B2FB0">
        <w:tc>
          <w:tcPr>
            <w:tcW w:w="2122" w:type="dxa"/>
          </w:tcPr>
          <w:p w14:paraId="52591616" w14:textId="188AAF00" w:rsidR="009B538B" w:rsidRDefault="009B538B" w:rsidP="009B538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B6856F6" w14:textId="77777777" w:rsidR="009B538B" w:rsidRDefault="009B538B" w:rsidP="009B538B">
            <w:pPr>
              <w:rPr>
                <w:bCs/>
                <w:lang w:eastAsia="zh-CN"/>
              </w:rPr>
            </w:pPr>
            <w:r>
              <w:rPr>
                <w:rFonts w:hint="eastAsia"/>
                <w:bCs/>
                <w:lang w:eastAsia="zh-CN"/>
              </w:rPr>
              <w:t>P</w:t>
            </w:r>
            <w:r>
              <w:rPr>
                <w:bCs/>
                <w:lang w:eastAsia="zh-CN"/>
              </w:rPr>
              <w:t>roposal 2-1:</w:t>
            </w:r>
          </w:p>
          <w:p w14:paraId="0CDCEB8B" w14:textId="77777777" w:rsidR="009B538B" w:rsidRDefault="009B538B" w:rsidP="009B538B">
            <w:pPr>
              <w:rPr>
                <w:bCs/>
                <w:lang w:eastAsia="zh-CN"/>
              </w:rPr>
            </w:pPr>
            <w:r>
              <w:rPr>
                <w:rFonts w:hint="eastAsia"/>
                <w:bCs/>
                <w:lang w:eastAsia="zh-CN"/>
              </w:rPr>
              <w:t>Q</w:t>
            </w:r>
            <w:r>
              <w:rPr>
                <w:bCs/>
                <w:lang w:eastAsia="zh-CN"/>
              </w:rPr>
              <w:t xml:space="preserve">C and ZTE still prefer option 2. </w:t>
            </w:r>
          </w:p>
          <w:p w14:paraId="1244F49D" w14:textId="77777777" w:rsidR="009B538B" w:rsidRDefault="009B538B" w:rsidP="009B538B">
            <w:pPr>
              <w:rPr>
                <w:bCs/>
                <w:lang w:eastAsia="zh-CN"/>
              </w:rPr>
            </w:pPr>
            <w:r>
              <w:rPr>
                <w:rFonts w:hint="eastAsia"/>
                <w:bCs/>
                <w:lang w:eastAsia="zh-CN"/>
              </w:rPr>
              <w:t>@</w:t>
            </w:r>
            <w:r>
              <w:rPr>
                <w:bCs/>
                <w:lang w:eastAsia="zh-CN"/>
              </w:rPr>
              <w:t>Lenovo, my understanding is that the ‘</w:t>
            </w:r>
            <w:proofErr w:type="spellStart"/>
            <w:r w:rsidRPr="00E22C95">
              <w:t>controlResourceSetId</w:t>
            </w:r>
            <w:proofErr w:type="spellEnd"/>
            <w:r>
              <w:rPr>
                <w:bCs/>
                <w:lang w:eastAsia="zh-CN"/>
              </w:rPr>
              <w:t xml:space="preserve">’ of the SS in CFR can still refer to a CORESET that is configured in the unicast dedicated BWP when the number of CORESETs within the CFR is 0. </w:t>
            </w:r>
          </w:p>
          <w:p w14:paraId="7A68D897" w14:textId="77777777" w:rsidR="009B538B" w:rsidRDefault="009B538B" w:rsidP="009B538B">
            <w:r>
              <w:rPr>
                <w:rFonts w:hint="eastAsia"/>
                <w:bCs/>
                <w:lang w:eastAsia="zh-CN"/>
              </w:rPr>
              <w:t>@</w:t>
            </w:r>
            <w:r>
              <w:rPr>
                <w:bCs/>
                <w:lang w:eastAsia="zh-CN"/>
              </w:rPr>
              <w:t xml:space="preserve">Apple, my understanding is that the intention is to </w:t>
            </w:r>
            <w:r>
              <w:rPr>
                <w:bCs/>
              </w:rPr>
              <w:t xml:space="preserve">minimize </w:t>
            </w:r>
            <w:r>
              <w:t xml:space="preserve">the UE complexity according to the WID. Regarding </w:t>
            </w:r>
            <w:r>
              <w:rPr>
                <w:bCs/>
                <w:lang w:eastAsia="zh-CN"/>
              </w:rPr>
              <w:t>CORESET for beam failure recovery, I think it is mainly for</w:t>
            </w:r>
            <w:r>
              <w:t xml:space="preserve"> FR2 which is the low priority according to WID. </w:t>
            </w:r>
          </w:p>
          <w:p w14:paraId="234A037B" w14:textId="77777777" w:rsidR="009B538B" w:rsidRDefault="009B538B" w:rsidP="009B538B">
            <w:pPr>
              <w:rPr>
                <w:bCs/>
                <w:lang w:eastAsia="zh-CN"/>
              </w:rPr>
            </w:pPr>
            <w:r>
              <w:rPr>
                <w:rFonts w:hint="eastAsia"/>
                <w:bCs/>
              </w:rPr>
              <w:t>I</w:t>
            </w:r>
            <w:r>
              <w:rPr>
                <w:bCs/>
                <w:lang w:eastAsia="zh-CN"/>
              </w:rPr>
              <w:t xml:space="preserve"> did not update the proposal based on majority view.</w:t>
            </w:r>
          </w:p>
          <w:p w14:paraId="69744B71" w14:textId="77777777" w:rsidR="009B538B" w:rsidRDefault="009B538B" w:rsidP="009B538B">
            <w:pPr>
              <w:rPr>
                <w:bCs/>
                <w:lang w:eastAsia="zh-CN"/>
              </w:rPr>
            </w:pPr>
          </w:p>
          <w:p w14:paraId="2D7F0C03" w14:textId="77777777" w:rsidR="009B538B" w:rsidRDefault="009B538B" w:rsidP="009B538B">
            <w:pPr>
              <w:rPr>
                <w:bCs/>
                <w:lang w:eastAsia="zh-CN"/>
              </w:rPr>
            </w:pPr>
            <w:r>
              <w:rPr>
                <w:rFonts w:hint="eastAsia"/>
                <w:bCs/>
                <w:lang w:eastAsia="zh-CN"/>
              </w:rPr>
              <w:t>P</w:t>
            </w:r>
            <w:r>
              <w:rPr>
                <w:bCs/>
                <w:lang w:eastAsia="zh-CN"/>
              </w:rPr>
              <w:t>roposal 2-2:</w:t>
            </w:r>
          </w:p>
          <w:p w14:paraId="7DFCA062" w14:textId="77777777" w:rsidR="009B538B" w:rsidRDefault="009B538B" w:rsidP="009B538B">
            <w:pPr>
              <w:rPr>
                <w:bCs/>
                <w:lang w:eastAsia="zh-CN"/>
              </w:rPr>
            </w:pPr>
            <w:r>
              <w:rPr>
                <w:rFonts w:hint="eastAsia"/>
                <w:bCs/>
                <w:lang w:eastAsia="zh-CN"/>
              </w:rPr>
              <w:lastRenderedPageBreak/>
              <w:t>@</w:t>
            </w:r>
            <w:r>
              <w:rPr>
                <w:bCs/>
                <w:lang w:eastAsia="zh-CN"/>
              </w:rPr>
              <w:t>QC, sorry I did not understand the contradictory part. My understanding is that the previous agreement does not mandate PDCCH-config or CORESET has to be configured in CFR.</w:t>
            </w:r>
          </w:p>
          <w:p w14:paraId="5FA1D2E0" w14:textId="77777777" w:rsidR="009B538B" w:rsidRDefault="009B538B" w:rsidP="009B538B">
            <w:pPr>
              <w:rPr>
                <w:bCs/>
                <w:lang w:eastAsia="zh-CN"/>
              </w:rPr>
            </w:pPr>
            <w:r>
              <w:rPr>
                <w:rFonts w:hint="eastAsia"/>
                <w:bCs/>
                <w:lang w:eastAsia="zh-CN"/>
              </w:rPr>
              <w:t>@</w:t>
            </w:r>
            <w:r>
              <w:rPr>
                <w:bCs/>
                <w:lang w:eastAsia="zh-CN"/>
              </w:rPr>
              <w:t>ZTE, I’m not sure what condition you refer to.</w:t>
            </w:r>
          </w:p>
          <w:p w14:paraId="5E23BE34" w14:textId="77777777" w:rsidR="009B538B" w:rsidRDefault="009B538B" w:rsidP="009B538B">
            <w:pPr>
              <w:rPr>
                <w:bCs/>
                <w:lang w:eastAsia="zh-CN"/>
              </w:rPr>
            </w:pPr>
            <w:r>
              <w:rPr>
                <w:rFonts w:hint="eastAsia"/>
                <w:bCs/>
                <w:lang w:eastAsia="zh-CN"/>
              </w:rPr>
              <w:t>@</w:t>
            </w:r>
            <w:r>
              <w:rPr>
                <w:bCs/>
                <w:lang w:eastAsia="zh-CN"/>
              </w:rPr>
              <w:t>LG, I think the sub-bullet you added is actually option 4, I’m not sure whether it could be acceptable by others.</w:t>
            </w:r>
          </w:p>
          <w:p w14:paraId="1C44C123" w14:textId="77777777" w:rsidR="009B538B" w:rsidRDefault="009B538B" w:rsidP="009B538B">
            <w:pPr>
              <w:rPr>
                <w:bCs/>
                <w:lang w:eastAsia="zh-CN"/>
              </w:rPr>
            </w:pPr>
            <w:r>
              <w:rPr>
                <w:rFonts w:hint="eastAsia"/>
                <w:bCs/>
                <w:lang w:eastAsia="zh-CN"/>
              </w:rPr>
              <w:t>1</w:t>
            </w:r>
            <w:r>
              <w:rPr>
                <w:bCs/>
                <w:lang w:eastAsia="zh-CN"/>
              </w:rPr>
              <w:t>5 companies are OK with this proposal, so I keep it unchanged.</w:t>
            </w:r>
          </w:p>
          <w:p w14:paraId="14B212F1" w14:textId="77777777" w:rsidR="009B538B" w:rsidRDefault="009B538B" w:rsidP="009B538B">
            <w:pPr>
              <w:rPr>
                <w:bCs/>
                <w:lang w:eastAsia="zh-CN"/>
              </w:rPr>
            </w:pPr>
          </w:p>
          <w:p w14:paraId="0E8D5602" w14:textId="77777777" w:rsidR="009B538B" w:rsidRDefault="009B538B" w:rsidP="009B538B">
            <w:pPr>
              <w:rPr>
                <w:bCs/>
                <w:lang w:eastAsia="zh-CN"/>
              </w:rPr>
            </w:pPr>
            <w:r>
              <w:rPr>
                <w:rFonts w:hint="eastAsia"/>
                <w:bCs/>
                <w:lang w:eastAsia="zh-CN"/>
              </w:rPr>
              <w:t>P</w:t>
            </w:r>
            <w:r>
              <w:rPr>
                <w:bCs/>
                <w:lang w:eastAsia="zh-CN"/>
              </w:rPr>
              <w:t>roposal 2-3:</w:t>
            </w:r>
          </w:p>
          <w:p w14:paraId="5F2955E1" w14:textId="77777777" w:rsidR="009B538B" w:rsidRDefault="009B538B" w:rsidP="009B538B">
            <w:pPr>
              <w:rPr>
                <w:bCs/>
                <w:lang w:eastAsia="zh-CN"/>
              </w:rPr>
            </w:pPr>
            <w:r>
              <w:rPr>
                <w:rFonts w:hint="eastAsia"/>
                <w:bCs/>
                <w:lang w:eastAsia="zh-CN"/>
              </w:rPr>
              <w:t>A</w:t>
            </w:r>
            <w:r>
              <w:rPr>
                <w:bCs/>
                <w:lang w:eastAsia="zh-CN"/>
              </w:rPr>
              <w:t>greement has been made during the GTW, so this is closed.</w:t>
            </w:r>
          </w:p>
          <w:p w14:paraId="4FD079B2" w14:textId="77777777" w:rsidR="009B538B" w:rsidRDefault="009B538B" w:rsidP="009B538B">
            <w:pPr>
              <w:rPr>
                <w:bCs/>
                <w:lang w:eastAsia="zh-CN"/>
              </w:rPr>
            </w:pPr>
          </w:p>
          <w:p w14:paraId="0BD97D28" w14:textId="77777777" w:rsidR="009B538B" w:rsidRDefault="009B538B" w:rsidP="009B538B">
            <w:pPr>
              <w:rPr>
                <w:bCs/>
                <w:lang w:eastAsia="zh-CN"/>
              </w:rPr>
            </w:pPr>
            <w:r>
              <w:rPr>
                <w:rFonts w:hint="eastAsia"/>
                <w:bCs/>
                <w:lang w:eastAsia="zh-CN"/>
              </w:rPr>
              <w:t>P</w:t>
            </w:r>
            <w:r>
              <w:rPr>
                <w:bCs/>
                <w:lang w:eastAsia="zh-CN"/>
              </w:rPr>
              <w:t>roposal 2-4:</w:t>
            </w:r>
          </w:p>
          <w:p w14:paraId="31A312B1" w14:textId="77777777" w:rsidR="009B538B" w:rsidRDefault="009B538B" w:rsidP="009B538B">
            <w:pPr>
              <w:rPr>
                <w:bCs/>
                <w:lang w:eastAsia="zh-CN"/>
              </w:rPr>
            </w:pPr>
            <w:r>
              <w:rPr>
                <w:rFonts w:hint="eastAsia"/>
                <w:bCs/>
                <w:lang w:eastAsia="zh-CN"/>
              </w:rPr>
              <w:t>B</w:t>
            </w:r>
            <w:r>
              <w:rPr>
                <w:bCs/>
                <w:lang w:eastAsia="zh-CN"/>
              </w:rPr>
              <w:t xml:space="preserve">ased on comments, I updated the proposal. </w:t>
            </w:r>
          </w:p>
          <w:p w14:paraId="5810DBC1" w14:textId="77777777" w:rsidR="009B538B" w:rsidRDefault="009B538B" w:rsidP="009B538B">
            <w:pPr>
              <w:rPr>
                <w:bCs/>
                <w:lang w:eastAsia="zh-CN"/>
              </w:rPr>
            </w:pPr>
            <w:r>
              <w:rPr>
                <w:rFonts w:hint="eastAsia"/>
                <w:bCs/>
                <w:lang w:eastAsia="zh-CN"/>
              </w:rPr>
              <w:t>@</w:t>
            </w:r>
            <w:r>
              <w:rPr>
                <w:bCs/>
                <w:lang w:eastAsia="zh-CN"/>
              </w:rPr>
              <w:t xml:space="preserve">Lenovo, we also used the wording ‘reuse’ in previous agreement, and the meaning should be clear. </w:t>
            </w:r>
          </w:p>
          <w:p w14:paraId="19CB5195" w14:textId="77777777" w:rsidR="009B538B" w:rsidRDefault="009B538B" w:rsidP="009B538B">
            <w:pPr>
              <w:rPr>
                <w:bCs/>
                <w:lang w:eastAsia="zh-CN"/>
              </w:rPr>
            </w:pPr>
          </w:p>
          <w:p w14:paraId="28058C22" w14:textId="77777777" w:rsidR="009B538B" w:rsidRDefault="009B538B" w:rsidP="009B538B">
            <w:pPr>
              <w:rPr>
                <w:ins w:id="33" w:author="Wang Fei" w:date="2021-05-20T12:05:00Z"/>
                <w:bCs/>
                <w:lang w:eastAsia="zh-CN"/>
              </w:rPr>
            </w:pPr>
            <w:r>
              <w:rPr>
                <w:rFonts w:hint="eastAsia"/>
                <w:bCs/>
                <w:lang w:eastAsia="zh-CN"/>
              </w:rPr>
              <w:t>P</w:t>
            </w:r>
            <w:r>
              <w:rPr>
                <w:bCs/>
                <w:lang w:eastAsia="zh-CN"/>
              </w:rPr>
              <w:t>roposal 2-5:</w:t>
            </w:r>
          </w:p>
          <w:p w14:paraId="77DDC75E" w14:textId="77777777" w:rsidR="009B538B" w:rsidRDefault="009B538B" w:rsidP="009B538B">
            <w:pPr>
              <w:rPr>
                <w:bCs/>
                <w:lang w:eastAsia="zh-CN"/>
              </w:rPr>
            </w:pPr>
            <w:r>
              <w:rPr>
                <w:rFonts w:hint="eastAsia"/>
                <w:bCs/>
                <w:lang w:eastAsia="zh-CN"/>
              </w:rPr>
              <w:t>R</w:t>
            </w:r>
            <w:r>
              <w:rPr>
                <w:bCs/>
                <w:lang w:eastAsia="zh-CN"/>
              </w:rPr>
              <w:t>egarding the FDRA, c</w:t>
            </w:r>
            <w:r w:rsidRPr="00A66DAC">
              <w:rPr>
                <w:bCs/>
                <w:lang w:eastAsia="zh-CN"/>
              </w:rPr>
              <w:t>urrently, the FDRA is the size of coreset0 or of the initial bandwidth part</w:t>
            </w:r>
            <w:r>
              <w:rPr>
                <w:bCs/>
                <w:lang w:eastAsia="zh-CN"/>
              </w:rPr>
              <w:t xml:space="preserve"> for </w:t>
            </w:r>
            <w:r w:rsidRPr="002625EB">
              <w:rPr>
                <w:lang w:eastAsia="zh-CN"/>
              </w:rPr>
              <w:t>DCI format 1_0 monitored in a common search space</w:t>
            </w:r>
            <w:r>
              <w:rPr>
                <w:lang w:eastAsia="zh-CN"/>
              </w:rPr>
              <w:t xml:space="preserve">, and </w:t>
            </w:r>
            <w:r w:rsidRPr="002625EB">
              <w:rPr>
                <w:lang w:eastAsia="zh-CN"/>
              </w:rPr>
              <w:t>is the size of the active DL bandwidth part</w:t>
            </w:r>
            <w:r>
              <w:rPr>
                <w:lang w:eastAsia="zh-CN"/>
              </w:rPr>
              <w:t xml:space="preserve"> for</w:t>
            </w:r>
            <w:r w:rsidRPr="002625EB">
              <w:t xml:space="preserve"> DCI format 1_0 monitored in a UE-specific search space</w:t>
            </w:r>
            <w:r>
              <w:t xml:space="preserve">. In previous meeting, it was agreed for multicast </w:t>
            </w:r>
            <w:r w:rsidRPr="00A66DAC">
              <w:t>the FDRA field of group-common PDCCH is interpreted based on the common frequency resource.</w:t>
            </w:r>
            <w:r>
              <w:t xml:space="preserve"> For the first DCI format based on DCI format 1_0, the </w:t>
            </w:r>
            <w:r w:rsidRPr="00A66DAC">
              <w:t>FDRA field</w:t>
            </w:r>
            <w:r>
              <w:t xml:space="preserve"> should be interpreted based on CFR, however, I think it may be not clear whether the </w:t>
            </w:r>
            <w:r>
              <w:rPr>
                <w:lang w:eastAsia="zh-CN"/>
              </w:rPr>
              <w:t xml:space="preserve">bitlength of </w:t>
            </w:r>
            <w:r w:rsidRPr="005128B9">
              <w:rPr>
                <w:lang w:eastAsia="zh-CN"/>
              </w:rPr>
              <w:t>FDRA</w:t>
            </w:r>
            <w:r>
              <w:rPr>
                <w:lang w:eastAsia="zh-CN"/>
              </w:rPr>
              <w:t xml:space="preserve"> is determined based on </w:t>
            </w:r>
            <w:r w:rsidRPr="00A66DAC">
              <w:rPr>
                <w:bCs/>
                <w:lang w:eastAsia="zh-CN"/>
              </w:rPr>
              <w:t>coreset0</w:t>
            </w:r>
            <w:r>
              <w:rPr>
                <w:bCs/>
                <w:lang w:eastAsia="zh-CN"/>
              </w:rPr>
              <w:t>/</w:t>
            </w:r>
            <w:r w:rsidRPr="00A66DAC">
              <w:rPr>
                <w:bCs/>
                <w:lang w:eastAsia="zh-CN"/>
              </w:rPr>
              <w:t>initial bandwidth part</w:t>
            </w:r>
            <w:r>
              <w:rPr>
                <w:bCs/>
                <w:lang w:eastAsia="zh-CN"/>
              </w:rPr>
              <w:t xml:space="preserve"> or CFR.</w:t>
            </w:r>
          </w:p>
          <w:p w14:paraId="12366B3F" w14:textId="77777777" w:rsidR="009B538B" w:rsidRDefault="009B538B" w:rsidP="009B538B">
            <w:pPr>
              <w:rPr>
                <w:bCs/>
                <w:lang w:eastAsia="zh-CN"/>
              </w:rPr>
            </w:pPr>
            <w:r>
              <w:rPr>
                <w:rFonts w:hint="eastAsia"/>
                <w:bCs/>
                <w:lang w:eastAsia="zh-CN"/>
              </w:rPr>
              <w:t>@</w:t>
            </w:r>
            <w:r>
              <w:rPr>
                <w:bCs/>
                <w:lang w:eastAsia="zh-CN"/>
              </w:rPr>
              <w:t>Lenovo, since “</w:t>
            </w:r>
            <w:proofErr w:type="spellStart"/>
            <w:r>
              <w:rPr>
                <w:bCs/>
                <w:lang w:eastAsia="zh-CN"/>
              </w:rPr>
              <w:t>ChannelAccess-CPext</w:t>
            </w:r>
            <w:proofErr w:type="spellEnd"/>
            <w:r>
              <w:rPr>
                <w:bCs/>
                <w:lang w:eastAsia="zh-CN"/>
              </w:rPr>
              <w:t xml:space="preserve">” </w:t>
            </w:r>
            <w:proofErr w:type="gramStart"/>
            <w:r>
              <w:rPr>
                <w:bCs/>
                <w:lang w:eastAsia="zh-CN"/>
              </w:rPr>
              <w:t>is  in</w:t>
            </w:r>
            <w:proofErr w:type="gramEnd"/>
            <w:r>
              <w:rPr>
                <w:bCs/>
                <w:lang w:eastAsia="zh-CN"/>
              </w:rPr>
              <w:t xml:space="preserve"> the FFS part, we can keep it for now.</w:t>
            </w:r>
          </w:p>
          <w:p w14:paraId="4CBCFA5F" w14:textId="77777777" w:rsidR="009B538B" w:rsidRDefault="009B538B" w:rsidP="009B538B">
            <w:pPr>
              <w:rPr>
                <w:bCs/>
                <w:lang w:eastAsia="zh-CN"/>
              </w:rPr>
            </w:pPr>
          </w:p>
          <w:p w14:paraId="08DDE7FB" w14:textId="77777777" w:rsidR="009B538B" w:rsidRDefault="009B538B" w:rsidP="009B538B">
            <w:pPr>
              <w:rPr>
                <w:bCs/>
                <w:lang w:eastAsia="zh-CN"/>
              </w:rPr>
            </w:pPr>
            <w:r>
              <w:rPr>
                <w:rFonts w:hint="eastAsia"/>
                <w:bCs/>
                <w:lang w:eastAsia="zh-CN"/>
              </w:rPr>
              <w:t>P</w:t>
            </w:r>
            <w:r>
              <w:rPr>
                <w:bCs/>
                <w:lang w:eastAsia="zh-CN"/>
              </w:rPr>
              <w:t>roposal 2-6:</w:t>
            </w:r>
          </w:p>
          <w:p w14:paraId="44193704" w14:textId="77777777" w:rsidR="009B538B" w:rsidRDefault="009B538B" w:rsidP="009B538B">
            <w:pPr>
              <w:rPr>
                <w:bCs/>
                <w:lang w:eastAsia="zh-CN"/>
              </w:rPr>
            </w:pPr>
            <w:r>
              <w:rPr>
                <w:rFonts w:hint="eastAsia"/>
                <w:bCs/>
                <w:lang w:eastAsia="zh-CN"/>
              </w:rPr>
              <w:t>I</w:t>
            </w:r>
            <w:r>
              <w:rPr>
                <w:bCs/>
                <w:lang w:eastAsia="zh-CN"/>
              </w:rPr>
              <w:t xml:space="preserve"> think the situation does not change much, we postpone the discussion.</w:t>
            </w:r>
          </w:p>
          <w:p w14:paraId="16605C16" w14:textId="77777777" w:rsidR="009B538B" w:rsidRDefault="009B538B" w:rsidP="009B538B">
            <w:pPr>
              <w:rPr>
                <w:bCs/>
                <w:lang w:eastAsia="zh-CN"/>
              </w:rPr>
            </w:pPr>
          </w:p>
          <w:p w14:paraId="09B98459" w14:textId="77777777" w:rsidR="009B538B" w:rsidRDefault="009B538B" w:rsidP="009B538B">
            <w:pPr>
              <w:rPr>
                <w:bCs/>
                <w:lang w:eastAsia="zh-CN"/>
              </w:rPr>
            </w:pPr>
            <w:r>
              <w:rPr>
                <w:rFonts w:hint="eastAsia"/>
                <w:bCs/>
                <w:lang w:eastAsia="zh-CN"/>
              </w:rPr>
              <w:t>P</w:t>
            </w:r>
            <w:r>
              <w:rPr>
                <w:bCs/>
                <w:lang w:eastAsia="zh-CN"/>
              </w:rPr>
              <w:t>roposal 2-7:</w:t>
            </w:r>
          </w:p>
          <w:p w14:paraId="3EB11BF7" w14:textId="2D170155" w:rsidR="009B538B" w:rsidRPr="00EB3D74" w:rsidRDefault="009B538B" w:rsidP="009B538B">
            <w:pPr>
              <w:rPr>
                <w:bCs/>
                <w:lang w:eastAsia="zh-CN"/>
              </w:rPr>
            </w:pPr>
            <w:r>
              <w:rPr>
                <w:rFonts w:hint="eastAsia"/>
                <w:bCs/>
                <w:lang w:eastAsia="zh-CN"/>
              </w:rPr>
              <w:t>M</w:t>
            </w:r>
            <w:r>
              <w:rPr>
                <w:bCs/>
                <w:lang w:eastAsia="zh-CN"/>
              </w:rPr>
              <w:t>ost companies are OK. NTT Docomo suggests to first discuss DCI size alignment. I think for companies supporting this proposal, they should be confident that there is way to keep the ‘3+1’ DCI size budget, but the detailed solution needs further discussion. Currently, there are not too much proposals regarding the detailed DCI size alignment. Anyway, we will discuss it.</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082E94D" w14:textId="77777777" w:rsidR="0089711E" w:rsidRDefault="0089711E" w:rsidP="0089711E">
      <w:pPr>
        <w:widowControl w:val="0"/>
        <w:spacing w:after="120"/>
        <w:jc w:val="both"/>
        <w:rPr>
          <w:lang w:eastAsia="zh-CN"/>
        </w:rPr>
      </w:pPr>
    </w:p>
    <w:p w14:paraId="793D03DD" w14:textId="77777777" w:rsidR="0089711E" w:rsidRDefault="0089711E" w:rsidP="0089711E">
      <w:pPr>
        <w:widowControl w:val="0"/>
        <w:spacing w:after="120"/>
        <w:jc w:val="both"/>
        <w:rPr>
          <w:lang w:eastAsia="zh-CN"/>
        </w:rPr>
      </w:pPr>
      <w:r>
        <w:rPr>
          <w:b/>
          <w:highlight w:val="yellow"/>
          <w:lang w:eastAsia="zh-CN"/>
        </w:rPr>
        <w:lastRenderedPageBreak/>
        <w:t>[High] Initial Proposal 2-</w:t>
      </w:r>
      <w:r w:rsidRPr="003124F6">
        <w:rPr>
          <w:b/>
          <w:highlight w:val="yellow"/>
          <w:lang w:eastAsia="zh-CN"/>
        </w:rPr>
        <w:t>1</w:t>
      </w:r>
      <w:r>
        <w:rPr>
          <w:lang w:eastAsia="zh-CN"/>
        </w:rPr>
        <w:t xml:space="preserve">: </w:t>
      </w:r>
    </w:p>
    <w:p w14:paraId="34CA2DC5" w14:textId="77777777" w:rsidR="0089711E" w:rsidRPr="00510157" w:rsidRDefault="0089711E" w:rsidP="0089711E">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4B4ABB67" w14:textId="77777777" w:rsidR="0089711E" w:rsidRPr="00510157" w:rsidRDefault="0089711E" w:rsidP="0089711E">
      <w:pPr>
        <w:pStyle w:val="affa"/>
        <w:widowControl w:val="0"/>
        <w:numPr>
          <w:ilvl w:val="0"/>
          <w:numId w:val="32"/>
        </w:numPr>
        <w:jc w:val="both"/>
      </w:pPr>
      <w:r w:rsidRPr="00510157">
        <w:t>Note: this is applied to both Option 2A and Option 2B of CFR</w:t>
      </w:r>
    </w:p>
    <w:p w14:paraId="0D043A49" w14:textId="77777777" w:rsidR="0089711E" w:rsidRPr="00B926BF" w:rsidRDefault="0089711E" w:rsidP="0089711E">
      <w:pPr>
        <w:widowControl w:val="0"/>
        <w:spacing w:after="120"/>
        <w:jc w:val="both"/>
        <w:rPr>
          <w:lang w:eastAsia="zh-CN"/>
        </w:rPr>
      </w:pPr>
    </w:p>
    <w:p w14:paraId="763CAA27" w14:textId="77777777" w:rsidR="0089711E" w:rsidRDefault="0089711E" w:rsidP="0089711E">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10589DBF" w14:textId="77777777" w:rsidR="0089711E" w:rsidRDefault="0089711E" w:rsidP="0089711E">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32A85A5D" w14:textId="77777777" w:rsidR="0089711E" w:rsidRPr="00690911" w:rsidRDefault="0089711E" w:rsidP="0089711E">
      <w:pPr>
        <w:widowControl w:val="0"/>
        <w:spacing w:after="120"/>
        <w:jc w:val="both"/>
        <w:rPr>
          <w:lang w:eastAsia="zh-CN"/>
        </w:rPr>
      </w:pPr>
    </w:p>
    <w:p w14:paraId="7F9F818A"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25399095" w14:textId="77777777" w:rsidR="0089711E" w:rsidRDefault="0089711E" w:rsidP="0089711E">
      <w:pPr>
        <w:rPr>
          <w:bCs/>
          <w:lang w:eastAsia="x-none"/>
        </w:rPr>
      </w:pPr>
      <w:ins w:id="34" w:author="Wang Fei" w:date="2021-05-20T00:30:00Z">
        <w:r w:rsidRPr="00C94674">
          <w:rPr>
            <w:lang w:eastAsia="x-none"/>
          </w:rPr>
          <w:t>DCI format 1_2 is used as the baseline for the second DCI format with CRC scrambled with G-RNTI</w:t>
        </w:r>
        <w:r>
          <w:rPr>
            <w:lang w:eastAsia="x-none"/>
          </w:rPr>
          <w:t>.</w:t>
        </w:r>
      </w:ins>
      <w:del w:id="35" w:author="Wang Fei" w:date="2021-05-20T00:30:00Z">
        <w:r w:rsidDel="00D47D3F">
          <w:rPr>
            <w:lang w:eastAsia="zh-CN"/>
          </w:rPr>
          <w:delText xml:space="preserve">The fields of second DCI format </w:delText>
        </w:r>
        <w:r w:rsidRPr="00BC2CB2" w:rsidDel="00D47D3F">
          <w:rPr>
            <w:bCs/>
            <w:lang w:eastAsia="x-none"/>
          </w:rPr>
          <w:delText>with CRC scrambled with G-RNTI</w:delText>
        </w:r>
        <w:r w:rsidDel="00D47D3F">
          <w:rPr>
            <w:lang w:eastAsia="zh-CN"/>
          </w:rPr>
          <w:delText xml:space="preserve"> are at least based on the fields of DCI format 1_2.</w:delText>
        </w:r>
      </w:del>
    </w:p>
    <w:p w14:paraId="2C6C6AF0" w14:textId="77777777" w:rsidR="0089711E" w:rsidRDefault="0089711E" w:rsidP="0089711E">
      <w:pPr>
        <w:numPr>
          <w:ilvl w:val="0"/>
          <w:numId w:val="32"/>
        </w:numPr>
        <w:overflowPunct/>
        <w:autoSpaceDE/>
        <w:autoSpaceDN/>
        <w:adjustRightInd/>
        <w:textAlignment w:val="auto"/>
        <w:rPr>
          <w:lang w:eastAsia="x-none"/>
        </w:rPr>
      </w:pPr>
      <w:del w:id="36" w:author="Wang Fei" w:date="2021-05-20T00:26:00Z">
        <w:r w:rsidDel="00D47D3F">
          <w:delText xml:space="preserve">The </w:delText>
        </w:r>
        <w:r w:rsidRPr="00DE11B0" w:rsidDel="00D47D3F">
          <w:delText>FDRA field</w:delText>
        </w:r>
        <w:r w:rsidRPr="00691590" w:rsidDel="00D47D3F">
          <w:rPr>
            <w:lang w:eastAsia="zh-CN"/>
          </w:rPr>
          <w:delText xml:space="preserve"> </w:delText>
        </w:r>
        <w:r w:rsidDel="00D47D3F">
          <w:rPr>
            <w:lang w:eastAsia="zh-CN"/>
          </w:rPr>
          <w:delText xml:space="preserve">is </w:delText>
        </w:r>
        <w:r w:rsidRPr="00691590" w:rsidDel="00D47D3F">
          <w:rPr>
            <w:lang w:eastAsia="zh-CN"/>
          </w:rPr>
          <w:delText>interpretat</w:delText>
        </w:r>
        <w:r w:rsidDel="00D47D3F">
          <w:rPr>
            <w:lang w:eastAsia="zh-CN"/>
          </w:rPr>
          <w:delText>ed</w:delText>
        </w:r>
        <w:r w:rsidRPr="00691590" w:rsidDel="00D47D3F">
          <w:rPr>
            <w:lang w:eastAsia="zh-CN"/>
          </w:rPr>
          <w:delText xml:space="preserve"> based on CFR</w:delText>
        </w:r>
      </w:del>
    </w:p>
    <w:p w14:paraId="564F459D" w14:textId="77777777" w:rsidR="0089711E" w:rsidDel="005D4241" w:rsidRDefault="0089711E" w:rsidP="0089711E">
      <w:pPr>
        <w:numPr>
          <w:ilvl w:val="0"/>
          <w:numId w:val="32"/>
        </w:numPr>
        <w:overflowPunct/>
        <w:autoSpaceDE/>
        <w:autoSpaceDN/>
        <w:adjustRightInd/>
        <w:textAlignment w:val="auto"/>
        <w:rPr>
          <w:del w:id="37" w:author="Wang Fei" w:date="2021-05-20T00:31:00Z"/>
          <w:lang w:eastAsia="x-none"/>
        </w:rPr>
      </w:pPr>
      <w:del w:id="38" w:author="Wang Fei" w:date="2021-05-20T00:31:00Z">
        <w:r w:rsidDel="005D4241">
          <w:rPr>
            <w:lang w:eastAsia="x-none"/>
          </w:rPr>
          <w:delText xml:space="preserve">FFS: Whether or not some fields of </w:delText>
        </w:r>
        <w:r w:rsidRPr="00C94674" w:rsidDel="005D4241">
          <w:rPr>
            <w:lang w:eastAsia="x-none"/>
          </w:rPr>
          <w:delText>DCI format 1_</w:delText>
        </w:r>
        <w:r w:rsidDel="005D4241">
          <w:rPr>
            <w:lang w:eastAsia="x-none"/>
          </w:rPr>
          <w:delText xml:space="preserve">1 can be reused for </w:delText>
        </w:r>
        <w:r w:rsidRPr="00BC2CB2" w:rsidDel="005D4241">
          <w:rPr>
            <w:bCs/>
            <w:lang w:eastAsia="x-none"/>
          </w:rPr>
          <w:delText>the second DCI format</w:delText>
        </w:r>
      </w:del>
    </w:p>
    <w:p w14:paraId="3A2E7C5D" w14:textId="77777777" w:rsidR="0089711E" w:rsidRDefault="0089711E" w:rsidP="0089711E">
      <w:pPr>
        <w:numPr>
          <w:ilvl w:val="0"/>
          <w:numId w:val="32"/>
        </w:numPr>
        <w:overflowPunct/>
        <w:autoSpaceDE/>
        <w:autoSpaceDN/>
        <w:adjustRightInd/>
        <w:textAlignment w:val="auto"/>
        <w:rPr>
          <w:ins w:id="39" w:author="Wang Fei" w:date="2021-05-20T00:28:00Z"/>
          <w:lang w:eastAsia="x-none"/>
        </w:rPr>
      </w:pPr>
      <w:r w:rsidRPr="00C94674">
        <w:rPr>
          <w:lang w:eastAsia="x-none"/>
        </w:rPr>
        <w:t xml:space="preserve">FFS: Details of the reuse (or not) of DCI format </w:t>
      </w:r>
      <w:r>
        <w:rPr>
          <w:lang w:eastAsia="x-none"/>
        </w:rPr>
        <w:t>1</w:t>
      </w:r>
      <w:r w:rsidRPr="00C94674">
        <w:rPr>
          <w:lang w:eastAsia="x-none"/>
        </w:rPr>
        <w:t>_2 fields</w:t>
      </w:r>
      <w:r>
        <w:rPr>
          <w:lang w:eastAsia="x-none"/>
        </w:rPr>
        <w:t xml:space="preserve">, e.g., </w:t>
      </w:r>
      <w:r>
        <w:rPr>
          <w:lang w:eastAsia="zh-CN"/>
        </w:rPr>
        <w:t xml:space="preserve">whether </w:t>
      </w:r>
      <w:del w:id="40" w:author="Wang Fei" w:date="2021-05-20T11:52:00Z">
        <w:r w:rsidDel="00A10823">
          <w:rPr>
            <w:lang w:eastAsia="zh-CN"/>
          </w:rPr>
          <w:delText xml:space="preserve">to remove </w:delText>
        </w:r>
      </w:del>
      <w:r w:rsidRPr="00691590">
        <w:rPr>
          <w:lang w:eastAsia="zh-CN"/>
        </w:rPr>
        <w:t>‘Identifier for DCI formats’</w:t>
      </w:r>
      <w:r>
        <w:rPr>
          <w:lang w:eastAsia="zh-CN"/>
        </w:rPr>
        <w:t>, ‘</w:t>
      </w:r>
      <w:r w:rsidRPr="00691590">
        <w:rPr>
          <w:lang w:eastAsia="zh-CN"/>
        </w:rPr>
        <w:t>TPC command for scheduled PUCCH</w:t>
      </w:r>
      <w:r>
        <w:rPr>
          <w:lang w:eastAsia="zh-CN"/>
        </w:rPr>
        <w:t>’, ‘C</w:t>
      </w:r>
      <w:r w:rsidRPr="00EA7A49">
        <w:rPr>
          <w:lang w:eastAsia="zh-CN"/>
        </w:rPr>
        <w:t>arrier indicator</w:t>
      </w:r>
      <w:r>
        <w:rPr>
          <w:lang w:eastAsia="zh-CN"/>
        </w:rPr>
        <w:t>’ and ‘</w:t>
      </w:r>
      <w:r w:rsidRPr="002625EB">
        <w:rPr>
          <w:rFonts w:hint="eastAsia"/>
          <w:lang w:eastAsia="zh-CN"/>
        </w:rPr>
        <w:t>Bandwidth part indicator</w:t>
      </w:r>
      <w:r>
        <w:rPr>
          <w:lang w:eastAsia="zh-CN"/>
        </w:rPr>
        <w:t>’</w:t>
      </w:r>
      <w:ins w:id="41" w:author="Wang Fei" w:date="2021-05-20T11:52:00Z">
        <w:r>
          <w:rPr>
            <w:lang w:eastAsia="zh-CN"/>
          </w:rPr>
          <w:t xml:space="preserve"> are needed</w:t>
        </w:r>
      </w:ins>
      <w:r>
        <w:rPr>
          <w:lang w:eastAsia="zh-CN"/>
        </w:rPr>
        <w:t>.</w:t>
      </w:r>
    </w:p>
    <w:p w14:paraId="2465DDF1" w14:textId="77777777" w:rsidR="0089711E" w:rsidRDefault="0089711E" w:rsidP="0089711E">
      <w:pPr>
        <w:numPr>
          <w:ilvl w:val="0"/>
          <w:numId w:val="32"/>
        </w:numPr>
        <w:overflowPunct/>
        <w:autoSpaceDE/>
        <w:autoSpaceDN/>
        <w:adjustRightInd/>
        <w:textAlignment w:val="auto"/>
        <w:rPr>
          <w:ins w:id="42" w:author="Wang Fei" w:date="2021-05-20T11:56:00Z"/>
          <w:lang w:eastAsia="x-none"/>
        </w:rPr>
      </w:pPr>
      <w:ins w:id="43" w:author="Wang Fei" w:date="2021-05-20T00:28:00Z">
        <w:r>
          <w:rPr>
            <w:rFonts w:hint="eastAsia"/>
            <w:lang w:eastAsia="zh-CN"/>
          </w:rPr>
          <w:t>F</w:t>
        </w:r>
        <w:r>
          <w:rPr>
            <w:lang w:eastAsia="zh-CN"/>
          </w:rPr>
          <w:t>FS: Whether</w:t>
        </w:r>
      </w:ins>
      <w:ins w:id="44" w:author="Wang Fei" w:date="2021-05-20T00:30:00Z">
        <w:r>
          <w:rPr>
            <w:lang w:eastAsia="zh-CN"/>
          </w:rPr>
          <w:t xml:space="preserve"> to support </w:t>
        </w:r>
      </w:ins>
      <w:ins w:id="45" w:author="Wang Fei" w:date="2021-05-20T00:28:00Z">
        <w:r>
          <w:rPr>
            <w:lang w:eastAsia="zh-CN"/>
          </w:rPr>
          <w:t xml:space="preserve">a third DCI format </w:t>
        </w:r>
      </w:ins>
      <w:ins w:id="46" w:author="Wang Fei" w:date="2021-05-20T00:31:00Z">
        <w:r w:rsidRPr="00C94674">
          <w:rPr>
            <w:lang w:eastAsia="x-none"/>
          </w:rPr>
          <w:t>with CRC scrambled with G-RNTI</w:t>
        </w:r>
        <w:r>
          <w:rPr>
            <w:lang w:eastAsia="zh-CN"/>
          </w:rPr>
          <w:t xml:space="preserve"> </w:t>
        </w:r>
      </w:ins>
      <w:ins w:id="47" w:author="Wang Fei" w:date="2021-05-20T00:30:00Z">
        <w:r>
          <w:rPr>
            <w:lang w:eastAsia="zh-CN"/>
          </w:rPr>
          <w:t xml:space="preserve">for which </w:t>
        </w:r>
      </w:ins>
      <w:ins w:id="48" w:author="Wang Fei" w:date="2021-05-20T00:31:00Z">
        <w:r w:rsidRPr="00C94674">
          <w:rPr>
            <w:lang w:eastAsia="x-none"/>
          </w:rPr>
          <w:t>DCI format 1_</w:t>
        </w:r>
        <w:r>
          <w:rPr>
            <w:lang w:eastAsia="x-none"/>
          </w:rPr>
          <w:t>1</w:t>
        </w:r>
        <w:r w:rsidRPr="00C94674">
          <w:rPr>
            <w:lang w:eastAsia="x-none"/>
          </w:rPr>
          <w:t xml:space="preserve"> is used as the baseline</w:t>
        </w:r>
        <w:r>
          <w:rPr>
            <w:lang w:eastAsia="x-none"/>
          </w:rPr>
          <w:t>.</w:t>
        </w:r>
      </w:ins>
    </w:p>
    <w:p w14:paraId="73003E70" w14:textId="77777777" w:rsidR="0089711E" w:rsidRPr="00C94674" w:rsidRDefault="0089711E" w:rsidP="0089711E">
      <w:pPr>
        <w:numPr>
          <w:ilvl w:val="0"/>
          <w:numId w:val="32"/>
        </w:numPr>
        <w:overflowPunct/>
        <w:autoSpaceDE/>
        <w:autoSpaceDN/>
        <w:adjustRightInd/>
        <w:textAlignment w:val="auto"/>
        <w:rPr>
          <w:lang w:eastAsia="x-none"/>
        </w:rPr>
      </w:pPr>
      <w:ins w:id="49" w:author="Wang Fei" w:date="2021-05-20T11:56:00Z">
        <w:r>
          <w:rPr>
            <w:rFonts w:hint="eastAsia"/>
            <w:lang w:eastAsia="x-none"/>
          </w:rPr>
          <w:t>F</w:t>
        </w:r>
        <w:r>
          <w:rPr>
            <w:lang w:eastAsia="x-none"/>
          </w:rPr>
          <w:t>FS: How to perform DCI size alignment</w:t>
        </w:r>
      </w:ins>
    </w:p>
    <w:p w14:paraId="6B68515C" w14:textId="77777777" w:rsidR="0089711E" w:rsidRPr="00D66144" w:rsidRDefault="0089711E" w:rsidP="0089711E">
      <w:pPr>
        <w:widowControl w:val="0"/>
        <w:spacing w:after="120"/>
        <w:jc w:val="both"/>
        <w:rPr>
          <w:lang w:eastAsia="zh-CN"/>
        </w:rPr>
      </w:pPr>
    </w:p>
    <w:p w14:paraId="1C062E3C"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3428785B" w14:textId="77777777" w:rsidR="0089711E" w:rsidRDefault="0089711E" w:rsidP="0089711E">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t>
      </w:r>
      <w:ins w:id="50" w:author="Wang Fei" w:date="2021-05-20T00:22:00Z">
        <w:r>
          <w:rPr>
            <w:lang w:eastAsia="zh-CN"/>
          </w:rPr>
          <w:t xml:space="preserve">with CRC scrambled by C-RNTI </w:t>
        </w:r>
      </w:ins>
      <w:r>
        <w:rPr>
          <w:lang w:eastAsia="zh-CN"/>
        </w:rPr>
        <w:t xml:space="preserve">for the fields of first DCI format </w:t>
      </w:r>
      <w:r w:rsidRPr="00BC2CB2">
        <w:rPr>
          <w:bCs/>
          <w:lang w:eastAsia="x-none"/>
        </w:rPr>
        <w:t>with CRC scrambled with G-RNTI</w:t>
      </w:r>
      <w:r w:rsidRPr="00866BD0">
        <w:rPr>
          <w:lang w:eastAsia="zh-CN"/>
        </w:rPr>
        <w:t>.</w:t>
      </w:r>
    </w:p>
    <w:p w14:paraId="0F9E1C9E" w14:textId="77777777" w:rsidR="0089711E" w:rsidRPr="005128B9" w:rsidRDefault="0089711E" w:rsidP="0089711E">
      <w:pPr>
        <w:pStyle w:val="affa"/>
        <w:numPr>
          <w:ilvl w:val="0"/>
          <w:numId w:val="32"/>
        </w:numPr>
        <w:rPr>
          <w:rFonts w:eastAsia="宋体"/>
          <w:szCs w:val="20"/>
          <w:lang w:eastAsia="zh-CN"/>
        </w:rPr>
      </w:pPr>
      <w:r w:rsidRPr="005128B9">
        <w:rPr>
          <w:rFonts w:eastAsia="宋体"/>
          <w:szCs w:val="20"/>
          <w:lang w:eastAsia="zh-CN"/>
        </w:rPr>
        <w:t xml:space="preserve">FFS: </w:t>
      </w:r>
      <w:del w:id="51" w:author="Wang Fei" w:date="2021-05-20T12:12:00Z">
        <w:r w:rsidRPr="005128B9" w:rsidDel="00100CF4">
          <w:rPr>
            <w:rFonts w:eastAsia="宋体"/>
            <w:szCs w:val="20"/>
            <w:lang w:eastAsia="zh-CN"/>
          </w:rPr>
          <w:delText xml:space="preserve">Interpretation of </w:delText>
        </w:r>
      </w:del>
      <w:ins w:id="52" w:author="Wang Fei" w:date="2021-05-20T12:14:00Z">
        <w:r>
          <w:rPr>
            <w:rFonts w:eastAsia="宋体"/>
            <w:szCs w:val="20"/>
            <w:lang w:eastAsia="zh-CN"/>
          </w:rPr>
          <w:t>how to determine t</w:t>
        </w:r>
      </w:ins>
      <w:ins w:id="53" w:author="Wang Fei" w:date="2021-05-20T12:12:00Z">
        <w:r>
          <w:rPr>
            <w:rFonts w:eastAsia="宋体"/>
            <w:szCs w:val="20"/>
            <w:lang w:eastAsia="zh-CN"/>
          </w:rPr>
          <w:t xml:space="preserve">he bitlength of </w:t>
        </w:r>
      </w:ins>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3FBC9FE8" w14:textId="77777777" w:rsidR="0089711E" w:rsidRDefault="0089711E" w:rsidP="0089711E">
      <w:pPr>
        <w:numPr>
          <w:ilvl w:val="0"/>
          <w:numId w:val="32"/>
        </w:numPr>
        <w:overflowPunct/>
        <w:autoSpaceDE/>
        <w:autoSpaceDN/>
        <w:adjustRightInd/>
        <w:textAlignment w:val="auto"/>
        <w:rPr>
          <w:lang w:eastAsia="zh-CN"/>
        </w:rPr>
      </w:pPr>
      <w:r>
        <w:rPr>
          <w:lang w:eastAsia="zh-CN"/>
        </w:rPr>
        <w:t xml:space="preserve">FFS: Whether </w:t>
      </w:r>
      <w:ins w:id="54" w:author="Wang Fei" w:date="2021-05-20T00:23:00Z">
        <w:r w:rsidRPr="00691590">
          <w:rPr>
            <w:lang w:eastAsia="zh-CN"/>
          </w:rPr>
          <w:t>‘Identifier for DCI formats’</w:t>
        </w:r>
        <w:r>
          <w:rPr>
            <w:lang w:eastAsia="zh-CN"/>
          </w:rPr>
          <w:t xml:space="preserve">, </w:t>
        </w:r>
      </w:ins>
      <w:r>
        <w:rPr>
          <w:lang w:eastAsia="zh-CN"/>
        </w:rPr>
        <w:t>‘</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424F5E33" w14:textId="77777777" w:rsidR="0089711E" w:rsidRPr="00866BD0" w:rsidRDefault="0089711E" w:rsidP="0089711E">
      <w:pPr>
        <w:numPr>
          <w:ilvl w:val="0"/>
          <w:numId w:val="32"/>
        </w:numPr>
        <w:overflowPunct/>
        <w:autoSpaceDE/>
        <w:autoSpaceDN/>
        <w:adjustRightInd/>
        <w:textAlignment w:val="auto"/>
        <w:rPr>
          <w:lang w:eastAsia="x-none"/>
        </w:rPr>
      </w:pPr>
      <w:ins w:id="55" w:author="Wang Fei" w:date="2021-05-20T11:56:00Z">
        <w:r>
          <w:rPr>
            <w:rFonts w:hint="eastAsia"/>
            <w:lang w:eastAsia="x-none"/>
          </w:rPr>
          <w:t>F</w:t>
        </w:r>
        <w:r>
          <w:rPr>
            <w:lang w:eastAsia="x-none"/>
          </w:rPr>
          <w:t>FS: How to perform DCI size alignment</w:t>
        </w:r>
      </w:ins>
    </w:p>
    <w:p w14:paraId="79DD98F9" w14:textId="77777777" w:rsidR="0089711E" w:rsidRDefault="0089711E" w:rsidP="0089711E">
      <w:pPr>
        <w:widowControl w:val="0"/>
        <w:spacing w:after="120"/>
        <w:jc w:val="both"/>
        <w:rPr>
          <w:lang w:eastAsia="zh-CN"/>
        </w:rPr>
      </w:pPr>
    </w:p>
    <w:p w14:paraId="45428F7A" w14:textId="77777777" w:rsidR="0089711E" w:rsidRDefault="0089711E" w:rsidP="0089711E">
      <w:pPr>
        <w:widowControl w:val="0"/>
        <w:spacing w:after="120"/>
        <w:jc w:val="both"/>
        <w:rPr>
          <w:lang w:eastAsia="zh-CN"/>
        </w:rPr>
      </w:pPr>
      <w:r>
        <w:rPr>
          <w:b/>
          <w:highlight w:val="yellow"/>
          <w:lang w:eastAsia="zh-CN"/>
        </w:rPr>
        <w:t>[High] Initial Proposal 2-7</w:t>
      </w:r>
      <w:r>
        <w:rPr>
          <w:lang w:eastAsia="zh-CN"/>
        </w:rPr>
        <w:t xml:space="preserve">: </w:t>
      </w:r>
    </w:p>
    <w:p w14:paraId="25872173" w14:textId="77777777" w:rsidR="0089711E" w:rsidRPr="00AA012B" w:rsidRDefault="0089711E" w:rsidP="0089711E">
      <w:pPr>
        <w:rPr>
          <w:lang w:eastAsia="zh-CN"/>
        </w:rPr>
      </w:pPr>
      <w:r w:rsidRPr="005E5854">
        <w:rPr>
          <w:lang w:eastAsia="zh-CN"/>
        </w:rPr>
        <w:t>Confirm the working assumption:</w:t>
      </w:r>
      <w:r w:rsidRPr="00AA012B">
        <w:rPr>
          <w:lang w:eastAsia="zh-CN"/>
        </w:rPr>
        <w:t xml:space="preserve"> </w:t>
      </w:r>
    </w:p>
    <w:p w14:paraId="4C1B025B" w14:textId="77777777" w:rsidR="0089711E" w:rsidRPr="00AA012B" w:rsidRDefault="0089711E" w:rsidP="0089711E">
      <w:pPr>
        <w:rPr>
          <w:lang w:eastAsia="zh-CN"/>
        </w:rPr>
      </w:pPr>
      <w:r w:rsidRPr="00AA012B">
        <w:rPr>
          <w:lang w:eastAsia="zh-CN"/>
        </w:rPr>
        <w:t>Keep the “3+1” DCI size budget defined in Rel-15 for Rel-17 MBS.</w:t>
      </w:r>
    </w:p>
    <w:p w14:paraId="43364522" w14:textId="77777777" w:rsidR="0089711E" w:rsidRPr="00AA012B" w:rsidRDefault="0089711E" w:rsidP="0089711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14070EA8" w14:textId="77777777" w:rsidR="0089711E" w:rsidRPr="00882E57" w:rsidRDefault="0089711E" w:rsidP="0089711E">
      <w:pPr>
        <w:widowControl w:val="0"/>
        <w:spacing w:after="120"/>
        <w:jc w:val="both"/>
        <w:rPr>
          <w:lang w:eastAsia="zh-CN"/>
        </w:rPr>
      </w:pPr>
    </w:p>
    <w:p w14:paraId="6DCA0CAF" w14:textId="77777777" w:rsidR="0089711E" w:rsidRDefault="0089711E" w:rsidP="0089711E">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7B55849D" w14:textId="77777777" w:rsidR="0089711E" w:rsidRDefault="0089711E" w:rsidP="0089711E">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89711E" w14:paraId="4C2D95B4" w14:textId="77777777" w:rsidTr="00900F1D">
        <w:tc>
          <w:tcPr>
            <w:tcW w:w="2122" w:type="dxa"/>
            <w:tcBorders>
              <w:top w:val="single" w:sz="4" w:space="0" w:color="auto"/>
              <w:left w:val="single" w:sz="4" w:space="0" w:color="auto"/>
              <w:bottom w:val="single" w:sz="4" w:space="0" w:color="auto"/>
              <w:right w:val="single" w:sz="4" w:space="0" w:color="auto"/>
            </w:tcBorders>
          </w:tcPr>
          <w:p w14:paraId="1ACD82BC" w14:textId="77777777" w:rsidR="0089711E" w:rsidRDefault="0089711E"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91D17F9" w14:textId="77777777" w:rsidR="0089711E" w:rsidRDefault="0089711E" w:rsidP="00900F1D">
            <w:pPr>
              <w:jc w:val="center"/>
              <w:rPr>
                <w:b/>
                <w:lang w:eastAsia="zh-CN"/>
              </w:rPr>
            </w:pPr>
            <w:r>
              <w:rPr>
                <w:b/>
                <w:lang w:eastAsia="zh-CN"/>
              </w:rPr>
              <w:t>Comment</w:t>
            </w:r>
          </w:p>
        </w:tc>
      </w:tr>
      <w:tr w:rsidR="0089711E" w14:paraId="2320D27E" w14:textId="77777777" w:rsidTr="00900F1D">
        <w:tc>
          <w:tcPr>
            <w:tcW w:w="2122" w:type="dxa"/>
            <w:tcBorders>
              <w:top w:val="single" w:sz="4" w:space="0" w:color="auto"/>
              <w:left w:val="single" w:sz="4" w:space="0" w:color="auto"/>
              <w:bottom w:val="single" w:sz="4" w:space="0" w:color="auto"/>
              <w:right w:val="single" w:sz="4" w:space="0" w:color="auto"/>
            </w:tcBorders>
          </w:tcPr>
          <w:p w14:paraId="0BD509F6" w14:textId="3D389F6D" w:rsidR="0089711E"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7C3C62" w14:textId="4F49006F" w:rsidR="00900F1D" w:rsidRDefault="00900F1D" w:rsidP="00900F1D">
            <w:pPr>
              <w:jc w:val="left"/>
              <w:rPr>
                <w:bCs/>
                <w:lang w:eastAsia="zh-CN"/>
              </w:rPr>
            </w:pPr>
            <w:r>
              <w:rPr>
                <w:bCs/>
                <w:lang w:eastAsia="zh-CN"/>
              </w:rPr>
              <w:t xml:space="preserve">2-1: Generally OK with us. </w:t>
            </w:r>
          </w:p>
          <w:p w14:paraId="68256B51" w14:textId="77777777" w:rsidR="00900F1D" w:rsidRDefault="00900F1D" w:rsidP="00900F1D">
            <w:pPr>
              <w:jc w:val="left"/>
              <w:rPr>
                <w:bCs/>
                <w:lang w:eastAsia="zh-CN"/>
              </w:rPr>
            </w:pPr>
            <w:r>
              <w:rPr>
                <w:bCs/>
                <w:lang w:eastAsia="zh-CN"/>
              </w:rPr>
              <w:t>2-2: OK.</w:t>
            </w:r>
          </w:p>
          <w:p w14:paraId="7E92FC08" w14:textId="77777777" w:rsidR="00900F1D" w:rsidRDefault="00900F1D" w:rsidP="00900F1D">
            <w:pPr>
              <w:jc w:val="left"/>
              <w:rPr>
                <w:bCs/>
                <w:lang w:eastAsia="zh-CN"/>
              </w:rPr>
            </w:pPr>
            <w:r>
              <w:rPr>
                <w:bCs/>
                <w:lang w:eastAsia="zh-CN"/>
              </w:rPr>
              <w:t>2-3: OK.</w:t>
            </w:r>
          </w:p>
          <w:p w14:paraId="67DBB78A" w14:textId="0E176B99" w:rsidR="00900F1D" w:rsidRDefault="00900F1D" w:rsidP="00900F1D">
            <w:pPr>
              <w:jc w:val="left"/>
              <w:rPr>
                <w:bCs/>
                <w:lang w:eastAsia="zh-CN"/>
              </w:rPr>
            </w:pPr>
            <w:r>
              <w:rPr>
                <w:bCs/>
                <w:lang w:eastAsia="zh-CN"/>
              </w:rPr>
              <w:t>2-4: OK.</w:t>
            </w:r>
          </w:p>
          <w:p w14:paraId="731D140D" w14:textId="5A6C17B0" w:rsidR="00900F1D" w:rsidRDefault="00900F1D" w:rsidP="00900F1D">
            <w:pPr>
              <w:jc w:val="left"/>
              <w:rPr>
                <w:bCs/>
                <w:lang w:eastAsia="zh-CN"/>
              </w:rPr>
            </w:pPr>
            <w:r>
              <w:rPr>
                <w:bCs/>
                <w:lang w:eastAsia="zh-CN"/>
              </w:rPr>
              <w:t>2-5: We can accept it.</w:t>
            </w:r>
          </w:p>
          <w:p w14:paraId="06EBE79B" w14:textId="6E4B0699" w:rsidR="0089711E" w:rsidRPr="00BA3EA3" w:rsidRDefault="00900F1D" w:rsidP="00900F1D">
            <w:pPr>
              <w:jc w:val="left"/>
              <w:rPr>
                <w:bCs/>
                <w:lang w:eastAsia="zh-CN"/>
              </w:rPr>
            </w:pPr>
            <w:r>
              <w:rPr>
                <w:bCs/>
                <w:lang w:eastAsia="zh-CN"/>
              </w:rPr>
              <w:t>2-7: Support. We also support counting “G-RNTI” as “C-RNTI”.</w:t>
            </w:r>
          </w:p>
        </w:tc>
      </w:tr>
      <w:tr w:rsidR="008F74A4" w14:paraId="33CF2E7F" w14:textId="77777777" w:rsidTr="00900F1D">
        <w:tc>
          <w:tcPr>
            <w:tcW w:w="2122" w:type="dxa"/>
            <w:tcBorders>
              <w:top w:val="single" w:sz="4" w:space="0" w:color="auto"/>
              <w:left w:val="single" w:sz="4" w:space="0" w:color="auto"/>
              <w:bottom w:val="single" w:sz="4" w:space="0" w:color="auto"/>
              <w:right w:val="single" w:sz="4" w:space="0" w:color="auto"/>
            </w:tcBorders>
          </w:tcPr>
          <w:p w14:paraId="3D37F38E" w14:textId="54ED3B6C" w:rsidR="008F74A4" w:rsidRPr="00BA3EA3" w:rsidRDefault="008F74A4" w:rsidP="008F74A4">
            <w:pPr>
              <w:jc w:val="left"/>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2C0D8C75" w14:textId="77777777" w:rsidR="008F74A4" w:rsidRDefault="008F74A4" w:rsidP="008F74A4">
            <w:pPr>
              <w:jc w:val="left"/>
              <w:rPr>
                <w:bCs/>
                <w:lang w:eastAsia="zh-CN"/>
              </w:rPr>
            </w:pPr>
            <w:r>
              <w:rPr>
                <w:bCs/>
                <w:lang w:eastAsia="zh-CN"/>
              </w:rPr>
              <w:t>2-1: Support</w:t>
            </w:r>
          </w:p>
          <w:p w14:paraId="1ED22DC9" w14:textId="77777777" w:rsidR="008F74A4" w:rsidRDefault="008F74A4" w:rsidP="008F74A4">
            <w:pPr>
              <w:jc w:val="left"/>
              <w:rPr>
                <w:bCs/>
                <w:lang w:eastAsia="zh-CN"/>
              </w:rPr>
            </w:pPr>
            <w:r>
              <w:rPr>
                <w:bCs/>
                <w:lang w:eastAsia="zh-CN"/>
              </w:rPr>
              <w:t>2-2: Support</w:t>
            </w:r>
          </w:p>
          <w:p w14:paraId="0033443A" w14:textId="77777777" w:rsidR="008F74A4" w:rsidRDefault="008F74A4" w:rsidP="008F74A4">
            <w:pPr>
              <w:jc w:val="left"/>
              <w:rPr>
                <w:bCs/>
                <w:lang w:eastAsia="zh-CN"/>
              </w:rPr>
            </w:pPr>
            <w:r>
              <w:rPr>
                <w:bCs/>
                <w:lang w:eastAsia="zh-CN"/>
              </w:rPr>
              <w:t>2-4: Support</w:t>
            </w:r>
          </w:p>
          <w:p w14:paraId="49CD0E21" w14:textId="77777777" w:rsidR="008F74A4" w:rsidRDefault="008F74A4" w:rsidP="008F74A4">
            <w:pPr>
              <w:jc w:val="left"/>
              <w:rPr>
                <w:bCs/>
                <w:lang w:eastAsia="zh-CN"/>
              </w:rPr>
            </w:pPr>
            <w:r>
              <w:rPr>
                <w:bCs/>
                <w:lang w:eastAsia="zh-CN"/>
              </w:rPr>
              <w:t xml:space="preserve">2-5: Support </w:t>
            </w:r>
            <w:r>
              <w:rPr>
                <w:bCs/>
                <w:lang w:eastAsia="zh-CN"/>
              </w:rPr>
              <w:br/>
              <w:t>For this FFS: “</w:t>
            </w:r>
            <w:r w:rsidRPr="00755BF9">
              <w:rPr>
                <w:bCs/>
                <w:i/>
                <w:iCs/>
                <w:lang w:eastAsia="zh-CN"/>
              </w:rPr>
              <w:t xml:space="preserve">FFS: </w:t>
            </w:r>
            <w:del w:id="56" w:author="Wang Fei" w:date="2021-05-20T12:12:00Z">
              <w:r w:rsidRPr="00755BF9" w:rsidDel="00100CF4">
                <w:rPr>
                  <w:i/>
                  <w:iCs/>
                  <w:lang w:eastAsia="zh-CN"/>
                </w:rPr>
                <w:delText xml:space="preserve">Interpretation of </w:delText>
              </w:r>
            </w:del>
            <w:ins w:id="57" w:author="Wang Fei" w:date="2021-05-20T12:14:00Z">
              <w:r w:rsidRPr="00755BF9">
                <w:rPr>
                  <w:i/>
                  <w:iCs/>
                  <w:lang w:eastAsia="zh-CN"/>
                </w:rPr>
                <w:t>how to determine t</w:t>
              </w:r>
            </w:ins>
            <w:ins w:id="58" w:author="Wang Fei" w:date="2021-05-20T12:12:00Z">
              <w:r w:rsidRPr="00755BF9">
                <w:rPr>
                  <w:i/>
                  <w:iCs/>
                  <w:lang w:eastAsia="zh-CN"/>
                </w:rPr>
                <w:t xml:space="preserve">he bitlength of </w:t>
              </w:r>
            </w:ins>
            <w:r w:rsidRPr="00755BF9">
              <w:rPr>
                <w:i/>
                <w:iCs/>
                <w:lang w:eastAsia="zh-CN"/>
              </w:rPr>
              <w:t>FDRA field</w:t>
            </w:r>
            <w:r w:rsidRPr="005128B9">
              <w:rPr>
                <w:lang w:eastAsia="zh-CN"/>
              </w:rPr>
              <w:t>.</w:t>
            </w:r>
            <w:r>
              <w:rPr>
                <w:bCs/>
                <w:lang w:eastAsia="zh-CN"/>
              </w:rPr>
              <w:t>”, we consider that this should be based on the CFR assuming the coreset is contained within the CFR.</w:t>
            </w:r>
          </w:p>
          <w:p w14:paraId="268768E0" w14:textId="5AA3F682" w:rsidR="008F74A4" w:rsidRPr="00BA3EA3" w:rsidRDefault="008F74A4" w:rsidP="008F74A4">
            <w:pPr>
              <w:jc w:val="left"/>
              <w:rPr>
                <w:bCs/>
                <w:lang w:eastAsia="zh-CN"/>
              </w:rPr>
            </w:pPr>
            <w:r>
              <w:rPr>
                <w:bCs/>
                <w:lang w:eastAsia="zh-CN"/>
              </w:rPr>
              <w:t>2-7: Support</w:t>
            </w:r>
          </w:p>
        </w:tc>
      </w:tr>
      <w:tr w:rsidR="008F23C2" w14:paraId="33D027A5" w14:textId="77777777" w:rsidTr="00900F1D">
        <w:tc>
          <w:tcPr>
            <w:tcW w:w="2122" w:type="dxa"/>
            <w:tcBorders>
              <w:top w:val="single" w:sz="4" w:space="0" w:color="auto"/>
              <w:left w:val="single" w:sz="4" w:space="0" w:color="auto"/>
              <w:bottom w:val="single" w:sz="4" w:space="0" w:color="auto"/>
              <w:right w:val="single" w:sz="4" w:space="0" w:color="auto"/>
            </w:tcBorders>
          </w:tcPr>
          <w:p w14:paraId="1446B6C7" w14:textId="62C01599" w:rsidR="008F23C2" w:rsidRDefault="008F23C2" w:rsidP="008F23C2">
            <w:pPr>
              <w:rPr>
                <w:bCs/>
                <w:lang w:eastAsia="zh-CN"/>
              </w:rPr>
            </w:pPr>
            <w:r>
              <w:rPr>
                <w:bCs/>
                <w:lang w:eastAsia="zh-CN"/>
              </w:rPr>
              <w:t>v</w:t>
            </w:r>
            <w:r>
              <w:rPr>
                <w:rFonts w:hint="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E098770" w14:textId="77777777" w:rsidR="008F23C2" w:rsidRDefault="008F23C2" w:rsidP="008F23C2">
            <w:pPr>
              <w:jc w:val="left"/>
              <w:rPr>
                <w:bCs/>
                <w:lang w:eastAsia="zh-CN"/>
              </w:rPr>
            </w:pPr>
            <w:r>
              <w:rPr>
                <w:bCs/>
                <w:lang w:eastAsia="zh-CN"/>
              </w:rPr>
              <w:t>For Proposal 2-1 and 2-2, OK</w:t>
            </w:r>
          </w:p>
          <w:p w14:paraId="4E9DD35D" w14:textId="2609E529" w:rsidR="008F23C2" w:rsidRDefault="008F23C2" w:rsidP="008F23C2">
            <w:pPr>
              <w:overflowPunct/>
              <w:autoSpaceDE/>
              <w:autoSpaceDN/>
              <w:adjustRightInd/>
              <w:textAlignment w:val="auto"/>
              <w:rPr>
                <w:bCs/>
                <w:lang w:eastAsia="zh-CN"/>
              </w:rPr>
            </w:pPr>
            <w:r>
              <w:rPr>
                <w:bCs/>
                <w:lang w:eastAsia="zh-CN"/>
              </w:rPr>
              <w:t>For updated Proposal 2-4: Is the intention of this proposal to align the second DCI to DCI 1_2? Since size of DCI 1-1/1_2 is UE-specific, and size of the second DCI format is group-common, we should align the size of DCI 1_1/1_2 to the size of the second DCI. In case of both DCI 1-1 and DCI 1_2 are configured for a UE, it is typically that the DCI 1_2 has smaller size than that of DCI 1_1. If the second DCI format is also configured for the UE, we can align the one DCI of 1_1 and 1_2 with a size smaller than the second DCI and closer to the second DCI size. There may no need to mandate to always size align DCI 1_2 with the second DCI format.</w:t>
            </w:r>
          </w:p>
          <w:p w14:paraId="17C28468" w14:textId="77777777" w:rsidR="008F23C2" w:rsidRDefault="008F23C2" w:rsidP="008F23C2">
            <w:pPr>
              <w:overflowPunct/>
              <w:autoSpaceDE/>
              <w:autoSpaceDN/>
              <w:adjustRightInd/>
              <w:textAlignment w:val="auto"/>
              <w:rPr>
                <w:bCs/>
                <w:lang w:eastAsia="zh-CN"/>
              </w:rPr>
            </w:pPr>
            <w:r>
              <w:rPr>
                <w:bCs/>
                <w:lang w:eastAsia="zh-CN"/>
              </w:rPr>
              <w:t>For undated proposal 2-5: generally fine.</w:t>
            </w:r>
          </w:p>
          <w:p w14:paraId="77DEA796" w14:textId="1C5E59A8" w:rsidR="008F23C2" w:rsidRDefault="008F23C2" w:rsidP="008F23C2">
            <w:pPr>
              <w:rPr>
                <w:bCs/>
                <w:lang w:eastAsia="zh-CN"/>
              </w:rPr>
            </w:pPr>
            <w:r>
              <w:rPr>
                <w:bCs/>
                <w:lang w:eastAsia="zh-CN"/>
              </w:rPr>
              <w:t>For proposal 2-7: ok</w:t>
            </w:r>
          </w:p>
        </w:tc>
      </w:tr>
      <w:tr w:rsidR="00931285" w14:paraId="663600CC" w14:textId="77777777" w:rsidTr="00900F1D">
        <w:tc>
          <w:tcPr>
            <w:tcW w:w="2122" w:type="dxa"/>
            <w:tcBorders>
              <w:top w:val="single" w:sz="4" w:space="0" w:color="auto"/>
              <w:left w:val="single" w:sz="4" w:space="0" w:color="auto"/>
              <w:bottom w:val="single" w:sz="4" w:space="0" w:color="auto"/>
              <w:right w:val="single" w:sz="4" w:space="0" w:color="auto"/>
            </w:tcBorders>
          </w:tcPr>
          <w:p w14:paraId="047FFBBF" w14:textId="1D93D559" w:rsidR="00931285" w:rsidRDefault="00931285" w:rsidP="0093128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CE988E8" w14:textId="3962B8D3" w:rsidR="00931285" w:rsidRDefault="001F3E50" w:rsidP="001F3E50">
            <w:pPr>
              <w:rPr>
                <w:bCs/>
                <w:lang w:eastAsia="zh-CN"/>
              </w:rPr>
            </w:pPr>
            <w:r w:rsidRPr="001F3E50">
              <w:rPr>
                <w:rFonts w:eastAsia="Malgun Gothic"/>
                <w:bCs/>
                <w:lang w:eastAsia="ko-KR"/>
              </w:rPr>
              <w:t>Initial Proposal 2-7:</w:t>
            </w:r>
            <w:r w:rsidR="00931285">
              <w:rPr>
                <w:rFonts w:eastAsia="Malgun Gothic" w:hint="eastAsia"/>
                <w:bCs/>
                <w:lang w:eastAsia="ko-KR"/>
              </w:rPr>
              <w:t xml:space="preserve"> we are fine with </w:t>
            </w:r>
            <w:r w:rsidRPr="001F3E50">
              <w:rPr>
                <w:rFonts w:eastAsia="Malgun Gothic"/>
                <w:bCs/>
                <w:lang w:eastAsia="ko-KR"/>
              </w:rPr>
              <w:t>this proposal.</w:t>
            </w:r>
          </w:p>
        </w:tc>
      </w:tr>
      <w:tr w:rsidR="00706D30" w14:paraId="5BBACB51" w14:textId="77777777" w:rsidTr="00900F1D">
        <w:tc>
          <w:tcPr>
            <w:tcW w:w="2122" w:type="dxa"/>
            <w:tcBorders>
              <w:top w:val="single" w:sz="4" w:space="0" w:color="auto"/>
              <w:left w:val="single" w:sz="4" w:space="0" w:color="auto"/>
              <w:bottom w:val="single" w:sz="4" w:space="0" w:color="auto"/>
              <w:right w:val="single" w:sz="4" w:space="0" w:color="auto"/>
            </w:tcBorders>
          </w:tcPr>
          <w:p w14:paraId="13A3220E" w14:textId="50BA0C25" w:rsidR="00706D30" w:rsidRDefault="00706D30" w:rsidP="00931285">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C70BE36" w14:textId="77777777" w:rsidR="00706D30" w:rsidRDefault="00706D30" w:rsidP="001112C4">
            <w:pPr>
              <w:jc w:val="left"/>
              <w:rPr>
                <w:bCs/>
                <w:lang w:eastAsia="zh-CN"/>
              </w:rPr>
            </w:pPr>
            <w:r>
              <w:rPr>
                <w:bCs/>
                <w:lang w:eastAsia="zh-CN"/>
              </w:rPr>
              <w:t>2-1</w:t>
            </w:r>
            <w:r>
              <w:rPr>
                <w:rFonts w:hint="eastAsia"/>
                <w:bCs/>
                <w:lang w:eastAsia="zh-CN"/>
              </w:rPr>
              <w:t>/</w:t>
            </w:r>
            <w:r>
              <w:rPr>
                <w:bCs/>
                <w:lang w:eastAsia="zh-CN"/>
              </w:rPr>
              <w:t xml:space="preserve">2-2: </w:t>
            </w:r>
            <w:r>
              <w:rPr>
                <w:rFonts w:hint="eastAsia"/>
                <w:bCs/>
                <w:lang w:eastAsia="zh-CN"/>
              </w:rPr>
              <w:t xml:space="preserve">OK </w:t>
            </w:r>
          </w:p>
          <w:p w14:paraId="5C3DDE21" w14:textId="77777777" w:rsidR="00706D30" w:rsidRPr="00896FDF" w:rsidRDefault="00706D30" w:rsidP="001112C4">
            <w:pPr>
              <w:widowControl w:val="0"/>
              <w:rPr>
                <w:lang w:eastAsia="zh-CN"/>
              </w:rPr>
            </w:pPr>
            <w:r w:rsidRPr="00896FDF">
              <w:rPr>
                <w:bCs/>
                <w:lang w:eastAsia="zh-CN"/>
              </w:rPr>
              <w:t xml:space="preserve">2-4: </w:t>
            </w:r>
            <w:r w:rsidRPr="00896FDF">
              <w:rPr>
                <w:rFonts w:hint="eastAsia"/>
                <w:bCs/>
                <w:lang w:eastAsia="zh-CN"/>
              </w:rPr>
              <w:t xml:space="preserve">The </w:t>
            </w:r>
            <w:r w:rsidRPr="00896FDF">
              <w:rPr>
                <w:bCs/>
                <w:lang w:eastAsia="zh-CN"/>
              </w:rPr>
              <w:t>proposal</w:t>
            </w:r>
            <w:r w:rsidRPr="00896FDF">
              <w:rPr>
                <w:rFonts w:hint="eastAsia"/>
                <w:bCs/>
                <w:lang w:eastAsia="zh-CN"/>
              </w:rPr>
              <w:t xml:space="preserve"> </w:t>
            </w:r>
            <w:r>
              <w:rPr>
                <w:rFonts w:hint="eastAsia"/>
              </w:rPr>
              <w:t>impliedly mea</w:t>
            </w:r>
            <w:r w:rsidRPr="00896FDF">
              <w:rPr>
                <w:rFonts w:eastAsiaTheme="minorEastAsia" w:hint="eastAsia"/>
                <w:lang w:eastAsia="zh-CN"/>
              </w:rPr>
              <w:t xml:space="preserve">ns that the </w:t>
            </w:r>
            <w:r w:rsidRPr="00896FDF">
              <w:rPr>
                <w:rFonts w:eastAsiaTheme="minorEastAsia"/>
                <w:lang w:eastAsia="zh-CN"/>
              </w:rPr>
              <w:t>DCI format</w:t>
            </w:r>
            <w:r w:rsidRPr="00896FDF">
              <w:rPr>
                <w:bCs/>
                <w:lang w:eastAsia="zh-CN"/>
              </w:rPr>
              <w:t xml:space="preserve"> 1_</w:t>
            </w:r>
            <w:r w:rsidRPr="00896FDF">
              <w:rPr>
                <w:rFonts w:eastAsiaTheme="minorEastAsia" w:hint="eastAsia"/>
                <w:bCs/>
                <w:lang w:eastAsia="zh-CN"/>
              </w:rPr>
              <w:t>2</w:t>
            </w:r>
            <w:r w:rsidRPr="00896FDF">
              <w:rPr>
                <w:bCs/>
                <w:lang w:eastAsia="zh-CN"/>
              </w:rPr>
              <w:t xml:space="preserve"> </w:t>
            </w:r>
            <w:r w:rsidRPr="00896FDF">
              <w:rPr>
                <w:rFonts w:eastAsiaTheme="minorEastAsia" w:hint="eastAsia"/>
                <w:bCs/>
                <w:lang w:eastAsia="zh-CN"/>
              </w:rPr>
              <w:t>is</w:t>
            </w:r>
            <w:r w:rsidRPr="00896FDF">
              <w:rPr>
                <w:bCs/>
                <w:lang w:eastAsia="zh-CN"/>
              </w:rPr>
              <w:t xml:space="preserve"> supported</w:t>
            </w:r>
            <w:r w:rsidRPr="00896FDF">
              <w:rPr>
                <w:rFonts w:eastAsiaTheme="minorEastAsia" w:hint="eastAsia"/>
                <w:bCs/>
                <w:lang w:eastAsia="zh-CN"/>
              </w:rPr>
              <w:t xml:space="preserve"> 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 with CRC scrambled with G-RNTI</w:t>
            </w:r>
            <w:r w:rsidRPr="00896FDF">
              <w:rPr>
                <w:rFonts w:eastAsiaTheme="minorEastAsia" w:hint="eastAsia"/>
                <w:bCs/>
                <w:lang w:eastAsia="zh-CN"/>
              </w:rPr>
              <w:t xml:space="preserve">. </w:t>
            </w:r>
            <w:r>
              <w:t>Could</w:t>
            </w:r>
            <w:r>
              <w:rPr>
                <w:rFonts w:hint="eastAsia"/>
              </w:rPr>
              <w:t xml:space="preserve"> the </w:t>
            </w:r>
            <w:r>
              <w:t>proponents</w:t>
            </w:r>
            <w:r>
              <w:rPr>
                <w:rFonts w:hint="eastAsia"/>
              </w:rPr>
              <w:t xml:space="preserve"> clarify the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t>?</w:t>
            </w:r>
            <w:r>
              <w:rPr>
                <w:rFonts w:hint="eastAsia"/>
              </w:rPr>
              <w:t xml:space="preserve"> </w:t>
            </w:r>
          </w:p>
          <w:p w14:paraId="4C7F80E3" w14:textId="77777777" w:rsidR="00706D30" w:rsidRDefault="00706D30" w:rsidP="001112C4">
            <w:pPr>
              <w:jc w:val="left"/>
              <w:rPr>
                <w:bCs/>
                <w:lang w:eastAsia="zh-CN"/>
              </w:rPr>
            </w:pPr>
            <w:r>
              <w:rPr>
                <w:bCs/>
                <w:lang w:eastAsia="zh-CN"/>
              </w:rPr>
              <w:t>2-5: We can accept it.</w:t>
            </w:r>
          </w:p>
          <w:p w14:paraId="745E2B94" w14:textId="528069B1" w:rsidR="00706D30" w:rsidRPr="001F3E50" w:rsidRDefault="00706D30" w:rsidP="001F3E50">
            <w:pPr>
              <w:rPr>
                <w:rFonts w:eastAsia="Malgun Gothic"/>
                <w:bCs/>
                <w:lang w:eastAsia="ko-KR"/>
              </w:rPr>
            </w:pPr>
            <w:r>
              <w:rPr>
                <w:bCs/>
                <w:lang w:eastAsia="zh-CN"/>
              </w:rPr>
              <w:t xml:space="preserve">2-7: </w:t>
            </w:r>
            <w:r>
              <w:rPr>
                <w:rFonts w:hint="eastAsia"/>
                <w:bCs/>
                <w:lang w:eastAsia="zh-CN"/>
              </w:rPr>
              <w:t>OK</w:t>
            </w:r>
          </w:p>
        </w:tc>
      </w:tr>
      <w:tr w:rsidR="00A34FE1" w14:paraId="3A055933" w14:textId="77777777" w:rsidTr="00900F1D">
        <w:tc>
          <w:tcPr>
            <w:tcW w:w="2122" w:type="dxa"/>
            <w:tcBorders>
              <w:top w:val="single" w:sz="4" w:space="0" w:color="auto"/>
              <w:left w:val="single" w:sz="4" w:space="0" w:color="auto"/>
              <w:bottom w:val="single" w:sz="4" w:space="0" w:color="auto"/>
              <w:right w:val="single" w:sz="4" w:space="0" w:color="auto"/>
            </w:tcBorders>
          </w:tcPr>
          <w:p w14:paraId="49BDD08D" w14:textId="3139D5A7" w:rsidR="00A34FE1" w:rsidRDefault="00A34FE1" w:rsidP="00931285">
            <w:pPr>
              <w:rPr>
                <w:rFonts w:hint="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F6897E" w14:textId="46E74440" w:rsidR="00A34FE1" w:rsidRDefault="00A34FE1" w:rsidP="001112C4">
            <w:pPr>
              <w:rPr>
                <w:bCs/>
                <w:lang w:eastAsia="zh-CN"/>
              </w:rPr>
            </w:pPr>
            <w:r>
              <w:rPr>
                <w:bCs/>
                <w:lang w:eastAsia="zh-CN"/>
              </w:rPr>
              <w:t>Fine with the updated proposals.</w:t>
            </w:r>
          </w:p>
        </w:tc>
      </w:tr>
    </w:tbl>
    <w:p w14:paraId="2E377ECD" w14:textId="77777777" w:rsidR="0089711E" w:rsidRDefault="0089711E" w:rsidP="0089711E">
      <w:pPr>
        <w:widowControl w:val="0"/>
        <w:spacing w:after="120"/>
        <w:jc w:val="both"/>
        <w:rPr>
          <w:lang w:eastAsia="zh-CN"/>
        </w:rPr>
      </w:pPr>
    </w:p>
    <w:p w14:paraId="22084EF3" w14:textId="77777777" w:rsidR="0089711E" w:rsidRDefault="0089711E" w:rsidP="0089711E">
      <w:pPr>
        <w:widowControl w:val="0"/>
        <w:spacing w:after="120"/>
        <w:jc w:val="both"/>
        <w:rPr>
          <w:lang w:eastAsia="zh-CN"/>
        </w:rPr>
      </w:pPr>
    </w:p>
    <w:p w14:paraId="33C976E7" w14:textId="77777777" w:rsidR="0089711E" w:rsidRDefault="0089711E" w:rsidP="0089711E">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52E33F5A" w14:textId="77777777" w:rsidR="0089711E" w:rsidRPr="008F26CA" w:rsidRDefault="0089711E" w:rsidP="0089711E">
      <w:pPr>
        <w:widowControl w:val="0"/>
        <w:spacing w:after="120"/>
        <w:jc w:val="both"/>
        <w:rPr>
          <w:lang w:eastAsia="zh-CN"/>
        </w:rPr>
      </w:pPr>
    </w:p>
    <w:p w14:paraId="4226EB4B" w14:textId="77777777" w:rsidR="00F3414A" w:rsidRPr="0089711E" w:rsidRDefault="00F3414A" w:rsidP="00F3414A">
      <w:pPr>
        <w:widowControl w:val="0"/>
        <w:spacing w:after="120"/>
        <w:jc w:val="both"/>
        <w:rPr>
          <w:lang w:eastAsia="zh-CN"/>
        </w:rPr>
      </w:pPr>
    </w:p>
    <w:p w14:paraId="648E201E" w14:textId="73378515"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lastRenderedPageBreak/>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affa"/>
        <w:widowControl w:val="0"/>
        <w:numPr>
          <w:ilvl w:val="0"/>
          <w:numId w:val="42"/>
        </w:numPr>
        <w:spacing w:after="120"/>
        <w:jc w:val="both"/>
        <w:rPr>
          <w:i/>
          <w:iCs/>
          <w:u w:val="single"/>
        </w:rPr>
      </w:pPr>
      <w:r w:rsidRPr="003961F7">
        <w:rPr>
          <w:i/>
          <w:iCs/>
          <w:u w:val="single"/>
        </w:rPr>
        <w:t xml:space="preserve">Huawei, </w:t>
      </w:r>
      <w:proofErr w:type="spellStart"/>
      <w:r w:rsidRPr="003961F7">
        <w:rPr>
          <w:i/>
          <w:iCs/>
          <w:u w:val="single"/>
        </w:rPr>
        <w:t>HiSilicon</w:t>
      </w:r>
      <w:proofErr w:type="spellEnd"/>
    </w:p>
    <w:p w14:paraId="6F35A053" w14:textId="77777777" w:rsidR="00D935DC" w:rsidRPr="003961F7" w:rsidRDefault="00D935DC" w:rsidP="007937A7">
      <w:pPr>
        <w:pStyle w:val="affa"/>
        <w:widowControl w:val="0"/>
        <w:numPr>
          <w:ilvl w:val="1"/>
          <w:numId w:val="42"/>
        </w:numPr>
        <w:spacing w:after="120"/>
        <w:jc w:val="both"/>
      </w:pPr>
      <w:r w:rsidRPr="003961F7">
        <w:t xml:space="preserve">Proposal 3: </w:t>
      </w:r>
      <w:bookmarkStart w:id="59" w:name="_Hlk71979445"/>
      <w:r w:rsidRPr="003961F7">
        <w:t xml:space="preserve">UE could receive another PDSCH via PTM for a given HARQ process before the end of the expected HARQ-ACK transmission. </w:t>
      </w:r>
      <w:bookmarkEnd w:id="59"/>
    </w:p>
    <w:p w14:paraId="078679BC" w14:textId="77777777" w:rsidR="00E75841" w:rsidRPr="003961F7" w:rsidRDefault="00E75841" w:rsidP="00E75841">
      <w:pPr>
        <w:pStyle w:val="affa"/>
        <w:widowControl w:val="0"/>
        <w:numPr>
          <w:ilvl w:val="1"/>
          <w:numId w:val="42"/>
        </w:numPr>
        <w:spacing w:after="120"/>
        <w:jc w:val="both"/>
      </w:pPr>
      <w:r w:rsidRPr="003961F7">
        <w:t xml:space="preserve">Proposal 7: </w:t>
      </w:r>
      <w:bookmarkStart w:id="60" w:name="_Hlk71981145"/>
      <w:r w:rsidRPr="003961F7">
        <w:t>It is up to gNB to retransmit the failed TB via PTM scheme 1 or PTP.</w:t>
      </w:r>
    </w:p>
    <w:p w14:paraId="5F56D9F2" w14:textId="54EB3A06" w:rsidR="008444E3" w:rsidRPr="003961F7" w:rsidRDefault="00E75841" w:rsidP="00E75841">
      <w:pPr>
        <w:pStyle w:val="affa"/>
        <w:widowControl w:val="0"/>
        <w:numPr>
          <w:ilvl w:val="2"/>
          <w:numId w:val="42"/>
        </w:numPr>
        <w:spacing w:after="120"/>
        <w:jc w:val="both"/>
      </w:pPr>
      <w:r w:rsidRPr="003961F7">
        <w:t>UE does not need to be configured with PTM scheme 1 or PTP or both for retransmission.</w:t>
      </w:r>
    </w:p>
    <w:bookmarkEnd w:id="60"/>
    <w:p w14:paraId="15AD8BDD" w14:textId="77777777" w:rsidR="0038769C" w:rsidRPr="003961F7" w:rsidRDefault="0038769C" w:rsidP="007937A7">
      <w:pPr>
        <w:pStyle w:val="affa"/>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affa"/>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affa"/>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affa"/>
        <w:widowControl w:val="0"/>
        <w:numPr>
          <w:ilvl w:val="0"/>
          <w:numId w:val="42"/>
        </w:numPr>
        <w:spacing w:after="120"/>
        <w:jc w:val="both"/>
        <w:rPr>
          <w:i/>
          <w:iCs/>
          <w:u w:val="single"/>
        </w:rPr>
      </w:pPr>
      <w:proofErr w:type="spellStart"/>
      <w:r w:rsidRPr="003961F7">
        <w:rPr>
          <w:i/>
          <w:iCs/>
          <w:u w:val="single"/>
        </w:rPr>
        <w:t>Spreadtrum</w:t>
      </w:r>
      <w:proofErr w:type="spellEnd"/>
    </w:p>
    <w:p w14:paraId="7F183170" w14:textId="77777777" w:rsidR="00400060" w:rsidRPr="003961F7" w:rsidRDefault="00400060" w:rsidP="007937A7">
      <w:pPr>
        <w:pStyle w:val="affa"/>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affa"/>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affa"/>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affa"/>
        <w:widowControl w:val="0"/>
        <w:numPr>
          <w:ilvl w:val="1"/>
          <w:numId w:val="42"/>
        </w:numPr>
        <w:spacing w:after="120"/>
        <w:jc w:val="both"/>
      </w:pPr>
      <w:bookmarkStart w:id="61"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affa"/>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61"/>
    <w:p w14:paraId="3716393F" w14:textId="5AFC4974" w:rsidR="00B82411" w:rsidRPr="003961F7" w:rsidRDefault="00B82411" w:rsidP="007937A7">
      <w:pPr>
        <w:pStyle w:val="affa"/>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affa"/>
        <w:widowControl w:val="0"/>
        <w:numPr>
          <w:ilvl w:val="1"/>
          <w:numId w:val="42"/>
        </w:numPr>
        <w:spacing w:after="120"/>
        <w:jc w:val="both"/>
      </w:pPr>
      <w:bookmarkStart w:id="62" w:name="_Hlk69054629"/>
      <w:r w:rsidRPr="003961F7">
        <w:t>Proposal 4: For RRC_CONNECTED UEs, support PTM transmission scheme 2 for multicast.</w:t>
      </w:r>
    </w:p>
    <w:p w14:paraId="52F09254" w14:textId="77777777" w:rsidR="009676A7" w:rsidRPr="003961F7" w:rsidRDefault="009676A7" w:rsidP="009676A7">
      <w:pPr>
        <w:pStyle w:val="affa"/>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affa"/>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affa"/>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affa"/>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affa"/>
        <w:widowControl w:val="0"/>
        <w:numPr>
          <w:ilvl w:val="2"/>
          <w:numId w:val="42"/>
        </w:numPr>
        <w:spacing w:after="120"/>
        <w:jc w:val="both"/>
      </w:pPr>
      <w:r w:rsidRPr="003961F7">
        <w:t>Only PTP is supported, or</w:t>
      </w:r>
    </w:p>
    <w:p w14:paraId="426FEFDD" w14:textId="238493A7" w:rsidR="009676A7" w:rsidRPr="003961F7" w:rsidRDefault="009676A7" w:rsidP="009676A7">
      <w:pPr>
        <w:pStyle w:val="affa"/>
        <w:widowControl w:val="0"/>
        <w:numPr>
          <w:ilvl w:val="2"/>
          <w:numId w:val="42"/>
        </w:numPr>
        <w:spacing w:after="120"/>
        <w:jc w:val="both"/>
      </w:pPr>
      <w:r w:rsidRPr="003961F7">
        <w:lastRenderedPageBreak/>
        <w:t>Both PTM scheme 1 and PTP are supported</w:t>
      </w:r>
    </w:p>
    <w:bookmarkEnd w:id="62"/>
    <w:p w14:paraId="1FBB4F8E" w14:textId="66405A05" w:rsidR="003C1B85" w:rsidRPr="003961F7" w:rsidRDefault="003C1B85" w:rsidP="007937A7">
      <w:pPr>
        <w:pStyle w:val="affa"/>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affa"/>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affa"/>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affa"/>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affa"/>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affa"/>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affa"/>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affa"/>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affa"/>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affa"/>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affa"/>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affa"/>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affa"/>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affa"/>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affa"/>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affa"/>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affa"/>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affa"/>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affa"/>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affa"/>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affa"/>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affa"/>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affa"/>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affa"/>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affa"/>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affa"/>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affa"/>
        <w:widowControl w:val="0"/>
        <w:numPr>
          <w:ilvl w:val="1"/>
          <w:numId w:val="42"/>
        </w:numPr>
        <w:spacing w:after="120"/>
        <w:jc w:val="both"/>
      </w:pPr>
      <w:r w:rsidRPr="003961F7">
        <w:lastRenderedPageBreak/>
        <w:t>Proposal 5: PTM Scheme 2 should be supported when ACK/NACK based HARQ feedback is configured or enabled for the UEs within a group.</w:t>
      </w:r>
    </w:p>
    <w:p w14:paraId="1AC475FC" w14:textId="6AE38746" w:rsidR="00DC7B1B" w:rsidRPr="003961F7" w:rsidRDefault="00E35044" w:rsidP="007937A7">
      <w:pPr>
        <w:pStyle w:val="affa"/>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affa"/>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affa"/>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affa"/>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affa"/>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affa"/>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affa"/>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affa"/>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affa"/>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affa"/>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affa"/>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affa"/>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affa"/>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affa"/>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affa"/>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affa"/>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affa"/>
        <w:widowControl w:val="0"/>
        <w:numPr>
          <w:ilvl w:val="1"/>
          <w:numId w:val="42"/>
        </w:numPr>
        <w:spacing w:after="120"/>
        <w:jc w:val="both"/>
      </w:pPr>
      <w:r w:rsidRPr="003961F7">
        <w:t xml:space="preserve">Proposal 20: After transmitting PTP retransmission with a HPN, it is up to gNB whether group common DCI with the same HPN and a toggled NDI can be transmitted to schedule new TX of group common PDSCH. </w:t>
      </w:r>
    </w:p>
    <w:p w14:paraId="5640E83A" w14:textId="77777777" w:rsidR="008A5065" w:rsidRPr="003961F7" w:rsidRDefault="008A5065" w:rsidP="008A5065">
      <w:pPr>
        <w:pStyle w:val="affa"/>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affa"/>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affa"/>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affa"/>
        <w:widowControl w:val="0"/>
        <w:numPr>
          <w:ilvl w:val="1"/>
          <w:numId w:val="42"/>
        </w:numPr>
        <w:spacing w:after="120"/>
        <w:jc w:val="both"/>
      </w:pPr>
      <w:r w:rsidRPr="003961F7">
        <w:t>Proposal 21: After transmitting unicast transmission with a HPN, it is up to gNB whether group common DCI with the same HPN and a toggled NDI can be transmitted to schedule new TX of group common PDSCH.</w:t>
      </w:r>
    </w:p>
    <w:p w14:paraId="01D446E9" w14:textId="77777777" w:rsidR="008A5065" w:rsidRPr="003961F7" w:rsidRDefault="008A5065" w:rsidP="008A5065">
      <w:pPr>
        <w:pStyle w:val="affa"/>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affa"/>
        <w:widowControl w:val="0"/>
        <w:numPr>
          <w:ilvl w:val="2"/>
          <w:numId w:val="42"/>
        </w:numPr>
        <w:spacing w:after="120"/>
        <w:jc w:val="both"/>
      </w:pPr>
      <w:r w:rsidRPr="003961F7">
        <w:t xml:space="preserve">If new TX has a higher priority than the unicast transmission, a UE receives new TX of group common </w:t>
      </w:r>
      <w:r w:rsidRPr="003961F7">
        <w:lastRenderedPageBreak/>
        <w:t>PDSCH even before successfully sending ACK to unicast transmission.</w:t>
      </w:r>
    </w:p>
    <w:p w14:paraId="6C7026DA" w14:textId="77777777" w:rsidR="008A5065" w:rsidRPr="003961F7" w:rsidRDefault="008A5065" w:rsidP="008A5065">
      <w:pPr>
        <w:pStyle w:val="affa"/>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affa"/>
        <w:widowControl w:val="0"/>
        <w:numPr>
          <w:ilvl w:val="1"/>
          <w:numId w:val="42"/>
        </w:numPr>
        <w:spacing w:after="120"/>
        <w:jc w:val="both"/>
      </w:pPr>
      <w:r w:rsidRPr="003961F7">
        <w:t>Proposal 22: After transmitting group common PDCCH/PDSCH with a HPN, it is up to gNB whether UE specific DCI with the same HPN and a toggled NDI can be transmitted to schedule new TX of unicast PDSCH.</w:t>
      </w:r>
    </w:p>
    <w:p w14:paraId="2CA95814" w14:textId="77777777" w:rsidR="008A5065" w:rsidRPr="003961F7" w:rsidRDefault="008A5065" w:rsidP="008A5065">
      <w:pPr>
        <w:pStyle w:val="affa"/>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affa"/>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affa"/>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affa"/>
        <w:widowControl w:val="0"/>
        <w:numPr>
          <w:ilvl w:val="0"/>
          <w:numId w:val="42"/>
        </w:numPr>
        <w:spacing w:after="120"/>
        <w:jc w:val="both"/>
      </w:pPr>
      <w:proofErr w:type="spellStart"/>
      <w:r w:rsidRPr="003961F7">
        <w:rPr>
          <w:i/>
          <w:iCs/>
          <w:u w:val="single"/>
        </w:rPr>
        <w:t>Convida</w:t>
      </w:r>
      <w:proofErr w:type="spellEnd"/>
    </w:p>
    <w:p w14:paraId="1DF35B27" w14:textId="77777777" w:rsidR="001551D9" w:rsidRPr="003961F7" w:rsidRDefault="001551D9" w:rsidP="001551D9">
      <w:pPr>
        <w:pStyle w:val="affa"/>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affa"/>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affa"/>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affa"/>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affa"/>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affa"/>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affa"/>
        <w:widowControl w:val="0"/>
        <w:numPr>
          <w:ilvl w:val="0"/>
          <w:numId w:val="42"/>
        </w:numPr>
        <w:spacing w:after="120"/>
        <w:jc w:val="both"/>
      </w:pPr>
      <w:r w:rsidRPr="003961F7">
        <w:rPr>
          <w:i/>
          <w:iCs/>
          <w:u w:val="single"/>
        </w:rPr>
        <w:t xml:space="preserve">NTT </w:t>
      </w:r>
      <w:proofErr w:type="spellStart"/>
      <w:r w:rsidRPr="003961F7">
        <w:rPr>
          <w:i/>
          <w:iCs/>
          <w:u w:val="single"/>
        </w:rPr>
        <w:t>Dococmo</w:t>
      </w:r>
      <w:proofErr w:type="spellEnd"/>
    </w:p>
    <w:p w14:paraId="0AB82D47" w14:textId="77777777" w:rsidR="003113A7" w:rsidRPr="003961F7" w:rsidRDefault="003113A7" w:rsidP="007937A7">
      <w:pPr>
        <w:pStyle w:val="affa"/>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affa"/>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affa"/>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affa"/>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affa"/>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affa"/>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affa"/>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affa"/>
        <w:widowControl w:val="0"/>
        <w:numPr>
          <w:ilvl w:val="1"/>
          <w:numId w:val="42"/>
        </w:numPr>
        <w:spacing w:after="120"/>
        <w:jc w:val="both"/>
      </w:pPr>
      <w:r w:rsidRPr="003961F7">
        <w:t xml:space="preserve">Proposal 1: Based on UE capability, a UE in a G-RNTI-based scheduling group may receive both PTM and PTP with same HARQ process and NDI, within the same HARQ-ACK feedback bundling window determined via </w:t>
      </w:r>
      <w:proofErr w:type="spellStart"/>
      <w:r w:rsidRPr="003961F7">
        <w:t>dlDataToUL</w:t>
      </w:r>
      <w:proofErr w:type="spellEnd"/>
      <w:r w:rsidRPr="003961F7">
        <w:t>-ACK.</w:t>
      </w:r>
    </w:p>
    <w:p w14:paraId="64628777" w14:textId="65273C91" w:rsidR="00052A4B" w:rsidRPr="003961F7" w:rsidRDefault="00052A4B" w:rsidP="00052A4B">
      <w:pPr>
        <w:pStyle w:val="affa"/>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affa"/>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affa"/>
        <w:widowControl w:val="0"/>
        <w:numPr>
          <w:ilvl w:val="1"/>
          <w:numId w:val="42"/>
        </w:numPr>
        <w:spacing w:after="120"/>
        <w:jc w:val="both"/>
      </w:pPr>
      <w:r w:rsidRPr="003961F7">
        <w:lastRenderedPageBreak/>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affa"/>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affa"/>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affa"/>
        <w:widowControl w:val="0"/>
        <w:numPr>
          <w:ilvl w:val="1"/>
          <w:numId w:val="42"/>
        </w:numPr>
        <w:spacing w:after="120"/>
        <w:jc w:val="both"/>
      </w:pPr>
      <w:r w:rsidRPr="003961F7">
        <w:t xml:space="preserve">Proposal 4: RAN1 to study possible ways of ensuring that with PTM initial Tx followed by PTP </w:t>
      </w:r>
      <w:proofErr w:type="spellStart"/>
      <w:r w:rsidRPr="003961F7">
        <w:t>ReTx</w:t>
      </w:r>
      <w:proofErr w:type="spellEnd"/>
      <w:r w:rsidRPr="003961F7">
        <w:t>, the following functionalities are simultaneously supported:</w:t>
      </w:r>
    </w:p>
    <w:p w14:paraId="24B11875" w14:textId="77777777" w:rsidR="005300D9" w:rsidRPr="003961F7" w:rsidRDefault="005300D9" w:rsidP="005300D9">
      <w:pPr>
        <w:pStyle w:val="affa"/>
        <w:widowControl w:val="0"/>
        <w:numPr>
          <w:ilvl w:val="2"/>
          <w:numId w:val="42"/>
        </w:numPr>
        <w:spacing w:after="120"/>
        <w:jc w:val="both"/>
      </w:pPr>
      <w:r w:rsidRPr="003961F7">
        <w:t xml:space="preserve">When PTM PDCCH is correctly received, soft-combining of PTM and PTP </w:t>
      </w:r>
      <w:proofErr w:type="spellStart"/>
      <w:r w:rsidRPr="003961F7">
        <w:t>ReTx</w:t>
      </w:r>
      <w:proofErr w:type="spellEnd"/>
      <w:r w:rsidRPr="003961F7">
        <w:t xml:space="preserve"> is supported</w:t>
      </w:r>
    </w:p>
    <w:p w14:paraId="3903F986" w14:textId="77777777" w:rsidR="005300D9" w:rsidRPr="003961F7" w:rsidRDefault="005300D9" w:rsidP="005300D9">
      <w:pPr>
        <w:pStyle w:val="affa"/>
        <w:widowControl w:val="0"/>
        <w:numPr>
          <w:ilvl w:val="2"/>
          <w:numId w:val="42"/>
        </w:numPr>
        <w:spacing w:after="120"/>
        <w:jc w:val="both"/>
      </w:pPr>
      <w:r w:rsidRPr="003961F7">
        <w:t xml:space="preserve">When PTM PDCCH is missed, the data of PTP </w:t>
      </w:r>
      <w:proofErr w:type="spellStart"/>
      <w:r w:rsidRPr="003961F7">
        <w:t>ReTx</w:t>
      </w:r>
      <w:proofErr w:type="spellEnd"/>
      <w:r w:rsidRPr="003961F7">
        <w:t xml:space="preserve"> is detected as new data</w:t>
      </w:r>
    </w:p>
    <w:p w14:paraId="68886C48" w14:textId="4F647233" w:rsidR="005300D9" w:rsidRPr="003961F7" w:rsidRDefault="005300D9" w:rsidP="005300D9">
      <w:pPr>
        <w:pStyle w:val="affa"/>
        <w:widowControl w:val="0"/>
        <w:numPr>
          <w:ilvl w:val="1"/>
          <w:numId w:val="42"/>
        </w:numPr>
        <w:spacing w:after="120"/>
        <w:jc w:val="both"/>
      </w:pPr>
      <w:r w:rsidRPr="003961F7">
        <w:t xml:space="preserve">Proposal 5: </w:t>
      </w:r>
      <w:bookmarkStart w:id="63" w:name="_Hlk71983233"/>
      <w:proofErr w:type="spellStart"/>
      <w:r w:rsidRPr="003961F7">
        <w:t>Downselect</w:t>
      </w:r>
      <w:proofErr w:type="spellEnd"/>
      <w:r w:rsidRPr="003961F7">
        <w:t xml:space="preserve"> from the following options:</w:t>
      </w:r>
    </w:p>
    <w:p w14:paraId="54AF07DB" w14:textId="77777777" w:rsidR="005300D9" w:rsidRPr="003961F7" w:rsidRDefault="005300D9" w:rsidP="005300D9">
      <w:pPr>
        <w:pStyle w:val="affa"/>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affa"/>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affa"/>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affa"/>
        <w:widowControl w:val="0"/>
        <w:numPr>
          <w:ilvl w:val="2"/>
          <w:numId w:val="42"/>
        </w:numPr>
        <w:spacing w:after="120"/>
        <w:jc w:val="both"/>
      </w:pPr>
      <w:r w:rsidRPr="003961F7">
        <w:t>Other solutions not precluded</w:t>
      </w:r>
    </w:p>
    <w:bookmarkEnd w:id="63"/>
    <w:p w14:paraId="43111A04" w14:textId="0BE275BF" w:rsidR="0097043C" w:rsidRPr="003961F7" w:rsidRDefault="0097043C" w:rsidP="0097043C">
      <w:pPr>
        <w:pStyle w:val="affa"/>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affa"/>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affa"/>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affa"/>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w:t>
      </w:r>
      <w:proofErr w:type="spellStart"/>
      <w:r w:rsidR="00343AD1">
        <w:rPr>
          <w:lang w:eastAsia="zh-CN"/>
        </w:rPr>
        <w:t>Spreadtrum</w:t>
      </w:r>
      <w:proofErr w:type="spellEnd"/>
      <w:r w:rsidR="00343AD1">
        <w:rPr>
          <w:lang w:eastAsia="zh-CN"/>
        </w:rPr>
        <w:t>,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w:t>
      </w:r>
      <w:proofErr w:type="spellStart"/>
      <w:r w:rsidR="0079045A">
        <w:rPr>
          <w:lang w:eastAsia="zh-CN"/>
        </w:rPr>
        <w:t>Futurewei</w:t>
      </w:r>
      <w:proofErr w:type="spellEnd"/>
      <w:r w:rsidR="0079045A">
        <w:rPr>
          <w:lang w:eastAsia="zh-CN"/>
        </w:rPr>
        <w:t xml:space="preserve">,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 xml:space="preserve">the HARQ </w:t>
      </w:r>
      <w:r w:rsidR="009B1D78" w:rsidRPr="009B1D78">
        <w:rPr>
          <w:lang w:eastAsia="zh-CN"/>
        </w:rPr>
        <w:lastRenderedPageBreak/>
        <w:t>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affa"/>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affa"/>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affa"/>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affa"/>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1F3608">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combine the current received data with previous received data which has been acknowledged with ACK to gNB?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For a given HARQ process ID, if it is firstly used for unicast then for multicast, if UE misses the multicast, then gNB would use PTP to retransmit the MBS TB. In this case, UE is not sure whether the PTP is for unicast retransmission (in case the ACK for unicast is missed by gNB)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lastRenderedPageBreak/>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proofErr w:type="spellStart"/>
            <w:r>
              <w:rPr>
                <w:bCs/>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54704D">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54704D">
            <w:pPr>
              <w:jc w:val="left"/>
              <w:rPr>
                <w:bCs/>
                <w:lang w:eastAsia="zh-CN"/>
              </w:rPr>
            </w:pPr>
            <w:r>
              <w:rPr>
                <w:bCs/>
                <w:lang w:eastAsia="zh-CN"/>
              </w:rPr>
              <w:t>If PTM initial transmission is missing, there is no HARQ-ACK feedback for the transmission, in this case gNB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We think it’s too early to take this proposal. As addressed in the companies’ documents, there are several ways of HARQ ID assignment between unicast and multicast, and we have not discussed whether unicast shares the same HARQ ID with multicast yet. For example, if gNB can configure mutually exclusive HARQ ID sets to unicast and multicast, than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Malgun Gothic"/>
                <w:bCs/>
                <w:lang w:eastAsia="ko-KR"/>
              </w:rPr>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MS Mincho"/>
                <w:bCs/>
                <w:lang w:eastAsia="ja-JP"/>
              </w:rPr>
              <w:t>NTT DOCOMO</w:t>
            </w:r>
          </w:p>
        </w:tc>
        <w:tc>
          <w:tcPr>
            <w:tcW w:w="7840" w:type="dxa"/>
          </w:tcPr>
          <w:p w14:paraId="7422F1E3" w14:textId="4A7F6596" w:rsidR="004360A6" w:rsidRDefault="004360A6" w:rsidP="004360A6">
            <w:pPr>
              <w:rPr>
                <w:bCs/>
                <w:lang w:eastAsia="zh-CN"/>
              </w:rPr>
            </w:pPr>
            <w:r w:rsidRPr="00ED6327">
              <w:rPr>
                <w:rFonts w:eastAsia="MS Mincho"/>
                <w:bCs/>
                <w:lang w:eastAsia="ja-JP"/>
              </w:rPr>
              <w:t xml:space="preserve">We think that incorrect </w:t>
            </w:r>
            <w:r w:rsidRPr="00ED6327">
              <w:rPr>
                <w:lang w:eastAsia="zh-CN"/>
              </w:rPr>
              <w:t>soft-combin</w:t>
            </w:r>
            <w:r w:rsidRPr="00ED6327">
              <w:rPr>
                <w:rFonts w:eastAsia="MS Mincho"/>
                <w:lang w:eastAsia="ja-JP"/>
              </w:rPr>
              <w:t>ing can be avoided by other methods (e.g.</w:t>
            </w:r>
            <w:r>
              <w:rPr>
                <w:rFonts w:eastAsia="MS Mincho" w:hint="eastAsia"/>
                <w:lang w:eastAsia="ja-JP"/>
              </w:rPr>
              <w:t>,</w:t>
            </w:r>
            <w:r w:rsidRPr="00ED6327">
              <w:rPr>
                <w:rFonts w:eastAsia="MS Mincho"/>
                <w:lang w:eastAsia="ja-JP"/>
              </w:rPr>
              <w:t xml:space="preserve"> assign different TBS to PTM TB and PTP TB). The benefit of introducing the </w:t>
            </w:r>
            <w:r>
              <w:rPr>
                <w:rFonts w:eastAsia="MS Mincho" w:hint="eastAsia"/>
                <w:lang w:eastAsia="ja-JP"/>
              </w:rPr>
              <w:t xml:space="preserve">new DCI </w:t>
            </w:r>
            <w:r w:rsidRPr="00ED6327">
              <w:rPr>
                <w:rFonts w:eastAsia="MS Mincho"/>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MS Mincho"/>
                <w:bCs/>
                <w:lang w:eastAsia="ja-JP"/>
              </w:rPr>
            </w:pPr>
            <w:r>
              <w:rPr>
                <w:rFonts w:eastAsia="MS Mincho"/>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MS Mincho"/>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it can be used to indicate the association between PTM initial transmission and PTP retransmission. And gNB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gNB would be using PTP retransmission for a missed initial PTM transmission. In this scenario, why would the gNB not use PTM retransmissions, since this would not require any DCI modification or adding of a new field.</w:t>
            </w:r>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lastRenderedPageBreak/>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UE,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r w:rsidR="008270E7" w:rsidRPr="002662AE" w14:paraId="3BAD11A8" w14:textId="77777777" w:rsidTr="002662AE">
        <w:tc>
          <w:tcPr>
            <w:tcW w:w="2122" w:type="dxa"/>
          </w:tcPr>
          <w:p w14:paraId="77D7BA0B" w14:textId="23162F2F" w:rsidR="008270E7" w:rsidRDefault="008270E7" w:rsidP="008270E7">
            <w:pPr>
              <w:overflowPunct/>
              <w:autoSpaceDE/>
              <w:autoSpaceDN/>
              <w:adjustRightInd/>
              <w:rPr>
                <w:bCs/>
                <w:lang w:eastAsia="zh-CN"/>
              </w:rPr>
            </w:pPr>
            <w:proofErr w:type="spellStart"/>
            <w:r>
              <w:rPr>
                <w:rFonts w:eastAsia="Times New Roman"/>
                <w:lang w:eastAsia="en-GB"/>
              </w:rPr>
              <w:t>Futurewei</w:t>
            </w:r>
            <w:proofErr w:type="spellEnd"/>
          </w:p>
        </w:tc>
        <w:tc>
          <w:tcPr>
            <w:tcW w:w="7840" w:type="dxa"/>
          </w:tcPr>
          <w:p w14:paraId="2A0923BF" w14:textId="251CF30B" w:rsidR="008270E7" w:rsidRDefault="008270E7" w:rsidP="008270E7">
            <w:pPr>
              <w:rPr>
                <w:bCs/>
                <w:lang w:eastAsia="zh-CN"/>
              </w:rPr>
            </w:pPr>
            <w:r>
              <w:rPr>
                <w:rFonts w:eastAsia="Times New Roman"/>
                <w:lang w:eastAsia="en-GB"/>
              </w:rPr>
              <w:t>3-1: DO not understand or why this agreement is needed.</w:t>
            </w:r>
          </w:p>
        </w:tc>
      </w:tr>
      <w:tr w:rsidR="009B2FB0" w14:paraId="6A80CF8C" w14:textId="77777777" w:rsidTr="009B2FB0">
        <w:tc>
          <w:tcPr>
            <w:tcW w:w="2122" w:type="dxa"/>
          </w:tcPr>
          <w:p w14:paraId="642B1180" w14:textId="77777777" w:rsidR="009B2FB0" w:rsidRPr="00ED6327" w:rsidRDefault="009B2FB0" w:rsidP="0054704D">
            <w:pPr>
              <w:rPr>
                <w:rFonts w:eastAsia="MS Mincho"/>
                <w:bCs/>
                <w:lang w:eastAsia="ja-JP"/>
              </w:rPr>
            </w:pPr>
            <w:proofErr w:type="spellStart"/>
            <w:r>
              <w:rPr>
                <w:rFonts w:eastAsia="MS Mincho"/>
                <w:bCs/>
                <w:lang w:eastAsia="ja-JP"/>
              </w:rPr>
              <w:t>Convida</w:t>
            </w:r>
            <w:proofErr w:type="spellEnd"/>
            <w:r>
              <w:rPr>
                <w:rFonts w:eastAsia="MS Mincho"/>
                <w:bCs/>
                <w:lang w:eastAsia="ja-JP"/>
              </w:rPr>
              <w:t xml:space="preserve"> </w:t>
            </w:r>
          </w:p>
        </w:tc>
        <w:tc>
          <w:tcPr>
            <w:tcW w:w="7840" w:type="dxa"/>
          </w:tcPr>
          <w:p w14:paraId="634B400D" w14:textId="77777777" w:rsidR="009B2FB0" w:rsidRDefault="009B2FB0" w:rsidP="0054704D">
            <w:pPr>
              <w:rPr>
                <w:bCs/>
                <w:lang w:eastAsia="zh-CN"/>
              </w:rPr>
            </w:pPr>
            <w:r>
              <w:rPr>
                <w:bCs/>
                <w:lang w:eastAsia="zh-CN"/>
              </w:rPr>
              <w:t>Proposal 3-1: Support.</w:t>
            </w:r>
          </w:p>
          <w:p w14:paraId="58E529C8" w14:textId="77777777" w:rsidR="009B2FB0" w:rsidRPr="00ED6327" w:rsidRDefault="009B2FB0" w:rsidP="0054704D">
            <w:pPr>
              <w:rPr>
                <w:rFonts w:eastAsia="MS Mincho"/>
                <w:bCs/>
                <w:lang w:eastAsia="ja-JP"/>
              </w:rPr>
            </w:pPr>
          </w:p>
        </w:tc>
      </w:tr>
      <w:tr w:rsidR="007635EE" w14:paraId="31B89894" w14:textId="77777777" w:rsidTr="009B2FB0">
        <w:tc>
          <w:tcPr>
            <w:tcW w:w="2122" w:type="dxa"/>
          </w:tcPr>
          <w:p w14:paraId="0FDB25F6" w14:textId="1C6BCAF1" w:rsidR="007635EE" w:rsidRDefault="007635EE" w:rsidP="0054704D">
            <w:pPr>
              <w:rPr>
                <w:rFonts w:eastAsia="MS Mincho"/>
                <w:bCs/>
                <w:lang w:eastAsia="ja-JP"/>
              </w:rPr>
            </w:pPr>
            <w:r>
              <w:rPr>
                <w:rFonts w:eastAsia="MS Mincho"/>
                <w:bCs/>
                <w:lang w:eastAsia="ja-JP"/>
              </w:rPr>
              <w:t>Ericsson</w:t>
            </w:r>
          </w:p>
        </w:tc>
        <w:tc>
          <w:tcPr>
            <w:tcW w:w="7840" w:type="dxa"/>
          </w:tcPr>
          <w:p w14:paraId="5D75F38C" w14:textId="77777777" w:rsidR="007635EE" w:rsidRDefault="007635EE" w:rsidP="007635EE">
            <w:pPr>
              <w:rPr>
                <w:bCs/>
                <w:lang w:eastAsia="zh-CN"/>
              </w:rPr>
            </w:pPr>
            <w:r>
              <w:rPr>
                <w:bCs/>
                <w:lang w:eastAsia="zh-CN"/>
              </w:rPr>
              <w:t xml:space="preserve">3-1: Support. </w:t>
            </w:r>
          </w:p>
          <w:p w14:paraId="110D357A" w14:textId="77777777" w:rsidR="007635EE" w:rsidRDefault="007635EE" w:rsidP="007635EE">
            <w:pPr>
              <w:rPr>
                <w:bCs/>
                <w:lang w:eastAsia="zh-CN"/>
              </w:rPr>
            </w:pPr>
            <w:r>
              <w:rPr>
                <w:bCs/>
                <w:lang w:eastAsia="zh-CN"/>
              </w:rPr>
              <w:t xml:space="preserve">Response to Lenovo: </w:t>
            </w:r>
          </w:p>
          <w:p w14:paraId="12D90679" w14:textId="77777777" w:rsidR="007635EE" w:rsidRDefault="007635EE" w:rsidP="007635EE">
            <w:pPr>
              <w:pStyle w:val="affa"/>
              <w:numPr>
                <w:ilvl w:val="0"/>
                <w:numId w:val="60"/>
              </w:numPr>
              <w:rPr>
                <w:bCs/>
                <w:lang w:eastAsia="zh-CN"/>
              </w:rPr>
            </w:pPr>
            <w:r>
              <w:rPr>
                <w:bCs/>
                <w:lang w:eastAsia="zh-CN"/>
              </w:rPr>
              <w:t xml:space="preserve">In some cases, with HARQ </w:t>
            </w:r>
            <w:r w:rsidRPr="00E6089B">
              <w:rPr>
                <w:bCs/>
                <w:lang w:eastAsia="zh-CN"/>
              </w:rPr>
              <w:t>codebooks</w:t>
            </w:r>
            <w:r>
              <w:rPr>
                <w:bCs/>
                <w:lang w:eastAsia="zh-CN"/>
              </w:rPr>
              <w:t>,</w:t>
            </w:r>
            <w:r w:rsidRPr="00E6089B">
              <w:rPr>
                <w:bCs/>
                <w:lang w:eastAsia="zh-CN"/>
              </w:rPr>
              <w:t xml:space="preserve"> </w:t>
            </w:r>
            <w:r>
              <w:rPr>
                <w:bCs/>
                <w:lang w:eastAsia="zh-CN"/>
              </w:rPr>
              <w:t xml:space="preserve">a </w:t>
            </w:r>
            <w:r w:rsidRPr="00E6089B">
              <w:rPr>
                <w:bCs/>
                <w:lang w:eastAsia="zh-CN"/>
              </w:rPr>
              <w:t xml:space="preserve">missed PDCCH </w:t>
            </w:r>
            <w:r>
              <w:rPr>
                <w:bCs/>
                <w:lang w:eastAsia="zh-CN"/>
              </w:rPr>
              <w:t xml:space="preserve">may be signaled as a </w:t>
            </w:r>
            <w:r w:rsidRPr="00E6089B">
              <w:rPr>
                <w:bCs/>
                <w:lang w:eastAsia="zh-CN"/>
              </w:rPr>
              <w:t xml:space="preserve">NACK. </w:t>
            </w:r>
            <w:r>
              <w:rPr>
                <w:bCs/>
                <w:lang w:eastAsia="zh-CN"/>
              </w:rPr>
              <w:t>With that the gNB will not understand that the PTM PDCCH has been missed, so could not adapt accordingly and will just retransmit via PTP as with a real NACK.</w:t>
            </w:r>
          </w:p>
          <w:p w14:paraId="654C0DC1" w14:textId="4CD7EE2D" w:rsidR="007635EE" w:rsidRPr="007635EE" w:rsidRDefault="007635EE" w:rsidP="007635EE">
            <w:pPr>
              <w:pStyle w:val="affa"/>
              <w:numPr>
                <w:ilvl w:val="0"/>
                <w:numId w:val="60"/>
              </w:numPr>
              <w:rPr>
                <w:bCs/>
                <w:lang w:eastAsia="zh-CN"/>
              </w:rPr>
            </w:pPr>
            <w:r w:rsidRPr="007635EE">
              <w:rPr>
                <w:bCs/>
                <w:lang w:eastAsia="zh-CN"/>
              </w:rPr>
              <w:t xml:space="preserve">If the previous PTP data was </w:t>
            </w:r>
            <w:proofErr w:type="spellStart"/>
            <w:r w:rsidRPr="007635EE">
              <w:rPr>
                <w:bCs/>
                <w:lang w:eastAsia="zh-CN"/>
              </w:rPr>
              <w:t>ACK’ed</w:t>
            </w:r>
            <w:proofErr w:type="spellEnd"/>
            <w:r w:rsidRPr="007635EE">
              <w:rPr>
                <w:bCs/>
                <w:lang w:eastAsia="zh-CN"/>
              </w:rPr>
              <w:t xml:space="preserve"> the UE would not soft-combine the new PTP with the HARQ buffer, but would just consider the new PTP </w:t>
            </w:r>
            <w:proofErr w:type="spellStart"/>
            <w:r w:rsidRPr="007635EE">
              <w:rPr>
                <w:bCs/>
                <w:lang w:eastAsia="zh-CN"/>
              </w:rPr>
              <w:t>ReTx</w:t>
            </w:r>
            <w:proofErr w:type="spellEnd"/>
            <w:r w:rsidRPr="007635EE">
              <w:rPr>
                <w:bCs/>
                <w:lang w:eastAsia="zh-CN"/>
              </w:rPr>
              <w:t xml:space="preserve"> as a </w:t>
            </w:r>
            <w:proofErr w:type="spellStart"/>
            <w:r w:rsidRPr="007635EE">
              <w:rPr>
                <w:bCs/>
                <w:lang w:eastAsia="zh-CN"/>
              </w:rPr>
              <w:t>ReTx</w:t>
            </w:r>
            <w:proofErr w:type="spellEnd"/>
            <w:r w:rsidRPr="007635EE">
              <w:rPr>
                <w:bCs/>
                <w:lang w:eastAsia="zh-CN"/>
              </w:rPr>
              <w:t xml:space="preserve"> of the earlier PTP rather than a </w:t>
            </w:r>
            <w:proofErr w:type="spellStart"/>
            <w:r w:rsidRPr="007635EE">
              <w:rPr>
                <w:bCs/>
                <w:lang w:eastAsia="zh-CN"/>
              </w:rPr>
              <w:t>ReTx</w:t>
            </w:r>
            <w:proofErr w:type="spellEnd"/>
            <w:r w:rsidRPr="007635EE">
              <w:rPr>
                <w:bCs/>
                <w:lang w:eastAsia="zh-CN"/>
              </w:rPr>
              <w:t xml:space="preserve"> of the more recent (but missed) PTM. So the UE would erroneously send ACK and the new data would be lost.</w:t>
            </w:r>
          </w:p>
        </w:tc>
      </w:tr>
      <w:tr w:rsidR="008C1286" w14:paraId="2E286162" w14:textId="77777777" w:rsidTr="009B2FB0">
        <w:tc>
          <w:tcPr>
            <w:tcW w:w="2122" w:type="dxa"/>
          </w:tcPr>
          <w:p w14:paraId="1C4A5A47" w14:textId="53749EED" w:rsidR="008C1286" w:rsidRDefault="008C1286" w:rsidP="0054704D">
            <w:pPr>
              <w:rPr>
                <w:rFonts w:eastAsia="MS Mincho"/>
                <w:bCs/>
                <w:lang w:eastAsia="ja-JP"/>
              </w:rPr>
            </w:pPr>
            <w:r>
              <w:rPr>
                <w:rFonts w:eastAsia="MS Mincho"/>
                <w:bCs/>
                <w:lang w:eastAsia="ja-JP"/>
              </w:rPr>
              <w:t>Lenovo 2</w:t>
            </w:r>
          </w:p>
        </w:tc>
        <w:tc>
          <w:tcPr>
            <w:tcW w:w="7840" w:type="dxa"/>
          </w:tcPr>
          <w:p w14:paraId="5B5E4B62" w14:textId="77777777" w:rsidR="008C1286" w:rsidRDefault="008C1286" w:rsidP="007635EE">
            <w:pPr>
              <w:rPr>
                <w:bCs/>
                <w:lang w:eastAsia="zh-CN"/>
              </w:rPr>
            </w:pPr>
            <w:r>
              <w:rPr>
                <w:bCs/>
                <w:lang w:eastAsia="zh-CN"/>
              </w:rPr>
              <w:t>To Ericsson:</w:t>
            </w:r>
          </w:p>
          <w:p w14:paraId="2F3DB119" w14:textId="4B1279F3" w:rsidR="008C1286" w:rsidRDefault="008C1286" w:rsidP="007635EE">
            <w:pPr>
              <w:rPr>
                <w:bCs/>
                <w:lang w:eastAsia="zh-CN"/>
              </w:rPr>
            </w:pPr>
            <w:r>
              <w:rPr>
                <w:bCs/>
                <w:lang w:eastAsia="zh-CN"/>
              </w:rPr>
              <w:t>I draw a figure to show what I am thinking:</w:t>
            </w:r>
          </w:p>
          <w:p w14:paraId="3FCB5729" w14:textId="77777777" w:rsidR="006D1790" w:rsidRDefault="008C1286" w:rsidP="007635EE">
            <w:pPr>
              <w:rPr>
                <w:bCs/>
                <w:lang w:eastAsia="zh-CN"/>
              </w:rPr>
            </w:pPr>
            <w:r>
              <w:rPr>
                <w:bCs/>
                <w:lang w:eastAsia="zh-CN"/>
              </w:rPr>
              <w:t xml:space="preserve">For </w:t>
            </w:r>
            <w:r w:rsidR="003970E0">
              <w:rPr>
                <w:bCs/>
                <w:lang w:eastAsia="zh-CN"/>
              </w:rPr>
              <w:t>a UE</w:t>
            </w:r>
            <w:r w:rsidR="006D1790">
              <w:rPr>
                <w:bCs/>
                <w:lang w:eastAsia="zh-CN"/>
              </w:rPr>
              <w:t>,</w:t>
            </w:r>
            <w:r w:rsidR="003970E0">
              <w:rPr>
                <w:bCs/>
                <w:lang w:eastAsia="zh-CN"/>
              </w:rPr>
              <w:t xml:space="preserve"> for </w:t>
            </w:r>
            <w:r>
              <w:rPr>
                <w:bCs/>
                <w:lang w:eastAsia="zh-CN"/>
              </w:rPr>
              <w:t xml:space="preserve">a given HARQ process ID, </w:t>
            </w:r>
            <w:r w:rsidR="003970E0">
              <w:rPr>
                <w:bCs/>
                <w:lang w:eastAsia="zh-CN"/>
              </w:rPr>
              <w:t>assuming it is firstly used for unicast with NDI 0 in DCI 1</w:t>
            </w:r>
            <w:r w:rsidR="006D1790">
              <w:rPr>
                <w:bCs/>
                <w:lang w:eastAsia="zh-CN"/>
              </w:rPr>
              <w:t xml:space="preserve"> and </w:t>
            </w:r>
            <w:r w:rsidR="003970E0">
              <w:rPr>
                <w:bCs/>
                <w:lang w:eastAsia="zh-CN"/>
              </w:rPr>
              <w:t xml:space="preserve">UE acknowledged with “ACK” so that gNB releases the HARQ process for unicast and schedules a multicast with NDI toggled in the GC-DCI (i.e., DCI 2). Further assuming this DCI 2 is missed by the UE and there is no HARQ-ACK multiplexing for the GC-PDSCH scheduled by the missed DCI 2, the UE shall not transmit any feedback to gNB and gNB shall not use PTP retransmission since gNB can’t detect NACK on the PUCCH resource. In that sense, the error case mentioned by FL does not happen. </w:t>
            </w:r>
          </w:p>
          <w:p w14:paraId="1EDD2E41" w14:textId="4E7E0CF9" w:rsidR="008C1286" w:rsidRDefault="003970E0" w:rsidP="007635EE">
            <w:pPr>
              <w:rPr>
                <w:bCs/>
                <w:lang w:eastAsia="zh-CN"/>
              </w:rPr>
            </w:pPr>
            <w:r>
              <w:rPr>
                <w:bCs/>
                <w:lang w:eastAsia="zh-CN"/>
              </w:rPr>
              <w:t xml:space="preserve">In the case the HARQ-ACK multiplexing for the GC-PDSCH scheduled by the missed DCI 2 is multiplexed with HARQ-ACK for other received PDSCHs, UE generates a NACK for the GC-PDSCH. As you mentioned, gNB regards this NACK as a real NACK instead of DTX and uses PTP for retransmission. Then in DCI 3, the NDI should not be toggled compared to DCI 2, i.e., NDI is equal to 1. However, at UE side, since UE misses DCI 2, comparing NDI bit in DCI 1 and DCI 3, UE thinks the NDI is toggled and regards DCI 3 </w:t>
            </w:r>
            <w:r w:rsidR="006D1790">
              <w:rPr>
                <w:bCs/>
                <w:lang w:eastAsia="zh-CN"/>
              </w:rPr>
              <w:t xml:space="preserve">for </w:t>
            </w:r>
            <w:r>
              <w:rPr>
                <w:bCs/>
                <w:lang w:eastAsia="zh-CN"/>
              </w:rPr>
              <w:t xml:space="preserve">scheduling a new TB transmission. So UE does not combine the received PDSCH scheduled by DCI 3 with the PDSCH scheduled by DCI 1 especially UE has acknowledged ACK for PDSCH scheduled by </w:t>
            </w:r>
            <w:r>
              <w:rPr>
                <w:bCs/>
                <w:lang w:eastAsia="zh-CN"/>
              </w:rPr>
              <w:lastRenderedPageBreak/>
              <w:t>DCI 1.</w:t>
            </w:r>
            <w:r w:rsidR="006D1790">
              <w:rPr>
                <w:bCs/>
                <w:lang w:eastAsia="zh-CN"/>
              </w:rPr>
              <w:t xml:space="preserve"> The correct UE behavior is UE flushes the HARQ buffer due to toggled NDI and tries to decode the received PDSCH scheduled by DCI 3. Still, the error case does not happen.</w:t>
            </w:r>
          </w:p>
          <w:p w14:paraId="25187F07" w14:textId="68BA69AC" w:rsidR="003970E0" w:rsidRDefault="003970E0" w:rsidP="007635EE">
            <w:pPr>
              <w:rPr>
                <w:bCs/>
                <w:lang w:eastAsia="zh-CN"/>
              </w:rPr>
            </w:pPr>
            <w:r>
              <w:rPr>
                <w:bCs/>
                <w:lang w:eastAsia="zh-CN"/>
              </w:rPr>
              <w:t>On the other hand, considering DCI format 1-0 or 1-2 is used for scheduling GC-PDSCH and high reliability of DCI format 1-0 or 1-2, such error case of DCI missing is not a big issue. Especially, the error case happens when many other conditions are met.</w:t>
            </w:r>
          </w:p>
          <w:p w14:paraId="7D4A2FE2" w14:textId="16AA2092" w:rsidR="008C1286" w:rsidRDefault="008C1286" w:rsidP="007635EE">
            <w:pPr>
              <w:rPr>
                <w:bCs/>
                <w:lang w:eastAsia="zh-CN"/>
              </w:rPr>
            </w:pPr>
            <w:r>
              <w:rPr>
                <w:bCs/>
                <w:noProof/>
                <w:lang w:eastAsia="zh-CN"/>
              </w:rPr>
              <w:drawing>
                <wp:inline distT="0" distB="0" distL="0" distR="0" wp14:anchorId="6E9CEC13" wp14:editId="2C21C1D6">
                  <wp:extent cx="4501987" cy="10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6816" cy="1023860"/>
                          </a:xfrm>
                          <a:prstGeom prst="rect">
                            <a:avLst/>
                          </a:prstGeom>
                          <a:noFill/>
                        </pic:spPr>
                      </pic:pic>
                    </a:graphicData>
                  </a:graphic>
                </wp:inline>
              </w:drawing>
            </w:r>
          </w:p>
          <w:p w14:paraId="6B7622F7" w14:textId="5B15BAA0" w:rsidR="008C1286" w:rsidRDefault="008C1286" w:rsidP="007635EE">
            <w:pPr>
              <w:rPr>
                <w:bCs/>
                <w:lang w:eastAsia="zh-CN"/>
              </w:rPr>
            </w:pPr>
          </w:p>
        </w:tc>
      </w:tr>
      <w:tr w:rsidR="00050A67" w14:paraId="2BBEE573" w14:textId="77777777" w:rsidTr="009B2FB0">
        <w:tc>
          <w:tcPr>
            <w:tcW w:w="2122" w:type="dxa"/>
          </w:tcPr>
          <w:p w14:paraId="14123FB7" w14:textId="5754986A" w:rsidR="00050A67" w:rsidRDefault="00050A67" w:rsidP="0054704D">
            <w:pPr>
              <w:rPr>
                <w:rFonts w:eastAsia="MS Mincho"/>
                <w:bCs/>
                <w:lang w:eastAsia="ja-JP"/>
              </w:rPr>
            </w:pPr>
            <w:r>
              <w:rPr>
                <w:rFonts w:eastAsia="MS Mincho"/>
                <w:bCs/>
                <w:lang w:eastAsia="ja-JP"/>
              </w:rPr>
              <w:lastRenderedPageBreak/>
              <w:t>Qualcomm2</w:t>
            </w:r>
          </w:p>
        </w:tc>
        <w:tc>
          <w:tcPr>
            <w:tcW w:w="7840" w:type="dxa"/>
          </w:tcPr>
          <w:p w14:paraId="2F88F475" w14:textId="77777777" w:rsidR="005A0623" w:rsidRDefault="00050A67" w:rsidP="00050A67">
            <w:pPr>
              <w:rPr>
                <w:bCs/>
                <w:lang w:eastAsia="zh-CN"/>
              </w:rPr>
            </w:pPr>
            <w:r>
              <w:rPr>
                <w:bCs/>
                <w:lang w:eastAsia="zh-CN"/>
              </w:rPr>
              <w:t xml:space="preserve">Reply to vivo regarding ‘NDI toggle is relative to the NDI in DCI with C-RNTI and g-RNTI, there is no such issue.’ </w:t>
            </w:r>
          </w:p>
          <w:p w14:paraId="76E2CA79" w14:textId="3FEAD8B8" w:rsidR="00050A67" w:rsidRDefault="00050A67" w:rsidP="00050A67">
            <w:pPr>
              <w:rPr>
                <w:bCs/>
                <w:lang w:eastAsia="zh-CN"/>
              </w:rPr>
            </w:pPr>
            <w:r w:rsidRPr="00050A67">
              <w:rPr>
                <w:bCs/>
                <w:lang w:eastAsia="zh-CN"/>
              </w:rPr>
              <w:sym w:font="Wingdings" w:char="F0E0"/>
            </w:r>
            <w:r>
              <w:rPr>
                <w:bCs/>
                <w:lang w:eastAsia="zh-CN"/>
              </w:rPr>
              <w:t xml:space="preserve">It doesn’t work since the NDI for unicast is different per UE, as illustrated in the figure below. The NDI for unicast and NDI for multicast (PTM-1 and PTP </w:t>
            </w:r>
            <w:proofErr w:type="spellStart"/>
            <w:r>
              <w:rPr>
                <w:bCs/>
                <w:lang w:eastAsia="zh-CN"/>
              </w:rPr>
              <w:t>retx</w:t>
            </w:r>
            <w:proofErr w:type="spellEnd"/>
            <w:r>
              <w:rPr>
                <w:bCs/>
                <w:lang w:eastAsia="zh-CN"/>
              </w:rPr>
              <w:t>) need to be independent.</w:t>
            </w:r>
          </w:p>
          <w:p w14:paraId="1E80AE65" w14:textId="63E75F2C" w:rsidR="00050A67" w:rsidRPr="00050A67" w:rsidRDefault="00050A67" w:rsidP="00050A67">
            <w:pPr>
              <w:pStyle w:val="affa"/>
              <w:numPr>
                <w:ilvl w:val="3"/>
                <w:numId w:val="42"/>
              </w:numPr>
              <w:rPr>
                <w:bCs/>
                <w:lang w:eastAsia="zh-CN"/>
              </w:rPr>
            </w:pPr>
            <w:r>
              <w:rPr>
                <w:noProof/>
                <w:lang w:eastAsia="zh-CN"/>
              </w:rPr>
              <w:drawing>
                <wp:inline distT="0" distB="0" distL="0" distR="0" wp14:anchorId="3E3AFA5E" wp14:editId="77A3CAC0">
                  <wp:extent cx="2771140" cy="2167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63F3F770" w14:textId="77777777" w:rsidR="00050A67" w:rsidRDefault="00050A67" w:rsidP="00050A67">
            <w:pPr>
              <w:rPr>
                <w:bCs/>
                <w:lang w:eastAsia="zh-CN"/>
              </w:rPr>
            </w:pPr>
            <w:r>
              <w:rPr>
                <w:bCs/>
                <w:lang w:eastAsia="zh-CN"/>
              </w:rPr>
              <w:t>Reply to Lenovo:</w:t>
            </w:r>
          </w:p>
          <w:p w14:paraId="5CD9D186" w14:textId="3FFEC3A8" w:rsidR="00050A67" w:rsidRDefault="00050A67" w:rsidP="00050A67">
            <w:pPr>
              <w:pStyle w:val="affa"/>
              <w:numPr>
                <w:ilvl w:val="3"/>
                <w:numId w:val="42"/>
              </w:numPr>
              <w:ind w:left="376"/>
              <w:rPr>
                <w:bCs/>
                <w:lang w:eastAsia="zh-CN"/>
              </w:rPr>
            </w:pPr>
            <w:r>
              <w:rPr>
                <w:bCs/>
                <w:lang w:eastAsia="zh-CN"/>
              </w:rPr>
              <w:t xml:space="preserve">We agree with Ericsson that a </w:t>
            </w:r>
            <w:r w:rsidRPr="00E6089B">
              <w:rPr>
                <w:bCs/>
                <w:lang w:eastAsia="zh-CN"/>
              </w:rPr>
              <w:t xml:space="preserve">missed PDCCH </w:t>
            </w:r>
            <w:r>
              <w:rPr>
                <w:bCs/>
                <w:lang w:eastAsia="zh-CN"/>
              </w:rPr>
              <w:t xml:space="preserve">may be signaled as a </w:t>
            </w:r>
            <w:r w:rsidRPr="00E6089B">
              <w:rPr>
                <w:bCs/>
                <w:lang w:eastAsia="zh-CN"/>
              </w:rPr>
              <w:t>NACK</w:t>
            </w:r>
            <w:r>
              <w:rPr>
                <w:bCs/>
                <w:lang w:eastAsia="zh-CN"/>
              </w:rPr>
              <w:t xml:space="preserve"> in some case, e.g., for Type-1 codebook. As illustrated in the figure, the error case for UE-b will happen.</w:t>
            </w:r>
          </w:p>
          <w:p w14:paraId="18164100" w14:textId="77777777" w:rsidR="00050A67" w:rsidRDefault="00050A67" w:rsidP="00050A67">
            <w:pPr>
              <w:pStyle w:val="affa"/>
              <w:numPr>
                <w:ilvl w:val="3"/>
                <w:numId w:val="42"/>
              </w:numPr>
              <w:ind w:left="376"/>
              <w:rPr>
                <w:bCs/>
                <w:lang w:eastAsia="zh-CN"/>
              </w:rPr>
            </w:pPr>
            <w:r>
              <w:rPr>
                <w:bCs/>
                <w:lang w:eastAsia="zh-CN"/>
              </w:rPr>
              <w:t>As replied to vivo, the NDI for unicast is different. It is possible that DCI 1 in your example has NDI=1</w:t>
            </w:r>
            <w:r w:rsidR="005A0623">
              <w:rPr>
                <w:bCs/>
                <w:lang w:eastAsia="zh-CN"/>
              </w:rPr>
              <w:t>. A</w:t>
            </w:r>
            <w:r>
              <w:rPr>
                <w:bCs/>
                <w:lang w:eastAsia="zh-CN"/>
              </w:rPr>
              <w:t xml:space="preserve">s </w:t>
            </w:r>
            <w:proofErr w:type="gramStart"/>
            <w:r>
              <w:rPr>
                <w:bCs/>
                <w:lang w:eastAsia="zh-CN"/>
              </w:rPr>
              <w:t>shown  UE</w:t>
            </w:r>
            <w:proofErr w:type="gramEnd"/>
            <w:r>
              <w:rPr>
                <w:bCs/>
                <w:lang w:eastAsia="zh-CN"/>
              </w:rPr>
              <w:t>-b</w:t>
            </w:r>
            <w:r w:rsidR="005A0623">
              <w:rPr>
                <w:bCs/>
                <w:lang w:eastAsia="zh-CN"/>
              </w:rPr>
              <w:t>, t</w:t>
            </w:r>
            <w:r>
              <w:rPr>
                <w:bCs/>
                <w:lang w:eastAsia="zh-CN"/>
              </w:rPr>
              <w:t xml:space="preserve">he error case may happen.  </w:t>
            </w:r>
          </w:p>
          <w:p w14:paraId="1B2313E4" w14:textId="59721D8C" w:rsidR="005A0623" w:rsidRPr="005A0623" w:rsidRDefault="005A0623" w:rsidP="005A0623">
            <w:pPr>
              <w:pStyle w:val="affa"/>
              <w:numPr>
                <w:ilvl w:val="3"/>
                <w:numId w:val="42"/>
              </w:numPr>
              <w:ind w:left="376"/>
              <w:rPr>
                <w:bCs/>
                <w:lang w:eastAsia="zh-CN"/>
              </w:rPr>
            </w:pPr>
            <w:r>
              <w:rPr>
                <w:bCs/>
                <w:lang w:eastAsia="zh-CN"/>
              </w:rPr>
              <w:t>DCI missing is clearly an issue as specified in RAN4 spec. We need to consider the impact on the UE behavior.</w:t>
            </w:r>
          </w:p>
        </w:tc>
      </w:tr>
      <w:tr w:rsidR="005A0623" w14:paraId="49BFC723" w14:textId="77777777" w:rsidTr="009B2FB0">
        <w:tc>
          <w:tcPr>
            <w:tcW w:w="2122" w:type="dxa"/>
          </w:tcPr>
          <w:p w14:paraId="25DC28C2" w14:textId="53BDFB2E" w:rsidR="005A0623" w:rsidRDefault="00CC7025" w:rsidP="0054704D">
            <w:pPr>
              <w:rPr>
                <w:rFonts w:eastAsia="MS Mincho"/>
                <w:bCs/>
                <w:lang w:eastAsia="ja-JP"/>
              </w:rPr>
            </w:pPr>
            <w:r>
              <w:rPr>
                <w:rFonts w:eastAsia="MS Mincho"/>
                <w:bCs/>
                <w:lang w:eastAsia="ja-JP"/>
              </w:rPr>
              <w:t>Lenovo 3</w:t>
            </w:r>
          </w:p>
        </w:tc>
        <w:tc>
          <w:tcPr>
            <w:tcW w:w="7840" w:type="dxa"/>
          </w:tcPr>
          <w:p w14:paraId="52179A11" w14:textId="77777777" w:rsidR="005A0623" w:rsidRDefault="00CC7025" w:rsidP="00050A67">
            <w:pPr>
              <w:rPr>
                <w:bCs/>
                <w:lang w:eastAsia="zh-CN"/>
              </w:rPr>
            </w:pPr>
            <w:r>
              <w:rPr>
                <w:bCs/>
                <w:lang w:eastAsia="zh-CN"/>
              </w:rPr>
              <w:t>Reply to Qualcomm:</w:t>
            </w:r>
          </w:p>
          <w:p w14:paraId="27B01874" w14:textId="14C92512" w:rsidR="00CC7025" w:rsidRDefault="00CC7025" w:rsidP="00CC7025">
            <w:pPr>
              <w:pStyle w:val="affa"/>
              <w:numPr>
                <w:ilvl w:val="3"/>
                <w:numId w:val="42"/>
              </w:numPr>
              <w:ind w:left="376"/>
              <w:rPr>
                <w:bCs/>
                <w:lang w:eastAsia="zh-CN"/>
              </w:rPr>
            </w:pPr>
            <w:r>
              <w:rPr>
                <w:bCs/>
                <w:lang w:eastAsia="zh-CN"/>
              </w:rPr>
              <w:t xml:space="preserve">In your figure, for UE-b, even the GC-PDCCH is missed and PTP is used for retransmission, UE-b shall not combine the current received PDSCH with previously stored PDSCH which has been acknowledged with ACK. A reasonable UE behavior maybe just </w:t>
            </w:r>
            <w:proofErr w:type="gramStart"/>
            <w:r>
              <w:rPr>
                <w:bCs/>
                <w:lang w:eastAsia="zh-CN"/>
              </w:rPr>
              <w:t>acknowledge</w:t>
            </w:r>
            <w:proofErr w:type="gramEnd"/>
            <w:r>
              <w:rPr>
                <w:bCs/>
                <w:lang w:eastAsia="zh-CN"/>
              </w:rPr>
              <w:t xml:space="preserve"> ACK again and skip the decoding. Since a</w:t>
            </w:r>
            <w:r w:rsidR="007E1D35">
              <w:rPr>
                <w:bCs/>
                <w:lang w:eastAsia="zh-CN"/>
              </w:rPr>
              <w:t>n</w:t>
            </w:r>
            <w:r>
              <w:rPr>
                <w:bCs/>
                <w:lang w:eastAsia="zh-CN"/>
              </w:rPr>
              <w:t xml:space="preserve"> ACK is sent to gNB, </w:t>
            </w:r>
            <w:r>
              <w:rPr>
                <w:bCs/>
                <w:lang w:eastAsia="zh-CN"/>
              </w:rPr>
              <w:lastRenderedPageBreak/>
              <w:t>the retransmission of the data can be left to RLC retransmission and RAN1 don’t optimize this error case.</w:t>
            </w:r>
          </w:p>
          <w:p w14:paraId="0A1459A5" w14:textId="72437FE7" w:rsidR="00CC7025" w:rsidRDefault="007E1D35" w:rsidP="007E1D35">
            <w:pPr>
              <w:pStyle w:val="affa"/>
              <w:numPr>
                <w:ilvl w:val="3"/>
                <w:numId w:val="42"/>
              </w:numPr>
              <w:ind w:left="376"/>
              <w:rPr>
                <w:bCs/>
                <w:lang w:eastAsia="zh-CN"/>
              </w:rPr>
            </w:pPr>
            <w:r>
              <w:rPr>
                <w:bCs/>
                <w:lang w:eastAsia="zh-CN"/>
              </w:rPr>
              <w:t>On the other hand, b</w:t>
            </w:r>
            <w:r w:rsidR="00CC7025">
              <w:rPr>
                <w:bCs/>
                <w:lang w:eastAsia="zh-CN"/>
              </w:rPr>
              <w:t xml:space="preserve">ased on existing per-UE NDI mechanism, the NDI in GC-PDCCH with G-RNTI scrambled may have conflicts to some UEs, e.g. UE-b in your figure. Maybe the first step is to </w:t>
            </w:r>
            <w:r>
              <w:rPr>
                <w:bCs/>
                <w:lang w:eastAsia="zh-CN"/>
              </w:rPr>
              <w:t>discuss</w:t>
            </w:r>
            <w:r w:rsidR="00CC7025">
              <w:rPr>
                <w:bCs/>
                <w:lang w:eastAsia="zh-CN"/>
              </w:rPr>
              <w:t xml:space="preserve"> the meaning of NDI in GC-PDCCH not per-UE </w:t>
            </w:r>
            <w:r>
              <w:rPr>
                <w:bCs/>
                <w:lang w:eastAsia="zh-CN"/>
              </w:rPr>
              <w:t>basis</w:t>
            </w:r>
            <w:r w:rsidR="00CC7025">
              <w:rPr>
                <w:bCs/>
                <w:lang w:eastAsia="zh-CN"/>
              </w:rPr>
              <w:t xml:space="preserve">. </w:t>
            </w:r>
          </w:p>
        </w:tc>
      </w:tr>
      <w:tr w:rsidR="00BD0BFB" w14:paraId="1714923B" w14:textId="77777777" w:rsidTr="009B2FB0">
        <w:tc>
          <w:tcPr>
            <w:tcW w:w="2122" w:type="dxa"/>
          </w:tcPr>
          <w:p w14:paraId="0FF14028" w14:textId="4BB33EB4" w:rsidR="00BD0BFB" w:rsidRDefault="00BD0BFB" w:rsidP="00BD0BFB">
            <w:pPr>
              <w:rPr>
                <w:rFonts w:eastAsia="MS Mincho"/>
                <w:bCs/>
                <w:lang w:eastAsia="ja-JP"/>
              </w:rPr>
            </w:pPr>
            <w:r>
              <w:rPr>
                <w:rFonts w:eastAsia="MS Mincho" w:hint="eastAsia"/>
                <w:bCs/>
                <w:lang w:eastAsia="ja-JP"/>
              </w:rPr>
              <w:lastRenderedPageBreak/>
              <w:t>M</w:t>
            </w:r>
            <w:r>
              <w:rPr>
                <w:rFonts w:eastAsia="MS Mincho"/>
                <w:bCs/>
                <w:lang w:eastAsia="ja-JP"/>
              </w:rPr>
              <w:t>oderator</w:t>
            </w:r>
          </w:p>
        </w:tc>
        <w:tc>
          <w:tcPr>
            <w:tcW w:w="7840" w:type="dxa"/>
          </w:tcPr>
          <w:p w14:paraId="36794F7D" w14:textId="77777777" w:rsidR="00BD0BFB" w:rsidRDefault="00BD0BFB" w:rsidP="00BD0BFB">
            <w:pPr>
              <w:rPr>
                <w:bCs/>
                <w:lang w:eastAsia="zh-CN"/>
              </w:rPr>
            </w:pPr>
            <w:r>
              <w:rPr>
                <w:bCs/>
                <w:lang w:eastAsia="zh-CN"/>
              </w:rPr>
              <w:t xml:space="preserve">Regarding companies’ comments on the motivation of this proposal, </w:t>
            </w:r>
            <w:r>
              <w:rPr>
                <w:rFonts w:hint="eastAsia"/>
                <w:bCs/>
                <w:lang w:eastAsia="zh-CN"/>
              </w:rPr>
              <w:t>I</w:t>
            </w:r>
            <w:r>
              <w:rPr>
                <w:bCs/>
                <w:lang w:eastAsia="zh-CN"/>
              </w:rPr>
              <w:t xml:space="preserve"> copied the explanation in QC’s contribution as below for better understanding of the issue.</w:t>
            </w:r>
          </w:p>
          <w:p w14:paraId="66EB4EEA" w14:textId="77777777" w:rsidR="00BD0BFB" w:rsidRDefault="00BD0BFB" w:rsidP="00BD0BFB">
            <w:pPr>
              <w:rPr>
                <w:bCs/>
                <w:lang w:eastAsia="zh-CN"/>
              </w:rPr>
            </w:pPr>
          </w:p>
          <w:p w14:paraId="6C3F6569" w14:textId="77777777" w:rsidR="00BD0BFB" w:rsidRPr="005275C7" w:rsidRDefault="00BD0BFB" w:rsidP="00BD0BFB">
            <w:pPr>
              <w:spacing w:after="120"/>
              <w:ind w:firstLine="288"/>
              <w:rPr>
                <w:i/>
                <w:iCs/>
                <w:lang w:eastAsia="x-none"/>
              </w:rPr>
            </w:pPr>
            <w:r w:rsidRPr="005275C7">
              <w:rPr>
                <w:i/>
                <w:iCs/>
                <w:lang w:eastAsia="x-none"/>
              </w:rPr>
              <w:t xml:space="preserve">There is some issue when we support dynamic split of HPID for multicast and unicast. If the gNB rely on {NDI, RNTI} for GC-PDSCH and PDSCH with same HPID, it will create some confusion in case of DCI miss detection. As illustrated in </w:t>
            </w:r>
            <w:r w:rsidRPr="005275C7">
              <w:rPr>
                <w:b/>
                <w:bCs/>
                <w:i/>
                <w:iCs/>
                <w:lang w:eastAsia="x-none"/>
              </w:rPr>
              <w:t>Figure 3</w:t>
            </w:r>
            <w:r w:rsidRPr="005275C7">
              <w:rPr>
                <w:i/>
                <w:iCs/>
                <w:lang w:eastAsia="x-none"/>
              </w:rPr>
              <w:t xml:space="preserve">, the PTM-1 using GC-PDCCH is a new TB transmission. For UE-b, miss detection of the GC-PDCCH scheduling PTM1 makes the UE confuse the PTP retransmission for multicast with a PTP retransmission of previous unicast (C-RNTI), resulting soft-combining to two different </w:t>
            </w:r>
            <w:proofErr w:type="spellStart"/>
            <w:r w:rsidRPr="005275C7">
              <w:rPr>
                <w:i/>
                <w:iCs/>
                <w:lang w:eastAsia="x-none"/>
              </w:rPr>
              <w:t>TBs.</w:t>
            </w:r>
            <w:proofErr w:type="spellEnd"/>
            <w:r w:rsidRPr="005275C7">
              <w:rPr>
                <w:i/>
                <w:iCs/>
                <w:lang w:eastAsia="x-none"/>
              </w:rPr>
              <w:t xml:space="preserve"> To address this, the scheduling DCI with C-RNTI can have a flag to differentiate the HARQ process ID used for PTP unicast data or for PTP multicast retransmission. The PTM-1 for multicast as well as the PTP for unicast or multicast is sharing the same soft buffer </w:t>
            </w:r>
            <w:proofErr w:type="gramStart"/>
            <w:r w:rsidRPr="005275C7">
              <w:rPr>
                <w:i/>
                <w:iCs/>
                <w:lang w:eastAsia="x-none"/>
              </w:rPr>
              <w:t>with  increasing</w:t>
            </w:r>
            <w:proofErr w:type="gramEnd"/>
            <w:r w:rsidRPr="005275C7">
              <w:rPr>
                <w:i/>
                <w:iCs/>
                <w:lang w:eastAsia="x-none"/>
              </w:rPr>
              <w:t xml:space="preserve"> the size.</w:t>
            </w:r>
          </w:p>
          <w:p w14:paraId="57225764" w14:textId="77777777" w:rsidR="00BD0BFB" w:rsidRDefault="00BD0BFB" w:rsidP="00BD0BFB">
            <w:pPr>
              <w:spacing w:after="120"/>
              <w:jc w:val="center"/>
              <w:rPr>
                <w:lang w:eastAsia="x-none"/>
              </w:rPr>
            </w:pPr>
            <w:r>
              <w:rPr>
                <w:noProof/>
                <w:lang w:eastAsia="zh-CN"/>
              </w:rPr>
              <w:drawing>
                <wp:inline distT="0" distB="0" distL="0" distR="0" wp14:anchorId="1A3A32B3" wp14:editId="45B7B838">
                  <wp:extent cx="2771140" cy="216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890"/>
                          </a:xfrm>
                          <a:prstGeom prst="rect">
                            <a:avLst/>
                          </a:prstGeom>
                          <a:noFill/>
                          <a:ln>
                            <a:noFill/>
                          </a:ln>
                        </pic:spPr>
                      </pic:pic>
                    </a:graphicData>
                  </a:graphic>
                </wp:inline>
              </w:drawing>
            </w:r>
          </w:p>
          <w:p w14:paraId="5B7F870B" w14:textId="77777777" w:rsidR="00BD0BFB" w:rsidRDefault="00BD0BFB" w:rsidP="00BD0BFB">
            <w:pPr>
              <w:jc w:val="center"/>
              <w:rPr>
                <w:bCs/>
                <w:lang w:eastAsia="zh-CN"/>
              </w:rPr>
            </w:pPr>
            <w:r>
              <w:rPr>
                <w:b/>
                <w:bCs/>
              </w:rPr>
              <w:t>Figure 3 PTP retransmission for PTM-1</w:t>
            </w:r>
          </w:p>
          <w:p w14:paraId="466CAA88" w14:textId="77777777" w:rsidR="00BD0BFB" w:rsidRDefault="00BD0BFB" w:rsidP="00BD0BFB">
            <w:pPr>
              <w:rPr>
                <w:bCs/>
                <w:lang w:eastAsia="zh-CN"/>
              </w:rPr>
            </w:pPr>
            <w:r>
              <w:rPr>
                <w:rFonts w:hint="eastAsia"/>
                <w:bCs/>
                <w:lang w:eastAsia="zh-CN"/>
              </w:rPr>
              <w:t>R</w:t>
            </w:r>
            <w:r>
              <w:rPr>
                <w:bCs/>
                <w:lang w:eastAsia="zh-CN"/>
              </w:rPr>
              <w:t>egarding Lenovo/Nokia/</w:t>
            </w:r>
            <w:proofErr w:type="spellStart"/>
            <w:r>
              <w:rPr>
                <w:bCs/>
                <w:lang w:eastAsia="zh-CN"/>
              </w:rPr>
              <w:t>Spreadtrum</w:t>
            </w:r>
            <w:proofErr w:type="spellEnd"/>
            <w:r>
              <w:rPr>
                <w:bCs/>
                <w:lang w:eastAsia="zh-CN"/>
              </w:rPr>
              <w:t>/OPPO’s comments, I think Ericsson has provided the response.</w:t>
            </w:r>
          </w:p>
          <w:p w14:paraId="51D6EEB5" w14:textId="77777777" w:rsidR="00BD0BFB" w:rsidRDefault="00BD0BFB" w:rsidP="00BD0BFB">
            <w:pPr>
              <w:rPr>
                <w:bCs/>
                <w:lang w:eastAsia="zh-CN"/>
              </w:rPr>
            </w:pPr>
            <w:r>
              <w:rPr>
                <w:rFonts w:hint="eastAsia"/>
                <w:bCs/>
                <w:lang w:eastAsia="zh-CN"/>
              </w:rPr>
              <w:t>@</w:t>
            </w:r>
            <w:r>
              <w:rPr>
                <w:bCs/>
                <w:lang w:eastAsia="zh-CN"/>
              </w:rPr>
              <w:t>Google/MTK, in last meeting, we had a conclusion that h</w:t>
            </w:r>
            <w:r w:rsidRPr="00A874E1">
              <w:rPr>
                <w:bCs/>
                <w:lang w:eastAsia="zh-CN"/>
              </w:rPr>
              <w:t>ow to allocate HARQ processes between unicast and multicast is up to gNB.</w:t>
            </w:r>
            <w:r>
              <w:rPr>
                <w:bCs/>
                <w:lang w:eastAsia="zh-CN"/>
              </w:rPr>
              <w:t xml:space="preserve"> My understanding is that gNB can use the same HPID for unicast and multicast, and </w:t>
            </w:r>
            <w:r w:rsidRPr="007E7FEE">
              <w:rPr>
                <w:bCs/>
                <w:lang w:eastAsia="zh-CN"/>
              </w:rPr>
              <w:t xml:space="preserve">mutually exclusive HARQ ID sets </w:t>
            </w:r>
            <w:r>
              <w:rPr>
                <w:bCs/>
                <w:lang w:eastAsia="zh-CN"/>
              </w:rPr>
              <w:t>for</w:t>
            </w:r>
            <w:r w:rsidRPr="007E7FEE">
              <w:rPr>
                <w:bCs/>
                <w:lang w:eastAsia="zh-CN"/>
              </w:rPr>
              <w:t xml:space="preserve"> unicast and multicast</w:t>
            </w:r>
            <w:r>
              <w:rPr>
                <w:bCs/>
                <w:lang w:eastAsia="zh-CN"/>
              </w:rPr>
              <w:t xml:space="preserve"> is a special case. Companies can also share their views on this.</w:t>
            </w:r>
          </w:p>
          <w:p w14:paraId="3D9084A6" w14:textId="77777777" w:rsidR="00BD0BFB" w:rsidRDefault="00BD0BFB" w:rsidP="00BD0BFB">
            <w:pPr>
              <w:rPr>
                <w:bCs/>
                <w:lang w:eastAsia="zh-CN"/>
              </w:rPr>
            </w:pPr>
            <w:r>
              <w:rPr>
                <w:rFonts w:hint="eastAsia"/>
                <w:bCs/>
                <w:lang w:eastAsia="zh-CN"/>
              </w:rPr>
              <w:t>@</w:t>
            </w:r>
            <w:r>
              <w:rPr>
                <w:bCs/>
                <w:lang w:eastAsia="zh-CN"/>
              </w:rPr>
              <w:t xml:space="preserve">vivo, my understanding is, even </w:t>
            </w:r>
            <w:r w:rsidRPr="00D63D69">
              <w:rPr>
                <w:bCs/>
                <w:lang w:eastAsia="zh-CN"/>
              </w:rPr>
              <w:t>if NDI toggle is relative to the NDI in DCI with C-RNTI and g-RNTI</w:t>
            </w:r>
            <w:r>
              <w:rPr>
                <w:bCs/>
                <w:lang w:eastAsia="zh-CN"/>
              </w:rPr>
              <w:t xml:space="preserve">, there is issue as long as PTP </w:t>
            </w:r>
            <w:proofErr w:type="spellStart"/>
            <w:r>
              <w:rPr>
                <w:bCs/>
                <w:lang w:eastAsia="zh-CN"/>
              </w:rPr>
              <w:t>ReTx</w:t>
            </w:r>
            <w:proofErr w:type="spellEnd"/>
            <w:r>
              <w:rPr>
                <w:bCs/>
                <w:lang w:eastAsia="zh-CN"/>
              </w:rPr>
              <w:t xml:space="preserve"> is supported for PTM.</w:t>
            </w:r>
          </w:p>
          <w:p w14:paraId="6C3DA78C" w14:textId="77777777" w:rsidR="00BD0BFB" w:rsidRDefault="00BD0BFB" w:rsidP="00BD0BFB">
            <w:pPr>
              <w:rPr>
                <w:bCs/>
                <w:lang w:eastAsia="zh-CN"/>
              </w:rPr>
            </w:pPr>
          </w:p>
          <w:p w14:paraId="3536EC50" w14:textId="14519E7F" w:rsidR="00BD0BFB" w:rsidRDefault="00BD0BFB" w:rsidP="00BD0BFB">
            <w:pPr>
              <w:rPr>
                <w:bCs/>
                <w:lang w:eastAsia="zh-CN"/>
              </w:rPr>
            </w:pPr>
            <w:r>
              <w:rPr>
                <w:bCs/>
                <w:lang w:eastAsia="zh-CN"/>
              </w:rPr>
              <w:t>I change the proposal for further study, companies can further discuss their understandings on this issue in the next round.</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4920F92" w14:textId="77777777" w:rsidR="002D3D32" w:rsidRDefault="002D3D32" w:rsidP="002D3D32">
      <w:pPr>
        <w:widowControl w:val="0"/>
        <w:spacing w:after="120"/>
        <w:jc w:val="both"/>
        <w:rPr>
          <w:lang w:eastAsia="zh-CN"/>
        </w:rPr>
      </w:pPr>
    </w:p>
    <w:p w14:paraId="726C032B" w14:textId="77777777" w:rsidR="002D3D32" w:rsidRDefault="002D3D32" w:rsidP="002D3D3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34C26C20" w14:textId="77777777" w:rsidR="002D3D32" w:rsidRDefault="002D3D32" w:rsidP="002D3D32">
      <w:pPr>
        <w:widowControl w:val="0"/>
        <w:spacing w:after="120"/>
        <w:jc w:val="both"/>
        <w:rPr>
          <w:lang w:eastAsia="zh-CN"/>
        </w:rPr>
      </w:pPr>
      <w:r w:rsidRPr="00E1402D">
        <w:rPr>
          <w:lang w:eastAsia="zh-CN"/>
        </w:rPr>
        <w:t xml:space="preserve">For HARQ process management, </w:t>
      </w:r>
      <w:ins w:id="64" w:author="Wang Fei" w:date="2021-05-20T15:18:00Z">
        <w:r>
          <w:rPr>
            <w:lang w:eastAsia="zh-CN"/>
          </w:rPr>
          <w:t>further study</w:t>
        </w:r>
      </w:ins>
      <w:ins w:id="65" w:author="Wang Fei" w:date="2021-05-20T15:19:00Z">
        <w:r>
          <w:rPr>
            <w:lang w:eastAsia="zh-CN"/>
          </w:rPr>
          <w:t xml:space="preserve"> </w:t>
        </w:r>
      </w:ins>
      <w:ins w:id="66" w:author="Wang Fei" w:date="2021-05-20T15:18:00Z">
        <w:r>
          <w:rPr>
            <w:lang w:eastAsia="zh-CN"/>
          </w:rPr>
          <w:t xml:space="preserve">whether </w:t>
        </w:r>
      </w:ins>
      <w:r>
        <w:rPr>
          <w:lang w:eastAsia="zh-CN"/>
        </w:rPr>
        <w:t>a</w:t>
      </w:r>
      <w:r w:rsidRPr="00FF5367">
        <w:rPr>
          <w:lang w:eastAsia="zh-CN"/>
        </w:rPr>
        <w:t xml:space="preserve"> DCI field </w:t>
      </w:r>
      <w:del w:id="67" w:author="Wang Fei" w:date="2021-05-20T15:38:00Z">
        <w:r w:rsidDel="0045217A">
          <w:rPr>
            <w:lang w:eastAsia="zh-CN"/>
          </w:rPr>
          <w:delText xml:space="preserve">can </w:delText>
        </w:r>
      </w:del>
      <w:ins w:id="68" w:author="Wang Fei" w:date="2021-05-20T15:38:00Z">
        <w:r>
          <w:rPr>
            <w:lang w:eastAsia="zh-CN"/>
          </w:rPr>
          <w:t xml:space="preserve">needs to </w:t>
        </w:r>
      </w:ins>
      <w:r>
        <w:rPr>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1BAE9DC" w14:textId="77777777" w:rsidR="002D3D32" w:rsidRDefault="002D3D32" w:rsidP="002D3D32">
      <w:pPr>
        <w:widowControl w:val="0"/>
        <w:spacing w:after="120"/>
        <w:jc w:val="both"/>
        <w:rPr>
          <w:lang w:eastAsia="zh-CN"/>
        </w:rPr>
      </w:pPr>
    </w:p>
    <w:p w14:paraId="1AAA556C" w14:textId="77777777" w:rsidR="002D3D32" w:rsidRDefault="002D3D32" w:rsidP="002D3D32">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9BC211" w14:textId="77777777" w:rsidR="002D3D32" w:rsidRDefault="002D3D32" w:rsidP="002D3D3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2D3D32" w14:paraId="779159B1" w14:textId="77777777" w:rsidTr="00900F1D">
        <w:tc>
          <w:tcPr>
            <w:tcW w:w="2122" w:type="dxa"/>
            <w:tcBorders>
              <w:top w:val="single" w:sz="4" w:space="0" w:color="auto"/>
              <w:left w:val="single" w:sz="4" w:space="0" w:color="auto"/>
              <w:bottom w:val="single" w:sz="4" w:space="0" w:color="auto"/>
              <w:right w:val="single" w:sz="4" w:space="0" w:color="auto"/>
            </w:tcBorders>
          </w:tcPr>
          <w:p w14:paraId="5970B1A2" w14:textId="77777777" w:rsidR="002D3D32" w:rsidRDefault="002D3D3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35B7B2D" w14:textId="77777777" w:rsidR="002D3D32" w:rsidRDefault="002D3D32" w:rsidP="00900F1D">
            <w:pPr>
              <w:jc w:val="center"/>
              <w:rPr>
                <w:b/>
                <w:lang w:eastAsia="zh-CN"/>
              </w:rPr>
            </w:pPr>
            <w:r>
              <w:rPr>
                <w:b/>
                <w:lang w:eastAsia="zh-CN"/>
              </w:rPr>
              <w:t>Comment</w:t>
            </w:r>
          </w:p>
        </w:tc>
      </w:tr>
      <w:tr w:rsidR="002D3D32" w14:paraId="46D5617E" w14:textId="77777777" w:rsidTr="00900F1D">
        <w:tc>
          <w:tcPr>
            <w:tcW w:w="2122" w:type="dxa"/>
            <w:tcBorders>
              <w:top w:val="single" w:sz="4" w:space="0" w:color="auto"/>
              <w:left w:val="single" w:sz="4" w:space="0" w:color="auto"/>
              <w:bottom w:val="single" w:sz="4" w:space="0" w:color="auto"/>
              <w:right w:val="single" w:sz="4" w:space="0" w:color="auto"/>
            </w:tcBorders>
          </w:tcPr>
          <w:p w14:paraId="1E2ACE2B" w14:textId="14860823" w:rsidR="002D3D3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B340CA1" w14:textId="60B6F940" w:rsidR="002D3D32" w:rsidRPr="00BA3EA3" w:rsidRDefault="00900F1D" w:rsidP="00900F1D">
            <w:pPr>
              <w:jc w:val="left"/>
              <w:rPr>
                <w:bCs/>
                <w:lang w:eastAsia="zh-CN"/>
              </w:rPr>
            </w:pPr>
            <w:r>
              <w:rPr>
                <w:bCs/>
                <w:lang w:eastAsia="zh-CN"/>
              </w:rPr>
              <w:t>We are OK to further study the issue.</w:t>
            </w:r>
          </w:p>
        </w:tc>
      </w:tr>
      <w:tr w:rsidR="006647C5" w14:paraId="66703974" w14:textId="77777777" w:rsidTr="00900F1D">
        <w:tc>
          <w:tcPr>
            <w:tcW w:w="2122" w:type="dxa"/>
            <w:tcBorders>
              <w:top w:val="single" w:sz="4" w:space="0" w:color="auto"/>
              <w:left w:val="single" w:sz="4" w:space="0" w:color="auto"/>
              <w:bottom w:val="single" w:sz="4" w:space="0" w:color="auto"/>
              <w:right w:val="single" w:sz="4" w:space="0" w:color="auto"/>
            </w:tcBorders>
          </w:tcPr>
          <w:p w14:paraId="0309F2EC" w14:textId="046AFAFE" w:rsidR="006647C5" w:rsidRPr="00BA3EA3" w:rsidRDefault="006647C5" w:rsidP="006647C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B8FA89" w14:textId="051C1FD0" w:rsidR="006647C5" w:rsidRPr="00BA3EA3" w:rsidRDefault="006647C5" w:rsidP="006647C5">
            <w:pPr>
              <w:jc w:val="left"/>
              <w:rPr>
                <w:bCs/>
                <w:lang w:eastAsia="zh-CN"/>
              </w:rPr>
            </w:pPr>
            <w:r>
              <w:rPr>
                <w:bCs/>
                <w:lang w:eastAsia="zh-CN"/>
              </w:rPr>
              <w:t xml:space="preserve">3-1: Support – this is </w:t>
            </w:r>
            <w:r w:rsidR="005A6425">
              <w:rPr>
                <w:bCs/>
                <w:lang w:eastAsia="zh-CN"/>
              </w:rPr>
              <w:t>essentially a</w:t>
            </w:r>
            <w:r>
              <w:rPr>
                <w:bCs/>
                <w:lang w:eastAsia="zh-CN"/>
              </w:rPr>
              <w:t xml:space="preserve"> FFS</w:t>
            </w:r>
          </w:p>
        </w:tc>
      </w:tr>
      <w:tr w:rsidR="008F23C2" w14:paraId="2F883479" w14:textId="77777777" w:rsidTr="00900F1D">
        <w:tc>
          <w:tcPr>
            <w:tcW w:w="2122" w:type="dxa"/>
            <w:tcBorders>
              <w:top w:val="single" w:sz="4" w:space="0" w:color="auto"/>
              <w:left w:val="single" w:sz="4" w:space="0" w:color="auto"/>
              <w:bottom w:val="single" w:sz="4" w:space="0" w:color="auto"/>
              <w:right w:val="single" w:sz="4" w:space="0" w:color="auto"/>
            </w:tcBorders>
          </w:tcPr>
          <w:p w14:paraId="1866ADAA" w14:textId="3FFB5511"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FB54F4" w14:textId="77777777" w:rsidR="008F23C2" w:rsidRDefault="008F23C2" w:rsidP="008F23C2">
            <w:pPr>
              <w:jc w:val="left"/>
              <w:rPr>
                <w:bCs/>
                <w:lang w:eastAsia="zh-CN"/>
              </w:rPr>
            </w:pPr>
            <w:r>
              <w:rPr>
                <w:bCs/>
                <w:lang w:eastAsia="zh-CN"/>
              </w:rPr>
              <w:t>Generally Fine with the updated proposal.</w:t>
            </w:r>
          </w:p>
          <w:p w14:paraId="36211DFD" w14:textId="3E99E250" w:rsidR="008F23C2" w:rsidRDefault="008F23C2" w:rsidP="008F23C2">
            <w:pPr>
              <w:rPr>
                <w:bCs/>
                <w:lang w:eastAsia="zh-CN"/>
              </w:rPr>
            </w:pPr>
            <w:r>
              <w:rPr>
                <w:bCs/>
                <w:lang w:eastAsia="zh-CN"/>
              </w:rPr>
              <w:t>From my</w:t>
            </w:r>
            <w:r w:rsidRPr="00A53E1F">
              <w:rPr>
                <w:bCs/>
                <w:lang w:eastAsia="zh-CN"/>
              </w:rPr>
              <w:t xml:space="preserve"> understanding</w:t>
            </w:r>
            <w:r>
              <w:rPr>
                <w:bCs/>
                <w:lang w:eastAsia="zh-CN"/>
              </w:rPr>
              <w:t xml:space="preserve">, </w:t>
            </w:r>
            <w:r w:rsidRPr="00A53E1F">
              <w:rPr>
                <w:bCs/>
                <w:lang w:eastAsia="zh-CN"/>
              </w:rPr>
              <w:t xml:space="preserve">if NDI </w:t>
            </w:r>
            <w:r>
              <w:rPr>
                <w:bCs/>
                <w:lang w:eastAsia="zh-CN"/>
              </w:rPr>
              <w:t xml:space="preserve">in DCI with g-RNTI </w:t>
            </w:r>
            <w:r w:rsidRPr="00A53E1F">
              <w:rPr>
                <w:bCs/>
                <w:lang w:eastAsia="zh-CN"/>
              </w:rPr>
              <w:t xml:space="preserve">toggle is relative to the NDI in DCI with C-RNTI and g-RNTI, </w:t>
            </w:r>
            <w:r>
              <w:rPr>
                <w:bCs/>
                <w:lang w:eastAsia="zh-CN"/>
              </w:rPr>
              <w:t xml:space="preserve">gNB can scheme a TB with a HARQ process ID for g-RNTI only when the recent NDI value for all UEs in the MBS group is the same, i.e., for both UE-a and UE-b in the above figure should be NDI=0 before PTM1. The case shown in the figure will never happen. Of course, this will introduce more restrictions for PTM1 scheduling and is not desirable. We want to make sure that we have a common understanding on the </w:t>
            </w:r>
            <w:r w:rsidRPr="00A53E1F">
              <w:rPr>
                <w:bCs/>
                <w:lang w:eastAsia="zh-CN"/>
              </w:rPr>
              <w:t>NDI</w:t>
            </w:r>
            <w:r>
              <w:rPr>
                <w:bCs/>
                <w:lang w:eastAsia="zh-CN"/>
              </w:rPr>
              <w:t xml:space="preserve"> toggle for PTM1 is relative to NDI in DCI with g-RNTI only or NDI in DCI with g-RNTI/C-RNTI.</w:t>
            </w:r>
          </w:p>
        </w:tc>
      </w:tr>
      <w:tr w:rsidR="001F3E50" w14:paraId="62E4169F" w14:textId="77777777" w:rsidTr="00900F1D">
        <w:tc>
          <w:tcPr>
            <w:tcW w:w="2122" w:type="dxa"/>
            <w:tcBorders>
              <w:top w:val="single" w:sz="4" w:space="0" w:color="auto"/>
              <w:left w:val="single" w:sz="4" w:space="0" w:color="auto"/>
              <w:bottom w:val="single" w:sz="4" w:space="0" w:color="auto"/>
              <w:right w:val="single" w:sz="4" w:space="0" w:color="auto"/>
            </w:tcBorders>
          </w:tcPr>
          <w:p w14:paraId="09E425BE" w14:textId="6344B1BE" w:rsidR="001F3E50" w:rsidRPr="001F3E50" w:rsidRDefault="001F3E50" w:rsidP="008F23C2">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08895B6" w14:textId="342A6A55" w:rsidR="001F3E50" w:rsidRDefault="001F3E50" w:rsidP="008F23C2">
            <w:pPr>
              <w:rPr>
                <w:bCs/>
                <w:lang w:eastAsia="zh-CN"/>
              </w:rPr>
            </w:pPr>
            <w:r w:rsidRPr="001F3E50">
              <w:rPr>
                <w:bCs/>
                <w:lang w:eastAsia="zh-CN"/>
              </w:rPr>
              <w:t>Updated Proposal 3-1:</w:t>
            </w:r>
            <w:r>
              <w:rPr>
                <w:bCs/>
                <w:lang w:eastAsia="zh-CN"/>
              </w:rPr>
              <w:t xml:space="preserve"> we are fine with this proposal.</w:t>
            </w:r>
          </w:p>
        </w:tc>
      </w:tr>
      <w:tr w:rsidR="00706D30" w14:paraId="673044FE" w14:textId="77777777" w:rsidTr="00900F1D">
        <w:tc>
          <w:tcPr>
            <w:tcW w:w="2122" w:type="dxa"/>
            <w:tcBorders>
              <w:top w:val="single" w:sz="4" w:space="0" w:color="auto"/>
              <w:left w:val="single" w:sz="4" w:space="0" w:color="auto"/>
              <w:bottom w:val="single" w:sz="4" w:space="0" w:color="auto"/>
              <w:right w:val="single" w:sz="4" w:space="0" w:color="auto"/>
            </w:tcBorders>
          </w:tcPr>
          <w:p w14:paraId="13F5A1F2" w14:textId="258334E6"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528E77" w14:textId="35911C5E" w:rsidR="00706D30" w:rsidRPr="001F3E50" w:rsidRDefault="00706D30" w:rsidP="008F23C2">
            <w:pPr>
              <w:rPr>
                <w:bCs/>
                <w:lang w:eastAsia="zh-CN"/>
              </w:rPr>
            </w:pPr>
            <w:r>
              <w:rPr>
                <w:rFonts w:hint="eastAsia"/>
                <w:bCs/>
                <w:lang w:eastAsia="zh-CN"/>
              </w:rPr>
              <w:t xml:space="preserve">OK </w:t>
            </w:r>
            <w:r>
              <w:rPr>
                <w:bCs/>
                <w:lang w:eastAsia="zh-CN"/>
              </w:rPr>
              <w:t>with the</w:t>
            </w:r>
            <w:r>
              <w:rPr>
                <w:rFonts w:hint="eastAsia"/>
                <w:bCs/>
                <w:lang w:eastAsia="zh-CN"/>
              </w:rPr>
              <w:t xml:space="preserve"> </w:t>
            </w:r>
            <w:r>
              <w:rPr>
                <w:bCs/>
                <w:lang w:eastAsia="zh-CN"/>
              </w:rPr>
              <w:t>proposal</w:t>
            </w:r>
            <w:r>
              <w:rPr>
                <w:rFonts w:hint="eastAsia"/>
                <w:bCs/>
                <w:lang w:eastAsia="zh-CN"/>
              </w:rPr>
              <w:t xml:space="preserve">. </w:t>
            </w:r>
          </w:p>
        </w:tc>
      </w:tr>
      <w:tr w:rsidR="00A34FE1" w14:paraId="50623C04" w14:textId="77777777" w:rsidTr="00900F1D">
        <w:tc>
          <w:tcPr>
            <w:tcW w:w="2122" w:type="dxa"/>
            <w:tcBorders>
              <w:top w:val="single" w:sz="4" w:space="0" w:color="auto"/>
              <w:left w:val="single" w:sz="4" w:space="0" w:color="auto"/>
              <w:bottom w:val="single" w:sz="4" w:space="0" w:color="auto"/>
              <w:right w:val="single" w:sz="4" w:space="0" w:color="auto"/>
            </w:tcBorders>
          </w:tcPr>
          <w:p w14:paraId="15DB0EE6" w14:textId="00024664" w:rsidR="00A34FE1" w:rsidRDefault="00A34FE1" w:rsidP="008F23C2">
            <w:pPr>
              <w:rPr>
                <w:rFonts w:hint="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7BA38A1" w14:textId="08DBC649" w:rsidR="00A34FE1" w:rsidRDefault="00A34FE1" w:rsidP="008F23C2">
            <w:pPr>
              <w:rPr>
                <w:bCs/>
                <w:lang w:eastAsia="zh-CN"/>
              </w:rPr>
            </w:pPr>
            <w:r>
              <w:rPr>
                <w:rFonts w:hint="eastAsia"/>
                <w:bCs/>
                <w:lang w:eastAsia="zh-CN"/>
              </w:rPr>
              <w:t>F</w:t>
            </w:r>
            <w:r>
              <w:rPr>
                <w:bCs/>
                <w:lang w:eastAsia="zh-CN"/>
              </w:rPr>
              <w:t>ine to further study, but we prefer to further generalize the proposal for now:</w:t>
            </w:r>
          </w:p>
          <w:p w14:paraId="2E1B4777" w14:textId="4B2D349C" w:rsidR="00A34FE1" w:rsidRDefault="00A34FE1" w:rsidP="00A34FE1">
            <w:pPr>
              <w:widowControl w:val="0"/>
              <w:spacing w:after="120"/>
              <w:rPr>
                <w:lang w:eastAsia="zh-CN"/>
              </w:rPr>
            </w:pPr>
            <w:r w:rsidRPr="00E1402D">
              <w:rPr>
                <w:lang w:eastAsia="zh-CN"/>
              </w:rPr>
              <w:t xml:space="preserve">For HARQ process management, </w:t>
            </w:r>
            <w:ins w:id="69" w:author="Wang Fei" w:date="2021-05-20T15:18:00Z">
              <w:r>
                <w:rPr>
                  <w:lang w:eastAsia="zh-CN"/>
                </w:rPr>
                <w:t>further study</w:t>
              </w:r>
            </w:ins>
            <w:ins w:id="70" w:author="Wang Fei" w:date="2021-05-20T15:19:00Z">
              <w:r>
                <w:rPr>
                  <w:lang w:eastAsia="zh-CN"/>
                </w:rPr>
                <w:t xml:space="preserve"> </w:t>
              </w:r>
            </w:ins>
            <w:ins w:id="71" w:author="Wang Fei" w:date="2021-05-20T15:18:00Z">
              <w:r>
                <w:rPr>
                  <w:lang w:eastAsia="zh-CN"/>
                </w:rPr>
                <w:t>whether</w:t>
              </w:r>
            </w:ins>
            <w:r>
              <w:rPr>
                <w:lang w:eastAsia="zh-CN"/>
              </w:rPr>
              <w:t xml:space="preserve">, if </w:t>
            </w:r>
            <w:proofErr w:type="gramStart"/>
            <w:r>
              <w:rPr>
                <w:lang w:eastAsia="zh-CN"/>
              </w:rPr>
              <w:t>so</w:t>
            </w:r>
            <w:proofErr w:type="gramEnd"/>
            <w:r>
              <w:rPr>
                <w:lang w:eastAsia="zh-CN"/>
              </w:rPr>
              <w:t xml:space="preserve"> how</w:t>
            </w:r>
            <w:r w:rsidRPr="00A34FE1">
              <w:rPr>
                <w:strike/>
                <w:color w:val="00B050"/>
                <w:lang w:eastAsia="zh-CN"/>
              </w:rPr>
              <w:t xml:space="preserve"> </w:t>
            </w:r>
            <w:r w:rsidRPr="00A34FE1">
              <w:rPr>
                <w:strike/>
                <w:color w:val="00B050"/>
                <w:lang w:eastAsia="zh-CN"/>
              </w:rPr>
              <w:t xml:space="preserve">a DCI field </w:t>
            </w:r>
            <w:del w:id="72" w:author="Wang Fei" w:date="2021-05-20T15:38:00Z">
              <w:r w:rsidRPr="00A34FE1" w:rsidDel="0045217A">
                <w:rPr>
                  <w:strike/>
                  <w:color w:val="00B050"/>
                  <w:lang w:eastAsia="zh-CN"/>
                </w:rPr>
                <w:delText xml:space="preserve">can </w:delText>
              </w:r>
            </w:del>
            <w:ins w:id="73" w:author="Wang Fei" w:date="2021-05-20T15:38:00Z">
              <w:r w:rsidRPr="00A34FE1">
                <w:rPr>
                  <w:strike/>
                  <w:color w:val="00B050"/>
                  <w:lang w:eastAsia="zh-CN"/>
                </w:rPr>
                <w:t xml:space="preserve">needs to </w:t>
              </w:r>
            </w:ins>
            <w:r w:rsidRPr="00A34FE1">
              <w:rPr>
                <w:strike/>
                <w:color w:val="00B050"/>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0FD74441" w14:textId="286437B7" w:rsidR="00A34FE1" w:rsidRPr="00A34FE1" w:rsidRDefault="00A34FE1" w:rsidP="008F23C2">
            <w:pPr>
              <w:rPr>
                <w:rFonts w:hint="eastAsia"/>
                <w:bCs/>
                <w:lang w:eastAsia="zh-CN"/>
              </w:rPr>
            </w:pPr>
          </w:p>
        </w:tc>
      </w:tr>
    </w:tbl>
    <w:p w14:paraId="7A590642" w14:textId="77777777" w:rsidR="002D3D32" w:rsidRDefault="002D3D32" w:rsidP="002D3D32">
      <w:pPr>
        <w:widowControl w:val="0"/>
        <w:spacing w:after="120"/>
        <w:jc w:val="both"/>
        <w:rPr>
          <w:lang w:eastAsia="zh-CN"/>
        </w:rPr>
      </w:pPr>
    </w:p>
    <w:p w14:paraId="4451FA21" w14:textId="77777777" w:rsidR="002D3D32" w:rsidRDefault="002D3D32" w:rsidP="002D3D32">
      <w:pPr>
        <w:widowControl w:val="0"/>
        <w:spacing w:after="120"/>
        <w:jc w:val="both"/>
        <w:rPr>
          <w:lang w:eastAsia="zh-CN"/>
        </w:rPr>
      </w:pPr>
    </w:p>
    <w:p w14:paraId="17F58A0D" w14:textId="77777777" w:rsidR="002D3D32" w:rsidRDefault="002D3D32" w:rsidP="002D3D32">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41BDC1D4" w14:textId="77777777" w:rsidR="002D3D32" w:rsidRPr="00A71941" w:rsidRDefault="002D3D32" w:rsidP="002D3D32">
      <w:pPr>
        <w:widowControl w:val="0"/>
        <w:spacing w:after="120"/>
        <w:jc w:val="both"/>
        <w:rPr>
          <w:lang w:eastAsia="zh-CN"/>
        </w:rPr>
      </w:pPr>
    </w:p>
    <w:p w14:paraId="778EF1D5" w14:textId="77777777" w:rsidR="00411028" w:rsidRPr="002D3D32" w:rsidRDefault="00411028" w:rsidP="00411028">
      <w:pPr>
        <w:widowControl w:val="0"/>
        <w:spacing w:after="120"/>
        <w:jc w:val="both"/>
        <w:rPr>
          <w:lang w:eastAsia="zh-CN"/>
        </w:rPr>
      </w:pPr>
    </w:p>
    <w:p w14:paraId="1ACC1E88" w14:textId="77777777" w:rsidR="00F3414A" w:rsidRPr="00411028" w:rsidRDefault="00F3414A"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lastRenderedPageBreak/>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74" w:name="_Hlk71989305"/>
      <w:r w:rsidRPr="00C94674">
        <w:rPr>
          <w:lang w:eastAsia="x-none"/>
        </w:rPr>
        <w:t>Whether PTM scheme 1 retransmission and PTP retransmission can be used simultaneously for different UEs in the same MBS group</w:t>
      </w:r>
      <w:bookmarkEnd w:id="74"/>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lastRenderedPageBreak/>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affa"/>
        <w:widowControl w:val="0"/>
        <w:numPr>
          <w:ilvl w:val="0"/>
          <w:numId w:val="42"/>
        </w:numPr>
        <w:spacing w:after="120"/>
        <w:jc w:val="both"/>
        <w:rPr>
          <w:i/>
          <w:iCs/>
          <w:u w:val="single"/>
        </w:rPr>
      </w:pPr>
      <w:r w:rsidRPr="00634718">
        <w:rPr>
          <w:i/>
          <w:iCs/>
          <w:u w:val="single"/>
        </w:rPr>
        <w:t xml:space="preserve">Huawei, </w:t>
      </w:r>
      <w:proofErr w:type="spellStart"/>
      <w:r w:rsidRPr="00634718">
        <w:rPr>
          <w:i/>
          <w:iCs/>
          <w:u w:val="single"/>
        </w:rPr>
        <w:t>HiSilicon</w:t>
      </w:r>
      <w:proofErr w:type="spellEnd"/>
    </w:p>
    <w:p w14:paraId="1BFC6309" w14:textId="77777777" w:rsidR="00451857" w:rsidRPr="00634718" w:rsidRDefault="00451857" w:rsidP="007937A7">
      <w:pPr>
        <w:pStyle w:val="affa"/>
        <w:widowControl w:val="0"/>
        <w:numPr>
          <w:ilvl w:val="1"/>
          <w:numId w:val="42"/>
        </w:numPr>
        <w:spacing w:after="120"/>
        <w:jc w:val="both"/>
      </w:pPr>
      <w:r w:rsidRPr="00634718">
        <w:t xml:space="preserve">Proposal 8: </w:t>
      </w:r>
      <w:bookmarkStart w:id="75" w:name="_Hlk71988202"/>
      <w:r w:rsidRPr="00634718">
        <w:t>CS-RNTI can be used for scrambling the retransmission for SPS multicast</w:t>
      </w:r>
      <w:bookmarkEnd w:id="75"/>
      <w:r w:rsidRPr="00634718">
        <w:t>.</w:t>
      </w:r>
    </w:p>
    <w:p w14:paraId="118E0C70" w14:textId="77777777" w:rsidR="00AE0EA9" w:rsidRPr="00634718" w:rsidRDefault="00AE0EA9" w:rsidP="007937A7">
      <w:pPr>
        <w:pStyle w:val="affa"/>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affa"/>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affa"/>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affa"/>
        <w:widowControl w:val="0"/>
        <w:numPr>
          <w:ilvl w:val="0"/>
          <w:numId w:val="42"/>
        </w:numPr>
        <w:spacing w:after="120"/>
        <w:jc w:val="both"/>
        <w:rPr>
          <w:i/>
          <w:iCs/>
          <w:u w:val="single"/>
        </w:rPr>
      </w:pPr>
      <w:proofErr w:type="spellStart"/>
      <w:r w:rsidRPr="00634718">
        <w:rPr>
          <w:i/>
          <w:iCs/>
          <w:u w:val="single"/>
        </w:rPr>
        <w:t>Spreadtrum</w:t>
      </w:r>
      <w:proofErr w:type="spellEnd"/>
    </w:p>
    <w:p w14:paraId="428512C4" w14:textId="77777777" w:rsidR="00FB4519" w:rsidRPr="00634718" w:rsidRDefault="00FB4519" w:rsidP="007937A7">
      <w:pPr>
        <w:pStyle w:val="affa"/>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affa"/>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affa"/>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affa"/>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affa"/>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affa"/>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affa"/>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affa"/>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affa"/>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affa"/>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affa"/>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affa"/>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affa"/>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affa"/>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affa"/>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affa"/>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affa"/>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affa"/>
        <w:widowControl w:val="0"/>
        <w:numPr>
          <w:ilvl w:val="1"/>
          <w:numId w:val="42"/>
        </w:numPr>
        <w:spacing w:after="120"/>
        <w:jc w:val="both"/>
      </w:pPr>
      <w:r w:rsidRPr="00634718">
        <w:t xml:space="preserve">Proposal-7: RAN2 to consider how to associate CS-RNTI and group-common G-CS-RNTI using higher layer </w:t>
      </w:r>
      <w:r w:rsidRPr="00634718">
        <w:lastRenderedPageBreak/>
        <w:t>signaling when UE-specific PDCCH is used for SPS group-common PDSCH.</w:t>
      </w:r>
    </w:p>
    <w:p w14:paraId="5711F0F3" w14:textId="77777777" w:rsidR="00CB53FB" w:rsidRPr="00634718" w:rsidRDefault="00CB53FB" w:rsidP="00CB53FB">
      <w:pPr>
        <w:pStyle w:val="affa"/>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affa"/>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affa"/>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affa"/>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affa"/>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affa"/>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affa"/>
        <w:widowControl w:val="0"/>
        <w:numPr>
          <w:ilvl w:val="1"/>
          <w:numId w:val="42"/>
        </w:numPr>
        <w:spacing w:after="120"/>
        <w:jc w:val="both"/>
      </w:pPr>
      <w:bookmarkStart w:id="76"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affa"/>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affa"/>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affa"/>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affa"/>
        <w:widowControl w:val="0"/>
        <w:numPr>
          <w:ilvl w:val="1"/>
          <w:numId w:val="42"/>
        </w:numPr>
        <w:spacing w:after="120"/>
        <w:jc w:val="both"/>
      </w:pPr>
      <w:r w:rsidRPr="00634718">
        <w:t>Proposal-10: The network can dynamically modify the signaling used to configure a UE to access a group-common PDSCH.</w:t>
      </w:r>
    </w:p>
    <w:bookmarkEnd w:id="76"/>
    <w:p w14:paraId="6B5D0198" w14:textId="77777777" w:rsidR="00C32318" w:rsidRPr="00634718" w:rsidRDefault="00C32318" w:rsidP="00C32318">
      <w:pPr>
        <w:pStyle w:val="affa"/>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affa"/>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affa"/>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affa"/>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affa"/>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affa"/>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affa"/>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affa"/>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affa"/>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affa"/>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affa"/>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affa"/>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affa"/>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affa"/>
        <w:widowControl w:val="0"/>
        <w:numPr>
          <w:ilvl w:val="1"/>
          <w:numId w:val="42"/>
        </w:numPr>
        <w:spacing w:after="120"/>
        <w:jc w:val="both"/>
      </w:pPr>
      <w:r w:rsidRPr="00634718">
        <w:lastRenderedPageBreak/>
        <w:t>Proposal 9: At least UE-specific PDCCH is supported for deactivation of SPS group-common PDSCH.</w:t>
      </w:r>
    </w:p>
    <w:p w14:paraId="4CC09945" w14:textId="03B3C996" w:rsidR="00F41F1F" w:rsidRPr="00634718" w:rsidRDefault="00F41F1F" w:rsidP="007937A7">
      <w:pPr>
        <w:pStyle w:val="affa"/>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affa"/>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affa"/>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affa"/>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affa"/>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affa"/>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affa"/>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affa"/>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affa"/>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affa"/>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affa"/>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affa"/>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affa"/>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affa"/>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affa"/>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affa"/>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affa"/>
        <w:widowControl w:val="0"/>
        <w:numPr>
          <w:ilvl w:val="3"/>
          <w:numId w:val="42"/>
        </w:numPr>
        <w:spacing w:after="120"/>
        <w:jc w:val="both"/>
      </w:pPr>
      <w:bookmarkStart w:id="77" w:name="_Hlk71990347"/>
      <w:r w:rsidRPr="00634718">
        <w:t>For retransmission of GC-PDCCH activation or UE-specific PDCCH activation, a slot offset or HPID offset can be configured by RRC and indicated in DCI.</w:t>
      </w:r>
      <w:bookmarkEnd w:id="77"/>
    </w:p>
    <w:p w14:paraId="1FB2B77A" w14:textId="77777777" w:rsidR="00934D36" w:rsidRPr="00634718" w:rsidRDefault="00934D36" w:rsidP="00934D36">
      <w:pPr>
        <w:pStyle w:val="affa"/>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affa"/>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affa"/>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affa"/>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affa"/>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affa"/>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affa"/>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affa"/>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affa"/>
        <w:widowControl w:val="0"/>
        <w:numPr>
          <w:ilvl w:val="1"/>
          <w:numId w:val="42"/>
        </w:numPr>
        <w:spacing w:after="120"/>
        <w:jc w:val="both"/>
      </w:pPr>
      <w:r w:rsidRPr="00634718">
        <w:t xml:space="preserve">Proposal 27: For a group common SPS configuration, UE can be optionally configured with either </w:t>
      </w:r>
      <w:proofErr w:type="spellStart"/>
      <w:r w:rsidRPr="00634718">
        <w:t>pdsch-AggregationFactor</w:t>
      </w:r>
      <w:proofErr w:type="spellEnd"/>
      <w:r w:rsidRPr="00634718">
        <w:t xml:space="preserve"> or TDRA table with </w:t>
      </w:r>
      <w:proofErr w:type="spellStart"/>
      <w:r w:rsidRPr="00634718">
        <w:t>repetitionNumber</w:t>
      </w:r>
      <w:proofErr w:type="spellEnd"/>
      <w:r w:rsidRPr="00634718">
        <w:t xml:space="preserve"> as part of the TDRA table.</w:t>
      </w:r>
    </w:p>
    <w:p w14:paraId="34E16507" w14:textId="215C19F9" w:rsidR="00F03DAB" w:rsidRPr="00634718" w:rsidRDefault="00F03DAB" w:rsidP="007937A7">
      <w:pPr>
        <w:pStyle w:val="affa"/>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affa"/>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affa"/>
        <w:widowControl w:val="0"/>
        <w:numPr>
          <w:ilvl w:val="1"/>
          <w:numId w:val="42"/>
        </w:numPr>
        <w:spacing w:after="120"/>
        <w:jc w:val="both"/>
      </w:pPr>
      <w:r w:rsidRPr="00634718">
        <w:t xml:space="preserve">Proposal 1: Support the following HARQ-ACK feedback methods for each SPS MRB of the PTM bearer for an </w:t>
      </w:r>
      <w:r w:rsidRPr="00634718">
        <w:lastRenderedPageBreak/>
        <w:t>MBS session:</w:t>
      </w:r>
    </w:p>
    <w:p w14:paraId="7C8179B0" w14:textId="77777777" w:rsidR="001133E5" w:rsidRPr="00634718" w:rsidRDefault="001133E5" w:rsidP="007937A7">
      <w:pPr>
        <w:pStyle w:val="affa"/>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affa"/>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affa"/>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affa"/>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affa"/>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affa"/>
        <w:widowControl w:val="0"/>
        <w:numPr>
          <w:ilvl w:val="1"/>
          <w:numId w:val="42"/>
        </w:numPr>
        <w:spacing w:after="120"/>
        <w:jc w:val="both"/>
      </w:pPr>
      <w:r w:rsidRPr="00634718">
        <w:t xml:space="preserve">Proposal 2: The HARQ-ACK feedback method for each SPS MRB of the PTM bearer of an MBS session can be set independently. The HARQ-ACK feedback method for each SPS MRB can be </w:t>
      </w:r>
      <w:proofErr w:type="spellStart"/>
      <w:r w:rsidRPr="00634718">
        <w:t>signalled</w:t>
      </w:r>
      <w:proofErr w:type="spellEnd"/>
      <w:r w:rsidRPr="00634718">
        <w:t xml:space="preserve"> to UE by</w:t>
      </w:r>
    </w:p>
    <w:p w14:paraId="7833DDAE" w14:textId="77777777" w:rsidR="00C1728C" w:rsidRPr="00634718" w:rsidRDefault="00C1728C" w:rsidP="00C1728C">
      <w:pPr>
        <w:pStyle w:val="affa"/>
        <w:widowControl w:val="0"/>
        <w:numPr>
          <w:ilvl w:val="2"/>
          <w:numId w:val="42"/>
        </w:numPr>
        <w:spacing w:after="120"/>
        <w:jc w:val="both"/>
      </w:pPr>
      <w:r w:rsidRPr="00634718">
        <w:t xml:space="preserve">Option 1: Use RRC </w:t>
      </w:r>
      <w:proofErr w:type="spellStart"/>
      <w:r w:rsidRPr="00634718">
        <w:t>signalling</w:t>
      </w:r>
      <w:proofErr w:type="spellEnd"/>
      <w:r w:rsidRPr="00634718">
        <w:t xml:space="preserve"> to enable one of the HARQ-ACK feedback method</w:t>
      </w:r>
    </w:p>
    <w:p w14:paraId="78CC422F" w14:textId="77777777" w:rsidR="00C1728C" w:rsidRPr="00634718" w:rsidRDefault="00C1728C" w:rsidP="00C1728C">
      <w:pPr>
        <w:pStyle w:val="affa"/>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affa"/>
        <w:widowControl w:val="0"/>
        <w:numPr>
          <w:ilvl w:val="3"/>
          <w:numId w:val="42"/>
        </w:numPr>
        <w:spacing w:after="120"/>
        <w:jc w:val="both"/>
      </w:pPr>
      <w:r w:rsidRPr="00634718">
        <w:t xml:space="preserve">Use RRC </w:t>
      </w:r>
      <w:proofErr w:type="spellStart"/>
      <w:r w:rsidRPr="00634718">
        <w:t>signalling</w:t>
      </w:r>
      <w:proofErr w:type="spellEnd"/>
      <w:r w:rsidRPr="00634718">
        <w:t xml:space="preserve"> to enable one of the HARQ-ACK feedback method</w:t>
      </w:r>
    </w:p>
    <w:p w14:paraId="4F577850" w14:textId="77777777" w:rsidR="00C1728C" w:rsidRPr="00634718" w:rsidRDefault="00C1728C" w:rsidP="00C1728C">
      <w:pPr>
        <w:pStyle w:val="affa"/>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affa"/>
        <w:widowControl w:val="0"/>
        <w:numPr>
          <w:ilvl w:val="2"/>
          <w:numId w:val="42"/>
        </w:numPr>
        <w:spacing w:after="120"/>
        <w:jc w:val="both"/>
      </w:pPr>
      <w:r w:rsidRPr="00634718">
        <w:t>FFS: Which option to use</w:t>
      </w:r>
    </w:p>
    <w:p w14:paraId="42362231" w14:textId="77777777" w:rsidR="008F3E09" w:rsidRPr="00634718" w:rsidRDefault="008F3E09" w:rsidP="008F3E09">
      <w:pPr>
        <w:pStyle w:val="affa"/>
        <w:widowControl w:val="0"/>
        <w:numPr>
          <w:ilvl w:val="1"/>
          <w:numId w:val="42"/>
        </w:numPr>
        <w:spacing w:after="120"/>
        <w:jc w:val="both"/>
      </w:pPr>
      <w:r w:rsidRPr="00634718">
        <w:t>Proposal 3: For the ACK/NACK based HARQ-ACK feedback for an SPS MRB of the PTM bearer of the MBS session, both the PTP bearer and the PTM bearer with PTM scheme 1 can be used for the retransmission of the NACKed TB.</w:t>
      </w:r>
    </w:p>
    <w:p w14:paraId="2EC962D9" w14:textId="02A7C6F9" w:rsidR="00C1728C" w:rsidRPr="00634718" w:rsidRDefault="008F3E09" w:rsidP="008F3E09">
      <w:pPr>
        <w:pStyle w:val="affa"/>
        <w:widowControl w:val="0"/>
        <w:numPr>
          <w:ilvl w:val="1"/>
          <w:numId w:val="42"/>
        </w:numPr>
        <w:spacing w:after="120"/>
        <w:jc w:val="both"/>
      </w:pPr>
      <w:r w:rsidRPr="00634718">
        <w:t>Proposal 4: For the NACK-ONLY based HARQ-ACK feedback for an SPS MRB of the PTM bearer of the MBS 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affa"/>
        <w:widowControl w:val="0"/>
        <w:numPr>
          <w:ilvl w:val="1"/>
          <w:numId w:val="42"/>
        </w:numPr>
        <w:spacing w:after="120"/>
        <w:jc w:val="both"/>
      </w:pPr>
      <w:r w:rsidRPr="00634718">
        <w:rPr>
          <w:rFonts w:hint="eastAsia"/>
        </w:rPr>
        <w:t>Proposal 11</w:t>
      </w:r>
      <w:r w:rsidRPr="00634718">
        <w:rPr>
          <w:rFonts w:ascii="宋体" w:eastAsia="宋体" w:hAnsi="宋体" w:cs="宋体"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affa"/>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affa"/>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affa"/>
        <w:widowControl w:val="0"/>
        <w:numPr>
          <w:ilvl w:val="0"/>
          <w:numId w:val="42"/>
        </w:numPr>
        <w:spacing w:after="120"/>
        <w:jc w:val="both"/>
      </w:pPr>
      <w:proofErr w:type="spellStart"/>
      <w:r w:rsidRPr="00634718">
        <w:rPr>
          <w:i/>
          <w:iCs/>
          <w:u w:val="single"/>
        </w:rPr>
        <w:t>Convida</w:t>
      </w:r>
      <w:proofErr w:type="spellEnd"/>
    </w:p>
    <w:p w14:paraId="3786EAD1" w14:textId="77777777" w:rsidR="002342E2" w:rsidRPr="00634718" w:rsidRDefault="002342E2" w:rsidP="007937A7">
      <w:pPr>
        <w:pStyle w:val="affa"/>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affa"/>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affa"/>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affa"/>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affa"/>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affa"/>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affa"/>
        <w:widowControl w:val="0"/>
        <w:numPr>
          <w:ilvl w:val="0"/>
          <w:numId w:val="42"/>
        </w:numPr>
        <w:spacing w:after="120"/>
        <w:jc w:val="both"/>
      </w:pPr>
      <w:r w:rsidRPr="00634718">
        <w:rPr>
          <w:i/>
          <w:iCs/>
          <w:u w:val="single"/>
        </w:rPr>
        <w:t xml:space="preserve">NTT </w:t>
      </w:r>
      <w:proofErr w:type="spellStart"/>
      <w:r w:rsidRPr="00634718">
        <w:rPr>
          <w:i/>
          <w:iCs/>
          <w:u w:val="single"/>
        </w:rPr>
        <w:t>Dococmo</w:t>
      </w:r>
      <w:proofErr w:type="spellEnd"/>
    </w:p>
    <w:p w14:paraId="4CEACD3E" w14:textId="77777777" w:rsidR="00D34E1E" w:rsidRPr="00634718" w:rsidRDefault="00D34E1E" w:rsidP="007937A7">
      <w:pPr>
        <w:pStyle w:val="affa"/>
        <w:widowControl w:val="0"/>
        <w:numPr>
          <w:ilvl w:val="1"/>
          <w:numId w:val="42"/>
        </w:numPr>
        <w:spacing w:after="120"/>
        <w:jc w:val="both"/>
      </w:pPr>
      <w:r w:rsidRPr="00634718">
        <w:lastRenderedPageBreak/>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affa"/>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affa"/>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affa"/>
        <w:widowControl w:val="0"/>
        <w:numPr>
          <w:ilvl w:val="0"/>
          <w:numId w:val="42"/>
        </w:numPr>
        <w:spacing w:after="120"/>
        <w:jc w:val="both"/>
      </w:pPr>
      <w:proofErr w:type="spellStart"/>
      <w:r w:rsidRPr="00634718">
        <w:rPr>
          <w:i/>
          <w:iCs/>
          <w:u w:val="single"/>
        </w:rPr>
        <w:t>ASUSTeK</w:t>
      </w:r>
      <w:proofErr w:type="spellEnd"/>
    </w:p>
    <w:p w14:paraId="32461426" w14:textId="77777777" w:rsidR="00247687" w:rsidRPr="00634718" w:rsidRDefault="00247687" w:rsidP="007937A7">
      <w:pPr>
        <w:pStyle w:val="affa"/>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affa"/>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affa"/>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affa"/>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affa"/>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affa"/>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affa"/>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affa"/>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affa"/>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affa"/>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affa"/>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affa"/>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affa"/>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affa"/>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affa"/>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affa"/>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affa"/>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lastRenderedPageBreak/>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w:t>
      </w:r>
      <w:proofErr w:type="spellStart"/>
      <w:r w:rsidR="00054B83">
        <w:rPr>
          <w:lang w:eastAsia="x-none"/>
        </w:rPr>
        <w:t>Spreadtrum</w:t>
      </w:r>
      <w:proofErr w:type="spellEnd"/>
      <w:r w:rsidR="00054B83">
        <w:rPr>
          <w:lang w:eastAsia="x-none"/>
        </w:rPr>
        <w:t xml:space="preserve">, CATT, Nokia] do not support </w:t>
      </w:r>
      <w:r w:rsidR="006D190F">
        <w:rPr>
          <w:lang w:eastAsia="x-none"/>
        </w:rPr>
        <w:t xml:space="preserve">it </w:t>
      </w:r>
      <w:r w:rsidR="00054B83">
        <w:rPr>
          <w:lang w:eastAsia="x-none"/>
        </w:rPr>
        <w:t xml:space="preserve">and 4 companies [ZTE, </w:t>
      </w:r>
      <w:proofErr w:type="spellStart"/>
      <w:r w:rsidR="00054B83">
        <w:rPr>
          <w:lang w:eastAsia="x-none"/>
        </w:rPr>
        <w:t>Futurewei</w:t>
      </w:r>
      <w:proofErr w:type="spellEnd"/>
      <w:r w:rsidR="00054B83">
        <w:rPr>
          <w:lang w:eastAsia="x-none"/>
        </w:rPr>
        <w:t>,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affa"/>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 xml:space="preserve">CMCC, Qualcomm, </w:t>
      </w:r>
      <w:proofErr w:type="spellStart"/>
      <w:r w:rsidR="00695A0F">
        <w:t>Convida</w:t>
      </w:r>
      <w:proofErr w:type="spellEnd"/>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affa"/>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affa"/>
        <w:widowControl w:val="0"/>
        <w:numPr>
          <w:ilvl w:val="0"/>
          <w:numId w:val="44"/>
        </w:numPr>
        <w:spacing w:after="120"/>
        <w:jc w:val="both"/>
        <w:rPr>
          <w:lang w:eastAsia="zh-CN"/>
        </w:rPr>
      </w:pPr>
      <w:r>
        <w:rPr>
          <w:lang w:eastAsia="zh-CN"/>
        </w:rPr>
        <w:t>2 companies [</w:t>
      </w:r>
      <w:proofErr w:type="spellStart"/>
      <w:r>
        <w:rPr>
          <w:lang w:eastAsia="zh-CN"/>
        </w:rPr>
        <w:t>Futurewei</w:t>
      </w:r>
      <w:proofErr w:type="spellEnd"/>
      <w:r>
        <w:rPr>
          <w:lang w:eastAsia="zh-CN"/>
        </w:rPr>
        <w:t>,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affa"/>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affa"/>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lastRenderedPageBreak/>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w:t>
            </w:r>
            <w:r w:rsidRPr="00AA012B">
              <w:rPr>
                <w:lang w:eastAsia="zh-CN"/>
              </w:rPr>
              <w:lastRenderedPageBreak/>
              <w:t>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54704D">
            <w:pPr>
              <w:widowControl w:val="0"/>
              <w:spacing w:after="120"/>
              <w:rPr>
                <w:bCs/>
                <w:lang w:eastAsia="zh-CN"/>
              </w:rPr>
            </w:pPr>
            <w:r w:rsidRPr="00767DFB">
              <w:rPr>
                <w:bCs/>
                <w:lang w:eastAsia="zh-CN"/>
              </w:rPr>
              <w:t>Proposal 4-1:  OK.</w:t>
            </w:r>
          </w:p>
          <w:p w14:paraId="7E097337" w14:textId="77777777" w:rsidR="00FC75AE" w:rsidRPr="00767DFB" w:rsidRDefault="00FC75AE" w:rsidP="0054704D">
            <w:pPr>
              <w:widowControl w:val="0"/>
              <w:spacing w:after="120"/>
              <w:rPr>
                <w:bCs/>
                <w:lang w:eastAsia="zh-CN"/>
              </w:rPr>
            </w:pPr>
            <w:r w:rsidRPr="00767DFB">
              <w:rPr>
                <w:bCs/>
                <w:lang w:eastAsia="zh-CN"/>
              </w:rPr>
              <w:t>Proposal 4-2:  OK.</w:t>
            </w:r>
          </w:p>
          <w:p w14:paraId="4B95F48C" w14:textId="77777777" w:rsidR="00FC75AE" w:rsidRPr="00767DFB" w:rsidRDefault="00FC75AE" w:rsidP="0054704D">
            <w:pPr>
              <w:widowControl w:val="0"/>
              <w:spacing w:after="120"/>
              <w:rPr>
                <w:bCs/>
                <w:lang w:eastAsia="zh-CN"/>
              </w:rPr>
            </w:pPr>
            <w:r w:rsidRPr="00767DFB">
              <w:rPr>
                <w:bCs/>
                <w:lang w:eastAsia="zh-CN"/>
              </w:rPr>
              <w:t xml:space="preserve">Proposal 4-3: </w:t>
            </w:r>
          </w:p>
          <w:p w14:paraId="52D38A88" w14:textId="77777777" w:rsidR="00FC75AE" w:rsidRDefault="00FC75AE" w:rsidP="0054704D">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54704D">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gNB implementation issues. As for Alt 3, we need more clarification on whether the MAC CE is scheduled by G-RNTI or G-CS-RNTI. If it were scheduled by G-CS-RNTI, than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Malgun Gothic"/>
                <w:bCs/>
                <w:lang w:eastAsia="ko-KR"/>
              </w:rPr>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MS Mincho"/>
                <w:bCs/>
                <w:lang w:eastAsia="ja-JP"/>
              </w:rPr>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MS Mincho"/>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MS Mincho"/>
                <w:lang w:eastAsia="ja-JP"/>
              </w:rPr>
              <w:t xml:space="preserve"> We are generally fine with the proposal. We don’t see clear benefit of Alt 3. We think t</w:t>
            </w:r>
            <w:r>
              <w:rPr>
                <w:rFonts w:eastAsia="MS Mincho"/>
                <w:lang w:eastAsia="ja-JP"/>
              </w:rPr>
              <w:t xml:space="preserve">hat </w:t>
            </w:r>
            <w:r w:rsidRPr="008B2473">
              <w:rPr>
                <w:rFonts w:eastAsia="MS Mincho"/>
                <w:lang w:eastAsia="ja-JP"/>
              </w:rPr>
              <w:t xml:space="preserve">UE-specific </w:t>
            </w:r>
            <w:proofErr w:type="gramStart"/>
            <w:r w:rsidRPr="008B2473">
              <w:rPr>
                <w:rFonts w:eastAsia="MS Mincho"/>
                <w:lang w:eastAsia="ja-JP"/>
              </w:rPr>
              <w:t>PDCCH(</w:t>
            </w:r>
            <w:proofErr w:type="gramEnd"/>
            <w:r w:rsidRPr="008B2473">
              <w:rPr>
                <w:rFonts w:eastAsia="MS Mincho"/>
                <w:lang w:eastAsia="ja-JP"/>
              </w:rPr>
              <w:t>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MS Mincho"/>
                <w:lang w:eastAsia="ja-JP"/>
              </w:rPr>
              <w:t xml:space="preserve"> We are fine with the proposal.</w:t>
            </w:r>
            <w:r>
              <w:rPr>
                <w:rFonts w:eastAsia="MS Mincho" w:hint="eastAsia"/>
                <w:lang w:eastAsia="ja-JP"/>
              </w:rPr>
              <w:t xml:space="preserve"> </w:t>
            </w:r>
            <w:r>
              <w:rPr>
                <w:rFonts w:ascii="Times" w:hAnsi="Times" w:cs="Times"/>
                <w:bCs/>
                <w:lang w:eastAsia="ja-JP"/>
              </w:rPr>
              <w:t>It</w:t>
            </w:r>
            <w:r w:rsidRPr="007B3B2F">
              <w:rPr>
                <w:bCs/>
                <w:lang w:eastAsia="ja-JP"/>
              </w:rPr>
              <w:t xml:space="preserve"> </w:t>
            </w:r>
            <w:r w:rsidRPr="007B3B2F">
              <w:rPr>
                <w:rFonts w:eastAsia="MS Mincho"/>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MS Mincho"/>
                <w:bCs/>
                <w:lang w:eastAsia="ja-JP"/>
              </w:rPr>
            </w:pPr>
            <w:r>
              <w:rPr>
                <w:rFonts w:eastAsia="MS Mincho"/>
                <w:bCs/>
                <w:lang w:eastAsia="ja-JP"/>
              </w:rPr>
              <w:lastRenderedPageBreak/>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is that assuming ACK/NACK feedback is used for the first PDSCH after group-common PDCCH activation, then gNB knows which UE missed the GC-PDCCH for activating the SPS when gNB 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t>4</w:t>
            </w:r>
            <w:r>
              <w:rPr>
                <w:bCs/>
                <w:lang w:eastAsia="zh-CN"/>
              </w:rPr>
              <w:t xml:space="preserve">-3: support. we also support to use UE-specific PDCCH for group-common SPS PDSCH activation. </w:t>
            </w:r>
          </w:p>
        </w:tc>
      </w:tr>
      <w:tr w:rsidR="00C93A20" w:rsidRPr="0085663F" w14:paraId="5C4C7988" w14:textId="77777777" w:rsidTr="0054704D">
        <w:tc>
          <w:tcPr>
            <w:tcW w:w="2122" w:type="dxa"/>
          </w:tcPr>
          <w:p w14:paraId="6B21AA1F"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0588630C" w14:textId="77777777" w:rsidR="00C93A20" w:rsidRDefault="00C93A20" w:rsidP="0054704D">
            <w:pPr>
              <w:rPr>
                <w:bCs/>
                <w:lang w:eastAsia="zh-CN"/>
              </w:rPr>
            </w:pPr>
            <w:r>
              <w:rPr>
                <w:rFonts w:hint="eastAsia"/>
                <w:bCs/>
                <w:lang w:eastAsia="zh-CN"/>
              </w:rPr>
              <w:t>P</w:t>
            </w:r>
            <w:r>
              <w:rPr>
                <w:bCs/>
                <w:lang w:eastAsia="zh-CN"/>
              </w:rPr>
              <w:t>4-1: support</w:t>
            </w:r>
          </w:p>
        </w:tc>
      </w:tr>
      <w:tr w:rsidR="008270E7" w:rsidRPr="0085663F" w14:paraId="085253B9" w14:textId="77777777" w:rsidTr="0054704D">
        <w:tc>
          <w:tcPr>
            <w:tcW w:w="2122" w:type="dxa"/>
          </w:tcPr>
          <w:p w14:paraId="28EA85FE" w14:textId="544CCA79"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48232BC1" w14:textId="21005781" w:rsidR="008270E7" w:rsidRPr="008270E7" w:rsidRDefault="008270E7" w:rsidP="008270E7">
            <w:pPr>
              <w:rPr>
                <w:lang w:eastAsia="zh-CN"/>
              </w:rPr>
            </w:pPr>
            <w:r w:rsidRPr="008270E7">
              <w:rPr>
                <w:rFonts w:eastAsia="Times New Roman"/>
                <w:lang w:eastAsia="en-GB"/>
              </w:rPr>
              <w:t>4-1, 4-2, 4-3: Support</w:t>
            </w:r>
          </w:p>
        </w:tc>
      </w:tr>
      <w:tr w:rsidR="009B2FB0" w14:paraId="1A5C0FD6" w14:textId="77777777" w:rsidTr="009B2FB0">
        <w:tc>
          <w:tcPr>
            <w:tcW w:w="2122" w:type="dxa"/>
          </w:tcPr>
          <w:p w14:paraId="5B3BBA4B" w14:textId="77777777" w:rsidR="009B2FB0" w:rsidRPr="00ED0B9D"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1D66B5E6" w14:textId="77777777" w:rsidR="009B2FB0" w:rsidRDefault="009B2FB0" w:rsidP="0054704D">
            <w:pPr>
              <w:rPr>
                <w:bCs/>
                <w:lang w:eastAsia="zh-CN"/>
              </w:rPr>
            </w:pPr>
            <w:r>
              <w:rPr>
                <w:bCs/>
                <w:lang w:eastAsia="zh-CN"/>
              </w:rPr>
              <w:t>Proposal 4-1: Fine with the proposal.</w:t>
            </w:r>
          </w:p>
          <w:p w14:paraId="085D0C8E" w14:textId="77777777" w:rsidR="009B2FB0" w:rsidRDefault="009B2FB0" w:rsidP="0054704D">
            <w:pPr>
              <w:rPr>
                <w:bCs/>
                <w:lang w:eastAsia="zh-CN"/>
              </w:rPr>
            </w:pPr>
            <w:r>
              <w:rPr>
                <w:bCs/>
                <w:lang w:eastAsia="zh-CN"/>
              </w:rPr>
              <w:t>Proposal 4-2: Fine with the proposal with the updates made by ZTE.</w:t>
            </w:r>
          </w:p>
          <w:p w14:paraId="74B74873" w14:textId="77777777" w:rsidR="009B2FB0" w:rsidRDefault="009B2FB0" w:rsidP="0054704D">
            <w:pPr>
              <w:rPr>
                <w:bCs/>
                <w:lang w:eastAsia="zh-CN"/>
              </w:rPr>
            </w:pPr>
            <w:r>
              <w:rPr>
                <w:bCs/>
                <w:lang w:eastAsia="zh-CN"/>
              </w:rPr>
              <w:t xml:space="preserve">Proposal 4-3: Fine with the proposal. We agree with DCM that </w:t>
            </w:r>
            <w:r w:rsidRPr="001F32CC">
              <w:rPr>
                <w:rFonts w:ascii="Times" w:hAnsi="Times" w:cs="Times"/>
                <w:bCs/>
                <w:lang w:eastAsia="ja-JP"/>
              </w:rPr>
              <w:t>UE-specific PDCCHs</w:t>
            </w:r>
            <w:r>
              <w:rPr>
                <w:rFonts w:ascii="Times" w:hAnsi="Times" w:cs="Times"/>
                <w:bCs/>
                <w:lang w:eastAsia="ja-JP"/>
              </w:rPr>
              <w:t xml:space="preserve"> should also be supported for activation </w:t>
            </w:r>
            <w:r w:rsidRPr="00AA012B">
              <w:rPr>
                <w:lang w:eastAsia="zh-CN"/>
              </w:rPr>
              <w:t>of SPS group-common PDSCH</w:t>
            </w:r>
            <w:r>
              <w:rPr>
                <w:lang w:eastAsia="zh-CN"/>
              </w:rPr>
              <w:t>.</w:t>
            </w:r>
          </w:p>
          <w:p w14:paraId="36634BB4" w14:textId="77777777" w:rsidR="009B2FB0" w:rsidRPr="00B97524" w:rsidRDefault="009B2FB0" w:rsidP="0054704D">
            <w:pPr>
              <w:rPr>
                <w:bCs/>
                <w:lang w:eastAsia="zh-CN"/>
              </w:rPr>
            </w:pPr>
          </w:p>
        </w:tc>
      </w:tr>
      <w:tr w:rsidR="007635EE" w14:paraId="6A346C14" w14:textId="77777777" w:rsidTr="009B2FB0">
        <w:tc>
          <w:tcPr>
            <w:tcW w:w="2122" w:type="dxa"/>
          </w:tcPr>
          <w:p w14:paraId="655BBDA7" w14:textId="61B1B4D2" w:rsidR="007635EE" w:rsidRDefault="007635EE" w:rsidP="0054704D">
            <w:pPr>
              <w:rPr>
                <w:rFonts w:eastAsia="MS Mincho"/>
                <w:bCs/>
                <w:lang w:eastAsia="ja-JP"/>
              </w:rPr>
            </w:pPr>
            <w:r>
              <w:rPr>
                <w:rFonts w:eastAsia="MS Mincho"/>
                <w:bCs/>
                <w:lang w:eastAsia="ja-JP"/>
              </w:rPr>
              <w:t>Ericsson</w:t>
            </w:r>
          </w:p>
        </w:tc>
        <w:tc>
          <w:tcPr>
            <w:tcW w:w="7840" w:type="dxa"/>
          </w:tcPr>
          <w:p w14:paraId="49C51C10" w14:textId="77777777" w:rsidR="007635EE" w:rsidRPr="00313935" w:rsidRDefault="007635EE" w:rsidP="007635EE">
            <w:pPr>
              <w:rPr>
                <w:bCs/>
                <w:lang w:eastAsia="zh-CN"/>
              </w:rPr>
            </w:pPr>
            <w:r w:rsidRPr="00313935">
              <w:rPr>
                <w:bCs/>
                <w:lang w:eastAsia="zh-CN"/>
              </w:rPr>
              <w:t>4-1: Support</w:t>
            </w:r>
          </w:p>
          <w:p w14:paraId="29D25F37" w14:textId="77777777" w:rsidR="007635EE" w:rsidRPr="00313935" w:rsidRDefault="007635EE" w:rsidP="007635EE">
            <w:pPr>
              <w:rPr>
                <w:bCs/>
                <w:lang w:eastAsia="zh-CN"/>
              </w:rPr>
            </w:pPr>
            <w:r w:rsidRPr="00313935">
              <w:rPr>
                <w:bCs/>
                <w:lang w:eastAsia="zh-CN"/>
              </w:rPr>
              <w:t>4-2: Support</w:t>
            </w:r>
          </w:p>
          <w:p w14:paraId="069B8CD0" w14:textId="77777777" w:rsidR="007635EE" w:rsidRPr="00313935" w:rsidRDefault="007635EE" w:rsidP="007635EE">
            <w:pPr>
              <w:pStyle w:val="affa"/>
              <w:numPr>
                <w:ilvl w:val="0"/>
                <w:numId w:val="62"/>
              </w:numPr>
              <w:rPr>
                <w:lang w:eastAsia="zh-CN"/>
              </w:rPr>
            </w:pPr>
            <w:r w:rsidRPr="00313935">
              <w:rPr>
                <w:lang w:eastAsia="zh-CN"/>
              </w:rPr>
              <w:t xml:space="preserve">Question to proponents of Alt1 and Alt2: the opportunity to retransmit the activation command may not always come at the same slot offset (for example in TDD). How can the </w:t>
            </w:r>
            <w:r w:rsidRPr="00313935">
              <w:rPr>
                <w:bCs/>
                <w:lang w:eastAsia="zh-CN"/>
              </w:rPr>
              <w:t xml:space="preserve">alt1/2 </w:t>
            </w:r>
            <w:r w:rsidRPr="00313935">
              <w:rPr>
                <w:lang w:eastAsia="zh-CN"/>
              </w:rPr>
              <w:t xml:space="preserve">solution </w:t>
            </w:r>
            <w:r w:rsidRPr="00313935">
              <w:rPr>
                <w:bCs/>
                <w:lang w:eastAsia="zh-CN"/>
              </w:rPr>
              <w:t>handle this?</w:t>
            </w:r>
          </w:p>
          <w:p w14:paraId="1875B426" w14:textId="77777777" w:rsidR="007635EE" w:rsidRPr="00313935" w:rsidRDefault="007635EE" w:rsidP="007635EE">
            <w:pPr>
              <w:rPr>
                <w:bCs/>
                <w:lang w:eastAsia="zh-CN"/>
              </w:rPr>
            </w:pPr>
            <w:r w:rsidRPr="00313935">
              <w:rPr>
                <w:bCs/>
                <w:lang w:eastAsia="zh-CN"/>
              </w:rPr>
              <w:t>4-3: Support</w:t>
            </w:r>
          </w:p>
          <w:p w14:paraId="768CCC33" w14:textId="77777777" w:rsidR="007635EE" w:rsidRPr="00313935" w:rsidRDefault="007635EE" w:rsidP="007635EE">
            <w:pPr>
              <w:rPr>
                <w:bCs/>
                <w:lang w:eastAsia="zh-CN"/>
              </w:rPr>
            </w:pPr>
            <w:r w:rsidRPr="00313935">
              <w:rPr>
                <w:bCs/>
                <w:lang w:eastAsia="zh-CN"/>
              </w:rPr>
              <w:t>Comment to Lenovo:</w:t>
            </w:r>
          </w:p>
          <w:p w14:paraId="1282BBCA" w14:textId="77777777" w:rsidR="007635EE" w:rsidRPr="00313935" w:rsidRDefault="007635EE" w:rsidP="007635EE">
            <w:pPr>
              <w:pStyle w:val="affa"/>
              <w:numPr>
                <w:ilvl w:val="0"/>
                <w:numId w:val="61"/>
              </w:numPr>
              <w:rPr>
                <w:bCs/>
                <w:lang w:eastAsia="zh-CN"/>
              </w:rPr>
            </w:pPr>
            <w:r w:rsidRPr="00313935">
              <w:rPr>
                <w:bCs/>
                <w:lang w:eastAsia="zh-CN"/>
              </w:rPr>
              <w:lastRenderedPageBreak/>
              <w:t>4-2: The gNB knows this from missed ACK/NACK from the UE</w:t>
            </w:r>
          </w:p>
          <w:p w14:paraId="0B878CE2" w14:textId="3C6AE037" w:rsidR="007635EE" w:rsidRDefault="007635EE" w:rsidP="007635EE">
            <w:pPr>
              <w:rPr>
                <w:bCs/>
                <w:lang w:eastAsia="zh-CN"/>
              </w:rPr>
            </w:pPr>
            <w:r w:rsidRPr="00313935">
              <w:rPr>
                <w:bCs/>
                <w:lang w:eastAsia="zh-CN"/>
              </w:rPr>
              <w:t>4-3: If a UE in SPS mode misses the GC-PDCCH deactivation, it will not understand that a deactivation has taken place, so should be individually informed.</w:t>
            </w:r>
          </w:p>
        </w:tc>
      </w:tr>
      <w:tr w:rsidR="005A0623" w14:paraId="30F29EBB" w14:textId="77777777" w:rsidTr="009B2FB0">
        <w:tc>
          <w:tcPr>
            <w:tcW w:w="2122" w:type="dxa"/>
          </w:tcPr>
          <w:p w14:paraId="5D78614C" w14:textId="293BCC44" w:rsidR="005A0623" w:rsidRDefault="005A0623" w:rsidP="0054704D">
            <w:pPr>
              <w:rPr>
                <w:rFonts w:eastAsia="MS Mincho"/>
                <w:bCs/>
                <w:lang w:eastAsia="ja-JP"/>
              </w:rPr>
            </w:pPr>
            <w:r>
              <w:rPr>
                <w:rFonts w:eastAsia="MS Mincho"/>
                <w:bCs/>
                <w:lang w:eastAsia="ja-JP"/>
              </w:rPr>
              <w:lastRenderedPageBreak/>
              <w:t>Qualcomm2</w:t>
            </w:r>
          </w:p>
        </w:tc>
        <w:tc>
          <w:tcPr>
            <w:tcW w:w="7840" w:type="dxa"/>
          </w:tcPr>
          <w:p w14:paraId="3E09884C" w14:textId="77777777" w:rsidR="005A0623" w:rsidRDefault="005A0623" w:rsidP="007635EE">
            <w:pPr>
              <w:rPr>
                <w:bCs/>
                <w:lang w:eastAsia="zh-CN"/>
              </w:rPr>
            </w:pPr>
            <w:r>
              <w:rPr>
                <w:bCs/>
                <w:lang w:eastAsia="zh-CN"/>
              </w:rPr>
              <w:t>Reply to the Ericsson’s question on Alt1/2 in 4-2:</w:t>
            </w:r>
          </w:p>
          <w:p w14:paraId="6E398D67" w14:textId="158E2997" w:rsidR="008C256C" w:rsidRPr="008C256C" w:rsidRDefault="005A0623" w:rsidP="008C256C">
            <w:pPr>
              <w:pStyle w:val="affa"/>
              <w:numPr>
                <w:ilvl w:val="3"/>
                <w:numId w:val="42"/>
              </w:numPr>
              <w:ind w:left="826" w:hanging="450"/>
              <w:rPr>
                <w:bCs/>
                <w:lang w:eastAsia="zh-CN"/>
              </w:rPr>
            </w:pPr>
            <w:r>
              <w:rPr>
                <w:bCs/>
                <w:lang w:eastAsia="zh-CN"/>
              </w:rPr>
              <w:t xml:space="preserve">If the slot to retransmit GC-PDCCH/UE-specific PDCCH for activation is different than the initial GC-PDCCH activation, an additional slot offset (or HPID offset) can be indicated. The retransmission slot and the additional slot offset are counted together to align with that of initial GC-PDSCH activation. </w:t>
            </w:r>
          </w:p>
        </w:tc>
      </w:tr>
      <w:tr w:rsidR="00E448FA" w14:paraId="2E3847B6" w14:textId="77777777" w:rsidTr="009B2FB0">
        <w:tc>
          <w:tcPr>
            <w:tcW w:w="2122" w:type="dxa"/>
          </w:tcPr>
          <w:p w14:paraId="64C7EA9D" w14:textId="3C5E1A25" w:rsidR="00E448FA" w:rsidRDefault="00E448FA" w:rsidP="0054704D">
            <w:pPr>
              <w:rPr>
                <w:rFonts w:eastAsia="MS Mincho"/>
                <w:bCs/>
                <w:lang w:eastAsia="ja-JP"/>
              </w:rPr>
            </w:pPr>
            <w:r>
              <w:rPr>
                <w:rFonts w:eastAsia="MS Mincho"/>
                <w:bCs/>
                <w:lang w:eastAsia="ja-JP"/>
              </w:rPr>
              <w:t>Lenovo 2</w:t>
            </w:r>
          </w:p>
        </w:tc>
        <w:tc>
          <w:tcPr>
            <w:tcW w:w="7840" w:type="dxa"/>
          </w:tcPr>
          <w:p w14:paraId="53F846FF" w14:textId="77777777" w:rsidR="00E448FA" w:rsidRDefault="00E448FA" w:rsidP="007635EE">
            <w:pPr>
              <w:rPr>
                <w:bCs/>
                <w:lang w:eastAsia="zh-CN"/>
              </w:rPr>
            </w:pPr>
            <w:r>
              <w:rPr>
                <w:bCs/>
                <w:lang w:eastAsia="zh-CN"/>
              </w:rPr>
              <w:t>To Ericsson:</w:t>
            </w:r>
          </w:p>
          <w:p w14:paraId="64806F3C" w14:textId="31BAABD5" w:rsidR="00E448FA" w:rsidRDefault="00E448FA" w:rsidP="007635EE">
            <w:pPr>
              <w:rPr>
                <w:bCs/>
                <w:lang w:eastAsia="zh-CN"/>
              </w:rPr>
            </w:pPr>
            <w:r>
              <w:rPr>
                <w:bCs/>
                <w:lang w:eastAsia="zh-CN"/>
              </w:rPr>
              <w:t xml:space="preserve">      How can gNB know the missing of activation DCI if NACK-only based HARQ-ACK feedback or no HARQ-ACK feedback is configured to the UE? </w:t>
            </w:r>
          </w:p>
        </w:tc>
      </w:tr>
      <w:tr w:rsidR="00711099" w14:paraId="34FE9227" w14:textId="77777777" w:rsidTr="009B2FB0">
        <w:tc>
          <w:tcPr>
            <w:tcW w:w="2122" w:type="dxa"/>
          </w:tcPr>
          <w:p w14:paraId="767EBEF4" w14:textId="6DB6D5EB" w:rsidR="00711099" w:rsidRDefault="00711099" w:rsidP="00711099">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39876B" w14:textId="77777777" w:rsidR="00711099" w:rsidRDefault="00711099" w:rsidP="00711099">
            <w:pPr>
              <w:rPr>
                <w:bCs/>
                <w:lang w:eastAsia="zh-CN"/>
              </w:rPr>
            </w:pPr>
            <w:r>
              <w:rPr>
                <w:rFonts w:hint="eastAsia"/>
                <w:bCs/>
                <w:lang w:eastAsia="zh-CN"/>
              </w:rPr>
              <w:t>P</w:t>
            </w:r>
            <w:r>
              <w:rPr>
                <w:bCs/>
                <w:lang w:eastAsia="zh-CN"/>
              </w:rPr>
              <w:t>roposal 4-1:</w:t>
            </w:r>
          </w:p>
          <w:p w14:paraId="2C0CCED7" w14:textId="77777777" w:rsidR="00711099" w:rsidRDefault="00711099" w:rsidP="00711099">
            <w:pPr>
              <w:rPr>
                <w:bCs/>
                <w:lang w:eastAsia="zh-CN"/>
              </w:rPr>
            </w:pPr>
            <w:r>
              <w:rPr>
                <w:rFonts w:hint="eastAsia"/>
                <w:bCs/>
                <w:lang w:eastAsia="zh-CN"/>
              </w:rPr>
              <w:t>I</w:t>
            </w:r>
            <w:r>
              <w:rPr>
                <w:bCs/>
                <w:lang w:eastAsia="zh-CN"/>
              </w:rPr>
              <w:t>t is stable.</w:t>
            </w:r>
          </w:p>
          <w:p w14:paraId="0267E613" w14:textId="77777777" w:rsidR="00711099" w:rsidRDefault="00711099" w:rsidP="00711099">
            <w:pPr>
              <w:rPr>
                <w:bCs/>
                <w:lang w:eastAsia="zh-CN"/>
              </w:rPr>
            </w:pPr>
          </w:p>
          <w:p w14:paraId="66F223D1" w14:textId="77777777" w:rsidR="00711099" w:rsidRDefault="00711099" w:rsidP="00711099">
            <w:pPr>
              <w:rPr>
                <w:bCs/>
                <w:lang w:eastAsia="zh-CN"/>
              </w:rPr>
            </w:pPr>
            <w:r>
              <w:rPr>
                <w:rFonts w:hint="eastAsia"/>
                <w:bCs/>
                <w:lang w:eastAsia="zh-CN"/>
              </w:rPr>
              <w:t>P</w:t>
            </w:r>
            <w:r>
              <w:rPr>
                <w:bCs/>
                <w:lang w:eastAsia="zh-CN"/>
              </w:rPr>
              <w:t>roposal 4-2:</w:t>
            </w:r>
          </w:p>
          <w:p w14:paraId="7254FC9D" w14:textId="6E56835A" w:rsidR="00711099" w:rsidRDefault="00711099" w:rsidP="00711099">
            <w:r>
              <w:rPr>
                <w:rFonts w:hint="eastAsia"/>
                <w:bCs/>
                <w:lang w:eastAsia="zh-CN"/>
              </w:rPr>
              <w:t>@</w:t>
            </w:r>
            <w:r>
              <w:rPr>
                <w:bCs/>
                <w:lang w:eastAsia="zh-CN"/>
              </w:rPr>
              <w:t>Lenovo/vivo, my understanding is that, based on the detection of ACK/NACK feedback of SPS PDSCH with and without</w:t>
            </w:r>
            <w:r>
              <w:t xml:space="preserve"> the corresponding GC-PDCCH for activation, gNB can deduce which UE missed the GC-PDCCH for activation. </w:t>
            </w:r>
            <w:r w:rsidR="007E5DCD">
              <w:t>It is similar as</w:t>
            </w:r>
            <w:r w:rsidR="00F61C96">
              <w:t xml:space="preserve"> for</w:t>
            </w:r>
            <w:r w:rsidR="007E5DCD">
              <w:t xml:space="preserve"> unicast SPS.</w:t>
            </w:r>
          </w:p>
          <w:p w14:paraId="416C1543" w14:textId="77777777" w:rsidR="00711099" w:rsidRDefault="00711099" w:rsidP="00711099">
            <w:pPr>
              <w:rPr>
                <w:lang w:eastAsia="zh-CN"/>
              </w:rPr>
            </w:pPr>
            <w:r>
              <w:rPr>
                <w:rFonts w:hint="eastAsia"/>
                <w:bCs/>
              </w:rPr>
              <w:t>@</w:t>
            </w:r>
            <w:r>
              <w:rPr>
                <w:bCs/>
                <w:lang w:eastAsia="zh-CN"/>
              </w:rPr>
              <w:t>vivo, regarding your second question, my understanding is the slot offset or HPID offset mentioned in Alt 1 and Alt 2 is used so that UE has the same understanding of the HPID calculated based on the original GC-PDCCH activation and based on the retransmitted GC-PDCCH/UE-specific PDCCH activation. Currently, I’m also not sure regarding Ericsson’s question that</w:t>
            </w:r>
            <w:r w:rsidRPr="00313935">
              <w:rPr>
                <w:lang w:eastAsia="zh-CN"/>
              </w:rPr>
              <w:t xml:space="preserve"> the opportunity to retransmit the activation command may not always come at the same slot offset</w:t>
            </w:r>
            <w:r>
              <w:rPr>
                <w:lang w:eastAsia="zh-CN"/>
              </w:rPr>
              <w:t>, which may need more discussion.</w:t>
            </w:r>
          </w:p>
          <w:p w14:paraId="6A78797D" w14:textId="77777777" w:rsidR="00711099" w:rsidRDefault="00711099" w:rsidP="00711099">
            <w:pPr>
              <w:rPr>
                <w:bCs/>
                <w:lang w:eastAsia="zh-CN"/>
              </w:rPr>
            </w:pPr>
            <w:r>
              <w:rPr>
                <w:rFonts w:hint="eastAsia"/>
                <w:bCs/>
                <w:lang w:eastAsia="zh-CN"/>
              </w:rPr>
              <w:t>@</w:t>
            </w:r>
            <w:r>
              <w:rPr>
                <w:bCs/>
                <w:lang w:eastAsia="zh-CN"/>
              </w:rPr>
              <w:t>Nokia, I’m not sure whether ‘configure’ is more suitable than ‘support’, if more companies raise the concern, we can change it.</w:t>
            </w:r>
          </w:p>
          <w:p w14:paraId="2AD99B8F" w14:textId="77777777" w:rsidR="00711099" w:rsidRDefault="00711099" w:rsidP="00711099">
            <w:pPr>
              <w:rPr>
                <w:bCs/>
                <w:lang w:eastAsia="zh-CN"/>
              </w:rPr>
            </w:pPr>
            <w:r>
              <w:rPr>
                <w:rFonts w:hint="eastAsia"/>
                <w:bCs/>
                <w:lang w:eastAsia="zh-CN"/>
              </w:rPr>
              <w:t>B</w:t>
            </w:r>
            <w:r>
              <w:rPr>
                <w:bCs/>
                <w:lang w:eastAsia="zh-CN"/>
              </w:rPr>
              <w:t>ased on comments, I updated the proposal.</w:t>
            </w:r>
          </w:p>
          <w:p w14:paraId="79318D0B" w14:textId="77777777" w:rsidR="00711099" w:rsidRDefault="00711099" w:rsidP="00711099">
            <w:pPr>
              <w:rPr>
                <w:bCs/>
                <w:lang w:eastAsia="zh-CN"/>
              </w:rPr>
            </w:pPr>
          </w:p>
          <w:p w14:paraId="7CFCE5DD" w14:textId="77777777" w:rsidR="00711099" w:rsidRDefault="00711099" w:rsidP="00711099">
            <w:pPr>
              <w:rPr>
                <w:bCs/>
                <w:lang w:eastAsia="zh-CN"/>
              </w:rPr>
            </w:pPr>
            <w:r>
              <w:rPr>
                <w:rFonts w:hint="eastAsia"/>
                <w:bCs/>
                <w:lang w:eastAsia="zh-CN"/>
              </w:rPr>
              <w:t>P</w:t>
            </w:r>
            <w:r>
              <w:rPr>
                <w:bCs/>
                <w:lang w:eastAsia="zh-CN"/>
              </w:rPr>
              <w:t>roposal 4-3:</w:t>
            </w:r>
          </w:p>
          <w:p w14:paraId="77709484" w14:textId="0D0B4DB1" w:rsidR="00711099" w:rsidRDefault="00711099" w:rsidP="00711099">
            <w:pPr>
              <w:rPr>
                <w:bCs/>
                <w:lang w:eastAsia="zh-CN"/>
              </w:rPr>
            </w:pPr>
            <w:r>
              <w:rPr>
                <w:bCs/>
                <w:lang w:eastAsia="zh-CN"/>
              </w:rPr>
              <w:t>Some companies raised concern on the necessity of this proposal or think we can discuss it after we have conclusion on 4-2. Maybe companies supporting 4-3 can give some motivation on supporting UE-specific PDCCH for deactivation. Let’s keep it and continue discussion in the next round.</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219E218" w14:textId="77777777" w:rsidR="00A41DE3" w:rsidRDefault="00A41DE3" w:rsidP="00A41DE3">
      <w:pPr>
        <w:widowControl w:val="0"/>
        <w:spacing w:after="120"/>
        <w:jc w:val="both"/>
        <w:rPr>
          <w:lang w:eastAsia="zh-CN"/>
        </w:rPr>
      </w:pPr>
      <w:r w:rsidRPr="004C4ACE">
        <w:rPr>
          <w:b/>
          <w:highlight w:val="cyan"/>
          <w:lang w:eastAsia="zh-CN"/>
        </w:rPr>
        <w:t>[High] Initial Proposal 4-1(Stable)</w:t>
      </w:r>
      <w:r>
        <w:rPr>
          <w:lang w:eastAsia="zh-CN"/>
        </w:rPr>
        <w:t xml:space="preserve">: </w:t>
      </w:r>
    </w:p>
    <w:p w14:paraId="560382E4" w14:textId="77777777" w:rsidR="00A41DE3" w:rsidRDefault="00A41DE3" w:rsidP="00A41DE3">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 xml:space="preserve">the NDI bit </w:t>
      </w:r>
      <w:r w:rsidRPr="005A4514">
        <w:rPr>
          <w:lang w:eastAsia="x-none"/>
        </w:rPr>
        <w:lastRenderedPageBreak/>
        <w:t>set to 1</w:t>
      </w:r>
      <w:r>
        <w:rPr>
          <w:lang w:eastAsia="x-none"/>
        </w:rPr>
        <w:t>.</w:t>
      </w:r>
    </w:p>
    <w:p w14:paraId="5FC14C4D" w14:textId="77777777" w:rsidR="00A41DE3" w:rsidRDefault="00A41DE3" w:rsidP="00A41DE3">
      <w:pPr>
        <w:widowControl w:val="0"/>
        <w:spacing w:after="120"/>
        <w:jc w:val="both"/>
        <w:rPr>
          <w:lang w:eastAsia="zh-CN"/>
        </w:rPr>
      </w:pPr>
    </w:p>
    <w:p w14:paraId="15992042" w14:textId="77777777" w:rsidR="00A41DE3" w:rsidRDefault="00A41DE3" w:rsidP="00A41DE3">
      <w:pPr>
        <w:widowControl w:val="0"/>
        <w:spacing w:after="120"/>
        <w:jc w:val="both"/>
        <w:rPr>
          <w:lang w:eastAsia="zh-CN"/>
        </w:rPr>
      </w:pPr>
      <w:r>
        <w:rPr>
          <w:b/>
          <w:highlight w:val="yellow"/>
          <w:lang w:eastAsia="zh-CN"/>
        </w:rPr>
        <w:t>[High] Updated Proposal 4-2</w:t>
      </w:r>
      <w:r>
        <w:rPr>
          <w:lang w:eastAsia="zh-CN"/>
        </w:rPr>
        <w:t xml:space="preserve">: </w:t>
      </w:r>
    </w:p>
    <w:p w14:paraId="2E77483D" w14:textId="77777777" w:rsidR="00A41DE3" w:rsidRDefault="00A41DE3" w:rsidP="00A41DE3">
      <w:pPr>
        <w:widowControl w:val="0"/>
        <w:spacing w:after="120"/>
        <w:jc w:val="both"/>
        <w:rPr>
          <w:lang w:eastAsia="x-none"/>
        </w:rPr>
      </w:pPr>
      <w:r>
        <w:rPr>
          <w:lang w:eastAsia="x-none"/>
        </w:rPr>
        <w:t xml:space="preserve">For </w:t>
      </w:r>
      <w:ins w:id="78" w:author="Wang Fei" w:date="2021-05-20T00:33:00Z">
        <w:r w:rsidRPr="00C618E9">
          <w:rPr>
            <w:lang w:eastAsia="x-none"/>
          </w:rPr>
          <w:t>reliability of</w:t>
        </w:r>
      </w:ins>
      <w:del w:id="79" w:author="Wang Fei" w:date="2021-05-20T00:33:00Z">
        <w:r w:rsidDel="00C618E9">
          <w:rPr>
            <w:lang w:eastAsia="x-none"/>
          </w:rPr>
          <w:delText>UE who missed</w:delText>
        </w:r>
      </w:del>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311B11D8" w14:textId="77777777" w:rsidR="00A41DE3" w:rsidRPr="005F4B4F"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del w:id="80" w:author="Wang Fei" w:date="2021-05-20T00:32:00Z">
        <w:r w:rsidDel="00944D84">
          <w:rPr>
            <w:lang w:eastAsia="x-none"/>
          </w:rPr>
          <w:delText xml:space="preserve"> </w:delText>
        </w:r>
        <w:r w:rsidRPr="00F15F9F" w:rsidDel="00944D84">
          <w:rPr>
            <w:lang w:eastAsia="x-none"/>
          </w:rPr>
          <w:delText>containing</w:delText>
        </w:r>
        <w:r w:rsidRPr="005F4B4F" w:rsidDel="00944D84">
          <w:rPr>
            <w:lang w:eastAsia="x-none"/>
          </w:rPr>
          <w:delText xml:space="preserve"> </w:delText>
        </w:r>
        <w:r w:rsidRPr="00F15F9F" w:rsidDel="00944D84">
          <w:rPr>
            <w:lang w:eastAsia="x-none"/>
          </w:rPr>
          <w:delText>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76886275" w14:textId="77777777"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del w:id="81" w:author="Wang Fei" w:date="2021-05-20T00:32:00Z">
        <w:r w:rsidRPr="005F4B4F" w:rsidDel="00944D84">
          <w:rPr>
            <w:lang w:eastAsia="x-none"/>
          </w:rPr>
          <w:delText xml:space="preserve"> </w:delText>
        </w:r>
        <w:r w:rsidRPr="00F15F9F" w:rsidDel="00944D84">
          <w:rPr>
            <w:lang w:eastAsia="x-none"/>
          </w:rPr>
          <w:delText>containing 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69361E49" w14:textId="77777777" w:rsidR="00A41DE3" w:rsidRDefault="00A41DE3" w:rsidP="00A41DE3">
      <w:pPr>
        <w:widowControl w:val="0"/>
        <w:numPr>
          <w:ilvl w:val="0"/>
          <w:numId w:val="35"/>
        </w:numPr>
        <w:overflowPunct/>
        <w:autoSpaceDE/>
        <w:autoSpaceDN/>
        <w:adjustRightInd/>
        <w:spacing w:after="120"/>
        <w:jc w:val="both"/>
        <w:textAlignment w:val="auto"/>
        <w:rPr>
          <w:ins w:id="82" w:author="Wang Fei" w:date="2021-05-20T00:33:00Z"/>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del w:id="83" w:author="Wang Fei" w:date="2021-05-20T00:32:00Z">
        <w:r w:rsidRPr="00F15F9F" w:rsidDel="00944D84">
          <w:rPr>
            <w:lang w:eastAsia="x-none"/>
          </w:rPr>
          <w:delText xml:space="preserve"> containing the original PDCCH information and the slot number where it was transmitted</w:delText>
        </w:r>
      </w:del>
      <w:r w:rsidRPr="00F15F9F">
        <w:rPr>
          <w:lang w:eastAsia="x-none"/>
        </w:rPr>
        <w:t>.</w:t>
      </w:r>
    </w:p>
    <w:p w14:paraId="5C34B30E" w14:textId="77777777" w:rsidR="00A41DE3" w:rsidRPr="00C94674" w:rsidRDefault="00A41DE3" w:rsidP="00A41DE3">
      <w:pPr>
        <w:widowControl w:val="0"/>
        <w:numPr>
          <w:ilvl w:val="0"/>
          <w:numId w:val="35"/>
        </w:numPr>
        <w:overflowPunct/>
        <w:autoSpaceDE/>
        <w:autoSpaceDN/>
        <w:adjustRightInd/>
        <w:spacing w:after="120"/>
        <w:jc w:val="both"/>
        <w:textAlignment w:val="auto"/>
        <w:rPr>
          <w:lang w:eastAsia="x-none"/>
        </w:rPr>
      </w:pPr>
      <w:ins w:id="84" w:author="Wang Fei" w:date="2021-05-20T00:33:00Z">
        <w:r w:rsidRPr="00944D84">
          <w:rPr>
            <w:lang w:eastAsia="x-none"/>
          </w:rPr>
          <w:t>FFS other details.</w:t>
        </w:r>
      </w:ins>
    </w:p>
    <w:p w14:paraId="6CC60670" w14:textId="77777777" w:rsidR="00A41DE3" w:rsidRDefault="00A41DE3" w:rsidP="00A41DE3">
      <w:pPr>
        <w:widowControl w:val="0"/>
        <w:spacing w:after="120"/>
        <w:jc w:val="both"/>
        <w:rPr>
          <w:lang w:eastAsia="x-none"/>
        </w:rPr>
      </w:pPr>
    </w:p>
    <w:p w14:paraId="03F1D52D" w14:textId="77777777" w:rsidR="00A41DE3" w:rsidRDefault="00A41DE3" w:rsidP="00A41DE3">
      <w:pPr>
        <w:widowControl w:val="0"/>
        <w:spacing w:after="120"/>
        <w:jc w:val="both"/>
        <w:rPr>
          <w:lang w:eastAsia="zh-CN"/>
        </w:rPr>
      </w:pPr>
      <w:r>
        <w:rPr>
          <w:b/>
          <w:highlight w:val="yellow"/>
          <w:lang w:eastAsia="zh-CN"/>
        </w:rPr>
        <w:t>[High] Initial Proposal 4-3</w:t>
      </w:r>
      <w:r>
        <w:rPr>
          <w:lang w:eastAsia="zh-CN"/>
        </w:rPr>
        <w:t xml:space="preserve">: </w:t>
      </w:r>
    </w:p>
    <w:p w14:paraId="6F8BD4C5" w14:textId="77777777" w:rsidR="00A41DE3" w:rsidRDefault="00A41DE3" w:rsidP="00A41DE3">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626E76F6" w14:textId="77777777" w:rsidR="00A41DE3" w:rsidRPr="004C4ACE" w:rsidRDefault="00A41DE3" w:rsidP="00A41DE3">
      <w:pPr>
        <w:widowControl w:val="0"/>
        <w:spacing w:after="120"/>
        <w:jc w:val="both"/>
        <w:rPr>
          <w:lang w:eastAsia="zh-CN"/>
        </w:rPr>
      </w:pPr>
    </w:p>
    <w:p w14:paraId="42D69CB3" w14:textId="77777777" w:rsidR="00A41DE3" w:rsidRDefault="00A41DE3" w:rsidP="00A41DE3">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E4656FE" w14:textId="77777777" w:rsidR="00A41DE3" w:rsidRDefault="00A41DE3" w:rsidP="00A41DE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A41DE3" w14:paraId="578092DE" w14:textId="77777777" w:rsidTr="00900F1D">
        <w:tc>
          <w:tcPr>
            <w:tcW w:w="2122" w:type="dxa"/>
            <w:tcBorders>
              <w:top w:val="single" w:sz="4" w:space="0" w:color="auto"/>
              <w:left w:val="single" w:sz="4" w:space="0" w:color="auto"/>
              <w:bottom w:val="single" w:sz="4" w:space="0" w:color="auto"/>
              <w:right w:val="single" w:sz="4" w:space="0" w:color="auto"/>
            </w:tcBorders>
          </w:tcPr>
          <w:p w14:paraId="2B84318E" w14:textId="77777777" w:rsidR="00A41DE3" w:rsidRDefault="00A41DE3"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96DE1EA" w14:textId="77777777" w:rsidR="00A41DE3" w:rsidRDefault="00A41DE3" w:rsidP="00900F1D">
            <w:pPr>
              <w:jc w:val="center"/>
              <w:rPr>
                <w:b/>
                <w:lang w:eastAsia="zh-CN"/>
              </w:rPr>
            </w:pPr>
            <w:r>
              <w:rPr>
                <w:b/>
                <w:lang w:eastAsia="zh-CN"/>
              </w:rPr>
              <w:t>Comment</w:t>
            </w:r>
          </w:p>
        </w:tc>
      </w:tr>
      <w:tr w:rsidR="00A41DE3" w14:paraId="77355223" w14:textId="77777777" w:rsidTr="00900F1D">
        <w:tc>
          <w:tcPr>
            <w:tcW w:w="2122" w:type="dxa"/>
            <w:tcBorders>
              <w:top w:val="single" w:sz="4" w:space="0" w:color="auto"/>
              <w:left w:val="single" w:sz="4" w:space="0" w:color="auto"/>
              <w:bottom w:val="single" w:sz="4" w:space="0" w:color="auto"/>
              <w:right w:val="single" w:sz="4" w:space="0" w:color="auto"/>
            </w:tcBorders>
          </w:tcPr>
          <w:p w14:paraId="7A8F25B6" w14:textId="081D2B41" w:rsidR="00A41DE3"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D0DBEB3" w14:textId="77777777" w:rsidR="00A41DE3" w:rsidRDefault="00900F1D" w:rsidP="00900F1D">
            <w:pPr>
              <w:jc w:val="left"/>
              <w:rPr>
                <w:bCs/>
                <w:lang w:eastAsia="zh-CN"/>
              </w:rPr>
            </w:pPr>
            <w:r>
              <w:rPr>
                <w:bCs/>
                <w:lang w:eastAsia="zh-CN"/>
              </w:rPr>
              <w:t>4-1: Agree.</w:t>
            </w:r>
          </w:p>
          <w:p w14:paraId="275D1717" w14:textId="77777777" w:rsidR="00900F1D" w:rsidRDefault="00900F1D" w:rsidP="00900F1D">
            <w:pPr>
              <w:jc w:val="left"/>
              <w:rPr>
                <w:bCs/>
                <w:lang w:eastAsia="zh-CN"/>
              </w:rPr>
            </w:pPr>
            <w:r>
              <w:rPr>
                <w:bCs/>
                <w:lang w:eastAsia="zh-CN"/>
              </w:rPr>
              <w:t xml:space="preserve">4-2: We don’t agree since it is not clear to us how gNB can determine which UE has missed the activation DCI if NACK-only based HARQ-ACK feedback or no HARQ-ACK feedback is configured to the UE. We think such issue should be resolved firstly. </w:t>
            </w:r>
          </w:p>
          <w:p w14:paraId="60A6B9DE" w14:textId="19F2BB0F" w:rsidR="00900F1D" w:rsidRPr="00BA3EA3" w:rsidRDefault="00900F1D" w:rsidP="00900F1D">
            <w:pPr>
              <w:jc w:val="left"/>
              <w:rPr>
                <w:bCs/>
                <w:lang w:eastAsia="zh-CN"/>
              </w:rPr>
            </w:pPr>
            <w:r>
              <w:rPr>
                <w:bCs/>
                <w:lang w:eastAsia="zh-CN"/>
              </w:rPr>
              <w:t>4-3: the motivation is not clear to us.</w:t>
            </w:r>
          </w:p>
        </w:tc>
      </w:tr>
      <w:tr w:rsidR="00F3684C" w14:paraId="441AE164" w14:textId="77777777" w:rsidTr="00900F1D">
        <w:tc>
          <w:tcPr>
            <w:tcW w:w="2122" w:type="dxa"/>
            <w:tcBorders>
              <w:top w:val="single" w:sz="4" w:space="0" w:color="auto"/>
              <w:left w:val="single" w:sz="4" w:space="0" w:color="auto"/>
              <w:bottom w:val="single" w:sz="4" w:space="0" w:color="auto"/>
              <w:right w:val="single" w:sz="4" w:space="0" w:color="auto"/>
            </w:tcBorders>
          </w:tcPr>
          <w:p w14:paraId="539CF669" w14:textId="1E221D3C" w:rsidR="00F3684C" w:rsidRPr="00BA3EA3" w:rsidRDefault="00F3684C" w:rsidP="00F3684C">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DC83A80"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257900B7"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xml:space="preserve">: Support </w:t>
            </w:r>
          </w:p>
          <w:p w14:paraId="47A5F0FC" w14:textId="2E1D3982" w:rsidR="00F3684C" w:rsidRPr="00BA3EA3" w:rsidRDefault="00F3684C" w:rsidP="00F3684C">
            <w:pPr>
              <w:jc w:val="left"/>
              <w:rPr>
                <w:bCs/>
                <w:lang w:eastAsia="zh-CN"/>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8F23C2" w14:paraId="000F0D16" w14:textId="77777777" w:rsidTr="00900F1D">
        <w:tc>
          <w:tcPr>
            <w:tcW w:w="2122" w:type="dxa"/>
            <w:tcBorders>
              <w:top w:val="single" w:sz="4" w:space="0" w:color="auto"/>
              <w:left w:val="single" w:sz="4" w:space="0" w:color="auto"/>
              <w:bottom w:val="single" w:sz="4" w:space="0" w:color="auto"/>
              <w:right w:val="single" w:sz="4" w:space="0" w:color="auto"/>
            </w:tcBorders>
          </w:tcPr>
          <w:p w14:paraId="60960925" w14:textId="72F788B9"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7919210" w14:textId="1563BF5C" w:rsidR="008F23C2" w:rsidRDefault="008F23C2" w:rsidP="008F23C2">
            <w:pPr>
              <w:overflowPunct/>
              <w:autoSpaceDE/>
              <w:autoSpaceDN/>
              <w:adjustRightInd/>
              <w:rPr>
                <w:bCs/>
                <w:lang w:eastAsia="zh-CN"/>
              </w:rPr>
            </w:pPr>
            <w:r>
              <w:rPr>
                <w:bCs/>
                <w:lang w:eastAsia="zh-CN"/>
              </w:rPr>
              <w:t>For proposal 4-1: support</w:t>
            </w:r>
          </w:p>
          <w:p w14:paraId="3DA4F904" w14:textId="77777777" w:rsidR="008F23C2" w:rsidRDefault="008F23C2" w:rsidP="008F23C2">
            <w:pPr>
              <w:overflowPunct/>
              <w:autoSpaceDE/>
              <w:autoSpaceDN/>
              <w:adjustRightInd/>
              <w:rPr>
                <w:lang w:eastAsia="x-none"/>
              </w:rPr>
            </w:pPr>
            <w:r>
              <w:rPr>
                <w:bCs/>
                <w:lang w:eastAsia="zh-CN"/>
              </w:rPr>
              <w:t xml:space="preserve">For Proposal 4-2, if the </w:t>
            </w:r>
            <w:r>
              <w:rPr>
                <w:lang w:eastAsia="x-none"/>
              </w:rPr>
              <w:t xml:space="preserve">group-common PDCCH activation of </w:t>
            </w:r>
            <w:r w:rsidRPr="00AA012B">
              <w:rPr>
                <w:lang w:eastAsia="zh-CN"/>
              </w:rPr>
              <w:t>SPS group-common PDSCH</w:t>
            </w:r>
            <w:r>
              <w:rPr>
                <w:lang w:eastAsia="zh-CN"/>
              </w:rPr>
              <w:t xml:space="preserve"> is missed by a certain UE. Alt 1 and Alt 2 are transparent to this UE. For the other UE who detected the </w:t>
            </w:r>
            <w:r>
              <w:rPr>
                <w:lang w:eastAsia="x-none"/>
              </w:rPr>
              <w:t>group-common activation PDCCH, the second PDCCH is used for reactivation. For Alt 1, no agreement is needed. For Alt 2, if proposal 4-3 is agreed, no additional agreement is need, either. For Alt 3, the benefit is not clear to us. The detailed design of MAC CE is RAN2’s work, it will need more efforts and spec impact. We think it shouldn’t be supported.</w:t>
            </w:r>
          </w:p>
          <w:p w14:paraId="76E9BD46" w14:textId="38DFEC38" w:rsidR="008F23C2" w:rsidRPr="008F23C2" w:rsidRDefault="008F23C2" w:rsidP="008F23C2">
            <w:pPr>
              <w:overflowPunct/>
              <w:autoSpaceDE/>
              <w:autoSpaceDN/>
              <w:adjustRightInd/>
              <w:rPr>
                <w:bCs/>
                <w:lang w:eastAsia="zh-CN"/>
              </w:rPr>
            </w:pPr>
            <w:r>
              <w:rPr>
                <w:bCs/>
                <w:lang w:eastAsia="zh-CN"/>
              </w:rPr>
              <w:t>For proposal 4-3: support</w:t>
            </w:r>
          </w:p>
        </w:tc>
      </w:tr>
      <w:tr w:rsidR="001F3E50" w14:paraId="5519C5B6" w14:textId="77777777" w:rsidTr="00900F1D">
        <w:tc>
          <w:tcPr>
            <w:tcW w:w="2122" w:type="dxa"/>
            <w:tcBorders>
              <w:top w:val="single" w:sz="4" w:space="0" w:color="auto"/>
              <w:left w:val="single" w:sz="4" w:space="0" w:color="auto"/>
              <w:bottom w:val="single" w:sz="4" w:space="0" w:color="auto"/>
              <w:right w:val="single" w:sz="4" w:space="0" w:color="auto"/>
            </w:tcBorders>
          </w:tcPr>
          <w:p w14:paraId="3FD7DCAC" w14:textId="379FF082" w:rsidR="001F3E50" w:rsidRPr="001F3E50" w:rsidRDefault="001F3E50" w:rsidP="001F3E5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90734A3" w14:textId="6292EAA5" w:rsidR="001F3E50" w:rsidRPr="00C94674" w:rsidRDefault="001F3E50" w:rsidP="001F3E50">
            <w:pPr>
              <w:widowControl w:val="0"/>
              <w:spacing w:after="120"/>
              <w:rPr>
                <w:lang w:eastAsia="x-none"/>
              </w:rPr>
            </w:pPr>
            <w:r w:rsidRPr="001F3E50">
              <w:rPr>
                <w:rFonts w:eastAsia="Malgun Gothic"/>
                <w:bCs/>
                <w:lang w:eastAsia="ko-KR"/>
              </w:rPr>
              <w:t>Updated Proposal 4-2:</w:t>
            </w:r>
            <w:r>
              <w:rPr>
                <w:rFonts w:eastAsia="Malgun Gothic"/>
                <w:bCs/>
                <w:lang w:eastAsia="ko-KR"/>
              </w:rPr>
              <w:t xml:space="preserve"> We are fine with this proposal.</w:t>
            </w:r>
          </w:p>
          <w:p w14:paraId="573987C0" w14:textId="6820472F" w:rsidR="001F3E50" w:rsidRDefault="001F3E50" w:rsidP="001C6397">
            <w:pPr>
              <w:overflowPunct/>
              <w:autoSpaceDE/>
              <w:autoSpaceDN/>
              <w:adjustRightInd/>
              <w:rPr>
                <w:bCs/>
                <w:lang w:eastAsia="zh-CN"/>
              </w:rPr>
            </w:pPr>
            <w:r w:rsidRPr="001F3E50">
              <w:rPr>
                <w:rFonts w:eastAsia="Malgun Gothic"/>
                <w:bCs/>
                <w:lang w:eastAsia="ko-KR"/>
              </w:rPr>
              <w:t>Initial Proposal 4-3:</w:t>
            </w:r>
            <w:r>
              <w:rPr>
                <w:rFonts w:eastAsia="Malgun Gothic" w:hint="eastAsia"/>
                <w:bCs/>
                <w:lang w:eastAsia="ko-KR"/>
              </w:rPr>
              <w:t xml:space="preserve"> </w:t>
            </w:r>
            <w:r>
              <w:rPr>
                <w:rFonts w:eastAsia="Malgun Gothic"/>
                <w:bCs/>
                <w:lang w:eastAsia="ko-KR"/>
              </w:rPr>
              <w:t>if group common DCI for deactivation is missed, i</w:t>
            </w:r>
            <w:r>
              <w:rPr>
                <w:rFonts w:eastAsia="Malgun Gothic" w:hint="eastAsia"/>
                <w:bCs/>
                <w:lang w:eastAsia="ko-KR"/>
              </w:rPr>
              <w:t xml:space="preserve">t </w:t>
            </w:r>
            <w:r w:rsidR="001C6397">
              <w:rPr>
                <w:rFonts w:eastAsia="Malgun Gothic"/>
                <w:bCs/>
                <w:lang w:eastAsia="ko-KR"/>
              </w:rPr>
              <w:t>would be</w:t>
            </w:r>
            <w:r>
              <w:rPr>
                <w:rFonts w:eastAsia="Malgun Gothic" w:hint="eastAsia"/>
                <w:bCs/>
                <w:lang w:eastAsia="ko-KR"/>
              </w:rPr>
              <w:t xml:space="preserve"> better to </w:t>
            </w:r>
            <w:r>
              <w:rPr>
                <w:rFonts w:eastAsia="Malgun Gothic" w:hint="eastAsia"/>
                <w:bCs/>
                <w:lang w:eastAsia="ko-KR"/>
              </w:rPr>
              <w:lastRenderedPageBreak/>
              <w:t>consider implicit release rather than UE specific release</w:t>
            </w:r>
            <w:r>
              <w:rPr>
                <w:rFonts w:eastAsia="Malgun Gothic"/>
                <w:bCs/>
                <w:lang w:eastAsia="ko-KR"/>
              </w:rPr>
              <w:t xml:space="preserve"> DCI</w:t>
            </w:r>
            <w:r>
              <w:rPr>
                <w:rFonts w:eastAsia="Malgun Gothic" w:hint="eastAsia"/>
                <w:bCs/>
                <w:lang w:eastAsia="ko-KR"/>
              </w:rPr>
              <w:t>, considering that individual release</w:t>
            </w:r>
            <w:r>
              <w:rPr>
                <w:rFonts w:eastAsia="Malgun Gothic"/>
                <w:bCs/>
                <w:lang w:eastAsia="ko-KR"/>
              </w:rPr>
              <w:t xml:space="preserve"> DCI</w:t>
            </w:r>
            <w:r>
              <w:rPr>
                <w:rFonts w:eastAsia="Malgun Gothic" w:hint="eastAsia"/>
                <w:bCs/>
                <w:lang w:eastAsia="ko-KR"/>
              </w:rPr>
              <w:t xml:space="preserve"> can be also missed.</w:t>
            </w:r>
          </w:p>
        </w:tc>
      </w:tr>
      <w:tr w:rsidR="00706D30" w14:paraId="3BF6C68C" w14:textId="77777777" w:rsidTr="00900F1D">
        <w:tc>
          <w:tcPr>
            <w:tcW w:w="2122" w:type="dxa"/>
            <w:tcBorders>
              <w:top w:val="single" w:sz="4" w:space="0" w:color="auto"/>
              <w:left w:val="single" w:sz="4" w:space="0" w:color="auto"/>
              <w:bottom w:val="single" w:sz="4" w:space="0" w:color="auto"/>
              <w:right w:val="single" w:sz="4" w:space="0" w:color="auto"/>
            </w:tcBorders>
          </w:tcPr>
          <w:p w14:paraId="6CDDD014" w14:textId="3F30C675" w:rsidR="00706D30" w:rsidRDefault="00706D30" w:rsidP="001F3E50">
            <w:pPr>
              <w:rPr>
                <w:rFonts w:eastAsia="Malgun Gothic"/>
                <w:bCs/>
                <w:lang w:eastAsia="ko-KR"/>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4D3A4E18" w14:textId="77777777" w:rsidR="00706D30" w:rsidRPr="0085663F" w:rsidRDefault="00706D30" w:rsidP="001112C4">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50D2D585" w14:textId="77777777" w:rsidR="00706D30" w:rsidRDefault="00706D30" w:rsidP="001112C4">
            <w:pPr>
              <w:overflowPunct/>
              <w:autoSpaceDE/>
              <w:autoSpaceDN/>
              <w:adjustRightInd/>
              <w:rPr>
                <w:lang w:eastAsia="zh-CN"/>
              </w:rPr>
            </w:pPr>
            <w:r w:rsidRPr="0085663F">
              <w:rPr>
                <w:rFonts w:eastAsia="Times New Roman"/>
                <w:b/>
                <w:bCs/>
                <w:lang w:eastAsia="en-GB"/>
              </w:rPr>
              <w:t>4-2</w:t>
            </w:r>
            <w:r w:rsidRPr="0085663F">
              <w:rPr>
                <w:rFonts w:eastAsia="Times New Roman"/>
                <w:lang w:eastAsia="en-GB"/>
              </w:rPr>
              <w:t>: </w:t>
            </w:r>
            <w:r>
              <w:rPr>
                <w:rFonts w:eastAsiaTheme="minorEastAsia" w:hint="eastAsia"/>
                <w:lang w:eastAsia="zh-CN"/>
              </w:rPr>
              <w:t xml:space="preserve">Listing all </w:t>
            </w:r>
            <w:r>
              <w:rPr>
                <w:rFonts w:eastAsiaTheme="minorEastAsia"/>
                <w:lang w:eastAsia="zh-CN"/>
              </w:rPr>
              <w:t>alternatives</w:t>
            </w:r>
            <w:r>
              <w:rPr>
                <w:rFonts w:eastAsiaTheme="minorEastAsia" w:hint="eastAsia"/>
                <w:lang w:eastAsia="zh-CN"/>
              </w:rPr>
              <w:t xml:space="preserve"> is OK for us, but we still prefer Alt 2. </w:t>
            </w:r>
            <w:r>
              <w:rPr>
                <w:rFonts w:eastAsiaTheme="minorEastAsia"/>
                <w:lang w:eastAsia="zh-CN"/>
              </w:rPr>
              <w:t>I</w:t>
            </w:r>
            <w:r>
              <w:rPr>
                <w:rFonts w:eastAsiaTheme="minorEastAsia" w:hint="eastAsia"/>
                <w:lang w:eastAsia="zh-CN"/>
              </w:rPr>
              <w:t xml:space="preserve">n our </w:t>
            </w:r>
            <w:r>
              <w:rPr>
                <w:rFonts w:eastAsiaTheme="minorEastAsia"/>
                <w:lang w:eastAsia="zh-CN"/>
              </w:rPr>
              <w:t>understanding</w:t>
            </w:r>
            <w:r>
              <w:rPr>
                <w:rFonts w:eastAsiaTheme="minorEastAsia" w:hint="eastAsia"/>
                <w:lang w:eastAsia="zh-CN"/>
              </w:rPr>
              <w:t xml:space="preserve">, it is more </w:t>
            </w:r>
            <w:r>
              <w:rPr>
                <w:rFonts w:eastAsiaTheme="minorEastAsia"/>
                <w:lang w:eastAsia="zh-CN"/>
              </w:rPr>
              <w:t>efficient</w:t>
            </w:r>
            <w:r>
              <w:rPr>
                <w:rFonts w:eastAsiaTheme="minorEastAsia" w:hint="eastAsia"/>
                <w:lang w:eastAsia="zh-CN"/>
              </w:rPr>
              <w:t xml:space="preserve"> to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r>
              <w:rPr>
                <w:rFonts w:hint="eastAsia"/>
                <w:lang w:eastAsia="zh-CN"/>
              </w:rPr>
              <w:t xml:space="preserve"> when some UEs miss the</w:t>
            </w:r>
            <w:r>
              <w:rPr>
                <w:lang w:eastAsia="x-none"/>
              </w:rPr>
              <w:t xml:space="preserve"> group-common PDCCH activation</w:t>
            </w:r>
            <w:r>
              <w:rPr>
                <w:rFonts w:hint="eastAsia"/>
                <w:lang w:eastAsia="zh-CN"/>
              </w:rPr>
              <w:t xml:space="preserve">. </w:t>
            </w:r>
          </w:p>
          <w:p w14:paraId="4356313F" w14:textId="77777777" w:rsidR="00706D30" w:rsidRPr="00467CD0" w:rsidRDefault="00706D30" w:rsidP="001112C4">
            <w:pPr>
              <w:overflowPunct/>
              <w:autoSpaceDE/>
              <w:autoSpaceDN/>
              <w:adjustRightInd/>
              <w:rPr>
                <w:rFonts w:ascii="Segoe UI" w:eastAsiaTheme="minorEastAsia" w:hAnsi="Segoe UI" w:cs="Segoe UI"/>
                <w:sz w:val="18"/>
                <w:szCs w:val="18"/>
                <w:lang w:val="en-GB" w:eastAsia="zh-CN"/>
              </w:rPr>
            </w:pPr>
            <w:r>
              <w:rPr>
                <w:rFonts w:hint="eastAsia"/>
                <w:lang w:eastAsia="zh-CN"/>
              </w:rPr>
              <w:t xml:space="preserve">@vivo We confuse with </w:t>
            </w:r>
            <w:r>
              <w:rPr>
                <w:lang w:eastAsia="zh-CN"/>
              </w:rPr>
              <w:t>the sentence</w:t>
            </w:r>
            <w:r>
              <w:rPr>
                <w:rFonts w:hint="eastAsia"/>
                <w:lang w:eastAsia="zh-CN"/>
              </w:rPr>
              <w:t xml:space="preserve"> </w:t>
            </w:r>
            <w:r>
              <w:rPr>
                <w:lang w:eastAsia="zh-CN"/>
              </w:rPr>
              <w:t>‘</w:t>
            </w:r>
            <w:r>
              <w:rPr>
                <w:lang w:eastAsia="x-none"/>
              </w:rPr>
              <w:t>For Alt 2, if proposal 4-3 is agreed, no additional agreement is need, either.</w:t>
            </w:r>
            <w:r>
              <w:rPr>
                <w:lang w:eastAsia="zh-CN"/>
              </w:rPr>
              <w:t>’</w:t>
            </w:r>
            <w:r>
              <w:rPr>
                <w:rFonts w:hint="eastAsia"/>
                <w:lang w:eastAsia="zh-CN"/>
              </w:rPr>
              <w:t xml:space="preserve"> Can you </w:t>
            </w:r>
            <w:r>
              <w:rPr>
                <w:lang w:eastAsia="zh-CN"/>
              </w:rPr>
              <w:t>explain</w:t>
            </w:r>
            <w:r>
              <w:rPr>
                <w:rFonts w:hint="eastAsia"/>
                <w:lang w:eastAsia="zh-CN"/>
              </w:rPr>
              <w:t xml:space="preserve"> the reason that why the </w:t>
            </w:r>
            <w:r>
              <w:rPr>
                <w:lang w:eastAsia="zh-CN"/>
              </w:rPr>
              <w:t>Alt 2 are transparent to UE</w:t>
            </w:r>
            <w:r>
              <w:rPr>
                <w:rFonts w:hint="eastAsia"/>
                <w:lang w:eastAsia="zh-CN"/>
              </w:rPr>
              <w:t xml:space="preserve">s </w:t>
            </w:r>
            <w:r>
              <w:rPr>
                <w:lang w:eastAsia="zh-CN"/>
              </w:rPr>
              <w:t>which</w:t>
            </w:r>
            <w:r>
              <w:rPr>
                <w:rFonts w:hint="eastAsia"/>
                <w:lang w:eastAsia="zh-CN"/>
              </w:rPr>
              <w:t xml:space="preserve"> miss he</w:t>
            </w:r>
            <w:r>
              <w:rPr>
                <w:lang w:eastAsia="x-none"/>
              </w:rPr>
              <w:t xml:space="preserve"> group-common PDCCH activation</w:t>
            </w:r>
            <w:r>
              <w:rPr>
                <w:rFonts w:hint="eastAsia"/>
                <w:lang w:eastAsia="zh-CN"/>
              </w:rPr>
              <w:t xml:space="preserve"> when </w:t>
            </w:r>
            <w:r>
              <w:rPr>
                <w:lang w:eastAsia="x-none"/>
              </w:rPr>
              <w:t>proposal 4-3 is agreed</w:t>
            </w:r>
            <w:r>
              <w:rPr>
                <w:rFonts w:hint="eastAsia"/>
                <w:lang w:eastAsia="zh-CN"/>
              </w:rPr>
              <w:t xml:space="preserve">? Many thanks. </w:t>
            </w:r>
          </w:p>
          <w:p w14:paraId="14848BE0" w14:textId="5CAC273C" w:rsidR="00706D30" w:rsidRPr="001F3E50" w:rsidRDefault="00706D30" w:rsidP="001F3E50">
            <w:pPr>
              <w:widowControl w:val="0"/>
              <w:spacing w:after="120"/>
              <w:rPr>
                <w:rFonts w:eastAsia="Malgun Gothic"/>
                <w:bCs/>
                <w:lang w:eastAsia="ko-KR"/>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DD1A14" w14:paraId="3169D829" w14:textId="77777777" w:rsidTr="00900F1D">
        <w:tc>
          <w:tcPr>
            <w:tcW w:w="2122" w:type="dxa"/>
            <w:tcBorders>
              <w:top w:val="single" w:sz="4" w:space="0" w:color="auto"/>
              <w:left w:val="single" w:sz="4" w:space="0" w:color="auto"/>
              <w:bottom w:val="single" w:sz="4" w:space="0" w:color="auto"/>
              <w:right w:val="single" w:sz="4" w:space="0" w:color="auto"/>
            </w:tcBorders>
          </w:tcPr>
          <w:p w14:paraId="78B7EF40" w14:textId="12F4EFBA" w:rsidR="00DD1A14" w:rsidRDefault="00DD1A14" w:rsidP="001F3E50">
            <w:pPr>
              <w:rPr>
                <w:rFonts w:hint="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326F10" w14:textId="7C113134" w:rsidR="00DD1A14" w:rsidRDefault="00DD1A14" w:rsidP="001112C4">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Pr>
                <w:rFonts w:eastAsiaTheme="minorEastAsia"/>
                <w:lang w:eastAsia="zh-CN"/>
              </w:rPr>
              <w:t>OK</w:t>
            </w:r>
          </w:p>
          <w:p w14:paraId="3B96B064" w14:textId="0A319B4A" w:rsidR="00DD1A14" w:rsidRPr="00DD1A14" w:rsidRDefault="00DD1A14" w:rsidP="001112C4">
            <w:pPr>
              <w:overflowPunct/>
              <w:autoSpaceDE/>
              <w:autoSpaceDN/>
              <w:adjustRightInd/>
              <w:rPr>
                <w:rFonts w:eastAsiaTheme="minorEastAsia"/>
                <w:lang w:eastAsia="zh-CN"/>
              </w:rPr>
            </w:pPr>
            <w:r>
              <w:rPr>
                <w:rFonts w:eastAsiaTheme="minorEastAsia" w:hint="eastAsia"/>
                <w:b/>
                <w:bCs/>
                <w:lang w:eastAsia="zh-CN"/>
              </w:rPr>
              <w:t>4</w:t>
            </w:r>
            <w:r>
              <w:rPr>
                <w:rFonts w:eastAsiaTheme="minorEastAsia"/>
                <w:b/>
                <w:bCs/>
                <w:lang w:eastAsia="zh-CN"/>
              </w:rPr>
              <w:t xml:space="preserve">-2: </w:t>
            </w:r>
            <w:r w:rsidRPr="00DD1A14">
              <w:rPr>
                <w:rFonts w:eastAsiaTheme="minorEastAsia"/>
                <w:lang w:eastAsia="zh-CN"/>
              </w:rPr>
              <w:t>OK</w:t>
            </w:r>
          </w:p>
          <w:p w14:paraId="4362692E" w14:textId="36D4E9C2" w:rsidR="00DD1A14" w:rsidRPr="00DD1A14" w:rsidRDefault="00DD1A14" w:rsidP="001112C4">
            <w:pPr>
              <w:overflowPunct/>
              <w:autoSpaceDE/>
              <w:autoSpaceDN/>
              <w:adjustRightInd/>
              <w:rPr>
                <w:rFonts w:eastAsiaTheme="minorEastAsia" w:hint="eastAsia"/>
                <w:b/>
                <w:bCs/>
                <w:lang w:eastAsia="zh-CN"/>
              </w:rPr>
            </w:pPr>
            <w:r>
              <w:rPr>
                <w:rFonts w:eastAsiaTheme="minorEastAsia" w:hint="eastAsia"/>
                <w:b/>
                <w:bCs/>
                <w:lang w:eastAsia="zh-CN"/>
              </w:rPr>
              <w:t>4</w:t>
            </w:r>
            <w:r>
              <w:rPr>
                <w:rFonts w:eastAsiaTheme="minorEastAsia"/>
                <w:b/>
                <w:bCs/>
                <w:lang w:eastAsia="zh-CN"/>
              </w:rPr>
              <w:t xml:space="preserve">-3: </w:t>
            </w:r>
            <w:r w:rsidRPr="00DD1A14">
              <w:rPr>
                <w:rFonts w:eastAsiaTheme="minorEastAsia"/>
                <w:lang w:eastAsia="zh-CN"/>
              </w:rPr>
              <w:t xml:space="preserve">we do not think </w:t>
            </w:r>
            <w:r w:rsidRPr="00DD1A14">
              <w:rPr>
                <w:lang w:eastAsia="x-none"/>
              </w:rPr>
              <w:t>U</w:t>
            </w:r>
            <w:r w:rsidRPr="009E687B">
              <w:rPr>
                <w:lang w:eastAsia="x-none"/>
              </w:rPr>
              <w:t>E</w:t>
            </w:r>
            <w:r>
              <w:rPr>
                <w:lang w:eastAsia="x-none"/>
              </w:rPr>
              <w:t>-</w:t>
            </w:r>
            <w:r w:rsidRPr="009E687B">
              <w:rPr>
                <w:lang w:eastAsia="x-none"/>
              </w:rPr>
              <w:t>specific PDCCH</w:t>
            </w:r>
            <w:r>
              <w:rPr>
                <w:lang w:eastAsia="x-none"/>
              </w:rPr>
              <w:t xml:space="preserve"> for deactivation is so necessary.</w:t>
            </w:r>
          </w:p>
        </w:tc>
      </w:tr>
    </w:tbl>
    <w:p w14:paraId="56459E1B" w14:textId="77777777" w:rsidR="00A41DE3" w:rsidRPr="001F3E50" w:rsidRDefault="00A41DE3" w:rsidP="00A41DE3">
      <w:pPr>
        <w:widowControl w:val="0"/>
        <w:spacing w:after="120"/>
        <w:jc w:val="both"/>
        <w:rPr>
          <w:lang w:eastAsia="zh-CN"/>
        </w:rPr>
      </w:pPr>
    </w:p>
    <w:p w14:paraId="47CF5769" w14:textId="77777777" w:rsidR="00A41DE3" w:rsidRDefault="00A41DE3" w:rsidP="00A41DE3">
      <w:pPr>
        <w:widowControl w:val="0"/>
        <w:spacing w:after="120"/>
        <w:jc w:val="both"/>
        <w:rPr>
          <w:lang w:eastAsia="zh-CN"/>
        </w:rPr>
      </w:pPr>
    </w:p>
    <w:p w14:paraId="78593CAB" w14:textId="77777777" w:rsidR="00A41DE3" w:rsidRDefault="00A41DE3" w:rsidP="00A41DE3">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1279710C" w14:textId="77777777" w:rsidR="00A41DE3" w:rsidRPr="00AB3479" w:rsidRDefault="00A41DE3" w:rsidP="00A41DE3">
      <w:pPr>
        <w:widowControl w:val="0"/>
        <w:spacing w:after="120"/>
        <w:jc w:val="both"/>
        <w:rPr>
          <w:lang w:eastAsia="zh-CN"/>
        </w:rPr>
      </w:pPr>
    </w:p>
    <w:p w14:paraId="57F295D3" w14:textId="77777777" w:rsidR="00A41DE3" w:rsidRDefault="00A41DE3" w:rsidP="00A41DE3">
      <w:pPr>
        <w:widowControl w:val="0"/>
        <w:spacing w:after="120"/>
        <w:jc w:val="both"/>
        <w:rPr>
          <w:lang w:eastAsia="zh-CN"/>
        </w:rPr>
      </w:pPr>
    </w:p>
    <w:p w14:paraId="23363603" w14:textId="03891095" w:rsidR="003F23F0" w:rsidRPr="00A41DE3" w:rsidRDefault="003F23F0" w:rsidP="003F23F0">
      <w:pPr>
        <w:widowControl w:val="0"/>
        <w:spacing w:after="120"/>
        <w:jc w:val="both"/>
        <w:rPr>
          <w:lang w:eastAsia="zh-CN"/>
        </w:rPr>
      </w:pPr>
    </w:p>
    <w:p w14:paraId="3C4DC64C" w14:textId="77777777" w:rsidR="003F23F0" w:rsidRDefault="003F23F0" w:rsidP="003F23F0">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lastRenderedPageBreak/>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affa"/>
        <w:widowControl w:val="0"/>
        <w:numPr>
          <w:ilvl w:val="0"/>
          <w:numId w:val="42"/>
        </w:numPr>
        <w:spacing w:after="120"/>
        <w:jc w:val="both"/>
        <w:rPr>
          <w:i/>
          <w:iCs/>
          <w:u w:val="single"/>
        </w:rPr>
      </w:pPr>
      <w:bookmarkStart w:id="85" w:name="_Hlk68789211"/>
      <w:proofErr w:type="spellStart"/>
      <w:r w:rsidRPr="008B1850">
        <w:rPr>
          <w:i/>
          <w:iCs/>
          <w:u w:val="single"/>
        </w:rPr>
        <w:t>Spreadtrum</w:t>
      </w:r>
      <w:proofErr w:type="spellEnd"/>
    </w:p>
    <w:bookmarkEnd w:id="85"/>
    <w:p w14:paraId="480320B9" w14:textId="77777777" w:rsidR="00625678" w:rsidRPr="008B1850" w:rsidRDefault="00625678" w:rsidP="007937A7">
      <w:pPr>
        <w:pStyle w:val="affa"/>
        <w:widowControl w:val="0"/>
        <w:numPr>
          <w:ilvl w:val="1"/>
          <w:numId w:val="42"/>
        </w:numPr>
        <w:spacing w:after="120"/>
        <w:jc w:val="both"/>
      </w:pPr>
      <w:r w:rsidRPr="008B1850">
        <w:t xml:space="preserve">Proposal 8: The number of </w:t>
      </w:r>
      <w:proofErr w:type="spellStart"/>
      <w:r w:rsidRPr="008B1850">
        <w:t>TDMed</w:t>
      </w:r>
      <w:proofErr w:type="spellEnd"/>
      <w:r w:rsidRPr="008B1850">
        <w:t xml:space="preserve"> multiplexing group-common PDSCHs and unicast PDSCHs should not exceed R15 UE capability.</w:t>
      </w:r>
    </w:p>
    <w:p w14:paraId="147744BD" w14:textId="73A1B759" w:rsidR="00B7507C" w:rsidRPr="008B1850" w:rsidRDefault="00B7507C" w:rsidP="007937A7">
      <w:pPr>
        <w:pStyle w:val="affa"/>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affa"/>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affa"/>
        <w:widowControl w:val="0"/>
        <w:numPr>
          <w:ilvl w:val="2"/>
          <w:numId w:val="42"/>
        </w:numPr>
        <w:spacing w:after="120"/>
        <w:jc w:val="both"/>
      </w:pPr>
      <w:r w:rsidRPr="008B1850">
        <w:t xml:space="preserve">Case 4: support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69C7B188" w14:textId="74B70D20" w:rsidR="004A6A2C" w:rsidRPr="008B1850" w:rsidRDefault="004A6A2C" w:rsidP="004A6A2C">
      <w:pPr>
        <w:pStyle w:val="affa"/>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affa"/>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affa"/>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affa"/>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affa"/>
        <w:widowControl w:val="0"/>
        <w:numPr>
          <w:ilvl w:val="1"/>
          <w:numId w:val="42"/>
        </w:numPr>
        <w:spacing w:after="120"/>
        <w:jc w:val="both"/>
      </w:pPr>
      <w:r w:rsidRPr="008B1850">
        <w:t>Proposal-16: Agree not to define M, N, K and L parameters in specification and leave the upper limits of these parameters to gNB implementation.</w:t>
      </w:r>
    </w:p>
    <w:p w14:paraId="346A440B" w14:textId="77777777" w:rsidR="00B372A0" w:rsidRPr="008B1850" w:rsidRDefault="00B372A0" w:rsidP="007937A7">
      <w:pPr>
        <w:pStyle w:val="affa"/>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affa"/>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affa"/>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affa"/>
        <w:widowControl w:val="0"/>
        <w:numPr>
          <w:ilvl w:val="2"/>
          <w:numId w:val="42"/>
        </w:numPr>
        <w:spacing w:after="120"/>
        <w:jc w:val="both"/>
      </w:pPr>
      <w:r w:rsidRPr="008B1850">
        <w:t xml:space="preserve">Case 4: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2706B011" w14:textId="77777777" w:rsidR="007E75B6" w:rsidRPr="008B1850" w:rsidRDefault="007E75B6" w:rsidP="007E75B6">
      <w:pPr>
        <w:pStyle w:val="affa"/>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affa"/>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affa"/>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affa"/>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affa"/>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affa"/>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affa"/>
        <w:widowControl w:val="0"/>
        <w:numPr>
          <w:ilvl w:val="1"/>
          <w:numId w:val="42"/>
        </w:numPr>
        <w:spacing w:after="120"/>
        <w:jc w:val="both"/>
      </w:pPr>
      <w:r w:rsidRPr="008B1850">
        <w:lastRenderedPageBreak/>
        <w:t>Observation 13: The current minimum capability of 2 PDSCH per slot cannot fulfill case 1 (3 PDSCH in total) or case 3 (4 PDSCH in total).</w:t>
      </w:r>
    </w:p>
    <w:p w14:paraId="7B006622" w14:textId="47D87F7B" w:rsidR="00411358" w:rsidRPr="008B1850" w:rsidRDefault="00411358" w:rsidP="00411358">
      <w:pPr>
        <w:pStyle w:val="affa"/>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affa"/>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proofErr w:type="spellStart"/>
      <w:r w:rsidR="00A461B0">
        <w:t>Spreadtrum</w:t>
      </w:r>
      <w:proofErr w:type="spellEnd"/>
      <w:r w:rsidR="00A178DC">
        <w:t>, CMCC</w:t>
      </w:r>
      <w:r w:rsidR="00A461B0">
        <w:t>, Ericsson</w:t>
      </w:r>
      <w:r w:rsidR="00A178DC">
        <w:t>] share similar view that t</w:t>
      </w:r>
      <w:r w:rsidR="00A178DC" w:rsidRPr="00A178DC">
        <w:t xml:space="preserve">he number of </w:t>
      </w:r>
      <w:proofErr w:type="spellStart"/>
      <w:r w:rsidR="00A178DC" w:rsidRPr="00A178DC">
        <w:t>TDM</w:t>
      </w:r>
      <w:r w:rsidR="00A178DC">
        <w:t>ed</w:t>
      </w:r>
      <w:proofErr w:type="spellEnd"/>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w:t>
      </w:r>
      <w:proofErr w:type="spellStart"/>
      <w:r>
        <w:rPr>
          <w:lang w:eastAsia="zh-CN"/>
        </w:rPr>
        <w:t>TDMed</w:t>
      </w:r>
      <w:proofErr w:type="spellEnd"/>
      <w:r>
        <w:rPr>
          <w:lang w:eastAsia="zh-CN"/>
        </w:rPr>
        <w:t xml:space="preserve">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54704D">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proofErr w:type="spellStart"/>
            <w:r>
              <w:rPr>
                <w:rFonts w:hint="eastAsia"/>
                <w:lang w:eastAsia="zh-CN"/>
              </w:rPr>
              <w:t>F</w:t>
            </w:r>
            <w:r>
              <w:rPr>
                <w:lang w:eastAsia="zh-CN"/>
              </w:rPr>
              <w:t>DMed</w:t>
            </w:r>
            <w:proofErr w:type="spellEnd"/>
            <w:r>
              <w:rPr>
                <w:lang w:eastAsia="zh-CN"/>
              </w:rPr>
              <w:t xml:space="preserve">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MS Mincho"/>
                <w:bCs/>
                <w:lang w:eastAsia="ja-JP"/>
              </w:rPr>
              <w:t>NTT DOCOMO</w:t>
            </w:r>
          </w:p>
        </w:tc>
        <w:tc>
          <w:tcPr>
            <w:tcW w:w="7840" w:type="dxa"/>
          </w:tcPr>
          <w:p w14:paraId="1504A21E" w14:textId="6CBF7B88" w:rsidR="002C6A73" w:rsidRDefault="002C6A73" w:rsidP="002C6A73">
            <w:pPr>
              <w:rPr>
                <w:bCs/>
                <w:lang w:eastAsia="zh-CN"/>
              </w:rPr>
            </w:pPr>
            <w:r w:rsidRPr="002802CC">
              <w:rPr>
                <w:rFonts w:eastAsia="MS Mincho"/>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MS Mincho"/>
                <w:bCs/>
                <w:lang w:eastAsia="ja-JP"/>
              </w:rPr>
            </w:pPr>
            <w:r>
              <w:rPr>
                <w:rFonts w:eastAsia="MS Mincho"/>
                <w:bCs/>
                <w:lang w:eastAsia="ja-JP"/>
              </w:rPr>
              <w:t>MTK</w:t>
            </w:r>
          </w:p>
        </w:tc>
        <w:tc>
          <w:tcPr>
            <w:tcW w:w="7840" w:type="dxa"/>
          </w:tcPr>
          <w:p w14:paraId="362C7793" w14:textId="2A07AA9A" w:rsidR="00FE725B" w:rsidRPr="00FE725B" w:rsidRDefault="00FE725B" w:rsidP="002C6A73">
            <w:pPr>
              <w:rPr>
                <w:rFonts w:eastAsia="MS Mincho"/>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w:t>
            </w:r>
            <w:proofErr w:type="spellStart"/>
            <w:r w:rsidRPr="000353BF">
              <w:rPr>
                <w:rFonts w:eastAsia="Times New Roman"/>
                <w:lang w:eastAsia="en-GB"/>
              </w:rPr>
              <w:t>TDMed</w:t>
            </w:r>
            <w:proofErr w:type="spellEnd"/>
            <w:r w:rsidRPr="000353BF">
              <w:rPr>
                <w:rFonts w:eastAsia="Times New Roman"/>
                <w:lang w:eastAsia="en-GB"/>
              </w:rPr>
              <w:t xml:space="preserve"> PDSCH </w:t>
            </w:r>
            <w:r w:rsidRPr="000353BF">
              <w:rPr>
                <w:rFonts w:eastAsia="Times New Roman"/>
                <w:lang w:eastAsia="en-GB"/>
              </w:rPr>
              <w:lastRenderedPageBreak/>
              <w:t>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t>Note: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MS Mincho" w:eastAsia="MS Mincho" w:hAnsi="MS Mincho"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lastRenderedPageBreak/>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54704D">
        <w:tc>
          <w:tcPr>
            <w:tcW w:w="2122" w:type="dxa"/>
          </w:tcPr>
          <w:p w14:paraId="4C23E8DF"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18A98A28"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r w:rsidR="007635EE" w:rsidRPr="000353BF" w14:paraId="361A0C39" w14:textId="77777777" w:rsidTr="0054704D">
        <w:tc>
          <w:tcPr>
            <w:tcW w:w="2122" w:type="dxa"/>
          </w:tcPr>
          <w:p w14:paraId="240228FD" w14:textId="7C3ECB46" w:rsidR="007635EE" w:rsidRDefault="007635EE" w:rsidP="0054704D">
            <w:pPr>
              <w:overflowPunct/>
              <w:autoSpaceDE/>
              <w:autoSpaceDN/>
              <w:adjustRightInd/>
              <w:rPr>
                <w:rFonts w:eastAsiaTheme="minorEastAsia"/>
                <w:lang w:eastAsia="zh-CN"/>
              </w:rPr>
            </w:pPr>
            <w:r>
              <w:rPr>
                <w:rFonts w:eastAsiaTheme="minorEastAsia"/>
                <w:lang w:eastAsia="zh-CN"/>
              </w:rPr>
              <w:t>Ericsson</w:t>
            </w:r>
          </w:p>
        </w:tc>
        <w:tc>
          <w:tcPr>
            <w:tcW w:w="7840" w:type="dxa"/>
          </w:tcPr>
          <w:p w14:paraId="01EB2C95" w14:textId="2E0F9B22" w:rsidR="007635EE" w:rsidRDefault="007635EE" w:rsidP="0054704D">
            <w:pPr>
              <w:overflowPunct/>
              <w:autoSpaceDE/>
              <w:autoSpaceDN/>
              <w:adjustRightInd/>
              <w:rPr>
                <w:rFonts w:eastAsiaTheme="minorEastAsia"/>
                <w:lang w:eastAsia="zh-CN"/>
              </w:rPr>
            </w:pPr>
            <w:r>
              <w:rPr>
                <w:bCs/>
                <w:lang w:eastAsia="zh-CN"/>
              </w:rPr>
              <w:t>5-1: Support</w:t>
            </w:r>
          </w:p>
        </w:tc>
      </w:tr>
      <w:tr w:rsidR="00061764" w:rsidRPr="000353BF" w14:paraId="3F6173F6" w14:textId="77777777" w:rsidTr="0054704D">
        <w:tc>
          <w:tcPr>
            <w:tcW w:w="2122" w:type="dxa"/>
          </w:tcPr>
          <w:p w14:paraId="05C0FA55" w14:textId="6BA1D31A" w:rsidR="00061764" w:rsidRDefault="00061764" w:rsidP="00061764">
            <w:pPr>
              <w:overflowPunct/>
              <w:autoSpaceDE/>
              <w:autoSpaceDN/>
              <w:adjustRightInd/>
              <w:rPr>
                <w:rFonts w:eastAsiaTheme="minorEastAsia"/>
                <w:lang w:eastAsia="zh-CN"/>
              </w:rPr>
            </w:pPr>
            <w:r>
              <w:rPr>
                <w:rFonts w:eastAsiaTheme="minorEastAsia" w:hint="eastAsia"/>
                <w:lang w:eastAsia="zh-CN"/>
              </w:rPr>
              <w:t>M</w:t>
            </w:r>
            <w:r>
              <w:rPr>
                <w:rFonts w:eastAsiaTheme="minorEastAsia"/>
                <w:lang w:eastAsia="zh-CN"/>
              </w:rPr>
              <w:t>oderator</w:t>
            </w:r>
          </w:p>
        </w:tc>
        <w:tc>
          <w:tcPr>
            <w:tcW w:w="7840" w:type="dxa"/>
          </w:tcPr>
          <w:p w14:paraId="3A2C86F4" w14:textId="77777777" w:rsidR="00061764" w:rsidRDefault="00061764" w:rsidP="00061764">
            <w:pPr>
              <w:overflowPunct/>
              <w:autoSpaceDE/>
              <w:autoSpaceDN/>
              <w:adjustRightInd/>
              <w:rPr>
                <w:bCs/>
                <w:lang w:eastAsia="zh-CN"/>
              </w:rPr>
            </w:pPr>
            <w:r>
              <w:rPr>
                <w:bCs/>
                <w:lang w:eastAsia="zh-CN"/>
              </w:rPr>
              <w:t xml:space="preserve">I used the wording of Nokia, </w:t>
            </w:r>
            <w:r>
              <w:rPr>
                <w:rFonts w:hint="eastAsia"/>
                <w:bCs/>
                <w:lang w:eastAsia="zh-CN"/>
              </w:rPr>
              <w:t>I</w:t>
            </w:r>
            <w:r>
              <w:rPr>
                <w:bCs/>
                <w:lang w:eastAsia="zh-CN"/>
              </w:rPr>
              <w:t xml:space="preserve"> understand ZTE/MTK/CATT prefer to discuss in UE feature, I want check if companies have concern on agree it right now. If there is concern, then we will not discuss it in this meeting.</w:t>
            </w:r>
          </w:p>
          <w:p w14:paraId="575051DD" w14:textId="594217E1" w:rsidR="00061764" w:rsidRDefault="00061764" w:rsidP="00061764">
            <w:pPr>
              <w:overflowPunct/>
              <w:autoSpaceDE/>
              <w:autoSpaceDN/>
              <w:adjustRightInd/>
              <w:rPr>
                <w:bCs/>
                <w:lang w:eastAsia="zh-CN"/>
              </w:rPr>
            </w:pPr>
            <w:r>
              <w:rPr>
                <w:rFonts w:hint="eastAsia"/>
                <w:bCs/>
                <w:lang w:eastAsia="zh-CN"/>
              </w:rPr>
              <w:t>@</w:t>
            </w:r>
            <w:r>
              <w:rPr>
                <w:bCs/>
                <w:lang w:eastAsia="zh-CN"/>
              </w:rPr>
              <w:t>Spreadtrum, I do not understand the reason of your suggestion to be kept as R15 instead of R16. Is there any difference between R15 and R16 regarding this?</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6CCF415B" w14:textId="77777777" w:rsidR="009636FC" w:rsidRDefault="009636FC" w:rsidP="009636FC">
      <w:pPr>
        <w:widowControl w:val="0"/>
        <w:spacing w:after="120"/>
        <w:jc w:val="both"/>
        <w:rPr>
          <w:lang w:eastAsia="zh-CN"/>
        </w:rPr>
      </w:pPr>
    </w:p>
    <w:p w14:paraId="660B3492" w14:textId="77777777" w:rsidR="009636FC" w:rsidRDefault="009636FC" w:rsidP="009636FC">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6ECB043" w14:textId="77777777" w:rsidR="009636FC" w:rsidRDefault="009636FC" w:rsidP="009636FC">
      <w:pPr>
        <w:widowControl w:val="0"/>
        <w:spacing w:after="120"/>
        <w:jc w:val="both"/>
        <w:rPr>
          <w:ins w:id="86" w:author="Wang Fei" w:date="2021-05-20T15:27:00Z"/>
          <w:lang w:eastAsia="zh-CN"/>
        </w:rPr>
      </w:pPr>
      <w:r>
        <w:rPr>
          <w:lang w:eastAsia="zh-CN"/>
        </w:rPr>
        <w:t xml:space="preserve">For Rel-17 MBS UE, the UE </w:t>
      </w:r>
      <w:del w:id="87" w:author="Wang Fei" w:date="2021-05-20T15:27:00Z">
        <w:r w:rsidDel="00DF795F">
          <w:rPr>
            <w:lang w:eastAsia="zh-CN"/>
          </w:rPr>
          <w:delText>capability of</w:delText>
        </w:r>
      </w:del>
      <w:r>
        <w:rPr>
          <w:lang w:eastAsia="zh-CN"/>
        </w:rPr>
        <w:t xml:space="preserve"> maximum number of </w:t>
      </w:r>
      <w:proofErr w:type="spellStart"/>
      <w:r>
        <w:rPr>
          <w:lang w:eastAsia="zh-CN"/>
        </w:rPr>
        <w:t>TDMed</w:t>
      </w:r>
      <w:proofErr w:type="spellEnd"/>
      <w:r>
        <w:rPr>
          <w:lang w:eastAsia="zh-CN"/>
        </w:rPr>
        <w:t xml:space="preserve"> PDSCH receptions</w:t>
      </w:r>
      <w:ins w:id="88" w:author="Wang Fei" w:date="2021-05-20T15:27:00Z">
        <w:r>
          <w:rPr>
            <w:lang w:eastAsia="zh-CN"/>
          </w:rPr>
          <w:t xml:space="preserve"> </w:t>
        </w:r>
        <w:r w:rsidRPr="000353BF">
          <w:rPr>
            <w:rFonts w:eastAsia="Times New Roman"/>
            <w:color w:val="FF0000"/>
            <w:lang w:eastAsia="en-GB"/>
          </w:rPr>
          <w:t>capability in a slot per CC is kept as for Rel-16, i.e., {2/4/7}</w:t>
        </w:r>
      </w:ins>
      <w:del w:id="89" w:author="Wang Fei" w:date="2021-05-20T15:27:00Z">
        <w:r w:rsidDel="00DF795F">
          <w:rPr>
            <w:lang w:eastAsia="zh-CN"/>
          </w:rPr>
          <w:delText>, including PTP PDSCH(s) and group-common PDSCH(s), that can be supported in a slot per CC is kept as for Rel-16, i.e., {</w:delText>
        </w:r>
        <w:r w:rsidRPr="00CF777A" w:rsidDel="00DF795F">
          <w:rPr>
            <w:lang w:eastAsia="zh-CN"/>
          </w:rPr>
          <w:delText>2/4/7</w:delText>
        </w:r>
        <w:r w:rsidDel="00DF795F">
          <w:rPr>
            <w:lang w:eastAsia="zh-CN"/>
          </w:rPr>
          <w:delText>}</w:delText>
        </w:r>
      </w:del>
      <w:r>
        <w:rPr>
          <w:lang w:eastAsia="zh-CN"/>
        </w:rPr>
        <w:t>.</w:t>
      </w:r>
    </w:p>
    <w:p w14:paraId="5132D168" w14:textId="77777777" w:rsidR="009636FC" w:rsidRPr="00CF777A" w:rsidRDefault="009636FC" w:rsidP="009636FC">
      <w:pPr>
        <w:pStyle w:val="affa"/>
        <w:widowControl w:val="0"/>
        <w:numPr>
          <w:ilvl w:val="0"/>
          <w:numId w:val="64"/>
        </w:numPr>
        <w:spacing w:after="120"/>
        <w:jc w:val="both"/>
        <w:rPr>
          <w:lang w:eastAsia="zh-CN"/>
        </w:rPr>
      </w:pPr>
      <w:ins w:id="90" w:author="Wang Fei" w:date="2021-05-20T15:28:00Z">
        <w:r w:rsidRPr="00DF795F">
          <w:rPr>
            <w:lang w:eastAsia="zh-CN"/>
          </w:rPr>
          <w:t>Note:   Group-common PDSCH(s) are counted as PTP PDSCH(s).</w:t>
        </w:r>
      </w:ins>
    </w:p>
    <w:p w14:paraId="25985F2B" w14:textId="77777777" w:rsidR="009636FC" w:rsidRDefault="009636FC" w:rsidP="009636FC">
      <w:pPr>
        <w:widowControl w:val="0"/>
        <w:spacing w:after="120"/>
        <w:jc w:val="both"/>
        <w:rPr>
          <w:lang w:eastAsia="zh-CN"/>
        </w:rPr>
      </w:pPr>
    </w:p>
    <w:p w14:paraId="6187CD09" w14:textId="77777777" w:rsidR="009636FC" w:rsidRDefault="009636FC" w:rsidP="009636FC">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1D1B8FF" w14:textId="77777777" w:rsidR="009636FC" w:rsidRDefault="009636FC" w:rsidP="009636FC">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9636FC" w14:paraId="00155B07" w14:textId="77777777" w:rsidTr="00900F1D">
        <w:tc>
          <w:tcPr>
            <w:tcW w:w="2122" w:type="dxa"/>
            <w:tcBorders>
              <w:top w:val="single" w:sz="4" w:space="0" w:color="auto"/>
              <w:left w:val="single" w:sz="4" w:space="0" w:color="auto"/>
              <w:bottom w:val="single" w:sz="4" w:space="0" w:color="auto"/>
              <w:right w:val="single" w:sz="4" w:space="0" w:color="auto"/>
            </w:tcBorders>
          </w:tcPr>
          <w:p w14:paraId="55B2E999" w14:textId="77777777" w:rsidR="009636FC" w:rsidRDefault="009636FC"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B8800D" w14:textId="77777777" w:rsidR="009636FC" w:rsidRDefault="009636FC" w:rsidP="00900F1D">
            <w:pPr>
              <w:jc w:val="center"/>
              <w:rPr>
                <w:b/>
                <w:lang w:eastAsia="zh-CN"/>
              </w:rPr>
            </w:pPr>
            <w:r>
              <w:rPr>
                <w:b/>
                <w:lang w:eastAsia="zh-CN"/>
              </w:rPr>
              <w:t>Comment</w:t>
            </w:r>
          </w:p>
        </w:tc>
      </w:tr>
      <w:tr w:rsidR="009636FC" w14:paraId="51A0BF2F" w14:textId="77777777" w:rsidTr="00900F1D">
        <w:tc>
          <w:tcPr>
            <w:tcW w:w="2122" w:type="dxa"/>
            <w:tcBorders>
              <w:top w:val="single" w:sz="4" w:space="0" w:color="auto"/>
              <w:left w:val="single" w:sz="4" w:space="0" w:color="auto"/>
              <w:bottom w:val="single" w:sz="4" w:space="0" w:color="auto"/>
              <w:right w:val="single" w:sz="4" w:space="0" w:color="auto"/>
            </w:tcBorders>
          </w:tcPr>
          <w:p w14:paraId="4E51C906" w14:textId="30DF9D4C" w:rsidR="009636FC"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299CED6" w14:textId="5E3893FA" w:rsidR="009636FC" w:rsidRPr="00BA3EA3" w:rsidRDefault="005A7DBE" w:rsidP="00900F1D">
            <w:pPr>
              <w:jc w:val="left"/>
              <w:rPr>
                <w:bCs/>
                <w:lang w:eastAsia="zh-CN"/>
              </w:rPr>
            </w:pPr>
            <w:r>
              <w:rPr>
                <w:bCs/>
                <w:lang w:eastAsia="zh-CN"/>
              </w:rPr>
              <w:t>The main bullet is OK with us. Although the note is not needed, we are open to keep it.</w:t>
            </w:r>
          </w:p>
        </w:tc>
      </w:tr>
      <w:tr w:rsidR="005A6425" w14:paraId="25D26506" w14:textId="77777777" w:rsidTr="00900F1D">
        <w:tc>
          <w:tcPr>
            <w:tcW w:w="2122" w:type="dxa"/>
            <w:tcBorders>
              <w:top w:val="single" w:sz="4" w:space="0" w:color="auto"/>
              <w:left w:val="single" w:sz="4" w:space="0" w:color="auto"/>
              <w:bottom w:val="single" w:sz="4" w:space="0" w:color="auto"/>
              <w:right w:val="single" w:sz="4" w:space="0" w:color="auto"/>
            </w:tcBorders>
          </w:tcPr>
          <w:p w14:paraId="1ED346F1" w14:textId="647159F1" w:rsidR="005A6425" w:rsidRPr="00BA3EA3" w:rsidRDefault="005A6425" w:rsidP="005A642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A554F5D" w14:textId="6B945022" w:rsidR="005A6425" w:rsidRPr="00BA3EA3" w:rsidRDefault="005A6425" w:rsidP="005A6425">
            <w:pPr>
              <w:jc w:val="left"/>
              <w:rPr>
                <w:bCs/>
                <w:lang w:eastAsia="zh-CN"/>
              </w:rPr>
            </w:pPr>
            <w:r>
              <w:rPr>
                <w:bCs/>
                <w:lang w:eastAsia="zh-CN"/>
              </w:rPr>
              <w:t>5-1: Support</w:t>
            </w:r>
          </w:p>
        </w:tc>
      </w:tr>
      <w:tr w:rsidR="008F23C2" w14:paraId="448493A1" w14:textId="77777777" w:rsidTr="00900F1D">
        <w:tc>
          <w:tcPr>
            <w:tcW w:w="2122" w:type="dxa"/>
            <w:tcBorders>
              <w:top w:val="single" w:sz="4" w:space="0" w:color="auto"/>
              <w:left w:val="single" w:sz="4" w:space="0" w:color="auto"/>
              <w:bottom w:val="single" w:sz="4" w:space="0" w:color="auto"/>
              <w:right w:val="single" w:sz="4" w:space="0" w:color="auto"/>
            </w:tcBorders>
          </w:tcPr>
          <w:p w14:paraId="0A4046BC" w14:textId="4E3CC422"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EE64F7F" w14:textId="0C3D31E2" w:rsidR="008F23C2" w:rsidRDefault="008F23C2" w:rsidP="008F23C2">
            <w:pPr>
              <w:rPr>
                <w:bCs/>
                <w:lang w:eastAsia="zh-CN"/>
              </w:rPr>
            </w:pPr>
            <w:r>
              <w:rPr>
                <w:bCs/>
                <w:lang w:eastAsia="zh-CN"/>
              </w:rPr>
              <w:t>Agree in principle. Same question as FL, is there any difference between R15 and R16 regarding this?</w:t>
            </w:r>
          </w:p>
        </w:tc>
      </w:tr>
      <w:tr w:rsidR="00706D30" w14:paraId="6F369DD5" w14:textId="77777777" w:rsidTr="00900F1D">
        <w:tc>
          <w:tcPr>
            <w:tcW w:w="2122" w:type="dxa"/>
            <w:tcBorders>
              <w:top w:val="single" w:sz="4" w:space="0" w:color="auto"/>
              <w:left w:val="single" w:sz="4" w:space="0" w:color="auto"/>
              <w:bottom w:val="single" w:sz="4" w:space="0" w:color="auto"/>
              <w:right w:val="single" w:sz="4" w:space="0" w:color="auto"/>
            </w:tcBorders>
          </w:tcPr>
          <w:p w14:paraId="0915DC36" w14:textId="33F0CD34" w:rsidR="00706D30" w:rsidRDefault="00706D30" w:rsidP="008F23C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6ADA8EF" w14:textId="37FD18EF" w:rsidR="00706D30" w:rsidRDefault="00706D30" w:rsidP="008F23C2">
            <w:pPr>
              <w:rPr>
                <w:bCs/>
                <w:lang w:eastAsia="zh-CN"/>
              </w:rPr>
            </w:pPr>
            <w:r>
              <w:rPr>
                <w:bCs/>
                <w:lang w:eastAsia="zh-CN"/>
              </w:rPr>
              <w:t xml:space="preserve">Ok in principle. </w:t>
            </w:r>
          </w:p>
        </w:tc>
      </w:tr>
      <w:tr w:rsidR="00DD1A14" w14:paraId="1B22FB49" w14:textId="77777777" w:rsidTr="00900F1D">
        <w:tc>
          <w:tcPr>
            <w:tcW w:w="2122" w:type="dxa"/>
            <w:tcBorders>
              <w:top w:val="single" w:sz="4" w:space="0" w:color="auto"/>
              <w:left w:val="single" w:sz="4" w:space="0" w:color="auto"/>
              <w:bottom w:val="single" w:sz="4" w:space="0" w:color="auto"/>
              <w:right w:val="single" w:sz="4" w:space="0" w:color="auto"/>
            </w:tcBorders>
          </w:tcPr>
          <w:p w14:paraId="047695E2" w14:textId="6B7DE6EE" w:rsidR="00DD1A14" w:rsidRDefault="00DD1A14" w:rsidP="008F23C2">
            <w:pPr>
              <w:rPr>
                <w:rFonts w:hint="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460A83C" w14:textId="2487483C" w:rsidR="00DD1A14" w:rsidRDefault="00DD1A14" w:rsidP="008F23C2">
            <w:pPr>
              <w:rPr>
                <w:bCs/>
                <w:lang w:eastAsia="zh-CN"/>
              </w:rPr>
            </w:pPr>
            <w:r>
              <w:rPr>
                <w:rFonts w:hint="eastAsia"/>
                <w:bCs/>
                <w:lang w:eastAsia="zh-CN"/>
              </w:rPr>
              <w:t>O</w:t>
            </w:r>
            <w:r>
              <w:rPr>
                <w:bCs/>
                <w:lang w:eastAsia="zh-CN"/>
              </w:rPr>
              <w:t>K</w:t>
            </w:r>
          </w:p>
        </w:tc>
      </w:tr>
    </w:tbl>
    <w:p w14:paraId="137A608A" w14:textId="77777777" w:rsidR="009636FC" w:rsidRDefault="009636FC" w:rsidP="009636FC">
      <w:pPr>
        <w:widowControl w:val="0"/>
        <w:spacing w:after="120"/>
        <w:jc w:val="both"/>
        <w:rPr>
          <w:lang w:eastAsia="zh-CN"/>
        </w:rPr>
      </w:pPr>
    </w:p>
    <w:p w14:paraId="58D63AF0" w14:textId="77777777" w:rsidR="009636FC" w:rsidRDefault="009636FC" w:rsidP="009636FC">
      <w:pPr>
        <w:widowControl w:val="0"/>
        <w:spacing w:after="120"/>
        <w:jc w:val="both"/>
        <w:rPr>
          <w:lang w:eastAsia="zh-CN"/>
        </w:rPr>
      </w:pPr>
    </w:p>
    <w:p w14:paraId="2D9FFADB" w14:textId="77777777" w:rsidR="009636FC" w:rsidRDefault="009636FC" w:rsidP="009636FC">
      <w:pPr>
        <w:pStyle w:val="2"/>
        <w:ind w:left="576"/>
        <w:rPr>
          <w:rFonts w:ascii="Times New Roman" w:hAnsi="Times New Roman"/>
          <w:lang w:val="en-US"/>
        </w:rPr>
      </w:pPr>
      <w:r>
        <w:rPr>
          <w:rFonts w:ascii="Times New Roman" w:hAnsi="Times New Roman"/>
          <w:lang w:val="en-US"/>
        </w:rPr>
        <w:lastRenderedPageBreak/>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D676C16" w14:textId="77777777" w:rsidR="009636FC" w:rsidRPr="00DD2B3C" w:rsidRDefault="009636FC" w:rsidP="009636FC">
      <w:pPr>
        <w:widowControl w:val="0"/>
        <w:spacing w:after="120"/>
        <w:jc w:val="both"/>
        <w:rPr>
          <w:lang w:eastAsia="zh-CN"/>
        </w:rPr>
      </w:pPr>
    </w:p>
    <w:p w14:paraId="33AA819A" w14:textId="77777777" w:rsidR="009636FC" w:rsidRPr="0042362D" w:rsidRDefault="009636FC" w:rsidP="009636FC">
      <w:pPr>
        <w:widowControl w:val="0"/>
        <w:spacing w:after="120"/>
        <w:jc w:val="both"/>
        <w:rPr>
          <w:lang w:eastAsia="zh-CN"/>
        </w:rPr>
      </w:pPr>
    </w:p>
    <w:p w14:paraId="03A9916C" w14:textId="77777777" w:rsidR="00876292" w:rsidRPr="009636FC" w:rsidRDefault="00876292" w:rsidP="00876292">
      <w:pPr>
        <w:widowControl w:val="0"/>
        <w:spacing w:after="120"/>
        <w:jc w:val="both"/>
        <w:rPr>
          <w:lang w:eastAsia="zh-CN"/>
        </w:rPr>
      </w:pPr>
    </w:p>
    <w:p w14:paraId="1B3C9927" w14:textId="77777777" w:rsidR="00876292" w:rsidRDefault="00876292" w:rsidP="00876292">
      <w:pPr>
        <w:widowControl w:val="0"/>
        <w:spacing w:after="120"/>
        <w:jc w:val="both"/>
        <w:rPr>
          <w:lang w:eastAsia="zh-CN"/>
        </w:rPr>
      </w:pPr>
    </w:p>
    <w:p w14:paraId="10BB69BF" w14:textId="251938AE"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affa"/>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affa"/>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affa"/>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affa"/>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affa"/>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affa"/>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affa"/>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affa"/>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affa"/>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affa"/>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zh-CN"/>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zh-CN"/>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affa"/>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affa"/>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affa"/>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affa"/>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affa"/>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affa"/>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affa"/>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affa"/>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affa"/>
        <w:widowControl w:val="0"/>
        <w:numPr>
          <w:ilvl w:val="1"/>
          <w:numId w:val="42"/>
        </w:numPr>
        <w:spacing w:after="120"/>
        <w:jc w:val="both"/>
      </w:pPr>
      <w:r w:rsidRPr="00F963E4">
        <w:t>Proposal 1: Support dedicated beam configuration for MBS beam report to identify suitable beams for group-</w:t>
      </w:r>
      <w:r w:rsidRPr="00F963E4">
        <w:lastRenderedPageBreak/>
        <w:t>common PDSCH/PDCCH in addition to unicast.</w:t>
      </w:r>
    </w:p>
    <w:p w14:paraId="68E0B8AF" w14:textId="77777777" w:rsidR="002C4E50" w:rsidRPr="00F963E4" w:rsidRDefault="002C4E50" w:rsidP="002C4E50">
      <w:pPr>
        <w:pStyle w:val="affa"/>
        <w:widowControl w:val="0"/>
        <w:numPr>
          <w:ilvl w:val="1"/>
          <w:numId w:val="42"/>
        </w:numPr>
        <w:spacing w:after="120"/>
        <w:jc w:val="both"/>
      </w:pPr>
      <w:r w:rsidRPr="00F963E4">
        <w:t xml:space="preserve">Proposal 2: The network shall configure time/frequency resources of the beam sweeping for </w:t>
      </w:r>
      <w:proofErr w:type="gramStart"/>
      <w:r w:rsidRPr="00F963E4">
        <w:t>the  group</w:t>
      </w:r>
      <w:proofErr w:type="gramEnd"/>
      <w:r w:rsidRPr="00F963E4">
        <w:t xml:space="preserve"> common PDCCH/PDSCH.</w:t>
      </w:r>
    </w:p>
    <w:p w14:paraId="580CAF9B" w14:textId="77777777" w:rsidR="00F50EA8" w:rsidRPr="00F963E4" w:rsidRDefault="00F50EA8" w:rsidP="007937A7">
      <w:pPr>
        <w:pStyle w:val="affa"/>
        <w:widowControl w:val="0"/>
        <w:numPr>
          <w:ilvl w:val="0"/>
          <w:numId w:val="42"/>
        </w:numPr>
        <w:spacing w:after="120"/>
        <w:jc w:val="both"/>
      </w:pPr>
      <w:r w:rsidRPr="00F963E4">
        <w:rPr>
          <w:i/>
          <w:iCs/>
          <w:u w:val="single"/>
        </w:rPr>
        <w:t xml:space="preserve">NTT </w:t>
      </w:r>
      <w:proofErr w:type="spellStart"/>
      <w:r w:rsidRPr="00F963E4">
        <w:rPr>
          <w:i/>
          <w:iCs/>
          <w:u w:val="single"/>
        </w:rPr>
        <w:t>Dococmo</w:t>
      </w:r>
      <w:proofErr w:type="spellEnd"/>
    </w:p>
    <w:p w14:paraId="0707F6A7" w14:textId="77777777" w:rsidR="00C34C54" w:rsidRPr="00F963E4" w:rsidRDefault="00C34C54" w:rsidP="00C34C54">
      <w:pPr>
        <w:pStyle w:val="affa"/>
        <w:widowControl w:val="0"/>
        <w:numPr>
          <w:ilvl w:val="1"/>
          <w:numId w:val="42"/>
        </w:numPr>
        <w:spacing w:after="120"/>
        <w:jc w:val="both"/>
      </w:pPr>
      <w:r w:rsidRPr="00F963E4">
        <w:t xml:space="preserve">Proposal 12: The default QCL assumption of group-common PDSCH should be specified for the case that the time offset between the group-common PDCCH and the corresponding PDSCH is less than the threshold </w:t>
      </w:r>
      <w:proofErr w:type="spellStart"/>
      <w:r w:rsidRPr="00F963E4">
        <w:t>timeDurationForQCL</w:t>
      </w:r>
      <w:proofErr w:type="spellEnd"/>
      <w:r w:rsidRPr="00F963E4">
        <w:t>.</w:t>
      </w:r>
    </w:p>
    <w:p w14:paraId="3E602FB0" w14:textId="2B0491C5" w:rsidR="00C9127F" w:rsidRPr="00F963E4" w:rsidRDefault="00C9127F" w:rsidP="007937A7">
      <w:pPr>
        <w:pStyle w:val="affa"/>
        <w:widowControl w:val="0"/>
        <w:numPr>
          <w:ilvl w:val="0"/>
          <w:numId w:val="42"/>
        </w:numPr>
        <w:spacing w:after="120"/>
        <w:jc w:val="both"/>
      </w:pPr>
      <w:proofErr w:type="spellStart"/>
      <w:r w:rsidRPr="00F963E4">
        <w:rPr>
          <w:i/>
          <w:iCs/>
          <w:u w:val="single"/>
        </w:rPr>
        <w:t>ASUSTeK</w:t>
      </w:r>
      <w:proofErr w:type="spellEnd"/>
    </w:p>
    <w:p w14:paraId="53DF6074" w14:textId="77777777" w:rsidR="007932FE" w:rsidRPr="00F963E4" w:rsidRDefault="007932FE" w:rsidP="007937A7">
      <w:pPr>
        <w:pStyle w:val="affa"/>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affa"/>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affa"/>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affa"/>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affa"/>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affa"/>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affa"/>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affa"/>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lastRenderedPageBreak/>
        <w:t>Proposals for GTW session</w:t>
      </w:r>
    </w:p>
    <w:p w14:paraId="199AE358" w14:textId="77777777" w:rsidR="00C75126" w:rsidRPr="008B793A" w:rsidRDefault="00C75126"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91" w:name="_Ref450342757"/>
      <w:bookmarkStart w:id="92" w:name="_Ref450735844"/>
      <w:bookmarkStart w:id="93" w:name="_Ref457730460"/>
      <w:r>
        <w:rPr>
          <w:rFonts w:ascii="Times New Roman" w:hAnsi="Times New Roman"/>
          <w:lang w:val="en-US"/>
        </w:rPr>
        <w:tab/>
      </w:r>
    </w:p>
    <w:bookmarkEnd w:id="91"/>
    <w:bookmarkEnd w:id="92"/>
    <w:bookmarkEnd w:id="93"/>
    <w:p w14:paraId="15659419"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31F399F9"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R1-2104195</w:t>
      </w:r>
      <w:r w:rsidRPr="00E26728">
        <w:rPr>
          <w:rFonts w:eastAsia="宋体"/>
          <w:szCs w:val="20"/>
        </w:rPr>
        <w:tab/>
        <w:t>Group Scheduling Aspects for Connected UEs</w:t>
      </w:r>
      <w:r w:rsidRPr="00E26728">
        <w:rPr>
          <w:rFonts w:eastAsia="宋体"/>
          <w:szCs w:val="20"/>
        </w:rPr>
        <w:tab/>
        <w:t>FUTUREWEI</w:t>
      </w:r>
    </w:p>
    <w:p w14:paraId="6966B5C7"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R1-2104248</w:t>
      </w:r>
      <w:r w:rsidRPr="00E26728">
        <w:rPr>
          <w:rFonts w:eastAsia="宋体"/>
          <w:szCs w:val="20"/>
        </w:rPr>
        <w:tab/>
        <w:t>Resource configuration and group scheduling for RRC_CONNECTED UEs</w:t>
      </w:r>
      <w:r w:rsidRPr="00E26728">
        <w:rPr>
          <w:rFonts w:eastAsia="宋体"/>
          <w:szCs w:val="20"/>
        </w:rPr>
        <w:tab/>
        <w:t xml:space="preserve">Huawei, </w:t>
      </w:r>
      <w:proofErr w:type="spellStart"/>
      <w:r w:rsidRPr="00E26728">
        <w:rPr>
          <w:rFonts w:eastAsia="宋体"/>
          <w:szCs w:val="20"/>
        </w:rPr>
        <w:t>HiSilicon</w:t>
      </w:r>
      <w:proofErr w:type="spellEnd"/>
      <w:r w:rsidRPr="00E26728">
        <w:rPr>
          <w:rFonts w:eastAsia="宋体"/>
          <w:szCs w:val="20"/>
        </w:rPr>
        <w:t>, CBN</w:t>
      </w:r>
    </w:p>
    <w:p w14:paraId="245888B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R1-2104336</w:t>
      </w:r>
      <w:r w:rsidRPr="00E26728">
        <w:rPr>
          <w:rFonts w:eastAsia="宋体"/>
          <w:szCs w:val="20"/>
        </w:rPr>
        <w:tab/>
        <w:t>Discussion on Mechanisms to Support Group Scheduling for RRC_CONNECTED UEs</w:t>
      </w:r>
      <w:r w:rsidRPr="00E26728">
        <w:rPr>
          <w:rFonts w:eastAsia="宋体"/>
          <w:szCs w:val="20"/>
        </w:rPr>
        <w:tab/>
        <w:t>ZTE</w:t>
      </w:r>
    </w:p>
    <w:p w14:paraId="7381536E"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R1-2104387</w:t>
      </w:r>
      <w:r w:rsidRPr="00E26728">
        <w:rPr>
          <w:rFonts w:eastAsia="宋体"/>
          <w:szCs w:val="20"/>
        </w:rPr>
        <w:tab/>
        <w:t>Discussion on mechanisms to support group scheduling for RRC_CONNECTED UEs</w:t>
      </w:r>
      <w:r w:rsidRPr="00E26728">
        <w:rPr>
          <w:rFonts w:eastAsia="宋体"/>
          <w:szCs w:val="20"/>
        </w:rPr>
        <w:tab/>
        <w:t>vivo</w:t>
      </w:r>
    </w:p>
    <w:p w14:paraId="436A8E5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R1-2104442</w:t>
      </w:r>
      <w:r w:rsidRPr="00E26728">
        <w:rPr>
          <w:rFonts w:eastAsia="宋体"/>
          <w:szCs w:val="20"/>
        </w:rPr>
        <w:tab/>
        <w:t>Discussion on MBS group scheduling for RRC_CONNECTED UEs</w:t>
      </w:r>
      <w:r w:rsidRPr="00E26728">
        <w:rPr>
          <w:rFonts w:eastAsia="宋体"/>
          <w:szCs w:val="20"/>
        </w:rPr>
        <w:tab/>
      </w:r>
      <w:proofErr w:type="spellStart"/>
      <w:r w:rsidRPr="00E26728">
        <w:rPr>
          <w:rFonts w:eastAsia="宋体"/>
          <w:szCs w:val="20"/>
        </w:rPr>
        <w:t>Spreadtrum</w:t>
      </w:r>
      <w:proofErr w:type="spellEnd"/>
      <w:r w:rsidRPr="00E26728">
        <w:rPr>
          <w:rFonts w:eastAsia="宋体"/>
          <w:szCs w:val="20"/>
        </w:rPr>
        <w:t xml:space="preserve"> Communications</w:t>
      </w:r>
    </w:p>
    <w:p w14:paraId="69E337F4"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R1-2104491</w:t>
      </w:r>
      <w:r w:rsidRPr="00E26728">
        <w:rPr>
          <w:rFonts w:eastAsia="宋体"/>
          <w:szCs w:val="20"/>
        </w:rPr>
        <w:tab/>
        <w:t>Discussion on group scheduling mechanism for RRC_CONNECTED UEs in MBS</w:t>
      </w:r>
      <w:r w:rsidRPr="00E26728">
        <w:rPr>
          <w:rFonts w:eastAsia="宋体"/>
          <w:szCs w:val="20"/>
        </w:rPr>
        <w:tab/>
        <w:t>CATT</w:t>
      </w:r>
    </w:p>
    <w:p w14:paraId="4CE68D1E"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R1-2104550</w:t>
      </w:r>
      <w:r w:rsidRPr="00E26728">
        <w:rPr>
          <w:rFonts w:eastAsia="宋体"/>
          <w:szCs w:val="20"/>
        </w:rPr>
        <w:tab/>
        <w:t xml:space="preserve">Group Scheduling Mechanisms to Support 5G Multicast / Broadcast Services for RRC_CONNECTED </w:t>
      </w:r>
      <w:proofErr w:type="spellStart"/>
      <w:r w:rsidRPr="00E26728">
        <w:rPr>
          <w:rFonts w:eastAsia="宋体"/>
          <w:szCs w:val="20"/>
        </w:rPr>
        <w:t>Ues</w:t>
      </w:r>
      <w:proofErr w:type="spellEnd"/>
      <w:r w:rsidRPr="00E26728">
        <w:rPr>
          <w:rFonts w:eastAsia="宋体"/>
          <w:szCs w:val="20"/>
        </w:rPr>
        <w:tab/>
        <w:t>Nokia, Nokia Shanghai Bell</w:t>
      </w:r>
    </w:p>
    <w:p w14:paraId="43C08CF1"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R1-2104632</w:t>
      </w:r>
      <w:r w:rsidRPr="00E26728">
        <w:rPr>
          <w:rFonts w:eastAsia="宋体"/>
          <w:szCs w:val="20"/>
        </w:rPr>
        <w:tab/>
        <w:t>Discussion on group scheduling mechanisms</w:t>
      </w:r>
      <w:r w:rsidRPr="00E26728">
        <w:rPr>
          <w:rFonts w:eastAsia="宋体"/>
          <w:szCs w:val="20"/>
        </w:rPr>
        <w:tab/>
        <w:t>CMCC</w:t>
      </w:r>
    </w:p>
    <w:p w14:paraId="4CEBD99C"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R1-2104695</w:t>
      </w:r>
      <w:r w:rsidRPr="00E26728">
        <w:rPr>
          <w:rFonts w:eastAsia="宋体"/>
          <w:szCs w:val="20"/>
        </w:rPr>
        <w:tab/>
        <w:t>Views on group scheduling for Multicast RRC_CONNECTED UEs</w:t>
      </w:r>
      <w:r w:rsidRPr="00E26728">
        <w:rPr>
          <w:rFonts w:eastAsia="宋体"/>
          <w:szCs w:val="20"/>
        </w:rPr>
        <w:tab/>
        <w:t>Qualcomm Incorporated</w:t>
      </w:r>
    </w:p>
    <w:p w14:paraId="0F080A4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R1-2104759</w:t>
      </w:r>
      <w:r w:rsidRPr="00E26728">
        <w:rPr>
          <w:rFonts w:eastAsia="宋体"/>
          <w:szCs w:val="20"/>
        </w:rPr>
        <w:tab/>
        <w:t>Group scheduling for NR Multicast and Broadcast Services</w:t>
      </w:r>
      <w:r w:rsidRPr="00E26728">
        <w:rPr>
          <w:rFonts w:eastAsia="宋体"/>
          <w:szCs w:val="20"/>
        </w:rPr>
        <w:tab/>
        <w:t>OPPO</w:t>
      </w:r>
    </w:p>
    <w:p w14:paraId="427EAF51"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R1-2104865</w:t>
      </w:r>
      <w:r w:rsidRPr="00E26728">
        <w:rPr>
          <w:rFonts w:eastAsia="宋体"/>
          <w:szCs w:val="20"/>
        </w:rPr>
        <w:tab/>
        <w:t>On group scheduling mechanism for NR MBS</w:t>
      </w:r>
      <w:r w:rsidRPr="00E26728">
        <w:rPr>
          <w:rFonts w:eastAsia="宋体"/>
          <w:szCs w:val="20"/>
        </w:rPr>
        <w:tab/>
        <w:t>Lenovo, Motorola Mobility</w:t>
      </w:r>
    </w:p>
    <w:p w14:paraId="11187D63"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R1-2104928</w:t>
      </w:r>
      <w:r w:rsidRPr="00E26728">
        <w:rPr>
          <w:rFonts w:eastAsia="宋体"/>
          <w:szCs w:val="20"/>
        </w:rPr>
        <w:tab/>
        <w:t>NR-MBS Group Scheduling for RRC_CONNECTED UEs</w:t>
      </w:r>
      <w:r w:rsidRPr="00E26728">
        <w:rPr>
          <w:rFonts w:eastAsia="宋体"/>
          <w:szCs w:val="20"/>
        </w:rPr>
        <w:tab/>
        <w:t>Intel Corporation</w:t>
      </w:r>
    </w:p>
    <w:p w14:paraId="36E0016D"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R1-2105069</w:t>
      </w:r>
      <w:r w:rsidRPr="00E26728">
        <w:rPr>
          <w:rFonts w:eastAsia="宋体"/>
          <w:szCs w:val="20"/>
        </w:rPr>
        <w:tab/>
        <w:t xml:space="preserve">Discussion on Group Scheduling and Simultaneous MBS and Unicast Reception </w:t>
      </w:r>
      <w:r w:rsidRPr="00E26728">
        <w:rPr>
          <w:rFonts w:eastAsia="宋体"/>
          <w:szCs w:val="20"/>
        </w:rPr>
        <w:tab/>
        <w:t>TCL Communication Ltd.</w:t>
      </w:r>
    </w:p>
    <w:p w14:paraId="4AA3883E"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R1-2105128</w:t>
      </w:r>
      <w:r w:rsidRPr="00E26728">
        <w:rPr>
          <w:rFonts w:eastAsia="宋体"/>
          <w:szCs w:val="20"/>
        </w:rPr>
        <w:tab/>
        <w:t>Discussion on group scheduling mechanism for RRC_CONNECTED UEs</w:t>
      </w:r>
      <w:r w:rsidRPr="00E26728">
        <w:rPr>
          <w:rFonts w:eastAsia="宋体"/>
          <w:szCs w:val="20"/>
        </w:rPr>
        <w:tab/>
        <w:t>Apple</w:t>
      </w:r>
    </w:p>
    <w:p w14:paraId="7EAE7D99"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R1-2105179</w:t>
      </w:r>
      <w:r w:rsidRPr="00E26728">
        <w:rPr>
          <w:rFonts w:eastAsia="宋体"/>
          <w:szCs w:val="20"/>
        </w:rPr>
        <w:tab/>
        <w:t>Considerations on MBS group scheduling for RRC_CONNECTED UEs</w:t>
      </w:r>
      <w:r w:rsidRPr="00E26728">
        <w:rPr>
          <w:rFonts w:eastAsia="宋体"/>
          <w:szCs w:val="20"/>
        </w:rPr>
        <w:tab/>
        <w:t>Sony</w:t>
      </w:r>
    </w:p>
    <w:p w14:paraId="071556F0"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R1-2105336</w:t>
      </w:r>
      <w:r w:rsidRPr="00E26728">
        <w:rPr>
          <w:rFonts w:eastAsia="宋体"/>
          <w:szCs w:val="20"/>
        </w:rPr>
        <w:tab/>
        <w:t xml:space="preserve">Support of group scheduling for RRC_CONNECTED </w:t>
      </w:r>
      <w:proofErr w:type="spellStart"/>
      <w:r w:rsidRPr="00E26728">
        <w:rPr>
          <w:rFonts w:eastAsia="宋体"/>
          <w:szCs w:val="20"/>
        </w:rPr>
        <w:t>Ues</w:t>
      </w:r>
      <w:proofErr w:type="spellEnd"/>
      <w:r w:rsidRPr="00E26728">
        <w:rPr>
          <w:rFonts w:eastAsia="宋体"/>
          <w:szCs w:val="20"/>
        </w:rPr>
        <w:tab/>
        <w:t>Samsung</w:t>
      </w:r>
    </w:p>
    <w:p w14:paraId="58B4EE82"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R1-2105381</w:t>
      </w:r>
      <w:r w:rsidRPr="00E26728">
        <w:rPr>
          <w:rFonts w:eastAsia="宋体"/>
          <w:szCs w:val="20"/>
        </w:rPr>
        <w:tab/>
        <w:t>Discussion on NR MBS group scheduling for RRC_CONNECTED UEs</w:t>
      </w:r>
      <w:r w:rsidRPr="00E26728">
        <w:rPr>
          <w:rFonts w:eastAsia="宋体"/>
          <w:szCs w:val="20"/>
        </w:rPr>
        <w:tab/>
        <w:t>MediaTek Inc.</w:t>
      </w:r>
    </w:p>
    <w:p w14:paraId="302EC958"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R1-2105437</w:t>
      </w:r>
      <w:r w:rsidRPr="00E26728">
        <w:rPr>
          <w:rFonts w:eastAsia="宋体"/>
          <w:szCs w:val="20"/>
        </w:rPr>
        <w:tab/>
        <w:t>Support of group scheduling for RRC_CONNECTED UEs</w:t>
      </w:r>
      <w:r w:rsidRPr="00E26728">
        <w:rPr>
          <w:rFonts w:eastAsia="宋体"/>
          <w:szCs w:val="20"/>
        </w:rPr>
        <w:tab/>
        <w:t>LG Electronics</w:t>
      </w:r>
    </w:p>
    <w:p w14:paraId="0DEEFFD3"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R1-2105600</w:t>
      </w:r>
      <w:r w:rsidRPr="00E26728">
        <w:rPr>
          <w:rFonts w:eastAsia="宋体"/>
          <w:szCs w:val="20"/>
        </w:rPr>
        <w:tab/>
        <w:t>Discussion on group scheduling mechanism for RRC_CONNECTED UEs</w:t>
      </w:r>
      <w:r w:rsidRPr="00E26728">
        <w:rPr>
          <w:rFonts w:eastAsia="宋体"/>
          <w:szCs w:val="20"/>
        </w:rPr>
        <w:tab/>
      </w:r>
      <w:proofErr w:type="spellStart"/>
      <w:r w:rsidRPr="00E26728">
        <w:rPr>
          <w:rFonts w:eastAsia="宋体"/>
          <w:szCs w:val="20"/>
        </w:rPr>
        <w:t>Convida</w:t>
      </w:r>
      <w:proofErr w:type="spellEnd"/>
      <w:r w:rsidRPr="00E26728">
        <w:rPr>
          <w:rFonts w:eastAsia="宋体"/>
          <w:szCs w:val="20"/>
        </w:rPr>
        <w:t xml:space="preserve"> Wireless</w:t>
      </w:r>
    </w:p>
    <w:p w14:paraId="24D906BD"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R1-2105647</w:t>
      </w:r>
      <w:r w:rsidRPr="00E26728">
        <w:rPr>
          <w:rFonts w:eastAsia="宋体"/>
          <w:szCs w:val="20"/>
        </w:rPr>
        <w:tab/>
        <w:t>Discussion on common frequency resource for multicast of RRC_CONNECTED UEs</w:t>
      </w:r>
      <w:r w:rsidRPr="00E26728">
        <w:rPr>
          <w:rFonts w:eastAsia="宋体"/>
          <w:szCs w:val="20"/>
        </w:rPr>
        <w:tab/>
        <w:t>ETRI</w:t>
      </w:r>
    </w:p>
    <w:p w14:paraId="34E4464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R1-2105670</w:t>
      </w:r>
      <w:r w:rsidRPr="00E26728">
        <w:rPr>
          <w:rFonts w:eastAsia="宋体"/>
          <w:szCs w:val="20"/>
        </w:rPr>
        <w:tab/>
        <w:t>Discussion on group scheduling mechanism for RRC_CONNECTED UEs</w:t>
      </w:r>
      <w:r w:rsidRPr="00E26728">
        <w:rPr>
          <w:rFonts w:eastAsia="宋体"/>
          <w:szCs w:val="20"/>
        </w:rPr>
        <w:tab/>
        <w:t>Google Inc.</w:t>
      </w:r>
    </w:p>
    <w:p w14:paraId="34689517"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R1-2105720</w:t>
      </w:r>
      <w:r w:rsidRPr="00E26728">
        <w:rPr>
          <w:rFonts w:eastAsia="宋体"/>
          <w:szCs w:val="20"/>
        </w:rPr>
        <w:tab/>
        <w:t>Discussion on group scheduling mechanism for RRC_CONNECTED UEs</w:t>
      </w:r>
      <w:r w:rsidRPr="00E26728">
        <w:rPr>
          <w:rFonts w:eastAsia="宋体"/>
          <w:szCs w:val="20"/>
        </w:rPr>
        <w:tab/>
        <w:t>NTT DOCOMO, INC.</w:t>
      </w:r>
    </w:p>
    <w:p w14:paraId="2B2C6CE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R1-2105838</w:t>
      </w:r>
      <w:r w:rsidRPr="00E26728">
        <w:rPr>
          <w:rFonts w:eastAsia="宋体"/>
          <w:szCs w:val="20"/>
        </w:rPr>
        <w:tab/>
        <w:t>Discussion on group scheduling for RRC_CONNECTED UEs</w:t>
      </w:r>
      <w:r w:rsidRPr="00E26728">
        <w:rPr>
          <w:rFonts w:eastAsia="宋体"/>
          <w:szCs w:val="20"/>
        </w:rPr>
        <w:tab/>
        <w:t>CHENGDU TD TECH LTD.</w:t>
      </w:r>
    </w:p>
    <w:p w14:paraId="625A695A"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R1-2105844</w:t>
      </w:r>
      <w:r w:rsidRPr="00E26728">
        <w:rPr>
          <w:rFonts w:eastAsia="宋体"/>
          <w:szCs w:val="20"/>
        </w:rPr>
        <w:tab/>
        <w:t>Discussion on mechanisms to support group scheduling for RRC_CONNECTED UEs</w:t>
      </w:r>
      <w:r w:rsidRPr="00E26728">
        <w:rPr>
          <w:rFonts w:eastAsia="宋体"/>
          <w:szCs w:val="20"/>
        </w:rPr>
        <w:tab/>
      </w:r>
      <w:proofErr w:type="spellStart"/>
      <w:r w:rsidRPr="00E26728">
        <w:rPr>
          <w:rFonts w:eastAsia="宋体"/>
          <w:szCs w:val="20"/>
        </w:rPr>
        <w:t>ASUSTeK</w:t>
      </w:r>
      <w:proofErr w:type="spellEnd"/>
    </w:p>
    <w:p w14:paraId="0FC96A0D" w14:textId="2E5F2CC4" w:rsidR="00E26728" w:rsidRDefault="00E26728" w:rsidP="00E26728">
      <w:pPr>
        <w:pStyle w:val="affa"/>
        <w:numPr>
          <w:ilvl w:val="0"/>
          <w:numId w:val="23"/>
        </w:numPr>
        <w:jc w:val="both"/>
        <w:rPr>
          <w:rFonts w:eastAsia="宋体"/>
          <w:szCs w:val="20"/>
        </w:rPr>
      </w:pPr>
      <w:r w:rsidRPr="00E26728">
        <w:rPr>
          <w:rFonts w:eastAsia="宋体"/>
          <w:szCs w:val="20"/>
        </w:rPr>
        <w:t>R1-2105914</w:t>
      </w:r>
      <w:r w:rsidRPr="00E26728">
        <w:rPr>
          <w:rFonts w:eastAsia="宋体"/>
          <w:szCs w:val="20"/>
        </w:rPr>
        <w:tab/>
        <w:t xml:space="preserve">Mechanisms to support MBS group scheduling for RRC_CONNECTED </w:t>
      </w:r>
      <w:proofErr w:type="spellStart"/>
      <w:r w:rsidRPr="00E26728">
        <w:rPr>
          <w:rFonts w:eastAsia="宋体"/>
          <w:szCs w:val="20"/>
        </w:rPr>
        <w:t>Ues</w:t>
      </w:r>
      <w:proofErr w:type="spellEnd"/>
      <w:r w:rsidRPr="00E26728">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a"/>
        <w:ind w:left="0"/>
        <w:rPr>
          <w:bCs/>
          <w:highlight w:val="green"/>
        </w:rPr>
      </w:pPr>
      <w:r>
        <w:rPr>
          <w:bCs/>
          <w:highlight w:val="green"/>
        </w:rPr>
        <w:t>Agreements:</w:t>
      </w:r>
    </w:p>
    <w:p w14:paraId="76A244EB" w14:textId="77777777" w:rsidR="00372FFC" w:rsidRDefault="00F12715">
      <w:pPr>
        <w:pStyle w:val="affa"/>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a"/>
        <w:numPr>
          <w:ilvl w:val="1"/>
          <w:numId w:val="24"/>
        </w:numPr>
      </w:pPr>
      <w:r>
        <w:t>FFS: The detailed HARQ-ACK feedback solutions, e.g., ACK/NACK based, NACK-only based.</w:t>
      </w:r>
    </w:p>
    <w:p w14:paraId="4E589B95" w14:textId="77777777" w:rsidR="00372FFC" w:rsidRDefault="00F12715" w:rsidP="00186E14">
      <w:pPr>
        <w:pStyle w:val="affa"/>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a"/>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a"/>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a"/>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a"/>
        <w:numPr>
          <w:ilvl w:val="1"/>
          <w:numId w:val="25"/>
        </w:numPr>
        <w:rPr>
          <w:color w:val="000000"/>
        </w:rPr>
      </w:pPr>
      <w:r>
        <w:rPr>
          <w:color w:val="000000"/>
        </w:rPr>
        <w:lastRenderedPageBreak/>
        <w:t xml:space="preserve">FFS: whether to reuse the BWP framework or not </w:t>
      </w:r>
    </w:p>
    <w:p w14:paraId="3E99AC31" w14:textId="77777777" w:rsidR="00372FFC" w:rsidRDefault="00F12715" w:rsidP="00186E14">
      <w:pPr>
        <w:pStyle w:val="affa"/>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fa"/>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a"/>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fa"/>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a"/>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a"/>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fa"/>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a"/>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a"/>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fa"/>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 xml:space="preserve">For multicast of RRC-CONNECTED UEs, a common frequency resource for group-common PDCCH / PDSCH is confined within the frequency resource of a dedicated unicast BWP to support simultaneous reception of unicast and multicast in the </w:t>
      </w:r>
      <w:r w:rsidRPr="00DE11B0">
        <w:rPr>
          <w:lang w:eastAsia="zh-CN"/>
        </w:rPr>
        <w:lastRenderedPageBreak/>
        <w:t>same slot</w:t>
      </w:r>
    </w:p>
    <w:p w14:paraId="0740C75B"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lastRenderedPageBreak/>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a"/>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a"/>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a"/>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a"/>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a"/>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a"/>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lastRenderedPageBreak/>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94"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94"/>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a"/>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a"/>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a"/>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lastRenderedPageBreak/>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a"/>
        <w:ind w:left="0"/>
        <w:rPr>
          <w:szCs w:val="20"/>
          <w:lang w:eastAsia="zh-CN"/>
        </w:rPr>
      </w:pPr>
    </w:p>
    <w:p w14:paraId="7428790B" w14:textId="77777777" w:rsidR="005173E1" w:rsidRPr="00AA012B" w:rsidRDefault="005173E1" w:rsidP="005173E1">
      <w:pPr>
        <w:widowControl w:val="0"/>
        <w:jc w:val="both"/>
        <w:rPr>
          <w:lang w:eastAsia="zh-CN"/>
        </w:rPr>
      </w:pPr>
      <w:bookmarkStart w:id="95"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95"/>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a"/>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a"/>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fa"/>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96"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97"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96"/>
    <w:bookmarkEnd w:id="97"/>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fa"/>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lastRenderedPageBreak/>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98" w:name="_Hlk69402851"/>
      <w:r w:rsidRPr="00C94674">
        <w:rPr>
          <w:highlight w:val="green"/>
          <w:lang w:eastAsia="x-none"/>
        </w:rPr>
        <w:lastRenderedPageBreak/>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98"/>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lastRenderedPageBreak/>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99" w:name="OLE_LINK22"/>
      <w:bookmarkStart w:id="100" w:name="OLE_LINK23"/>
      <w:r w:rsidRPr="00DC3DEA">
        <w:rPr>
          <w:rFonts w:eastAsia="Times New Roman"/>
          <w:i/>
          <w:lang w:eastAsia="zh-CN"/>
        </w:rPr>
        <w:t>PUCCH-</w:t>
      </w:r>
      <w:proofErr w:type="spellStart"/>
      <w:r w:rsidRPr="00DC3DEA">
        <w:rPr>
          <w:rFonts w:eastAsia="Times New Roman"/>
          <w:i/>
          <w:lang w:eastAsia="zh-CN"/>
        </w:rPr>
        <w:t>ConfigurationList</w:t>
      </w:r>
      <w:bookmarkEnd w:id="99"/>
      <w:bookmarkEnd w:id="100"/>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lastRenderedPageBreak/>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101" w:name="OLE_LINK28"/>
      <w:bookmarkStart w:id="102"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101"/>
    <w:bookmarkEnd w:id="102"/>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affa"/>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affa"/>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18D7" w14:textId="77777777" w:rsidR="00697782" w:rsidRDefault="00697782">
      <w:r>
        <w:separator/>
      </w:r>
    </w:p>
  </w:endnote>
  <w:endnote w:type="continuationSeparator" w:id="0">
    <w:p w14:paraId="50FC2D35" w14:textId="77777777" w:rsidR="00697782" w:rsidRDefault="0069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NewRomanPSMT">
    <w:altName w:val="Arial"/>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C6C" w14:textId="77777777" w:rsidR="001F3E50" w:rsidRDefault="001F3E50">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AA32E11" w14:textId="77777777" w:rsidR="001F3E50" w:rsidRDefault="001F3E50">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35C" w14:textId="53E923C4" w:rsidR="001F3E50" w:rsidRDefault="001F3E50">
    <w:pPr>
      <w:pStyle w:val="af5"/>
      <w:ind w:right="360"/>
    </w:pPr>
    <w:r>
      <w:rPr>
        <w:rStyle w:val="aff4"/>
      </w:rPr>
      <w:fldChar w:fldCharType="begin"/>
    </w:r>
    <w:r>
      <w:rPr>
        <w:rStyle w:val="aff4"/>
      </w:rPr>
      <w:instrText xml:space="preserve"> PAGE </w:instrText>
    </w:r>
    <w:r>
      <w:rPr>
        <w:rStyle w:val="aff4"/>
      </w:rPr>
      <w:fldChar w:fldCharType="separate"/>
    </w:r>
    <w:r w:rsidR="00706D30">
      <w:rPr>
        <w:rStyle w:val="aff4"/>
        <w:noProof/>
      </w:rPr>
      <w:t>66</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706D30">
      <w:rPr>
        <w:rStyle w:val="aff4"/>
        <w:noProof/>
      </w:rPr>
      <w:t>80</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8D8E5" w14:textId="77777777" w:rsidR="00697782" w:rsidRDefault="00697782">
      <w:r>
        <w:separator/>
      </w:r>
    </w:p>
  </w:footnote>
  <w:footnote w:type="continuationSeparator" w:id="0">
    <w:p w14:paraId="2162EFD4" w14:textId="77777777" w:rsidR="00697782" w:rsidRDefault="00697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62E" w14:textId="77777777" w:rsidR="001F3E50" w:rsidRDefault="001F3E5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42E0B9B"/>
    <w:multiLevelType w:val="hybridMultilevel"/>
    <w:tmpl w:val="EF3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5"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C76F2"/>
    <w:multiLevelType w:val="hybridMultilevel"/>
    <w:tmpl w:val="0DCA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2"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5"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7"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31"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D232155"/>
    <w:multiLevelType w:val="hybridMultilevel"/>
    <w:tmpl w:val="0902C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DB507CC"/>
    <w:multiLevelType w:val="hybridMultilevel"/>
    <w:tmpl w:val="3B94E6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4035047C"/>
    <w:multiLevelType w:val="hybridMultilevel"/>
    <w:tmpl w:val="69649914"/>
    <w:lvl w:ilvl="0" w:tplc="7FCAD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6"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7"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39"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0"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1"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42"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3"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4"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5"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7"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48"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5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53"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4"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5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59"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62" w15:restartNumberingAfterBreak="0">
    <w:nsid w:val="7ECF0FFA"/>
    <w:multiLevelType w:val="hybridMultilevel"/>
    <w:tmpl w:val="426A3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6"/>
  </w:num>
  <w:num w:numId="2">
    <w:abstractNumId w:val="24"/>
  </w:num>
  <w:num w:numId="3">
    <w:abstractNumId w:val="21"/>
  </w:num>
  <w:num w:numId="4">
    <w:abstractNumId w:val="29"/>
  </w:num>
  <w:num w:numId="5">
    <w:abstractNumId w:val="37"/>
  </w:num>
  <w:num w:numId="6">
    <w:abstractNumId w:val="41"/>
  </w:num>
  <w:num w:numId="7">
    <w:abstractNumId w:val="63"/>
  </w:num>
  <w:num w:numId="8">
    <w:abstractNumId w:val="44"/>
  </w:num>
  <w:num w:numId="9">
    <w:abstractNumId w:val="61"/>
  </w:num>
  <w:num w:numId="10">
    <w:abstractNumId w:val="35"/>
  </w:num>
  <w:num w:numId="11">
    <w:abstractNumId w:val="52"/>
  </w:num>
  <w:num w:numId="12">
    <w:abstractNumId w:val="38"/>
  </w:num>
  <w:num w:numId="13">
    <w:abstractNumId w:val="22"/>
  </w:num>
  <w:num w:numId="14">
    <w:abstractNumId w:val="57"/>
  </w:num>
  <w:num w:numId="15">
    <w:abstractNumId w:val="36"/>
  </w:num>
  <w:num w:numId="16">
    <w:abstractNumId w:val="58"/>
  </w:num>
  <w:num w:numId="17">
    <w:abstractNumId w:val="30"/>
  </w:num>
  <w:num w:numId="18">
    <w:abstractNumId w:val="49"/>
  </w:num>
  <w:num w:numId="19">
    <w:abstractNumId w:val="1"/>
  </w:num>
  <w:num w:numId="20">
    <w:abstractNumId w:val="55"/>
  </w:num>
  <w:num w:numId="21">
    <w:abstractNumId w:val="26"/>
  </w:num>
  <w:num w:numId="22">
    <w:abstractNumId w:val="17"/>
  </w:num>
  <w:num w:numId="23">
    <w:abstractNumId w:val="0"/>
  </w:num>
  <w:num w:numId="24">
    <w:abstractNumId w:val="39"/>
  </w:num>
  <w:num w:numId="25">
    <w:abstractNumId w:val="47"/>
  </w:num>
  <w:num w:numId="26">
    <w:abstractNumId w:val="40"/>
  </w:num>
  <w:num w:numId="27">
    <w:abstractNumId w:val="46"/>
  </w:num>
  <w:num w:numId="28">
    <w:abstractNumId w:val="28"/>
  </w:num>
  <w:num w:numId="29">
    <w:abstractNumId w:val="8"/>
  </w:num>
  <w:num w:numId="30">
    <w:abstractNumId w:val="3"/>
  </w:num>
  <w:num w:numId="31">
    <w:abstractNumId w:val="18"/>
  </w:num>
  <w:num w:numId="32">
    <w:abstractNumId w:val="4"/>
  </w:num>
  <w:num w:numId="33">
    <w:abstractNumId w:val="11"/>
  </w:num>
  <w:num w:numId="34">
    <w:abstractNumId w:val="15"/>
  </w:num>
  <w:num w:numId="35">
    <w:abstractNumId w:val="54"/>
  </w:num>
  <w:num w:numId="36">
    <w:abstractNumId w:val="51"/>
  </w:num>
  <w:num w:numId="37">
    <w:abstractNumId w:val="43"/>
  </w:num>
  <w:num w:numId="38">
    <w:abstractNumId w:val="10"/>
  </w:num>
  <w:num w:numId="39">
    <w:abstractNumId w:val="19"/>
  </w:num>
  <w:num w:numId="40">
    <w:abstractNumId w:val="56"/>
  </w:num>
  <w:num w:numId="41">
    <w:abstractNumId w:val="50"/>
  </w:num>
  <w:num w:numId="42">
    <w:abstractNumId w:val="16"/>
  </w:num>
  <w:num w:numId="43">
    <w:abstractNumId w:val="45"/>
  </w:num>
  <w:num w:numId="44">
    <w:abstractNumId w:val="27"/>
  </w:num>
  <w:num w:numId="45">
    <w:abstractNumId w:val="42"/>
  </w:num>
  <w:num w:numId="46">
    <w:abstractNumId w:val="23"/>
  </w:num>
  <w:num w:numId="47">
    <w:abstractNumId w:val="60"/>
  </w:num>
  <w:num w:numId="48">
    <w:abstractNumId w:val="9"/>
  </w:num>
  <w:num w:numId="49">
    <w:abstractNumId w:val="13"/>
  </w:num>
  <w:num w:numId="50">
    <w:abstractNumId w:val="7"/>
  </w:num>
  <w:num w:numId="51">
    <w:abstractNumId w:val="25"/>
  </w:num>
  <w:num w:numId="52">
    <w:abstractNumId w:val="20"/>
  </w:num>
  <w:num w:numId="53">
    <w:abstractNumId w:val="53"/>
  </w:num>
  <w:num w:numId="54">
    <w:abstractNumId w:val="5"/>
  </w:num>
  <w:num w:numId="55">
    <w:abstractNumId w:val="31"/>
  </w:num>
  <w:num w:numId="56">
    <w:abstractNumId w:val="12"/>
  </w:num>
  <w:num w:numId="57">
    <w:abstractNumId w:val="59"/>
  </w:num>
  <w:num w:numId="58">
    <w:abstractNumId w:val="48"/>
  </w:num>
  <w:num w:numId="59">
    <w:abstractNumId w:val="33"/>
  </w:num>
  <w:num w:numId="60">
    <w:abstractNumId w:val="62"/>
  </w:num>
  <w:num w:numId="61">
    <w:abstractNumId w:val="14"/>
  </w:num>
  <w:num w:numId="62">
    <w:abstractNumId w:val="2"/>
  </w:num>
  <w:num w:numId="63">
    <w:abstractNumId w:val="6"/>
  </w:num>
  <w:num w:numId="64">
    <w:abstractNumId w:val="32"/>
  </w:num>
  <w:num w:numId="65">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0A67"/>
    <w:rsid w:val="00051135"/>
    <w:rsid w:val="000515F7"/>
    <w:rsid w:val="0005201C"/>
    <w:rsid w:val="0005241E"/>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CA8"/>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22B"/>
    <w:rsid w:val="00156260"/>
    <w:rsid w:val="00156284"/>
    <w:rsid w:val="00156502"/>
    <w:rsid w:val="00156564"/>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87"/>
    <w:rsid w:val="00165F7A"/>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F54"/>
    <w:rsid w:val="001A6164"/>
    <w:rsid w:val="001A61A0"/>
    <w:rsid w:val="001A6845"/>
    <w:rsid w:val="001A6962"/>
    <w:rsid w:val="001A6AFE"/>
    <w:rsid w:val="001A6BC6"/>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A31"/>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76E"/>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973"/>
    <w:rsid w:val="002C6A73"/>
    <w:rsid w:val="002C6D3C"/>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BE2"/>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7AD"/>
    <w:rsid w:val="003E37FC"/>
    <w:rsid w:val="003E3944"/>
    <w:rsid w:val="003E3B07"/>
    <w:rsid w:val="003E3C5B"/>
    <w:rsid w:val="003E3CA6"/>
    <w:rsid w:val="003E40C9"/>
    <w:rsid w:val="003E416F"/>
    <w:rsid w:val="003E44DC"/>
    <w:rsid w:val="003E44FB"/>
    <w:rsid w:val="003E45B2"/>
    <w:rsid w:val="003E4CDB"/>
    <w:rsid w:val="003E52C7"/>
    <w:rsid w:val="003E579F"/>
    <w:rsid w:val="003E59EE"/>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3A7"/>
    <w:rsid w:val="003F23F0"/>
    <w:rsid w:val="003F2564"/>
    <w:rsid w:val="003F2571"/>
    <w:rsid w:val="003F2624"/>
    <w:rsid w:val="003F2711"/>
    <w:rsid w:val="003F2A56"/>
    <w:rsid w:val="003F348A"/>
    <w:rsid w:val="003F37D2"/>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D11"/>
    <w:rsid w:val="00483D20"/>
    <w:rsid w:val="0048406D"/>
    <w:rsid w:val="0048449E"/>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224"/>
    <w:rsid w:val="006102C6"/>
    <w:rsid w:val="006103F0"/>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52B"/>
    <w:rsid w:val="006419ED"/>
    <w:rsid w:val="00641D92"/>
    <w:rsid w:val="00641E5D"/>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ED7"/>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790"/>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51E"/>
    <w:rsid w:val="006F291E"/>
    <w:rsid w:val="006F2FFF"/>
    <w:rsid w:val="006F3052"/>
    <w:rsid w:val="006F3066"/>
    <w:rsid w:val="006F314D"/>
    <w:rsid w:val="006F34F8"/>
    <w:rsid w:val="006F36C4"/>
    <w:rsid w:val="006F38F2"/>
    <w:rsid w:val="006F3B01"/>
    <w:rsid w:val="006F3C66"/>
    <w:rsid w:val="006F4189"/>
    <w:rsid w:val="006F41A7"/>
    <w:rsid w:val="006F4609"/>
    <w:rsid w:val="006F468E"/>
    <w:rsid w:val="006F4869"/>
    <w:rsid w:val="006F4B21"/>
    <w:rsid w:val="006F5386"/>
    <w:rsid w:val="006F54EC"/>
    <w:rsid w:val="006F557B"/>
    <w:rsid w:val="006F5674"/>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099"/>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642"/>
    <w:rsid w:val="00825681"/>
    <w:rsid w:val="00825693"/>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0E7"/>
    <w:rsid w:val="00827109"/>
    <w:rsid w:val="008272E9"/>
    <w:rsid w:val="00827899"/>
    <w:rsid w:val="00827A41"/>
    <w:rsid w:val="00827AF3"/>
    <w:rsid w:val="008301C9"/>
    <w:rsid w:val="008304E7"/>
    <w:rsid w:val="008309AD"/>
    <w:rsid w:val="008312A9"/>
    <w:rsid w:val="008316A4"/>
    <w:rsid w:val="0083179C"/>
    <w:rsid w:val="00831819"/>
    <w:rsid w:val="008318B9"/>
    <w:rsid w:val="00831AB2"/>
    <w:rsid w:val="00831B01"/>
    <w:rsid w:val="00832142"/>
    <w:rsid w:val="0083232F"/>
    <w:rsid w:val="00832465"/>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3DFD"/>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DDE"/>
    <w:rsid w:val="00900DF1"/>
    <w:rsid w:val="00900E2E"/>
    <w:rsid w:val="00900E8C"/>
    <w:rsid w:val="00900F1D"/>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BB8"/>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890"/>
    <w:rsid w:val="009B29AB"/>
    <w:rsid w:val="009B2E47"/>
    <w:rsid w:val="009B2F12"/>
    <w:rsid w:val="009B2FB0"/>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B3"/>
    <w:rsid w:val="00A2274C"/>
    <w:rsid w:val="00A2291E"/>
    <w:rsid w:val="00A229D8"/>
    <w:rsid w:val="00A22EE6"/>
    <w:rsid w:val="00A22F36"/>
    <w:rsid w:val="00A23243"/>
    <w:rsid w:val="00A23590"/>
    <w:rsid w:val="00A23919"/>
    <w:rsid w:val="00A23921"/>
    <w:rsid w:val="00A23B3B"/>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61E4"/>
    <w:rsid w:val="00A265D9"/>
    <w:rsid w:val="00A26709"/>
    <w:rsid w:val="00A267F7"/>
    <w:rsid w:val="00A26883"/>
    <w:rsid w:val="00A26BDA"/>
    <w:rsid w:val="00A26C1E"/>
    <w:rsid w:val="00A26D60"/>
    <w:rsid w:val="00A26DB6"/>
    <w:rsid w:val="00A26EE0"/>
    <w:rsid w:val="00A2702B"/>
    <w:rsid w:val="00A270E0"/>
    <w:rsid w:val="00A270EC"/>
    <w:rsid w:val="00A27261"/>
    <w:rsid w:val="00A273EE"/>
    <w:rsid w:val="00A27449"/>
    <w:rsid w:val="00A275B7"/>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13A"/>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CD8"/>
    <w:rsid w:val="00AA304E"/>
    <w:rsid w:val="00AA30A2"/>
    <w:rsid w:val="00AA336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89"/>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7E1"/>
    <w:rsid w:val="00AD5F7C"/>
    <w:rsid w:val="00AD615C"/>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9B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D36"/>
    <w:rsid w:val="00B04F11"/>
    <w:rsid w:val="00B04F50"/>
    <w:rsid w:val="00B051B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602"/>
    <w:rsid w:val="00BD5892"/>
    <w:rsid w:val="00BD5A26"/>
    <w:rsid w:val="00BD5A6A"/>
    <w:rsid w:val="00BD5A74"/>
    <w:rsid w:val="00BD5D4D"/>
    <w:rsid w:val="00BD5D58"/>
    <w:rsid w:val="00BD614C"/>
    <w:rsid w:val="00BD637B"/>
    <w:rsid w:val="00BD6509"/>
    <w:rsid w:val="00BD6685"/>
    <w:rsid w:val="00BD671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F00F7"/>
    <w:rsid w:val="00BF02E6"/>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952"/>
    <w:rsid w:val="00C76AE7"/>
    <w:rsid w:val="00C76CA4"/>
    <w:rsid w:val="00C771D7"/>
    <w:rsid w:val="00C7731D"/>
    <w:rsid w:val="00C7788D"/>
    <w:rsid w:val="00C7799E"/>
    <w:rsid w:val="00C80340"/>
    <w:rsid w:val="00C80441"/>
    <w:rsid w:val="00C80547"/>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EE"/>
    <w:rsid w:val="00D46593"/>
    <w:rsid w:val="00D466E5"/>
    <w:rsid w:val="00D467C7"/>
    <w:rsid w:val="00D4688E"/>
    <w:rsid w:val="00D46F2D"/>
    <w:rsid w:val="00D4702D"/>
    <w:rsid w:val="00D47156"/>
    <w:rsid w:val="00D471EF"/>
    <w:rsid w:val="00D475CC"/>
    <w:rsid w:val="00D477E2"/>
    <w:rsid w:val="00D4785C"/>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BA"/>
    <w:rsid w:val="00F366CE"/>
    <w:rsid w:val="00F3684C"/>
    <w:rsid w:val="00F368A0"/>
    <w:rsid w:val="00F369FF"/>
    <w:rsid w:val="00F375CD"/>
    <w:rsid w:val="00F37647"/>
    <w:rsid w:val="00F3779C"/>
    <w:rsid w:val="00F377A2"/>
    <w:rsid w:val="00F37922"/>
    <w:rsid w:val="00F37AEF"/>
    <w:rsid w:val="00F37DC6"/>
    <w:rsid w:val="00F404F1"/>
    <w:rsid w:val="00F4056F"/>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5AE"/>
    <w:rsid w:val="00F95622"/>
    <w:rsid w:val="00F9585E"/>
    <w:rsid w:val="00F9590D"/>
    <w:rsid w:val="00F95926"/>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A3E"/>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15F5"/>
    <w:rsid w:val="00FE1719"/>
    <w:rsid w:val="00FE1728"/>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C92B8268-0A69-44FB-8D29-5B2C12E6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pPr>
      <w:ind w:left="851"/>
    </w:pPr>
  </w:style>
  <w:style w:type="paragraph" w:styleId="a5">
    <w:name w:val="List Number"/>
    <w:basedOn w:val="a3"/>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TOC8">
    <w:name w:val="toc 8"/>
    <w:basedOn w:val="TOC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5">
    <w:name w:val="Body Text Indent 2"/>
    <w:basedOn w:val="a"/>
    <w:link w:val="26"/>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2">
    <w:name w:val="List 5"/>
    <w:basedOn w:val="43"/>
    <w:qFormat/>
    <w:pPr>
      <w:ind w:left="1702"/>
    </w:pPr>
  </w:style>
  <w:style w:type="paragraph" w:styleId="43">
    <w:name w:val="List 4"/>
    <w:basedOn w:val="31"/>
    <w:pPr>
      <w:ind w:left="1418"/>
    </w:pPr>
  </w:style>
  <w:style w:type="paragraph" w:styleId="35">
    <w:name w:val="Body Text Indent 3"/>
    <w:basedOn w:val="a"/>
    <w:link w:val="36"/>
    <w:qFormat/>
    <w:pPr>
      <w:ind w:left="1080"/>
    </w:pPr>
    <w:rPr>
      <w:rFonts w:eastAsia="Times New Roman"/>
      <w:lang w:eastAsia="ja-JP"/>
    </w:rPr>
  </w:style>
  <w:style w:type="paragraph" w:styleId="TOC9">
    <w:name w:val="toc 9"/>
    <w:basedOn w:val="TOC8"/>
    <w:next w:val="a"/>
    <w:qFormat/>
    <w:pPr>
      <w:ind w:left="1418" w:hanging="1418"/>
    </w:pPr>
  </w:style>
  <w:style w:type="paragraph" w:styleId="27">
    <w:name w:val="Body Text 2"/>
    <w:basedOn w:val="a"/>
    <w:link w:val="28"/>
    <w:qFormat/>
    <w:pPr>
      <w:tabs>
        <w:tab w:val="left" w:pos="1985"/>
      </w:tabs>
      <w:jc w:val="both"/>
    </w:pPr>
    <w:rPr>
      <w:rFonts w:ascii="Arial" w:hAnsi="Arial"/>
      <w:sz w:val="22"/>
    </w:rPr>
  </w:style>
  <w:style w:type="paragraph" w:styleId="afe">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9">
    <w:name w:val="index 2"/>
    <w:basedOn w:val="11"/>
    <w:next w:val="a"/>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affb"/>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批注主题 字符"/>
    <w:link w:val="aff1"/>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6">
    <w:name w:val="正文文本缩进 3 字符"/>
    <w:basedOn w:val="a0"/>
    <w:link w:val="35"/>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a"/>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标题 字符"/>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d">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4.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1EB5E8-AAA5-4194-8E21-74DA6EA8CBC8}">
  <ds:schemaRefs>
    <ds:schemaRef ds:uri="http://schemas.openxmlformats.org/officeDocument/2006/bibliography"/>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81</Pages>
  <Words>32023</Words>
  <Characters>182535</Characters>
  <Application>Microsoft Office Word</Application>
  <DocSecurity>0</DocSecurity>
  <Lines>1521</Lines>
  <Paragraphs>428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214130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Shichang Zhang</cp:lastModifiedBy>
  <cp:revision>2</cp:revision>
  <cp:lastPrinted>2014-11-07T12:38:00Z</cp:lastPrinted>
  <dcterms:created xsi:type="dcterms:W3CDTF">2021-05-20T16:25:00Z</dcterms:created>
  <dcterms:modified xsi:type="dcterms:W3CDTF">2021-05-20T16:25:00Z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