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ko-KR"/>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58E0B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lastRenderedPageBreak/>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lastRenderedPageBreak/>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Huawei, HiSilicon</w:t>
      </w:r>
    </w:p>
    <w:p w14:paraId="2B444276" w14:textId="77777777" w:rsidR="00C11610" w:rsidRPr="00655272" w:rsidRDefault="00C11610" w:rsidP="00C11610">
      <w:pPr>
        <w:pStyle w:val="afc"/>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afc"/>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afc"/>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afc"/>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afc"/>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afc"/>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afc"/>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afc"/>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afc"/>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afc"/>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afc"/>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afc"/>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afc"/>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afc"/>
        <w:widowControl w:val="0"/>
        <w:numPr>
          <w:ilvl w:val="1"/>
          <w:numId w:val="42"/>
        </w:numPr>
        <w:spacing w:after="120"/>
        <w:jc w:val="both"/>
      </w:pPr>
      <w:r w:rsidRPr="00655272">
        <w:t>Proposal 3: Forward compatibility should also be considered during the determination of configuration signaling structure for the CFR. And one subcarrierSpacing and one cyclicPrefix separate from that of the dedicated unicast BWP should be included in the CFR configuration.</w:t>
      </w:r>
    </w:p>
    <w:p w14:paraId="6C62441D" w14:textId="77777777" w:rsidR="00A40E04" w:rsidRPr="00655272" w:rsidRDefault="00A40E04" w:rsidP="00A40E04">
      <w:pPr>
        <w:pStyle w:val="afc"/>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afc"/>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afc"/>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afc"/>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afc"/>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afc"/>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afc"/>
        <w:widowControl w:val="0"/>
        <w:numPr>
          <w:ilvl w:val="2"/>
          <w:numId w:val="42"/>
        </w:numPr>
        <w:spacing w:after="120"/>
        <w:jc w:val="both"/>
      </w:pPr>
      <w:r w:rsidRPr="00655272">
        <w:lastRenderedPageBreak/>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afc"/>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afc"/>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afc"/>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afc"/>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afc"/>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afc"/>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afc"/>
        <w:widowControl w:val="0"/>
        <w:numPr>
          <w:ilvl w:val="1"/>
          <w:numId w:val="42"/>
        </w:numPr>
        <w:spacing w:after="120"/>
        <w:jc w:val="both"/>
      </w:pPr>
      <w:r w:rsidRPr="00655272">
        <w:t>Proposal 5: RIV indication mechanism in Rel-15 NR can be reused to indicate MBS frequency region, and one field can be added to BWP-DownlinkDedicated IE.</w:t>
      </w:r>
    </w:p>
    <w:p w14:paraId="0F6646D3" w14:textId="29388906" w:rsidR="00BE7198" w:rsidRPr="00655272" w:rsidRDefault="00BE7198" w:rsidP="00772672">
      <w:pPr>
        <w:pStyle w:val="afc"/>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afc"/>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afc"/>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afc"/>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afc"/>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afc"/>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afc"/>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afc"/>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afc"/>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afc"/>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afc"/>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afc"/>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afc"/>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afc"/>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afc"/>
        <w:widowControl w:val="0"/>
        <w:numPr>
          <w:ilvl w:val="1"/>
          <w:numId w:val="42"/>
        </w:numPr>
        <w:spacing w:after="120"/>
        <w:jc w:val="both"/>
      </w:pPr>
      <w:r w:rsidRPr="00655272">
        <w:lastRenderedPageBreak/>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afc"/>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afc"/>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afc"/>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afc"/>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afc"/>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afc"/>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afc"/>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afc"/>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afc"/>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afc"/>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afc"/>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afc"/>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afc"/>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afc"/>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afc"/>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afc"/>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afc"/>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afc"/>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afc"/>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afc"/>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afc"/>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afc"/>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afc"/>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afc"/>
        <w:widowControl w:val="0"/>
        <w:numPr>
          <w:ilvl w:val="1"/>
          <w:numId w:val="42"/>
        </w:numPr>
        <w:spacing w:after="120"/>
        <w:jc w:val="both"/>
      </w:pPr>
      <w:r w:rsidRPr="00655272">
        <w:t xml:space="preserve">Proposal 4. </w:t>
      </w:r>
      <w:bookmarkStart w:id="6" w:name="_Hlk71929534"/>
      <w:r w:rsidRPr="00655272">
        <w:t>If the CFR is equal to the unicast BWP, the signalling of starting PRB and the length of PRBs is not needed, which UE assumes the bandwidth of CFR equals to the unicast BWP.</w:t>
      </w:r>
      <w:bookmarkEnd w:id="6"/>
    </w:p>
    <w:p w14:paraId="4443C2F1" w14:textId="59A4BA54" w:rsidR="00885DBC" w:rsidRPr="00655272" w:rsidRDefault="00112EEA" w:rsidP="00112EEA">
      <w:pPr>
        <w:pStyle w:val="afc"/>
        <w:widowControl w:val="0"/>
        <w:numPr>
          <w:ilvl w:val="1"/>
          <w:numId w:val="42"/>
        </w:numPr>
        <w:spacing w:after="120"/>
        <w:jc w:val="both"/>
      </w:pPr>
      <w:r w:rsidRPr="00655272">
        <w:lastRenderedPageBreak/>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afc"/>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afc"/>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afc"/>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afc"/>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afc"/>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afc"/>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afc"/>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afc"/>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afc"/>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afc"/>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afc"/>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afc"/>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afc"/>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afc"/>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afc"/>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afc"/>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afc"/>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afc"/>
        <w:widowControl w:val="0"/>
        <w:numPr>
          <w:ilvl w:val="1"/>
          <w:numId w:val="42"/>
        </w:numPr>
        <w:spacing w:after="120"/>
        <w:jc w:val="both"/>
      </w:pPr>
      <w:r w:rsidRPr="00655272">
        <w:t>Proposal 5: For RRC_CONNECTED UEs, the xOverhead for GC-PDSCH TBS determination is configured per CFR.</w:t>
      </w:r>
    </w:p>
    <w:p w14:paraId="7B0A8029" w14:textId="5A9543E6" w:rsidR="00BB0709" w:rsidRPr="00655272" w:rsidRDefault="00BB0709" w:rsidP="00BB0709">
      <w:pPr>
        <w:pStyle w:val="afc"/>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afc"/>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afc"/>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afc"/>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afc"/>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afc"/>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afc"/>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w:t>
      </w:r>
      <w:r w:rsidRPr="00655272">
        <w:lastRenderedPageBreak/>
        <w:t xml:space="preserve">is different than the SL BWP numerology, the SL BWP is deactivated. </w:t>
      </w:r>
    </w:p>
    <w:p w14:paraId="4FF7358B" w14:textId="77777777" w:rsidR="001D0032" w:rsidRPr="00655272" w:rsidRDefault="001D0032" w:rsidP="001D0032">
      <w:pPr>
        <w:pStyle w:val="afc"/>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afc"/>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afc"/>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afc"/>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afc"/>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afc"/>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afc"/>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afc"/>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afc"/>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afc"/>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afc"/>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afc"/>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afc"/>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afc"/>
        <w:widowControl w:val="0"/>
        <w:numPr>
          <w:ilvl w:val="0"/>
          <w:numId w:val="42"/>
        </w:numPr>
        <w:spacing w:after="120"/>
        <w:jc w:val="both"/>
      </w:pPr>
      <w:r w:rsidRPr="00655272">
        <w:rPr>
          <w:i/>
          <w:iCs/>
          <w:u w:val="single"/>
        </w:rPr>
        <w:t>Convida</w:t>
      </w:r>
    </w:p>
    <w:p w14:paraId="21B8BB46" w14:textId="77777777" w:rsidR="005F14D7" w:rsidRPr="00655272" w:rsidRDefault="005F14D7" w:rsidP="007937A7">
      <w:pPr>
        <w:pStyle w:val="afc"/>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afc"/>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afc"/>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afc"/>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afc"/>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afc"/>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afc"/>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afc"/>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afc"/>
        <w:widowControl w:val="0"/>
        <w:numPr>
          <w:ilvl w:val="1"/>
          <w:numId w:val="42"/>
        </w:numPr>
        <w:spacing w:after="120"/>
        <w:jc w:val="both"/>
      </w:pPr>
      <w:r w:rsidRPr="00655272">
        <w:lastRenderedPageBreak/>
        <w:t>Proposal 1: Support Option 2A to define a common frequency resource for group-common PDCCH/PDSCH.</w:t>
      </w:r>
    </w:p>
    <w:p w14:paraId="7E57C2F6" w14:textId="245FAB3C" w:rsidR="00B93667" w:rsidRPr="00655272" w:rsidRDefault="00B93667" w:rsidP="00B93667">
      <w:pPr>
        <w:pStyle w:val="afc"/>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afc"/>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afc"/>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afc"/>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afc"/>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afc"/>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afc"/>
        <w:widowControl w:val="0"/>
        <w:numPr>
          <w:ilvl w:val="0"/>
          <w:numId w:val="42"/>
        </w:numPr>
        <w:spacing w:after="120"/>
        <w:jc w:val="both"/>
      </w:pPr>
      <w:r w:rsidRPr="00655272">
        <w:rPr>
          <w:i/>
          <w:iCs/>
          <w:u w:val="single"/>
        </w:rPr>
        <w:t>ASUSTeK</w:t>
      </w:r>
    </w:p>
    <w:p w14:paraId="60C59A21" w14:textId="77777777" w:rsidR="007932FE" w:rsidRPr="00655272" w:rsidRDefault="007932FE" w:rsidP="007937A7">
      <w:pPr>
        <w:pStyle w:val="afc"/>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afc"/>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afc"/>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afc"/>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afc"/>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afc"/>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afc"/>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afc"/>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afc"/>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afc"/>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afc"/>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afc"/>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afc"/>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afc"/>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afc"/>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afc"/>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afc"/>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afc"/>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afc"/>
        <w:widowControl w:val="0"/>
        <w:numPr>
          <w:ilvl w:val="1"/>
          <w:numId w:val="42"/>
        </w:numPr>
        <w:spacing w:after="120"/>
        <w:jc w:val="both"/>
      </w:pPr>
      <w:r w:rsidRPr="00655272">
        <w:t xml:space="preserve">Proposal 13: If 2A is selected, and no MBS BWP has been configured (i.e. for multicast), the UE should receive </w:t>
      </w:r>
      <w:r w:rsidRPr="00655272">
        <w:lastRenderedPageBreak/>
        <w:t>the broadcast BWP like an MBS BWP, which should allow parallel reception of unicast and broadcast.</w:t>
      </w:r>
    </w:p>
    <w:p w14:paraId="56872D81" w14:textId="5A21D8E9" w:rsidR="00175AB6" w:rsidRPr="00655272" w:rsidRDefault="00175AB6" w:rsidP="00175AB6">
      <w:pPr>
        <w:pStyle w:val="afc"/>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afc"/>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afc"/>
        <w:widowControl w:val="0"/>
        <w:numPr>
          <w:ilvl w:val="1"/>
          <w:numId w:val="42"/>
        </w:numPr>
        <w:spacing w:after="120"/>
        <w:jc w:val="both"/>
      </w:pPr>
      <w:r w:rsidRPr="00655272">
        <w:t>Proposal 16: Downselect to Option 2B for the unicast &amp; MBS multicast use case.</w:t>
      </w:r>
    </w:p>
    <w:p w14:paraId="19CC0973" w14:textId="5FFD8A94" w:rsidR="00F90799" w:rsidRPr="00655272" w:rsidRDefault="00F90799" w:rsidP="00F90799">
      <w:pPr>
        <w:pStyle w:val="afc"/>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afc"/>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afc"/>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afc"/>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afc"/>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afc"/>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afc"/>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companies [OPPO, Futurewei</w:t>
      </w:r>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w:t>
      </w:r>
      <w:r w:rsidR="0005284A">
        <w:rPr>
          <w:lang w:eastAsia="zh-CN"/>
        </w:rPr>
        <w:lastRenderedPageBreak/>
        <w:t xml:space="preserve">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more clear.</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afc"/>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afc"/>
        <w:widowControl w:val="0"/>
        <w:numPr>
          <w:ilvl w:val="0"/>
          <w:numId w:val="54"/>
        </w:numPr>
        <w:spacing w:after="120"/>
        <w:jc w:val="both"/>
      </w:pPr>
      <w:r>
        <w:t xml:space="preserve">For RRC_CONNECTED UEs, the </w:t>
      </w:r>
      <w:r w:rsidRPr="009848A4">
        <w:rPr>
          <w:i/>
          <w:iCs/>
        </w:rPr>
        <w:t>xOverhead</w:t>
      </w:r>
      <w:r>
        <w:t xml:space="preserve"> for GC-PDSCH TBS determination is configured per CFR.</w:t>
      </w:r>
    </w:p>
    <w:p w14:paraId="6D4C5998" w14:textId="1EB991D8" w:rsidR="000F211E" w:rsidRDefault="000F211E" w:rsidP="008435C7">
      <w:pPr>
        <w:pStyle w:val="afc"/>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afc"/>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afc"/>
        <w:widowControl w:val="0"/>
        <w:numPr>
          <w:ilvl w:val="0"/>
          <w:numId w:val="55"/>
        </w:numPr>
        <w:spacing w:after="120"/>
        <w:jc w:val="both"/>
        <w:rPr>
          <w:lang w:eastAsia="zh-CN"/>
        </w:rPr>
      </w:pPr>
      <w:r>
        <w:rPr>
          <w:lang w:eastAsia="zh-CN"/>
        </w:rPr>
        <w:t>the xOverhead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w:t>
            </w:r>
            <w:r>
              <w:rPr>
                <w:bCs/>
                <w:lang w:eastAsia="zh-CN"/>
              </w:rPr>
              <w:lastRenderedPageBreak/>
              <w:t>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afc"/>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afc"/>
              <w:numPr>
                <w:ilvl w:val="3"/>
                <w:numId w:val="42"/>
              </w:numPr>
              <w:ind w:left="460"/>
              <w:rPr>
                <w:bCs/>
                <w:lang w:eastAsia="zh-CN"/>
              </w:rPr>
            </w:pPr>
            <w:r w:rsidRPr="003B05CC">
              <w:rPr>
                <w:bCs/>
                <w:lang w:eastAsia="zh-CN"/>
              </w:rPr>
              <w:t>Even using same BW size and same pdsch-config, the pdcch-config of MBS is need</w:t>
            </w:r>
            <w:r>
              <w:rPr>
                <w:bCs/>
                <w:lang w:eastAsia="zh-CN"/>
              </w:rPr>
              <w:t xml:space="preserve"> for</w:t>
            </w:r>
            <w:r w:rsidRPr="003B05CC">
              <w:rPr>
                <w:bCs/>
                <w:lang w:eastAsia="zh-CN"/>
              </w:rPr>
              <w:t xml:space="preserve"> GC-PDCCH monitoring, where at least the SS is configured based on the MBS traffic and priority. Similarly, sps-config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afc"/>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맑은 고딕"/>
                <w:bCs/>
                <w:lang w:eastAsia="ko-KR"/>
              </w:rPr>
            </w:pPr>
            <w:r>
              <w:rPr>
                <w:rFonts w:eastAsia="맑은 고딕" w:hint="eastAsia"/>
                <w:bCs/>
                <w:lang w:eastAsia="ko-KR"/>
              </w:rPr>
              <w:lastRenderedPageBreak/>
              <w:t>L</w:t>
            </w:r>
            <w:r>
              <w:rPr>
                <w:rFonts w:eastAsia="맑은 고딕"/>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맑은 고딕"/>
                <w:bCs/>
                <w:lang w:eastAsia="ko-KR"/>
              </w:rPr>
            </w:pPr>
            <w:r>
              <w:rPr>
                <w:rFonts w:eastAsia="맑은 고딕"/>
                <w:bCs/>
                <w:lang w:eastAsia="ko-KR"/>
              </w:rPr>
              <w:t>For P1-1, w</w:t>
            </w:r>
            <w:r>
              <w:rPr>
                <w:rFonts w:eastAsia="맑은 고딕" w:hint="eastAsia"/>
                <w:bCs/>
                <w:lang w:eastAsia="ko-KR"/>
              </w:rPr>
              <w:t xml:space="preserve">e </w:t>
            </w:r>
            <w:r>
              <w:rPr>
                <w:rFonts w:eastAsia="맑은 고딕"/>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맑은 고딕"/>
                <w:bCs/>
                <w:lang w:eastAsia="ko-KR"/>
              </w:rPr>
            </w:pPr>
            <w:r>
              <w:rPr>
                <w:rFonts w:eastAsia="맑은 고딕"/>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맑은 고딕"/>
                <w:bCs/>
                <w:lang w:eastAsia="ko-KR"/>
              </w:rPr>
            </w:pPr>
            <w:r>
              <w:rPr>
                <w:rFonts w:eastAsia="맑은 고딕"/>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맑은 고딕"/>
                <w:bCs/>
                <w:lang w:eastAsia="ko-KR"/>
              </w:rPr>
            </w:pPr>
            <w:r>
              <w:rPr>
                <w:rFonts w:eastAsia="맑은 고딕"/>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afc"/>
              <w:widowControl w:val="0"/>
              <w:numPr>
                <w:ilvl w:val="0"/>
                <w:numId w:val="57"/>
              </w:numPr>
              <w:spacing w:after="120"/>
              <w:rPr>
                <w:rFonts w:eastAsia="맑은 고딕"/>
                <w:bCs/>
                <w:lang w:eastAsia="ko-KR"/>
              </w:rPr>
            </w:pPr>
            <w:r>
              <w:rPr>
                <w:rFonts w:eastAsia="맑은 고딕"/>
                <w:color w:val="FF0000"/>
                <w:u w:val="single"/>
                <w:lang w:eastAsia="ko-KR"/>
              </w:rPr>
              <w:t>New configuration other than</w:t>
            </w:r>
            <w:r w:rsidRPr="003614BC">
              <w:rPr>
                <w:rFonts w:eastAsia="맑은 고딕"/>
                <w:color w:val="FF0000"/>
                <w:u w:val="single"/>
                <w:lang w:eastAsia="ko-KR"/>
              </w:rPr>
              <w:t xml:space="preserve"> existing BWP configuration can be used </w:t>
            </w:r>
            <w:r>
              <w:rPr>
                <w:rFonts w:eastAsia="맑은 고딕"/>
                <w:color w:val="FF0000"/>
                <w:u w:val="single"/>
                <w:lang w:eastAsia="ko-KR"/>
              </w:rPr>
              <w:t>to configure</w:t>
            </w:r>
            <w:r w:rsidRPr="003614BC">
              <w:rPr>
                <w:rFonts w:eastAsia="맑은 고딕"/>
                <w:color w:val="FF0000"/>
                <w:u w:val="single"/>
                <w:lang w:eastAsia="ko-KR"/>
              </w:rPr>
              <w:t xml:space="preserve"> MBS BWP.</w:t>
            </w:r>
          </w:p>
          <w:p w14:paraId="3F2DD267" w14:textId="5203E68C" w:rsidR="00BD1C15" w:rsidRDefault="00BD1C15" w:rsidP="00BD1C15">
            <w:pPr>
              <w:rPr>
                <w:bCs/>
                <w:lang w:eastAsia="zh-CN"/>
              </w:rPr>
            </w:pPr>
            <w:r w:rsidRPr="003614BC">
              <w:rPr>
                <w:rFonts w:eastAsia="맑은 고딕" w:hint="eastAsia"/>
                <w:bCs/>
                <w:color w:val="FF0000"/>
                <w:u w:val="single"/>
                <w:lang w:eastAsia="ko-KR"/>
              </w:rPr>
              <w:t xml:space="preserve">The MBS BWP is used for broadcast as </w:t>
            </w:r>
            <w:r w:rsidRPr="003614BC">
              <w:rPr>
                <w:rFonts w:eastAsia="맑은 고딕"/>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맑은 고딕"/>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맑은 고딕"/>
                <w:bCs/>
                <w:lang w:eastAsia="ko-KR"/>
              </w:rPr>
            </w:pPr>
            <w:r>
              <w:rPr>
                <w:rFonts w:hint="eastAsia"/>
                <w:bCs/>
                <w:lang w:eastAsia="zh-CN"/>
              </w:rPr>
              <w:t>1</w:t>
            </w:r>
            <w:r>
              <w:rPr>
                <w:bCs/>
                <w:lang w:eastAsia="zh-CN"/>
              </w:rPr>
              <w:t>-4:fine.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lastRenderedPageBreak/>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r>
              <w:rPr>
                <w:rFonts w:eastAsia="MS Mincho" w:hint="eastAsia"/>
                <w:lang w:eastAsia="ja-JP"/>
              </w:rPr>
              <w:t>So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r w:rsidRPr="00D0344F">
              <w:rPr>
                <w:rFonts w:eastAsia="MS Mincho"/>
                <w:i/>
                <w:lang w:eastAsia="ja-JP"/>
              </w:rPr>
              <w:t>mcs-Table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lastRenderedPageBreak/>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Huawei, HiSilicon</w:t>
            </w:r>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phrased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r>
              <w:rPr>
                <w:rFonts w:eastAsia="Times New Roman"/>
                <w:lang w:eastAsia="en-GB"/>
              </w:rPr>
              <w:t>Futurewei</w:t>
            </w:r>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r>
              <w:rPr>
                <w:rFonts w:eastAsia="MS Mincho"/>
                <w:bCs/>
                <w:lang w:eastAsia="ja-JP"/>
              </w:rPr>
              <w:t>Convida</w:t>
            </w:r>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 xml:space="preserve">C/ZTE/OPPO/Convida/Sony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w:t>
            </w:r>
            <w:r>
              <w:rPr>
                <w:bCs/>
                <w:lang w:eastAsia="zh-CN"/>
              </w:rPr>
              <w:lastRenderedPageBreak/>
              <w:t xml:space="preserve">(this does not </w:t>
            </w:r>
            <w:r>
              <w:t>imply that all UEs that transition to CONNECTED state would be forced to receive the SIB-1 configured initial BWP since the gNB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9" w:author="Wang Fei" w:date="2021-05-20T10:54:00Z">
        <w:r>
          <w:rPr>
            <w:lang w:eastAsia="zh-CN"/>
          </w:rPr>
          <w:t xml:space="preserve"> further study</w:t>
        </w:r>
      </w:ins>
    </w:p>
    <w:p w14:paraId="34CF2A12" w14:textId="77777777" w:rsidR="004C5012" w:rsidRDefault="004C5012" w:rsidP="004C5012">
      <w:pPr>
        <w:pStyle w:val="afc"/>
        <w:widowControl w:val="0"/>
        <w:numPr>
          <w:ilvl w:val="0"/>
          <w:numId w:val="55"/>
        </w:numPr>
        <w:spacing w:after="120"/>
        <w:jc w:val="both"/>
        <w:rPr>
          <w:lang w:eastAsia="zh-CN"/>
        </w:rPr>
      </w:pPr>
      <w:ins w:id="10" w:author="Wang Fei" w:date="2021-05-20T11:01:00Z">
        <w:r>
          <w:rPr>
            <w:lang w:eastAsia="zh-CN"/>
          </w:rPr>
          <w:t>how</w:t>
        </w:r>
      </w:ins>
      <w:ins w:id="11" w:author="Wang Fei" w:date="2021-05-20T10:55:00Z">
        <w:r>
          <w:rPr>
            <w:lang w:eastAsia="zh-CN"/>
          </w:rPr>
          <w:t xml:space="preserve"> </w:t>
        </w:r>
      </w:ins>
      <w:r>
        <w:rPr>
          <w:lang w:eastAsia="zh-CN"/>
        </w:rPr>
        <w:t>the LBRM</w:t>
      </w:r>
      <w:ins w:id="12"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3" w:author="Wang Fei" w:date="2021-05-20T11:01:00Z">
        <w:r w:rsidDel="00DB00FA">
          <w:rPr>
            <w:lang w:eastAsia="zh-CN"/>
          </w:rPr>
          <w:delText xml:space="preserve"> </w:delText>
        </w:r>
      </w:del>
      <w:del w:id="14" w:author="Wang Fei" w:date="2021-05-20T10:57:00Z">
        <w:r w:rsidDel="00582BF3">
          <w:rPr>
            <w:lang w:eastAsia="zh-CN"/>
          </w:rPr>
          <w:delText xml:space="preserve">per </w:delText>
        </w:r>
      </w:del>
      <w:del w:id="15" w:author="Wang Fei" w:date="2021-05-20T11:01:00Z">
        <w:r w:rsidDel="00DB00FA">
          <w:rPr>
            <w:lang w:eastAsia="zh-CN"/>
          </w:rPr>
          <w:delText>CFR</w:delText>
        </w:r>
      </w:del>
      <w:r>
        <w:rPr>
          <w:lang w:eastAsia="zh-CN"/>
        </w:rPr>
        <w:t>.</w:t>
      </w:r>
    </w:p>
    <w:p w14:paraId="0A8DC6F7" w14:textId="77777777" w:rsidR="004C5012" w:rsidRDefault="004C5012" w:rsidP="004C5012">
      <w:pPr>
        <w:pStyle w:val="afc"/>
        <w:widowControl w:val="0"/>
        <w:numPr>
          <w:ilvl w:val="0"/>
          <w:numId w:val="55"/>
        </w:numPr>
        <w:spacing w:after="120"/>
        <w:jc w:val="both"/>
        <w:rPr>
          <w:lang w:eastAsia="zh-CN"/>
        </w:rPr>
      </w:pPr>
      <w:ins w:id="16" w:author="Wang Fei" w:date="2021-05-20T11:01:00Z">
        <w:r>
          <w:rPr>
            <w:lang w:eastAsia="zh-CN"/>
          </w:rPr>
          <w:t xml:space="preserve">how </w:t>
        </w:r>
      </w:ins>
      <w:r>
        <w:rPr>
          <w:lang w:eastAsia="zh-CN"/>
        </w:rPr>
        <w:t>the xOverhead for GC-PDSCH TBS determination is configured</w:t>
      </w:r>
      <w:del w:id="17" w:author="Wang Fei" w:date="2021-05-20T11:02:00Z">
        <w:r w:rsidDel="00DB00FA">
          <w:rPr>
            <w:lang w:eastAsia="zh-CN"/>
          </w:rPr>
          <w:delText xml:space="preserve"> </w:delText>
        </w:r>
      </w:del>
      <w:del w:id="18" w:author="Wang Fei" w:date="2021-05-20T10:57:00Z">
        <w:r w:rsidDel="00582BF3">
          <w:rPr>
            <w:lang w:eastAsia="zh-CN"/>
          </w:rPr>
          <w:delText xml:space="preserve">per </w:delText>
        </w:r>
      </w:del>
      <w:del w:id="19"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1-3     Support  -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맑은 고딕" w:hint="eastAsia"/>
                <w:bCs/>
                <w:lang w:eastAsia="ko-KR"/>
              </w:rPr>
            </w:pPr>
            <w:r>
              <w:rPr>
                <w:rFonts w:eastAsia="맑은 고딕" w:hint="eastAsia"/>
                <w:bCs/>
                <w:lang w:eastAsia="ko-KR"/>
              </w:rPr>
              <w:t>L</w:t>
            </w:r>
            <w:r>
              <w:rPr>
                <w:rFonts w:eastAsia="맑은 고딕"/>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맑은 고딕" w:hint="eastAsia"/>
                <w:bCs/>
                <w:lang w:eastAsia="ko-KR"/>
              </w:rPr>
            </w:pPr>
            <w:r>
              <w:rPr>
                <w:rFonts w:eastAsia="맑은 고딕" w:hint="eastAsia"/>
                <w:bCs/>
                <w:lang w:eastAsia="ko-KR"/>
              </w:rPr>
              <w:t>1</w:t>
            </w:r>
            <w:r>
              <w:rPr>
                <w:rFonts w:eastAsia="맑은 고딕"/>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rFonts w:hint="eastAsia"/>
                <w:bCs/>
                <w:lang w:eastAsia="zh-CN"/>
              </w:rPr>
            </w:pPr>
            <w:r>
              <w:rPr>
                <w:rFonts w:eastAsia="맑은 고딕"/>
                <w:bCs/>
                <w:lang w:eastAsia="ko-KR"/>
              </w:rPr>
              <w:t xml:space="preserve">Nevertheless, if we have to strictly choose one or the other, as </w:t>
            </w:r>
            <w:r>
              <w:rPr>
                <w:rFonts w:hint="eastAsia"/>
                <w:bCs/>
                <w:lang w:eastAsia="zh-CN"/>
              </w:rPr>
              <w:t>Q</w:t>
            </w:r>
            <w:r>
              <w:rPr>
                <w:bCs/>
                <w:lang w:eastAsia="zh-CN"/>
              </w:rPr>
              <w:t xml:space="preserve">C/ZTE/OPPO/Convida/Sony suggested, we also think that it is better to discuss this proposal together with the CFR discussion in 8.12.3. </w:t>
            </w:r>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0165B7C" w14:textId="77777777" w:rsidR="004C5012" w:rsidRPr="0078397F" w:rsidRDefault="004C5012" w:rsidP="004C5012">
      <w:pPr>
        <w:widowControl w:val="0"/>
        <w:spacing w:after="120"/>
        <w:jc w:val="both"/>
        <w:rPr>
          <w:lang w:eastAsia="zh-CN"/>
        </w:rPr>
      </w:pPr>
    </w:p>
    <w:p w14:paraId="0E2D93F9" w14:textId="2BCA2C5F" w:rsidR="00C465DE" w:rsidRPr="004C5012"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lastRenderedPageBreak/>
        <w:t>Agreement:</w:t>
      </w:r>
    </w:p>
    <w:p w14:paraId="4F49A489" w14:textId="77777777" w:rsidR="00190198" w:rsidRPr="00C94674" w:rsidRDefault="00190198" w:rsidP="00190198">
      <w:pPr>
        <w:jc w:val="both"/>
        <w:rPr>
          <w:rFonts w:eastAsia="굴림"/>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20"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20"/>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21" w:name="_Hlk71962917"/>
      <w:r w:rsidRPr="00C94674">
        <w:rPr>
          <w:lang w:eastAsia="x-none"/>
        </w:rPr>
        <w:t xml:space="preserve">Details of the reuse (or not) of DCI format 1_0, 1_1 or 1_2 fields </w:t>
      </w:r>
      <w:bookmarkEnd w:id="21"/>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t>Huawei, HiSilicon</w:t>
      </w:r>
    </w:p>
    <w:p w14:paraId="252C6C9C" w14:textId="77777777" w:rsidR="00A156B2" w:rsidRPr="00EB4384" w:rsidRDefault="00A156B2" w:rsidP="00A156B2">
      <w:pPr>
        <w:pStyle w:val="afc"/>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afc"/>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afc"/>
        <w:widowControl w:val="0"/>
        <w:numPr>
          <w:ilvl w:val="2"/>
          <w:numId w:val="42"/>
        </w:numPr>
        <w:spacing w:after="120"/>
        <w:jc w:val="both"/>
      </w:pPr>
      <w:bookmarkStart w:id="22" w:name="_Hlk71957568"/>
      <w:r w:rsidRPr="00EB4384">
        <w:t>It is up to gNB to configure the same or different CORESETs for unicast and multicast scheduling within the CFR.</w:t>
      </w:r>
      <w:bookmarkEnd w:id="22"/>
      <w:r w:rsidRPr="00EB4384">
        <w:t xml:space="preserve"> </w:t>
      </w:r>
    </w:p>
    <w:p w14:paraId="71FA0C16" w14:textId="77777777" w:rsidR="00A156B2" w:rsidRPr="00EB4384" w:rsidRDefault="00A156B2" w:rsidP="00A156B2">
      <w:pPr>
        <w:pStyle w:val="afc"/>
        <w:widowControl w:val="0"/>
        <w:numPr>
          <w:ilvl w:val="2"/>
          <w:numId w:val="42"/>
        </w:numPr>
        <w:spacing w:after="120"/>
        <w:jc w:val="both"/>
      </w:pPr>
      <w:r w:rsidRPr="00EB4384">
        <w:lastRenderedPageBreak/>
        <w:t>The total number of CORESETs is not expected to be increased comparing to the number UE supported in Rel-16.</w:t>
      </w:r>
    </w:p>
    <w:p w14:paraId="291B1BB3" w14:textId="77777777" w:rsidR="00EC193B" w:rsidRPr="00EB4384" w:rsidRDefault="00EC193B" w:rsidP="00EC193B">
      <w:pPr>
        <w:pStyle w:val="afc"/>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afc"/>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afc"/>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afc"/>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afc"/>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afc"/>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afc"/>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afc"/>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afc"/>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afc"/>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afc"/>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afc"/>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afc"/>
        <w:widowControl w:val="0"/>
        <w:numPr>
          <w:ilvl w:val="0"/>
          <w:numId w:val="42"/>
        </w:numPr>
        <w:spacing w:after="120"/>
        <w:jc w:val="both"/>
        <w:rPr>
          <w:i/>
          <w:iCs/>
          <w:u w:val="single"/>
        </w:rPr>
      </w:pPr>
      <w:r w:rsidRPr="00EB4384">
        <w:rPr>
          <w:i/>
          <w:iCs/>
          <w:u w:val="single"/>
        </w:rPr>
        <w:t>Spreadtrum</w:t>
      </w:r>
    </w:p>
    <w:p w14:paraId="617254C1" w14:textId="77777777" w:rsidR="0064037D" w:rsidRPr="00EB4384" w:rsidRDefault="0064037D" w:rsidP="007937A7">
      <w:pPr>
        <w:pStyle w:val="afc"/>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afc"/>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afc"/>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afc"/>
        <w:widowControl w:val="0"/>
        <w:numPr>
          <w:ilvl w:val="2"/>
          <w:numId w:val="42"/>
        </w:numPr>
        <w:spacing w:after="120"/>
        <w:jc w:val="both"/>
      </w:pPr>
      <w:bookmarkStart w:id="23" w:name="_Hlk71964164"/>
      <w:r w:rsidRPr="00EB4384">
        <w:t>If DCI 1_0 is scheduled in CSS, then the bitwidth and interpretation of  ‘FDRA’ field depends on the CORESET configuration and CFR configuration for MBS in idle state</w:t>
      </w:r>
    </w:p>
    <w:p w14:paraId="78631A04" w14:textId="01B9C75C" w:rsidR="00F96C6D" w:rsidRPr="00EB4384" w:rsidRDefault="00F96C6D" w:rsidP="00F96C6D">
      <w:pPr>
        <w:pStyle w:val="afc"/>
        <w:widowControl w:val="0"/>
        <w:numPr>
          <w:ilvl w:val="2"/>
          <w:numId w:val="42"/>
        </w:numPr>
        <w:spacing w:after="120"/>
        <w:jc w:val="both"/>
      </w:pPr>
      <w:r w:rsidRPr="00EB4384">
        <w:t>If DCI 1_0 is scheduled in USS, then  the bitwidth and interpretation of  ‘FDRA’ field  depends on the CFR configuration for MBS in RRC connected</w:t>
      </w:r>
      <w:bookmarkEnd w:id="23"/>
    </w:p>
    <w:p w14:paraId="0CE9F601" w14:textId="77777777" w:rsidR="00F96C6D" w:rsidRPr="00EB4384" w:rsidRDefault="00F96C6D" w:rsidP="00F96C6D">
      <w:pPr>
        <w:pStyle w:val="afc"/>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afc"/>
        <w:widowControl w:val="0"/>
        <w:numPr>
          <w:ilvl w:val="2"/>
          <w:numId w:val="42"/>
        </w:numPr>
        <w:spacing w:after="120"/>
        <w:jc w:val="both"/>
      </w:pPr>
      <w:r w:rsidRPr="00EB4384">
        <w:t xml:space="preserve">The bitwidth for each field in the DCI is common to all member UEs in a group, and </w:t>
      </w:r>
    </w:p>
    <w:p w14:paraId="0FCFFBD2" w14:textId="44542AF2" w:rsidR="0064037D" w:rsidRPr="00EB4384" w:rsidRDefault="00F96C6D" w:rsidP="00F96C6D">
      <w:pPr>
        <w:pStyle w:val="afc"/>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afc"/>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afc"/>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afc"/>
        <w:widowControl w:val="0"/>
        <w:numPr>
          <w:ilvl w:val="2"/>
          <w:numId w:val="42"/>
        </w:numPr>
        <w:spacing w:after="120"/>
        <w:jc w:val="both"/>
      </w:pPr>
      <w:bookmarkStart w:id="24" w:name="_Hlk71963221"/>
      <w:r w:rsidRPr="00EB4384">
        <w:t>The fields of ‘Identifier for DCI formats’ and ‘TPC command for scheduled PUCCH’ are useless for MBS scheduling and can be re-interpreted to indicate HARQ-ACK feedback and PDSCH repetition related functions.</w:t>
      </w:r>
      <w:bookmarkEnd w:id="24"/>
      <w:r w:rsidRPr="00EB4384">
        <w:t xml:space="preserve"> </w:t>
      </w:r>
    </w:p>
    <w:p w14:paraId="2557CC99" w14:textId="77777777" w:rsidR="00B00704" w:rsidRPr="00EB4384" w:rsidRDefault="00B00704" w:rsidP="00B00704">
      <w:pPr>
        <w:pStyle w:val="afc"/>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afc"/>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afc"/>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afc"/>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afc"/>
        <w:widowControl w:val="0"/>
        <w:numPr>
          <w:ilvl w:val="3"/>
          <w:numId w:val="42"/>
        </w:numPr>
        <w:spacing w:after="120"/>
        <w:jc w:val="both"/>
      </w:pPr>
      <w:r w:rsidRPr="00EB4384">
        <w:lastRenderedPageBreak/>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afc"/>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afc"/>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afc"/>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afc"/>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afc"/>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afc"/>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afc"/>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afc"/>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afc"/>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afc"/>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afc"/>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afc"/>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afc"/>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afc"/>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afc"/>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afc"/>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afc"/>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afc"/>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afc"/>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afc"/>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afc"/>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afc"/>
        <w:widowControl w:val="0"/>
        <w:numPr>
          <w:ilvl w:val="1"/>
          <w:numId w:val="42"/>
        </w:numPr>
        <w:spacing w:after="120"/>
        <w:jc w:val="both"/>
      </w:pPr>
      <w:r w:rsidRPr="00EB4384">
        <w:t xml:space="preserve">Observation-6: It would be beneficial to maintain currently defined limits for the total number of CORESETs within PDCCH-config for unicast and MBS, in order to minimize UE and gNB complexity and to ensure backward </w:t>
      </w:r>
      <w:r w:rsidRPr="00EB4384">
        <w:lastRenderedPageBreak/>
        <w:t>compatibility.</w:t>
      </w:r>
    </w:p>
    <w:p w14:paraId="57F7C814" w14:textId="69162DE1" w:rsidR="00AE3E55" w:rsidRPr="00EB4384" w:rsidRDefault="00AE3E55" w:rsidP="00AE3E55">
      <w:pPr>
        <w:pStyle w:val="afc"/>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afc"/>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afc"/>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afc"/>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afc"/>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afc"/>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afc"/>
        <w:widowControl w:val="0"/>
        <w:numPr>
          <w:ilvl w:val="1"/>
          <w:numId w:val="42"/>
        </w:numPr>
        <w:spacing w:after="120"/>
        <w:jc w:val="both"/>
      </w:pPr>
      <w:r w:rsidRPr="00EB4384">
        <w:t xml:space="preserve">Observation-15: </w:t>
      </w:r>
      <w:bookmarkStart w:id="25" w:name="_Hlk71964269"/>
      <w:r w:rsidRPr="00EB4384">
        <w:t>Reuse the existing fields in DCI format 1_0 with the following exceptions:</w:t>
      </w:r>
    </w:p>
    <w:p w14:paraId="5BD1BFD7" w14:textId="77777777" w:rsidR="00FD6AF1" w:rsidRPr="00EB4384" w:rsidRDefault="00FD6AF1" w:rsidP="00FD6AF1">
      <w:pPr>
        <w:pStyle w:val="afc"/>
        <w:widowControl w:val="0"/>
        <w:numPr>
          <w:ilvl w:val="2"/>
          <w:numId w:val="42"/>
        </w:numPr>
        <w:spacing w:after="120"/>
        <w:jc w:val="both"/>
      </w:pPr>
      <w:r w:rsidRPr="00EB4384">
        <w:t>F</w:t>
      </w:r>
      <w:bookmarkStart w:id="26" w:name="_Hlk71964255"/>
      <w:r w:rsidRPr="00EB4384">
        <w:t>DRA field interpreted based on the CFR rather than the unicast DL BWP.</w:t>
      </w:r>
    </w:p>
    <w:p w14:paraId="18B96FC7" w14:textId="77777777" w:rsidR="00FD6AF1" w:rsidRPr="00EB4384" w:rsidRDefault="00FD6AF1" w:rsidP="00FD6AF1">
      <w:pPr>
        <w:pStyle w:val="afc"/>
        <w:widowControl w:val="0"/>
        <w:numPr>
          <w:ilvl w:val="2"/>
          <w:numId w:val="42"/>
        </w:numPr>
        <w:spacing w:after="120"/>
        <w:jc w:val="both"/>
      </w:pPr>
      <w:r w:rsidRPr="00EB4384">
        <w:t>ChannelAccess-CPext assumed to be set to 0 bits if the CRC is scrambled by G- or G-CS-RNTI</w:t>
      </w:r>
      <w:bookmarkEnd w:id="25"/>
      <w:bookmarkEnd w:id="26"/>
    </w:p>
    <w:p w14:paraId="1D01E283" w14:textId="77777777" w:rsidR="00FD6AF1" w:rsidRPr="00EB4384" w:rsidRDefault="00FD6AF1" w:rsidP="00FD6AF1">
      <w:pPr>
        <w:pStyle w:val="afc"/>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afc"/>
        <w:widowControl w:val="0"/>
        <w:numPr>
          <w:ilvl w:val="2"/>
          <w:numId w:val="42"/>
        </w:numPr>
        <w:spacing w:after="120"/>
        <w:jc w:val="both"/>
      </w:pPr>
      <w:r w:rsidRPr="00EB4384">
        <w:t>FFS: Interpretation of FDRA based on CFR and ChannelAccess-CPext fields.</w:t>
      </w:r>
    </w:p>
    <w:p w14:paraId="3776FB04" w14:textId="30322058" w:rsidR="00FD6AF1" w:rsidRPr="00EB4384" w:rsidRDefault="00FD6AF1" w:rsidP="00FD6AF1">
      <w:pPr>
        <w:pStyle w:val="afc"/>
        <w:widowControl w:val="0"/>
        <w:numPr>
          <w:ilvl w:val="1"/>
          <w:numId w:val="42"/>
        </w:numPr>
        <w:spacing w:after="120"/>
        <w:jc w:val="both"/>
      </w:pPr>
      <w:r w:rsidRPr="00EB4384">
        <w:t xml:space="preserve">Observation-16: For format 1_2, fields such as </w:t>
      </w:r>
      <w:bookmarkStart w:id="27" w:name="_Hlk71963448"/>
      <w:r w:rsidRPr="00EB4384">
        <w:t xml:space="preserve">carrier indicator, BWP indicator </w:t>
      </w:r>
      <w:bookmarkEnd w:id="27"/>
      <w:r w:rsidRPr="00EB4384">
        <w:t xml:space="preserve">could be assumed to be set to 0 bits and </w:t>
      </w:r>
      <w:bookmarkStart w:id="28" w:name="_Hlk71963395"/>
      <w:r w:rsidRPr="00EB4384">
        <w:t xml:space="preserve">FDRA field interpretation could be done based on CFR size </w:t>
      </w:r>
      <w:bookmarkEnd w:id="28"/>
      <w:r w:rsidRPr="00EB4384">
        <w:t>similar to format 1_0.</w:t>
      </w:r>
    </w:p>
    <w:p w14:paraId="34B3FF43" w14:textId="77777777" w:rsidR="00FD6AF1" w:rsidRPr="00EB4384" w:rsidRDefault="00FD6AF1" w:rsidP="00FD6AF1">
      <w:pPr>
        <w:pStyle w:val="afc"/>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afc"/>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afc"/>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afc"/>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afc"/>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afc"/>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afc"/>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afc"/>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afc"/>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afc"/>
        <w:widowControl w:val="0"/>
        <w:numPr>
          <w:ilvl w:val="1"/>
          <w:numId w:val="42"/>
        </w:numPr>
        <w:spacing w:after="120"/>
        <w:jc w:val="both"/>
      </w:pPr>
      <w:r w:rsidRPr="00EB4384">
        <w:t xml:space="preserve">Proposal-18: Agree that the monitoring priority is determined based on the search space set indexes of search space </w:t>
      </w:r>
      <w:r w:rsidRPr="00EB4384">
        <w:lastRenderedPageBreak/>
        <w:t>set(s) for multicast and USS sets.</w:t>
      </w:r>
    </w:p>
    <w:p w14:paraId="716AE187" w14:textId="77777777" w:rsidR="000E40B8" w:rsidRPr="00EB4384" w:rsidRDefault="000E40B8" w:rsidP="007937A7">
      <w:pPr>
        <w:pStyle w:val="afc"/>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afc"/>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afc"/>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afc"/>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afc"/>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afc"/>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afc"/>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afc"/>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afc"/>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afc"/>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afc"/>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afc"/>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afc"/>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afc"/>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afc"/>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afc"/>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afc"/>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afc"/>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afc"/>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afc"/>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afc"/>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afc"/>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afc"/>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afc"/>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afc"/>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afc"/>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afc"/>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afc"/>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afc"/>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afc"/>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afc"/>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afc"/>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afc"/>
        <w:widowControl w:val="0"/>
        <w:numPr>
          <w:ilvl w:val="2"/>
          <w:numId w:val="42"/>
        </w:numPr>
        <w:spacing w:after="120"/>
        <w:jc w:val="both"/>
      </w:pPr>
      <w:r w:rsidRPr="00EB4384">
        <w:lastRenderedPageBreak/>
        <w:t>-</w:t>
      </w:r>
      <w:r w:rsidRPr="00EB4384">
        <w:tab/>
        <w:t>Rate matching indicator</w:t>
      </w:r>
    </w:p>
    <w:p w14:paraId="68953CA6" w14:textId="77777777" w:rsidR="009063DB" w:rsidRPr="00EB4384" w:rsidRDefault="009063DB" w:rsidP="009063DB">
      <w:pPr>
        <w:pStyle w:val="afc"/>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afc"/>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afc"/>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afc"/>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afc"/>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afc"/>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afc"/>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afc"/>
        <w:widowControl w:val="0"/>
        <w:numPr>
          <w:ilvl w:val="2"/>
          <w:numId w:val="42"/>
        </w:numPr>
        <w:spacing w:after="120"/>
        <w:jc w:val="both"/>
      </w:pPr>
      <w:r w:rsidRPr="00EB4384">
        <w:t>-</w:t>
      </w:r>
      <w:r w:rsidRPr="00EB4384">
        <w:tab/>
        <w:t>PDSCH-to-HARQ_feedback timing indicator</w:t>
      </w:r>
    </w:p>
    <w:p w14:paraId="249F5212" w14:textId="77777777" w:rsidR="009063DB" w:rsidRPr="00EB4384" w:rsidRDefault="009063DB" w:rsidP="009063DB">
      <w:pPr>
        <w:pStyle w:val="afc"/>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afc"/>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afc"/>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afc"/>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afc"/>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afc"/>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afc"/>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afc"/>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afc"/>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afc"/>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afc"/>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afc"/>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afc"/>
        <w:widowControl w:val="0"/>
        <w:numPr>
          <w:ilvl w:val="1"/>
          <w:numId w:val="42"/>
        </w:numPr>
        <w:spacing w:after="120"/>
        <w:jc w:val="both"/>
      </w:pPr>
      <w:r w:rsidRPr="00EB4384">
        <w:t>Proposal 10: The PDCCH scheduling the MCCH is monitored in Type0 CSS set configure by searchSpaceZero or Type0A CSS set or alternately on new mcch-searchSpace which is a CSS configured by the MBS specific PDCCH-ConfigCommon.</w:t>
      </w:r>
    </w:p>
    <w:p w14:paraId="24125659" w14:textId="69701CCA" w:rsidR="00D24613" w:rsidRPr="00EB4384" w:rsidRDefault="00D24613" w:rsidP="007937A7">
      <w:pPr>
        <w:pStyle w:val="afc"/>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afc"/>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afc"/>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afc"/>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afc"/>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afc"/>
        <w:widowControl w:val="0"/>
        <w:numPr>
          <w:ilvl w:val="1"/>
          <w:numId w:val="42"/>
        </w:numPr>
        <w:spacing w:after="120"/>
        <w:jc w:val="both"/>
      </w:pPr>
      <w:r w:rsidRPr="00EB4384">
        <w:t xml:space="preserve">Proposal 16: The monitoring priority of search space set for multicast is the same as existing Rel-15/16 CSS and </w:t>
      </w:r>
      <w:r w:rsidRPr="00EB4384">
        <w:lastRenderedPageBreak/>
        <w:t>USS (if supported)</w:t>
      </w:r>
    </w:p>
    <w:p w14:paraId="5534A101" w14:textId="744544BF" w:rsidR="00A51B1A" w:rsidRPr="00EB4384" w:rsidRDefault="00A51B1A" w:rsidP="007937A7">
      <w:pPr>
        <w:pStyle w:val="afc"/>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afc"/>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afc"/>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afc"/>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afc"/>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afc"/>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afc"/>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afc"/>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afc"/>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afc"/>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afc"/>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afc"/>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afc"/>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afc"/>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afc"/>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afc"/>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afc"/>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afc"/>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afc"/>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afc"/>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afc"/>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afc"/>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afc"/>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afc"/>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afc"/>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afc"/>
        <w:widowControl w:val="0"/>
        <w:numPr>
          <w:ilvl w:val="1"/>
          <w:numId w:val="42"/>
        </w:numPr>
        <w:spacing w:after="120"/>
        <w:jc w:val="both"/>
      </w:pPr>
      <w:r w:rsidRPr="00EB4384">
        <w:lastRenderedPageBreak/>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afc"/>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29" w:name="_Hlk71968598"/>
      <w:r w:rsidRPr="00EB4384">
        <w:t>have substantial impact on modem design and is precluded by the WID</w:t>
      </w:r>
      <w:bookmarkEnd w:id="29"/>
      <w:r w:rsidRPr="00EB4384">
        <w:t>.</w:t>
      </w:r>
    </w:p>
    <w:p w14:paraId="3EF41FE1" w14:textId="77777777" w:rsidR="00C66B6C" w:rsidRPr="00EB4384" w:rsidRDefault="00C66B6C" w:rsidP="00C66B6C">
      <w:pPr>
        <w:pStyle w:val="afc"/>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afc"/>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afc"/>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afc"/>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afc"/>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afc"/>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afc"/>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afc"/>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afc"/>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30" w:name="_Hlk71969793"/>
      <w:r w:rsidRPr="00EB4384">
        <w:t>the total number of different DCI sizes configured to monitor could be increased up to 5 for the cell where CFR is configured</w:t>
      </w:r>
      <w:bookmarkEnd w:id="30"/>
      <w:r w:rsidRPr="00EB4384">
        <w:t>, while the total number of different DCI sizes with C-RNTI configured to monitor is kept as 3.</w:t>
      </w:r>
    </w:p>
    <w:p w14:paraId="7FFAA957" w14:textId="034955AA" w:rsidR="002C2905" w:rsidRPr="00EB4384" w:rsidRDefault="002C2905" w:rsidP="002C2905">
      <w:pPr>
        <w:pStyle w:val="afc"/>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afc"/>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afc"/>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afc"/>
        <w:widowControl w:val="0"/>
        <w:numPr>
          <w:ilvl w:val="1"/>
          <w:numId w:val="42"/>
        </w:numPr>
        <w:spacing w:after="120"/>
        <w:jc w:val="both"/>
      </w:pPr>
      <w:r w:rsidRPr="00EB4384">
        <w:t>Proposal 15: support transmission of multiple TDMed group-common PDSCHs carrying a same TB with selectively different RSs for both broadcast and multicast.</w:t>
      </w:r>
    </w:p>
    <w:p w14:paraId="2EECF5BD" w14:textId="77777777" w:rsidR="001A5791" w:rsidRPr="00EB4384" w:rsidRDefault="001A5791" w:rsidP="001A5791">
      <w:pPr>
        <w:pStyle w:val="afc"/>
        <w:widowControl w:val="0"/>
        <w:numPr>
          <w:ilvl w:val="2"/>
          <w:numId w:val="42"/>
        </w:numPr>
        <w:spacing w:after="120"/>
        <w:jc w:val="both"/>
      </w:pPr>
      <w:r w:rsidRPr="00EB4384">
        <w:t xml:space="preserve">Different UE in the group selectively receive same or different PDSCHs among TDMed PDSCHs carrying the TB. </w:t>
      </w:r>
    </w:p>
    <w:p w14:paraId="2F680864" w14:textId="583B34DC" w:rsidR="002C2905" w:rsidRPr="00EB4384" w:rsidRDefault="001A5791" w:rsidP="002C2905">
      <w:pPr>
        <w:pStyle w:val="afc"/>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afc"/>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afc"/>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afc"/>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afc"/>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afc"/>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afc"/>
        <w:widowControl w:val="0"/>
        <w:numPr>
          <w:ilvl w:val="1"/>
          <w:numId w:val="42"/>
        </w:numPr>
        <w:spacing w:after="120"/>
        <w:jc w:val="both"/>
      </w:pPr>
      <w:r w:rsidRPr="00EB4384">
        <w:t xml:space="preserve">Proposal 9: A common search space is configured associated with the common CORESET for MBS for the group </w:t>
      </w:r>
      <w:r w:rsidRPr="00EB4384">
        <w:lastRenderedPageBreak/>
        <w:t>of UEs.</w:t>
      </w:r>
    </w:p>
    <w:p w14:paraId="346A3C0B" w14:textId="77777777" w:rsidR="00CD0785" w:rsidRPr="00EB4384" w:rsidRDefault="00CD0785" w:rsidP="00CD0785">
      <w:pPr>
        <w:pStyle w:val="afc"/>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afc"/>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afc"/>
        <w:widowControl w:val="0"/>
        <w:numPr>
          <w:ilvl w:val="0"/>
          <w:numId w:val="42"/>
        </w:numPr>
        <w:spacing w:after="120"/>
        <w:jc w:val="both"/>
      </w:pPr>
      <w:r w:rsidRPr="00EB4384">
        <w:rPr>
          <w:i/>
          <w:iCs/>
          <w:u w:val="single"/>
        </w:rPr>
        <w:t>NTT Dococmo</w:t>
      </w:r>
    </w:p>
    <w:p w14:paraId="442CDBA5" w14:textId="77777777" w:rsidR="00624C97" w:rsidRPr="00EB4384" w:rsidRDefault="00624C97" w:rsidP="007937A7">
      <w:pPr>
        <w:pStyle w:val="afc"/>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afc"/>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afc"/>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afc"/>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afc"/>
        <w:widowControl w:val="0"/>
        <w:numPr>
          <w:ilvl w:val="0"/>
          <w:numId w:val="42"/>
        </w:numPr>
        <w:spacing w:after="120"/>
        <w:jc w:val="both"/>
      </w:pPr>
      <w:r w:rsidRPr="00EB4384">
        <w:rPr>
          <w:i/>
          <w:iCs/>
          <w:u w:val="single"/>
        </w:rPr>
        <w:t>ASUSTeK</w:t>
      </w:r>
    </w:p>
    <w:p w14:paraId="4D09161D" w14:textId="77777777" w:rsidR="0007574F" w:rsidRPr="00EB4384" w:rsidRDefault="0007574F" w:rsidP="0007574F">
      <w:pPr>
        <w:pStyle w:val="afc"/>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afc"/>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afc"/>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afc"/>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afc"/>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afc"/>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afc"/>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afc"/>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afc"/>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afc"/>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afc"/>
        <w:widowControl w:val="0"/>
        <w:numPr>
          <w:ilvl w:val="0"/>
          <w:numId w:val="42"/>
        </w:numPr>
        <w:spacing w:after="120"/>
        <w:jc w:val="both"/>
      </w:pPr>
      <w:r w:rsidRPr="00EB4384">
        <w:rPr>
          <w:i/>
          <w:iCs/>
          <w:u w:val="single"/>
        </w:rPr>
        <w:t>Convida</w:t>
      </w:r>
    </w:p>
    <w:p w14:paraId="5A15291F" w14:textId="2298BAA4" w:rsidR="00D11EA8" w:rsidRPr="00EB4384" w:rsidRDefault="00D11EA8" w:rsidP="00D11EA8">
      <w:pPr>
        <w:pStyle w:val="afc"/>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afc"/>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afc"/>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afc"/>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afc"/>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afc"/>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afc"/>
        <w:widowControl w:val="0"/>
        <w:numPr>
          <w:ilvl w:val="2"/>
          <w:numId w:val="42"/>
        </w:numPr>
        <w:spacing w:after="120"/>
        <w:jc w:val="both"/>
      </w:pPr>
      <w:r w:rsidRPr="00EB4384">
        <w:t>Support of G-RNTI(s)</w:t>
      </w:r>
    </w:p>
    <w:p w14:paraId="41B399D8" w14:textId="65F08C43" w:rsidR="00E5566B" w:rsidRPr="00EB4384" w:rsidRDefault="002F0831" w:rsidP="00E5566B">
      <w:pPr>
        <w:pStyle w:val="afc"/>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afc"/>
        <w:widowControl w:val="0"/>
        <w:numPr>
          <w:ilvl w:val="1"/>
          <w:numId w:val="42"/>
        </w:numPr>
        <w:spacing w:after="120"/>
        <w:jc w:val="both"/>
      </w:pPr>
      <w:r w:rsidRPr="00EB4384">
        <w:lastRenderedPageBreak/>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afc"/>
        <w:widowControl w:val="0"/>
        <w:numPr>
          <w:ilvl w:val="1"/>
          <w:numId w:val="42"/>
        </w:numPr>
        <w:spacing w:after="120"/>
        <w:jc w:val="both"/>
      </w:pPr>
      <w:r w:rsidRPr="00EB4384">
        <w:t>Proposal 40: Specify one fall-back and one non-fallback DCI for group scheduling of PDSCH via group-PDCCH.</w:t>
      </w:r>
    </w:p>
    <w:p w14:paraId="685CF776" w14:textId="62EC4F7E" w:rsidR="008F63BA" w:rsidRPr="00EB4384" w:rsidRDefault="008F63BA" w:rsidP="008F63BA">
      <w:pPr>
        <w:pStyle w:val="afc"/>
        <w:widowControl w:val="0"/>
        <w:numPr>
          <w:ilvl w:val="1"/>
          <w:numId w:val="42"/>
        </w:numPr>
        <w:spacing w:after="120"/>
        <w:jc w:val="both"/>
      </w:pPr>
      <w:r w:rsidRPr="00EB4384">
        <w:t>Proposal 41: The  G-RNTI is counted as   “C-RNTI”  when considering the “3+1” DCI size budget rule for group-common PDCCH.</w:t>
      </w:r>
    </w:p>
    <w:p w14:paraId="518E5ADC" w14:textId="41B44DF9" w:rsidR="008F63BA" w:rsidRPr="00EB4384" w:rsidRDefault="008F63BA" w:rsidP="008F63BA">
      <w:pPr>
        <w:pStyle w:val="afc"/>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afc"/>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afc"/>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afc"/>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afc"/>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afc"/>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afc"/>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n_ID and n_RNTI for group PDCCH DMRS in the CSS is given by pdcch-DMRS-ScramblingID and the group PDCCH G-RNTI, respectively. </w:t>
      </w:r>
    </w:p>
    <w:p w14:paraId="635ABA43" w14:textId="39BEB00D" w:rsidR="00B551E8" w:rsidRPr="00EB4384" w:rsidRDefault="00B551E8" w:rsidP="007937A7">
      <w:pPr>
        <w:pStyle w:val="afc"/>
        <w:widowControl w:val="0"/>
        <w:numPr>
          <w:ilvl w:val="1"/>
          <w:numId w:val="42"/>
        </w:numPr>
        <w:spacing w:after="120"/>
        <w:jc w:val="both"/>
      </w:pPr>
      <w:r w:rsidRPr="00EB4384">
        <w:t xml:space="preserve">Proposal </w:t>
      </w:r>
      <w:r w:rsidR="008F63BA" w:rsidRPr="00EB4384">
        <w:t>46</w:t>
      </w:r>
      <w:r w:rsidRPr="00EB4384">
        <w:t xml:space="preserve">: Scrambling parameters n_ID and n_RNTI for group PDSCH schedule by the multicast non-fallback DCI in CSS is given by </w:t>
      </w:r>
    </w:p>
    <w:p w14:paraId="2AA87F66" w14:textId="77777777" w:rsidR="00B551E8" w:rsidRPr="00EB4384" w:rsidRDefault="00B551E8" w:rsidP="007937A7">
      <w:pPr>
        <w:pStyle w:val="afc"/>
        <w:widowControl w:val="0"/>
        <w:numPr>
          <w:ilvl w:val="2"/>
          <w:numId w:val="42"/>
        </w:numPr>
        <w:spacing w:after="120"/>
        <w:jc w:val="both"/>
      </w:pPr>
      <w:r w:rsidRPr="00EB4384">
        <w:t>N_RNTI is given by G-RNTI</w:t>
      </w:r>
    </w:p>
    <w:p w14:paraId="1D2C247A" w14:textId="77777777" w:rsidR="00B551E8" w:rsidRPr="00EB4384" w:rsidRDefault="00B551E8" w:rsidP="007937A7">
      <w:pPr>
        <w:pStyle w:val="afc"/>
        <w:widowControl w:val="0"/>
        <w:numPr>
          <w:ilvl w:val="2"/>
          <w:numId w:val="42"/>
        </w:numPr>
        <w:spacing w:after="120"/>
        <w:jc w:val="both"/>
      </w:pPr>
      <w:r w:rsidRPr="00EB4384">
        <w:t>n_ID =  the higher-layer parameter dataScramblingIdentityPDSCH  if CORESETPoolIndex is not configured</w:t>
      </w:r>
    </w:p>
    <w:p w14:paraId="41802D8B" w14:textId="77777777" w:rsidR="00B551E8" w:rsidRPr="00EB4384" w:rsidRDefault="00B551E8" w:rsidP="007937A7">
      <w:pPr>
        <w:pStyle w:val="afc"/>
        <w:widowControl w:val="0"/>
        <w:numPr>
          <w:ilvl w:val="2"/>
          <w:numId w:val="42"/>
        </w:numPr>
        <w:spacing w:after="120"/>
        <w:jc w:val="both"/>
      </w:pPr>
      <w:r w:rsidRPr="00EB4384">
        <w:t xml:space="preserve">if the higher-layer parameters dataScramblingIdentityPDSCH and dataScramblingIdentityPDSCH2 are configured together with the higher-layer parameter CORESETPoolIndex containing two different values </w:t>
      </w:r>
    </w:p>
    <w:p w14:paraId="6D600370" w14:textId="77777777" w:rsidR="00B551E8" w:rsidRPr="00EB4384" w:rsidRDefault="00B551E8" w:rsidP="004378DF">
      <w:pPr>
        <w:pStyle w:val="afc"/>
        <w:widowControl w:val="0"/>
        <w:numPr>
          <w:ilvl w:val="3"/>
          <w:numId w:val="42"/>
        </w:numPr>
        <w:spacing w:after="120"/>
        <w:jc w:val="both"/>
      </w:pPr>
      <w:r w:rsidRPr="00EB4384">
        <w:t>n_ID =  the higher-layer parameter dataScramblingIdentityPDSCH if the codeword is scheduled using a CORESET with CORESETPoolIndex equal to 0</w:t>
      </w:r>
    </w:p>
    <w:p w14:paraId="1770C6A4" w14:textId="77777777" w:rsidR="00B551E8" w:rsidRPr="00EB4384" w:rsidRDefault="00B551E8" w:rsidP="004378DF">
      <w:pPr>
        <w:pStyle w:val="afc"/>
        <w:widowControl w:val="0"/>
        <w:numPr>
          <w:ilvl w:val="3"/>
          <w:numId w:val="42"/>
        </w:numPr>
        <w:spacing w:after="120"/>
        <w:jc w:val="both"/>
      </w:pPr>
      <w:r w:rsidRPr="00EB4384">
        <w:t>n_ID = the higher-layer parameter dataScramblingIdentityPDSCH2 if the codeword is scheduled using a CORESET with CORESETPoolIndex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afc"/>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afc"/>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afc"/>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afc"/>
        <w:widowControl w:val="0"/>
        <w:numPr>
          <w:ilvl w:val="0"/>
          <w:numId w:val="43"/>
        </w:numPr>
        <w:spacing w:after="120"/>
        <w:jc w:val="both"/>
        <w:rPr>
          <w:i/>
          <w:iCs/>
          <w:lang w:eastAsia="zh-CN"/>
        </w:rPr>
      </w:pPr>
      <w:bookmarkStart w:id="31"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31"/>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lastRenderedPageBreak/>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[Spreadtrum] proposes the interpretation of ‘FDRA’ field may need modification, and 1 company [Nokia] proposes FDRA field should be interpreted based on the CFR rather than the unicast DL BWP, 2 companies [Nokia, CMCC] propose ‘ChannelAccess-CPext’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afc"/>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afc"/>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afc"/>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lastRenderedPageBreak/>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afc"/>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afc"/>
        <w:numPr>
          <w:ilvl w:val="0"/>
          <w:numId w:val="32"/>
        </w:numPr>
        <w:rPr>
          <w:rFonts w:eastAsia="SimSun"/>
          <w:szCs w:val="20"/>
          <w:lang w:eastAsia="zh-CN"/>
        </w:rPr>
      </w:pPr>
      <w:r w:rsidRPr="005128B9">
        <w:rPr>
          <w:rFonts w:eastAsia="SimSun"/>
          <w:szCs w:val="20"/>
          <w:lang w:eastAsia="zh-CN"/>
        </w:rPr>
        <w:t>FFS: Interpretation of FDRA</w:t>
      </w:r>
      <w:r w:rsidR="00DD31B4">
        <w:rPr>
          <w:rFonts w:eastAsia="SimSun"/>
          <w:szCs w:val="20"/>
          <w:lang w:eastAsia="zh-CN"/>
        </w:rPr>
        <w:t xml:space="preserve"> field</w:t>
      </w:r>
      <w:r w:rsidRPr="005128B9">
        <w:rPr>
          <w:rFonts w:eastAsia="SimSun"/>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‘ChannelAccess-CPext’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afc"/>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32" w:name="_Hlk71970089"/>
      <w:r>
        <w:rPr>
          <w:b/>
          <w:highlight w:val="yellow"/>
          <w:lang w:eastAsia="zh-CN"/>
        </w:rPr>
        <w:lastRenderedPageBreak/>
        <w:t>[High] Initial Proposal 2-7</w:t>
      </w:r>
      <w:bookmarkEnd w:id="32"/>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“ChannelAccess-CPext”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lastRenderedPageBreak/>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frequency domain allocation, ofdm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w:t>
            </w:r>
            <w:r w:rsidRPr="005F4DDF">
              <w:rPr>
                <w:bCs/>
                <w:lang w:eastAsia="zh-CN"/>
              </w:rPr>
              <w:lastRenderedPageBreak/>
              <w:t xml:space="preserve">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맑은 고딕"/>
                <w:bCs/>
                <w:lang w:eastAsia="ko-KR"/>
              </w:rPr>
            </w:pPr>
            <w:r>
              <w:rPr>
                <w:rFonts w:eastAsia="맑은 고딕"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맑은 고딕"/>
                <w:bCs/>
                <w:lang w:eastAsia="ko-KR"/>
              </w:rPr>
            </w:pPr>
            <w:r>
              <w:rPr>
                <w:rFonts w:eastAsia="맑은 고딕"/>
                <w:bCs/>
                <w:lang w:eastAsia="ko-KR"/>
              </w:rPr>
              <w:t>For P2-2, we think that a same CORESET can be shared by unicast and multicast with the same CORESET ID. In addition, i</w:t>
            </w:r>
            <w:r w:rsidRPr="006B3099">
              <w:rPr>
                <w:rFonts w:eastAsia="맑은 고딕" w:hint="eastAsia"/>
                <w:bCs/>
                <w:lang w:eastAsia="ko-KR"/>
              </w:rPr>
              <w:t xml:space="preserve">f </w:t>
            </w:r>
            <w:r w:rsidRPr="006B3099">
              <w:rPr>
                <w:rFonts w:eastAsia="맑은 고딕"/>
                <w:bCs/>
                <w:lang w:eastAsia="ko-KR"/>
              </w:rPr>
              <w:t xml:space="preserve">a </w:t>
            </w:r>
            <w:r w:rsidRPr="006B3099">
              <w:rPr>
                <w:rFonts w:eastAsia="맑은 고딕" w:hint="eastAsia"/>
                <w:bCs/>
                <w:lang w:eastAsia="ko-KR"/>
              </w:rPr>
              <w:t xml:space="preserve">same CORESET ID is used for </w:t>
            </w:r>
            <w:r w:rsidRPr="006B3099">
              <w:rPr>
                <w:rFonts w:eastAsia="맑은 고딕"/>
                <w:bCs/>
                <w:lang w:eastAsia="ko-KR"/>
              </w:rPr>
              <w:t xml:space="preserve">unicast and multicast scheduling, the CORESET addressed by the CORESET ID needs to be confined in the CFR for multicast scheduling. </w:t>
            </w:r>
            <w:r>
              <w:rPr>
                <w:rFonts w:eastAsia="맑은 고딕"/>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afc"/>
              <w:widowControl w:val="0"/>
              <w:numPr>
                <w:ilvl w:val="0"/>
                <w:numId w:val="33"/>
              </w:numPr>
              <w:spacing w:after="120"/>
              <w:ind w:leftChars="380" w:left="1120"/>
              <w:rPr>
                <w:rFonts w:eastAsia="맑은 고딕"/>
                <w:bCs/>
                <w:u w:val="single"/>
                <w:lang w:eastAsia="ko-KR"/>
              </w:rPr>
            </w:pPr>
            <w:r w:rsidRPr="006B3099">
              <w:rPr>
                <w:rFonts w:eastAsia="맑은 고딕" w:hint="eastAsia"/>
                <w:bCs/>
                <w:color w:val="FF0000"/>
                <w:u w:val="single"/>
                <w:lang w:eastAsia="ko-KR"/>
              </w:rPr>
              <w:t xml:space="preserve">If </w:t>
            </w:r>
            <w:r w:rsidRPr="006B3099">
              <w:rPr>
                <w:rFonts w:eastAsia="맑은 고딕"/>
                <w:bCs/>
                <w:color w:val="FF0000"/>
                <w:u w:val="single"/>
                <w:lang w:eastAsia="ko-KR"/>
              </w:rPr>
              <w:t xml:space="preserve">a </w:t>
            </w:r>
            <w:r w:rsidRPr="006B3099">
              <w:rPr>
                <w:rFonts w:eastAsia="맑은 고딕"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맑은 고딕"/>
                <w:bCs/>
                <w:lang w:eastAsia="ko-KR"/>
              </w:rPr>
            </w:pPr>
            <w:r>
              <w:rPr>
                <w:rFonts w:eastAsia="맑은 고딕"/>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맑은 고딕"/>
                <w:bCs/>
                <w:lang w:eastAsia="ko-KR"/>
              </w:rPr>
            </w:pPr>
            <w:r w:rsidRPr="006B3099">
              <w:rPr>
                <w:rFonts w:eastAsia="맑은 고딕"/>
                <w:bCs/>
                <w:lang w:eastAsia="ko-KR"/>
              </w:rPr>
              <w:t>For P</w:t>
            </w:r>
            <w:r>
              <w:rPr>
                <w:rFonts w:eastAsia="맑은 고딕"/>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afc"/>
              <w:numPr>
                <w:ilvl w:val="0"/>
                <w:numId w:val="32"/>
              </w:numPr>
              <w:ind w:leftChars="380" w:left="1120"/>
              <w:rPr>
                <w:rFonts w:eastAsia="SimSun"/>
                <w:strike/>
                <w:color w:val="FF0000"/>
                <w:szCs w:val="20"/>
                <w:lang w:eastAsia="zh-CN"/>
              </w:rPr>
            </w:pPr>
            <w:r w:rsidRPr="005128B9">
              <w:rPr>
                <w:rFonts w:eastAsia="SimSun"/>
                <w:szCs w:val="20"/>
                <w:lang w:eastAsia="zh-CN"/>
              </w:rPr>
              <w:t>FFS: Interpretation</w:t>
            </w:r>
            <w:r>
              <w:rPr>
                <w:rFonts w:eastAsia="SimSun"/>
                <w:szCs w:val="20"/>
                <w:lang w:eastAsia="zh-CN"/>
              </w:rPr>
              <w:t xml:space="preserve"> </w:t>
            </w:r>
            <w:r w:rsidRPr="005128B9">
              <w:rPr>
                <w:rFonts w:eastAsia="SimSun"/>
                <w:szCs w:val="20"/>
                <w:lang w:eastAsia="zh-CN"/>
              </w:rPr>
              <w:t>of</w:t>
            </w:r>
            <w:r w:rsidRPr="006B3099">
              <w:rPr>
                <w:rFonts w:eastAsia="SimSun"/>
                <w:color w:val="FF0000"/>
                <w:szCs w:val="20"/>
                <w:u w:val="single"/>
                <w:lang w:eastAsia="zh-CN"/>
              </w:rPr>
              <w:t xml:space="preserve"> existing fields</w:t>
            </w:r>
            <w:r w:rsidRPr="005128B9">
              <w:rPr>
                <w:rFonts w:eastAsia="SimSun"/>
                <w:szCs w:val="20"/>
                <w:lang w:eastAsia="zh-CN"/>
              </w:rPr>
              <w:t xml:space="preserve"> </w:t>
            </w:r>
            <w:r w:rsidRPr="006B3099">
              <w:rPr>
                <w:rFonts w:eastAsia="SimSun"/>
                <w:strike/>
                <w:color w:val="FF0000"/>
                <w:szCs w:val="20"/>
                <w:lang w:eastAsia="zh-CN"/>
              </w:rPr>
              <w:t>FDRA field.</w:t>
            </w:r>
          </w:p>
          <w:p w14:paraId="003B7962" w14:textId="77777777" w:rsidR="00BD1C15" w:rsidRPr="006B3099" w:rsidRDefault="00BD1C15" w:rsidP="00BD1C15">
            <w:pPr>
              <w:pStyle w:val="afc"/>
              <w:numPr>
                <w:ilvl w:val="0"/>
                <w:numId w:val="32"/>
              </w:numPr>
              <w:ind w:leftChars="380" w:left="1120"/>
              <w:rPr>
                <w:strike/>
                <w:color w:val="FF0000"/>
                <w:lang w:eastAsia="zh-CN"/>
              </w:rPr>
            </w:pPr>
            <w:r w:rsidRPr="006B3099">
              <w:rPr>
                <w:strike/>
                <w:color w:val="FF0000"/>
                <w:lang w:eastAsia="zh-CN"/>
              </w:rPr>
              <w:t>FFS: Whether ‘TPC command for scheduled PUCCH’ and ‘ChannelAccess-CPext’ are needed.</w:t>
            </w:r>
          </w:p>
          <w:p w14:paraId="04AC45CD" w14:textId="77777777" w:rsidR="00BD1C15" w:rsidRDefault="00BD1C15" w:rsidP="00BD1C15">
            <w:pPr>
              <w:widowControl w:val="0"/>
              <w:spacing w:after="120"/>
              <w:rPr>
                <w:rFonts w:eastAsia="맑은 고딕"/>
                <w:bCs/>
                <w:lang w:eastAsia="ko-KR"/>
              </w:rPr>
            </w:pPr>
            <w:r>
              <w:rPr>
                <w:rFonts w:eastAsia="맑은 고딕" w:hint="eastAsia"/>
                <w:bCs/>
                <w:lang w:eastAsia="ko-KR"/>
              </w:rPr>
              <w:t>For P2-6,</w:t>
            </w:r>
            <w:r>
              <w:rPr>
                <w:rFonts w:eastAsia="맑은 고딕"/>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lastRenderedPageBreak/>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afc"/>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맑은 고딕"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맑은 고딕"/>
                <w:bCs/>
                <w:lang w:eastAsia="ko-KR"/>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afc"/>
              <w:numPr>
                <w:ilvl w:val="0"/>
                <w:numId w:val="32"/>
              </w:numPr>
              <w:rPr>
                <w:rFonts w:eastAsia="SimSun"/>
                <w:szCs w:val="20"/>
                <w:lang w:eastAsia="zh-CN"/>
              </w:rPr>
            </w:pPr>
            <w:r w:rsidRPr="005128B9">
              <w:rPr>
                <w:rFonts w:eastAsia="SimSun"/>
                <w:szCs w:val="20"/>
                <w:lang w:eastAsia="zh-CN"/>
              </w:rPr>
              <w:t>FFS: Interpretation of FDRA</w:t>
            </w:r>
            <w:r>
              <w:rPr>
                <w:rFonts w:eastAsia="SimSun"/>
                <w:szCs w:val="20"/>
                <w:lang w:eastAsia="zh-CN"/>
              </w:rPr>
              <w:t xml:space="preserve"> field</w:t>
            </w:r>
            <w:r w:rsidRPr="005128B9">
              <w:rPr>
                <w:rFonts w:eastAsia="SimSun"/>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‘ChannelAccess-CPext’ ,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맑은 고딕"/>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lastRenderedPageBreak/>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a9"/>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lastRenderedPageBreak/>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therwise, DCI format 1_0 cannot be used for multicast purpose in eMBB/URLLC coexistent scenario</w:t>
            </w:r>
            <w:r>
              <w:rPr>
                <w:rFonts w:ascii="MS Mincho" w:eastAsia="MS Mincho" w:hAnsi="MS Mincho" w:hint="eastAsia"/>
                <w:lang w:eastAsia="ja-JP"/>
              </w:rPr>
              <w:t>.</w:t>
            </w:r>
            <w:r w:rsidRPr="00D23DC0">
              <w:rPr>
                <w:rFonts w:eastAsia="MS Mincho"/>
                <w:lang w:eastAsia="ja-JP"/>
              </w:rPr>
              <w:t xml:space="preserve">We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lastRenderedPageBreak/>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inline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  the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SimSun" w:hAnsi="SimSun" w:cs="Segoe UI"/>
                <w:sz w:val="22"/>
                <w:szCs w:val="22"/>
                <w:lang w:val="en-GB" w:eastAsia="en-GB"/>
              </w:rPr>
            </w:pPr>
            <w:r w:rsidRPr="00072FD8">
              <w:rPr>
                <w:strike/>
                <w:lang w:eastAsia="en-GB"/>
              </w:rPr>
              <w:t>FFS: Interpretation of FDRA field.</w:t>
            </w:r>
            <w:r w:rsidRPr="00072FD8">
              <w:rPr>
                <w:rFonts w:ascii="SimSun" w:hAnsi="SimSun"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‘ChannelAccess-CPext’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lastRenderedPageBreak/>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lastRenderedPageBreak/>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t xml:space="preserve">P2-3: if support a new Type-x CSS, the sub-bullet needs more discussion. If USS is high priority than the new type-x CSS based on the index, it does not make sense to schedule eMBB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r>
              <w:rPr>
                <w:rFonts w:eastAsia="Times New Roman"/>
                <w:lang w:eastAsia="en-GB"/>
              </w:rPr>
              <w:t>Futurewei</w:t>
            </w:r>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r>
              <w:rPr>
                <w:rFonts w:eastAsia="MS Mincho"/>
                <w:bCs/>
                <w:lang w:eastAsia="ja-JP"/>
              </w:rPr>
              <w:t>Convida</w:t>
            </w:r>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lastRenderedPageBreak/>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r w:rsidRPr="00E22C95">
              <w:t>controlResourceSetId</w:t>
            </w:r>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PDCCH-config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lastRenderedPageBreak/>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33" w:author="Wang Fei" w:date="2021-05-20T12:05:00Z"/>
                <w:bCs/>
                <w:lang w:eastAsia="zh-CN"/>
              </w:rPr>
            </w:pPr>
            <w:r>
              <w:rPr>
                <w:rFonts w:hint="eastAsia"/>
                <w:bCs/>
                <w:lang w:eastAsia="zh-CN"/>
              </w:rPr>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r>
              <w:rPr>
                <w:lang w:eastAsia="zh-CN"/>
              </w:rPr>
              <w:t xml:space="preserve">bitlength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“ChannelAccess-CPext” is  in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t>M</w:t>
            </w:r>
            <w:r>
              <w:rPr>
                <w:bCs/>
                <w:lang w:eastAsia="zh-CN"/>
              </w:rPr>
              <w:t>ost companies are OK. NTT Docomo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4B4ABB67" w14:textId="77777777" w:rsidR="0089711E" w:rsidRPr="00510157" w:rsidRDefault="0089711E" w:rsidP="0089711E">
      <w:pPr>
        <w:pStyle w:val="afc"/>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34" w:author="Wang Fei" w:date="2021-05-20T00:30:00Z">
        <w:r w:rsidRPr="00C94674">
          <w:rPr>
            <w:lang w:eastAsia="x-none"/>
          </w:rPr>
          <w:t>DCI format 1_2 is used as the baseline for the second DCI format with CRC scrambled with G-RNTI</w:t>
        </w:r>
        <w:r>
          <w:rPr>
            <w:lang w:eastAsia="x-none"/>
          </w:rPr>
          <w:t>.</w:t>
        </w:r>
      </w:ins>
      <w:del w:id="35"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36" w:author="Wang Fei" w:date="2021-05-20T00:26:00Z">
        <w:r w:rsidDel="00D47D3F">
          <w:lastRenderedPageBreak/>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37" w:author="Wang Fei" w:date="2021-05-20T00:31:00Z"/>
          <w:lang w:eastAsia="x-none"/>
        </w:rPr>
      </w:pPr>
      <w:del w:id="38"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39" w:author="Wang Fei" w:date="2021-05-20T00:28:00Z"/>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40"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41"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42" w:author="Wang Fei" w:date="2021-05-20T11:56:00Z"/>
          <w:lang w:eastAsia="x-none"/>
        </w:rPr>
      </w:pPr>
      <w:ins w:id="43" w:author="Wang Fei" w:date="2021-05-20T00:28:00Z">
        <w:r>
          <w:rPr>
            <w:rFonts w:hint="eastAsia"/>
            <w:lang w:eastAsia="zh-CN"/>
          </w:rPr>
          <w:t>F</w:t>
        </w:r>
        <w:r>
          <w:rPr>
            <w:lang w:eastAsia="zh-CN"/>
          </w:rPr>
          <w:t>FS: Whether</w:t>
        </w:r>
      </w:ins>
      <w:ins w:id="44" w:author="Wang Fei" w:date="2021-05-20T00:30:00Z">
        <w:r>
          <w:rPr>
            <w:lang w:eastAsia="zh-CN"/>
          </w:rPr>
          <w:t xml:space="preserve"> to support </w:t>
        </w:r>
      </w:ins>
      <w:ins w:id="45" w:author="Wang Fei" w:date="2021-05-20T00:28:00Z">
        <w:r>
          <w:rPr>
            <w:lang w:eastAsia="zh-CN"/>
          </w:rPr>
          <w:t xml:space="preserve">a third DCI format </w:t>
        </w:r>
      </w:ins>
      <w:ins w:id="46" w:author="Wang Fei" w:date="2021-05-20T00:31:00Z">
        <w:r w:rsidRPr="00C94674">
          <w:rPr>
            <w:lang w:eastAsia="x-none"/>
          </w:rPr>
          <w:t>with CRC scrambled with G-RNTI</w:t>
        </w:r>
        <w:r>
          <w:rPr>
            <w:lang w:eastAsia="zh-CN"/>
          </w:rPr>
          <w:t xml:space="preserve"> </w:t>
        </w:r>
      </w:ins>
      <w:ins w:id="47" w:author="Wang Fei" w:date="2021-05-20T00:30:00Z">
        <w:r>
          <w:rPr>
            <w:lang w:eastAsia="zh-CN"/>
          </w:rPr>
          <w:t xml:space="preserve">for which </w:t>
        </w:r>
      </w:ins>
      <w:ins w:id="48"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49"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50"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afc"/>
        <w:numPr>
          <w:ilvl w:val="0"/>
          <w:numId w:val="32"/>
        </w:numPr>
        <w:rPr>
          <w:rFonts w:eastAsia="SimSun"/>
          <w:szCs w:val="20"/>
          <w:lang w:eastAsia="zh-CN"/>
        </w:rPr>
      </w:pPr>
      <w:r w:rsidRPr="005128B9">
        <w:rPr>
          <w:rFonts w:eastAsia="SimSun"/>
          <w:szCs w:val="20"/>
          <w:lang w:eastAsia="zh-CN"/>
        </w:rPr>
        <w:t xml:space="preserve">FFS: </w:t>
      </w:r>
      <w:del w:id="51" w:author="Wang Fei" w:date="2021-05-20T12:12:00Z">
        <w:r w:rsidRPr="005128B9" w:rsidDel="00100CF4">
          <w:rPr>
            <w:rFonts w:eastAsia="SimSun"/>
            <w:szCs w:val="20"/>
            <w:lang w:eastAsia="zh-CN"/>
          </w:rPr>
          <w:delText xml:space="preserve">Interpretation of </w:delText>
        </w:r>
      </w:del>
      <w:ins w:id="52" w:author="Wang Fei" w:date="2021-05-20T12:14:00Z">
        <w:r>
          <w:rPr>
            <w:rFonts w:eastAsia="SimSun"/>
            <w:szCs w:val="20"/>
            <w:lang w:eastAsia="zh-CN"/>
          </w:rPr>
          <w:t>how to determine t</w:t>
        </w:r>
      </w:ins>
      <w:ins w:id="53" w:author="Wang Fei" w:date="2021-05-20T12:12:00Z">
        <w:r>
          <w:rPr>
            <w:rFonts w:eastAsia="SimSun"/>
            <w:szCs w:val="20"/>
            <w:lang w:eastAsia="zh-CN"/>
          </w:rPr>
          <w:t xml:space="preserve">he bitlength of </w:t>
        </w:r>
      </w:ins>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54"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‘ChannelAccess-CPext’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55" w:author="Wang Fei" w:date="2021-05-20T11:56:00Z">
        <w:r>
          <w:rPr>
            <w:rFonts w:hint="eastAsia"/>
            <w:lang w:eastAsia="x-none"/>
          </w:rPr>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56" w:author="Wang Fei" w:date="2021-05-20T12:12:00Z">
              <w:r w:rsidRPr="00755BF9" w:rsidDel="00100CF4">
                <w:rPr>
                  <w:i/>
                  <w:iCs/>
                  <w:lang w:eastAsia="zh-CN"/>
                </w:rPr>
                <w:delText xml:space="preserve">Interpretation of </w:delText>
              </w:r>
            </w:del>
            <w:ins w:id="57" w:author="Wang Fei" w:date="2021-05-20T12:14:00Z">
              <w:r w:rsidRPr="00755BF9">
                <w:rPr>
                  <w:i/>
                  <w:iCs/>
                  <w:lang w:eastAsia="zh-CN"/>
                </w:rPr>
                <w:t>how to determine t</w:t>
              </w:r>
            </w:ins>
            <w:ins w:id="58" w:author="Wang Fei" w:date="2021-05-20T12:12:00Z">
              <w:r w:rsidRPr="00755BF9">
                <w:rPr>
                  <w:i/>
                  <w:iCs/>
                  <w:lang w:eastAsia="zh-CN"/>
                </w:rPr>
                <w:t xml:space="preserve">he bitlength of </w:t>
              </w:r>
            </w:ins>
            <w:r w:rsidRPr="00755BF9">
              <w:rPr>
                <w:i/>
                <w:iCs/>
                <w:lang w:eastAsia="zh-CN"/>
              </w:rPr>
              <w:t>FDRA field</w:t>
            </w:r>
            <w:r w:rsidRPr="005128B9">
              <w:rPr>
                <w:lang w:eastAsia="zh-CN"/>
              </w:rPr>
              <w:t>.</w:t>
            </w:r>
            <w:r>
              <w:rPr>
                <w:bCs/>
                <w:lang w:eastAsia="zh-CN"/>
              </w:rPr>
              <w:t>”, we consider that this should be based on the CFR assuming the coreset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lastRenderedPageBreak/>
              <w:t>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맑은 고딕"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맑은 고딕"/>
                <w:bCs/>
                <w:lang w:eastAsia="ko-KR"/>
              </w:rPr>
              <w:t>Initial Proposal 2-7:</w:t>
            </w:r>
            <w:r w:rsidR="00931285">
              <w:rPr>
                <w:rFonts w:eastAsia="맑은 고딕" w:hint="eastAsia"/>
                <w:bCs/>
                <w:lang w:eastAsia="ko-KR"/>
              </w:rPr>
              <w:t xml:space="preserve"> we are fine with </w:t>
            </w:r>
            <w:r w:rsidRPr="001F3E50">
              <w:rPr>
                <w:rFonts w:eastAsia="맑은 고딕"/>
                <w:bCs/>
                <w:lang w:eastAsia="ko-KR"/>
              </w:rPr>
              <w:t>this proposal.</w:t>
            </w: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2E33F5A" w14:textId="77777777" w:rsidR="0089711E" w:rsidRPr="008F26CA" w:rsidRDefault="0089711E" w:rsidP="0089711E">
      <w:pPr>
        <w:widowControl w:val="0"/>
        <w:spacing w:after="120"/>
        <w:jc w:val="both"/>
        <w:rPr>
          <w:lang w:eastAsia="zh-CN"/>
        </w:rPr>
      </w:pPr>
    </w:p>
    <w:p w14:paraId="4226EB4B" w14:textId="77777777" w:rsidR="00F3414A" w:rsidRPr="0089711E" w:rsidRDefault="00F3414A" w:rsidP="00F3414A">
      <w:pPr>
        <w:widowControl w:val="0"/>
        <w:spacing w:after="120"/>
        <w:jc w:val="both"/>
        <w:rPr>
          <w:lang w:eastAsia="zh-CN"/>
        </w:rPr>
      </w:pPr>
    </w:p>
    <w:p w14:paraId="648E201E" w14:textId="73378515"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afc"/>
        <w:widowControl w:val="0"/>
        <w:numPr>
          <w:ilvl w:val="0"/>
          <w:numId w:val="42"/>
        </w:numPr>
        <w:spacing w:after="120"/>
        <w:jc w:val="both"/>
        <w:rPr>
          <w:i/>
          <w:iCs/>
          <w:u w:val="single"/>
        </w:rPr>
      </w:pPr>
      <w:r w:rsidRPr="003961F7">
        <w:rPr>
          <w:i/>
          <w:iCs/>
          <w:u w:val="single"/>
        </w:rPr>
        <w:t>Huawei, HiSilicon</w:t>
      </w:r>
    </w:p>
    <w:p w14:paraId="6F35A053" w14:textId="77777777" w:rsidR="00D935DC" w:rsidRPr="003961F7" w:rsidRDefault="00D935DC" w:rsidP="007937A7">
      <w:pPr>
        <w:pStyle w:val="afc"/>
        <w:widowControl w:val="0"/>
        <w:numPr>
          <w:ilvl w:val="1"/>
          <w:numId w:val="42"/>
        </w:numPr>
        <w:spacing w:after="120"/>
        <w:jc w:val="both"/>
      </w:pPr>
      <w:r w:rsidRPr="003961F7">
        <w:t xml:space="preserve">Proposal 3: </w:t>
      </w:r>
      <w:bookmarkStart w:id="59" w:name="_Hlk71979445"/>
      <w:r w:rsidRPr="003961F7">
        <w:t xml:space="preserve">UE could receive another PDSCH via PTM for a given HARQ process before the end of the expected HARQ-ACK transmission. </w:t>
      </w:r>
      <w:bookmarkEnd w:id="59"/>
    </w:p>
    <w:p w14:paraId="078679BC" w14:textId="77777777" w:rsidR="00E75841" w:rsidRPr="003961F7" w:rsidRDefault="00E75841" w:rsidP="00E75841">
      <w:pPr>
        <w:pStyle w:val="afc"/>
        <w:widowControl w:val="0"/>
        <w:numPr>
          <w:ilvl w:val="1"/>
          <w:numId w:val="42"/>
        </w:numPr>
        <w:spacing w:after="120"/>
        <w:jc w:val="both"/>
      </w:pPr>
      <w:r w:rsidRPr="003961F7">
        <w:t xml:space="preserve">Proposal 7: </w:t>
      </w:r>
      <w:bookmarkStart w:id="60" w:name="_Hlk71981145"/>
      <w:r w:rsidRPr="003961F7">
        <w:t>It is up to gNB to retransmit the failed TB via PTM scheme 1 or PTP.</w:t>
      </w:r>
    </w:p>
    <w:p w14:paraId="5F56D9F2" w14:textId="54EB3A06" w:rsidR="008444E3" w:rsidRPr="003961F7" w:rsidRDefault="00E75841" w:rsidP="00E75841">
      <w:pPr>
        <w:pStyle w:val="afc"/>
        <w:widowControl w:val="0"/>
        <w:numPr>
          <w:ilvl w:val="2"/>
          <w:numId w:val="42"/>
        </w:numPr>
        <w:spacing w:after="120"/>
        <w:jc w:val="both"/>
      </w:pPr>
      <w:r w:rsidRPr="003961F7">
        <w:t>UE does not need to be configured with PTM scheme 1 or PTP or both for retransmission.</w:t>
      </w:r>
    </w:p>
    <w:bookmarkEnd w:id="60"/>
    <w:p w14:paraId="15AD8BDD" w14:textId="77777777" w:rsidR="0038769C" w:rsidRPr="003961F7" w:rsidRDefault="0038769C" w:rsidP="007937A7">
      <w:pPr>
        <w:pStyle w:val="afc"/>
        <w:widowControl w:val="0"/>
        <w:numPr>
          <w:ilvl w:val="0"/>
          <w:numId w:val="42"/>
        </w:numPr>
        <w:spacing w:after="120"/>
        <w:jc w:val="both"/>
        <w:rPr>
          <w:i/>
          <w:iCs/>
          <w:u w:val="single"/>
        </w:rPr>
      </w:pPr>
      <w:r w:rsidRPr="003961F7">
        <w:rPr>
          <w:rFonts w:hint="eastAsia"/>
          <w:i/>
          <w:iCs/>
          <w:u w:val="single"/>
        </w:rPr>
        <w:lastRenderedPageBreak/>
        <w:t>O</w:t>
      </w:r>
      <w:r w:rsidRPr="003961F7">
        <w:rPr>
          <w:i/>
          <w:iCs/>
          <w:u w:val="single"/>
        </w:rPr>
        <w:t>PPO</w:t>
      </w:r>
    </w:p>
    <w:p w14:paraId="6EDD5937" w14:textId="77777777" w:rsidR="0081557A" w:rsidRPr="003961F7" w:rsidRDefault="0081557A" w:rsidP="007937A7">
      <w:pPr>
        <w:pStyle w:val="afc"/>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afc"/>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afc"/>
        <w:widowControl w:val="0"/>
        <w:numPr>
          <w:ilvl w:val="0"/>
          <w:numId w:val="42"/>
        </w:numPr>
        <w:spacing w:after="120"/>
        <w:jc w:val="both"/>
        <w:rPr>
          <w:i/>
          <w:iCs/>
          <w:u w:val="single"/>
        </w:rPr>
      </w:pPr>
      <w:r w:rsidRPr="003961F7">
        <w:rPr>
          <w:i/>
          <w:iCs/>
          <w:u w:val="single"/>
        </w:rPr>
        <w:t>Spreadtrum</w:t>
      </w:r>
    </w:p>
    <w:p w14:paraId="7F183170" w14:textId="77777777" w:rsidR="00400060" w:rsidRPr="003961F7" w:rsidRDefault="00400060" w:rsidP="007937A7">
      <w:pPr>
        <w:pStyle w:val="afc"/>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afc"/>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afc"/>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afc"/>
        <w:widowControl w:val="0"/>
        <w:numPr>
          <w:ilvl w:val="1"/>
          <w:numId w:val="42"/>
        </w:numPr>
        <w:spacing w:after="120"/>
        <w:jc w:val="both"/>
      </w:pPr>
      <w:bookmarkStart w:id="61"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afc"/>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61"/>
    <w:p w14:paraId="3716393F" w14:textId="5AFC4974" w:rsidR="00B82411" w:rsidRPr="003961F7" w:rsidRDefault="00B82411" w:rsidP="007937A7">
      <w:pPr>
        <w:pStyle w:val="afc"/>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afc"/>
        <w:widowControl w:val="0"/>
        <w:numPr>
          <w:ilvl w:val="1"/>
          <w:numId w:val="42"/>
        </w:numPr>
        <w:spacing w:after="120"/>
        <w:jc w:val="both"/>
      </w:pPr>
      <w:bookmarkStart w:id="62" w:name="_Hlk69054629"/>
      <w:r w:rsidRPr="003961F7">
        <w:t>Proposal 4: For RRC_CONNECTED UEs, support PTM transmission scheme 2 for multicast.</w:t>
      </w:r>
    </w:p>
    <w:p w14:paraId="52F09254" w14:textId="77777777" w:rsidR="009676A7" w:rsidRPr="003961F7" w:rsidRDefault="009676A7" w:rsidP="009676A7">
      <w:pPr>
        <w:pStyle w:val="afc"/>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afc"/>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afc"/>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afc"/>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afc"/>
        <w:widowControl w:val="0"/>
        <w:numPr>
          <w:ilvl w:val="2"/>
          <w:numId w:val="42"/>
        </w:numPr>
        <w:spacing w:after="120"/>
        <w:jc w:val="both"/>
      </w:pPr>
      <w:r w:rsidRPr="003961F7">
        <w:t>Only PTP is supported, or</w:t>
      </w:r>
    </w:p>
    <w:p w14:paraId="426FEFDD" w14:textId="238493A7" w:rsidR="009676A7" w:rsidRPr="003961F7" w:rsidRDefault="009676A7" w:rsidP="009676A7">
      <w:pPr>
        <w:pStyle w:val="afc"/>
        <w:widowControl w:val="0"/>
        <w:numPr>
          <w:ilvl w:val="2"/>
          <w:numId w:val="42"/>
        </w:numPr>
        <w:spacing w:after="120"/>
        <w:jc w:val="both"/>
      </w:pPr>
      <w:r w:rsidRPr="003961F7">
        <w:t>Both PTM scheme 1 and PTP are supported</w:t>
      </w:r>
    </w:p>
    <w:bookmarkEnd w:id="62"/>
    <w:p w14:paraId="1FBB4F8E" w14:textId="66405A05" w:rsidR="003C1B85" w:rsidRPr="003961F7" w:rsidRDefault="003C1B85" w:rsidP="007937A7">
      <w:pPr>
        <w:pStyle w:val="afc"/>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afc"/>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afc"/>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afc"/>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afc"/>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afc"/>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afc"/>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afc"/>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afc"/>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afc"/>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afc"/>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afc"/>
        <w:widowControl w:val="0"/>
        <w:numPr>
          <w:ilvl w:val="2"/>
          <w:numId w:val="42"/>
        </w:numPr>
        <w:spacing w:after="120"/>
        <w:jc w:val="both"/>
      </w:pPr>
      <w:r w:rsidRPr="003961F7">
        <w:lastRenderedPageBreak/>
        <w:t>A set of UEs, where each UE uses a UE-specific PDCCH with CRC scrambled by a C-RNTI or CS-RNTI</w:t>
      </w:r>
    </w:p>
    <w:p w14:paraId="5DE530FA" w14:textId="77777777" w:rsidR="00F23075" w:rsidRPr="003961F7" w:rsidRDefault="00F23075" w:rsidP="00F23075">
      <w:pPr>
        <w:pStyle w:val="afc"/>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afc"/>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afc"/>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afc"/>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afc"/>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afc"/>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afc"/>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afc"/>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afc"/>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afc"/>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afc"/>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afc"/>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afc"/>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afc"/>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afc"/>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afc"/>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afc"/>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afc"/>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afc"/>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afc"/>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afc"/>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afc"/>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afc"/>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afc"/>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afc"/>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afc"/>
        <w:widowControl w:val="0"/>
        <w:numPr>
          <w:ilvl w:val="1"/>
          <w:numId w:val="42"/>
        </w:numPr>
        <w:spacing w:after="120"/>
        <w:jc w:val="both"/>
      </w:pPr>
      <w:r w:rsidRPr="003961F7">
        <w:lastRenderedPageBreak/>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afc"/>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afc"/>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afc"/>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afc"/>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afc"/>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afc"/>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afc"/>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afc"/>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afc"/>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afc"/>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afc"/>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afc"/>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afc"/>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afc"/>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afc"/>
        <w:widowControl w:val="0"/>
        <w:numPr>
          <w:ilvl w:val="0"/>
          <w:numId w:val="42"/>
        </w:numPr>
        <w:spacing w:after="120"/>
        <w:jc w:val="both"/>
      </w:pPr>
      <w:r w:rsidRPr="003961F7">
        <w:rPr>
          <w:i/>
          <w:iCs/>
          <w:u w:val="single"/>
        </w:rPr>
        <w:t>Convida</w:t>
      </w:r>
    </w:p>
    <w:p w14:paraId="1DF35B27" w14:textId="77777777" w:rsidR="001551D9" w:rsidRPr="003961F7" w:rsidRDefault="001551D9" w:rsidP="001551D9">
      <w:pPr>
        <w:pStyle w:val="afc"/>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afc"/>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afc"/>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afc"/>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afc"/>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afc"/>
        <w:widowControl w:val="0"/>
        <w:numPr>
          <w:ilvl w:val="1"/>
          <w:numId w:val="42"/>
        </w:numPr>
        <w:spacing w:after="120"/>
        <w:jc w:val="both"/>
      </w:pPr>
      <w:r w:rsidRPr="003961F7">
        <w:lastRenderedPageBreak/>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afc"/>
        <w:widowControl w:val="0"/>
        <w:numPr>
          <w:ilvl w:val="0"/>
          <w:numId w:val="42"/>
        </w:numPr>
        <w:spacing w:after="120"/>
        <w:jc w:val="both"/>
      </w:pPr>
      <w:r w:rsidRPr="003961F7">
        <w:rPr>
          <w:i/>
          <w:iCs/>
          <w:u w:val="single"/>
        </w:rPr>
        <w:t>NTT Dococmo</w:t>
      </w:r>
    </w:p>
    <w:p w14:paraId="0AB82D47" w14:textId="77777777" w:rsidR="003113A7" w:rsidRPr="003961F7" w:rsidRDefault="003113A7" w:rsidP="007937A7">
      <w:pPr>
        <w:pStyle w:val="afc"/>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afc"/>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afc"/>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afc"/>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afc"/>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afc"/>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afc"/>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afc"/>
        <w:widowControl w:val="0"/>
        <w:numPr>
          <w:ilvl w:val="1"/>
          <w:numId w:val="42"/>
        </w:numPr>
        <w:spacing w:after="120"/>
        <w:jc w:val="both"/>
      </w:pPr>
      <w:r w:rsidRPr="003961F7">
        <w:t>Proposal 1: Based on UE capability, a UE in a G-RNTI-based scheduling group may receive both PTM and PTP with same HARQ process and NDI, within the same HARQ-ACK feedback bundling window determined via dlDataToUL-ACK.</w:t>
      </w:r>
    </w:p>
    <w:p w14:paraId="64628777" w14:textId="65273C91" w:rsidR="00052A4B" w:rsidRPr="003961F7" w:rsidRDefault="00052A4B" w:rsidP="00052A4B">
      <w:pPr>
        <w:pStyle w:val="afc"/>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afc"/>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afc"/>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afc"/>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afc"/>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afc"/>
        <w:widowControl w:val="0"/>
        <w:numPr>
          <w:ilvl w:val="1"/>
          <w:numId w:val="42"/>
        </w:numPr>
        <w:spacing w:after="120"/>
        <w:jc w:val="both"/>
      </w:pPr>
      <w:r w:rsidRPr="003961F7">
        <w:t>Proposal 4: RAN1 to study possible ways of ensuring that with PTM initial Tx followed by PTP ReTx, the following functionalities are simultaneously supported:</w:t>
      </w:r>
    </w:p>
    <w:p w14:paraId="24B11875" w14:textId="77777777" w:rsidR="005300D9" w:rsidRPr="003961F7" w:rsidRDefault="005300D9" w:rsidP="005300D9">
      <w:pPr>
        <w:pStyle w:val="afc"/>
        <w:widowControl w:val="0"/>
        <w:numPr>
          <w:ilvl w:val="2"/>
          <w:numId w:val="42"/>
        </w:numPr>
        <w:spacing w:after="120"/>
        <w:jc w:val="both"/>
      </w:pPr>
      <w:r w:rsidRPr="003961F7">
        <w:t>When PTM PDCCH is correctly received, soft-combining of PTM and PTP ReTx is supported</w:t>
      </w:r>
    </w:p>
    <w:p w14:paraId="3903F986" w14:textId="77777777" w:rsidR="005300D9" w:rsidRPr="003961F7" w:rsidRDefault="005300D9" w:rsidP="005300D9">
      <w:pPr>
        <w:pStyle w:val="afc"/>
        <w:widowControl w:val="0"/>
        <w:numPr>
          <w:ilvl w:val="2"/>
          <w:numId w:val="42"/>
        </w:numPr>
        <w:spacing w:after="120"/>
        <w:jc w:val="both"/>
      </w:pPr>
      <w:r w:rsidRPr="003961F7">
        <w:t>When PTM PDCCH is missed, the data of PTP ReTx is detected as new data</w:t>
      </w:r>
    </w:p>
    <w:p w14:paraId="68886C48" w14:textId="4F647233" w:rsidR="005300D9" w:rsidRPr="003961F7" w:rsidRDefault="005300D9" w:rsidP="005300D9">
      <w:pPr>
        <w:pStyle w:val="afc"/>
        <w:widowControl w:val="0"/>
        <w:numPr>
          <w:ilvl w:val="1"/>
          <w:numId w:val="42"/>
        </w:numPr>
        <w:spacing w:after="120"/>
        <w:jc w:val="both"/>
      </w:pPr>
      <w:r w:rsidRPr="003961F7">
        <w:t xml:space="preserve">Proposal 5: </w:t>
      </w:r>
      <w:bookmarkStart w:id="63" w:name="_Hlk71983233"/>
      <w:r w:rsidRPr="003961F7">
        <w:t>Downselect from the following options:</w:t>
      </w:r>
    </w:p>
    <w:p w14:paraId="54AF07DB" w14:textId="77777777" w:rsidR="005300D9" w:rsidRPr="003961F7" w:rsidRDefault="005300D9" w:rsidP="005300D9">
      <w:pPr>
        <w:pStyle w:val="afc"/>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afc"/>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afc"/>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afc"/>
        <w:widowControl w:val="0"/>
        <w:numPr>
          <w:ilvl w:val="2"/>
          <w:numId w:val="42"/>
        </w:numPr>
        <w:spacing w:after="120"/>
        <w:jc w:val="both"/>
      </w:pPr>
      <w:r w:rsidRPr="003961F7">
        <w:t>Other solutions not precluded</w:t>
      </w:r>
    </w:p>
    <w:bookmarkEnd w:id="63"/>
    <w:p w14:paraId="43111A04" w14:textId="0BE275BF" w:rsidR="0097043C" w:rsidRPr="003961F7" w:rsidRDefault="0097043C" w:rsidP="0097043C">
      <w:pPr>
        <w:pStyle w:val="afc"/>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afc"/>
        <w:widowControl w:val="0"/>
        <w:numPr>
          <w:ilvl w:val="1"/>
          <w:numId w:val="42"/>
        </w:numPr>
        <w:spacing w:after="120"/>
        <w:jc w:val="both"/>
      </w:pPr>
      <w:r w:rsidRPr="003961F7">
        <w:lastRenderedPageBreak/>
        <w:t>Observation 6: PTP is more efficient than PTM-2 for retransmission to individual UEs</w:t>
      </w:r>
    </w:p>
    <w:p w14:paraId="1E52CCE9" w14:textId="15E1E7AF" w:rsidR="0097043C" w:rsidRPr="003961F7" w:rsidRDefault="0097043C" w:rsidP="0097043C">
      <w:pPr>
        <w:pStyle w:val="afc"/>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afc"/>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Spreadtrum,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Futurewei,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afc"/>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afc"/>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afc"/>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afc"/>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w:t>
      </w:r>
      <w:r w:rsidR="005F49AD" w:rsidRPr="00FF5367">
        <w:rPr>
          <w:lang w:eastAsia="zh-CN"/>
        </w:rPr>
        <w:lastRenderedPageBreak/>
        <w:t xml:space="preserve">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바탕" w:hAnsi="Times"/>
                <w:szCs w:val="24"/>
                <w:lang w:val="en-GB" w:eastAsia="x-none"/>
              </w:rPr>
            </w:pPr>
            <w:r>
              <w:rPr>
                <w:rFonts w:eastAsia="맑은 고딕"/>
                <w:bCs/>
                <w:lang w:eastAsia="ko-KR"/>
              </w:rPr>
              <w:t>RAN1</w:t>
            </w:r>
            <w:r>
              <w:rPr>
                <w:rFonts w:eastAsia="맑은 고딕" w:hint="eastAsia"/>
                <w:bCs/>
                <w:lang w:eastAsia="ko-KR"/>
              </w:rPr>
              <w:t xml:space="preserve"> previously agreed </w:t>
            </w:r>
            <w:r>
              <w:rPr>
                <w:rFonts w:eastAsia="맑은 고딕"/>
                <w:bCs/>
                <w:lang w:eastAsia="ko-KR"/>
              </w:rPr>
              <w:t xml:space="preserve">that </w:t>
            </w:r>
            <w:r>
              <w:rPr>
                <w:rFonts w:ascii="Times" w:eastAsia="바탕" w:hAnsi="Times"/>
                <w:szCs w:val="24"/>
                <w:lang w:val="en-GB" w:eastAsia="x-none"/>
              </w:rPr>
              <w:t>t</w:t>
            </w:r>
            <w:r w:rsidRPr="00C25B9E">
              <w:rPr>
                <w:rFonts w:ascii="Times" w:eastAsia="바탕"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맑은 고딕" w:hint="eastAsia"/>
                <w:bCs/>
                <w:lang w:eastAsia="ko-KR"/>
              </w:rPr>
              <w:t xml:space="preserve">Thus, </w:t>
            </w:r>
            <w:r>
              <w:rPr>
                <w:rFonts w:eastAsia="맑은 고딕"/>
                <w:bCs/>
                <w:lang w:eastAsia="ko-KR"/>
              </w:rPr>
              <w:t>if initial HARQ transmission has been received by PTM, UE could</w:t>
            </w:r>
            <w:r>
              <w:rPr>
                <w:rFonts w:eastAsia="맑은 고딕"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맑은 고딕"/>
                <w:bCs/>
                <w:lang w:eastAsia="ko-KR"/>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맑은 고딕"/>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 xml:space="preserve">We think it’s too early to take this proposal. As addressed in the companies’ documents, there are several ways of HARQ ID assignment between unicast and multicast, and we have not discussed whether unicast shares the same HARQ ID with multicast yet. For example, if gNB </w:t>
            </w:r>
            <w:r w:rsidRPr="007E7FEE">
              <w:rPr>
                <w:bCs/>
                <w:lang w:eastAsia="zh-CN"/>
              </w:rPr>
              <w:lastRenderedPageBreak/>
              <w:t>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맑은 고딕"/>
                <w:bCs/>
                <w:lang w:eastAsia="ko-KR"/>
              </w:rPr>
              <w:lastRenderedPageBreak/>
              <w:t>Apple</w:t>
            </w:r>
          </w:p>
        </w:tc>
        <w:tc>
          <w:tcPr>
            <w:tcW w:w="7840" w:type="dxa"/>
          </w:tcPr>
          <w:p w14:paraId="71D1D66C" w14:textId="43537F6A" w:rsidR="002D3961" w:rsidRPr="007E7FEE" w:rsidRDefault="002D3961" w:rsidP="002D3961">
            <w:pPr>
              <w:rPr>
                <w:bCs/>
                <w:lang w:eastAsia="zh-CN"/>
              </w:rPr>
            </w:pPr>
            <w:r>
              <w:rPr>
                <w:rFonts w:eastAsia="맑은 고딕"/>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맑은 고딕"/>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it can be used to indicate the association between PTM initial transmission and PTP retransmission. And gNB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gNB would be using PTP retransmission for a missed initial PTM transmission. In this scenario, why would the gNB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r>
              <w:rPr>
                <w:rFonts w:eastAsia="Times New Roman"/>
                <w:lang w:eastAsia="en-GB"/>
              </w:rPr>
              <w:t>Futurewei</w:t>
            </w:r>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r>
              <w:rPr>
                <w:rFonts w:eastAsia="MS Mincho"/>
                <w:bCs/>
                <w:lang w:eastAsia="ja-JP"/>
              </w:rPr>
              <w:t xml:space="preserve">Convida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7635EE">
            <w:pPr>
              <w:pStyle w:val="afc"/>
              <w:numPr>
                <w:ilvl w:val="0"/>
                <w:numId w:val="60"/>
              </w:numPr>
              <w:rPr>
                <w:bCs/>
                <w:lang w:eastAsia="zh-CN"/>
              </w:rPr>
            </w:pPr>
            <w:r>
              <w:rPr>
                <w:bCs/>
                <w:lang w:eastAsia="zh-CN"/>
              </w:rPr>
              <w:lastRenderedPageBreak/>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With that the gNB will not understand that the PTM PDCCH has been missed, so could not adapt accordingly and will just retransmit via PTP as with a real NACK.</w:t>
            </w:r>
          </w:p>
          <w:p w14:paraId="654C0DC1" w14:textId="4CD7EE2D" w:rsidR="007635EE" w:rsidRPr="007635EE" w:rsidRDefault="007635EE" w:rsidP="007635EE">
            <w:pPr>
              <w:pStyle w:val="afc"/>
              <w:numPr>
                <w:ilvl w:val="0"/>
                <w:numId w:val="60"/>
              </w:numPr>
              <w:rPr>
                <w:bCs/>
                <w:lang w:eastAsia="zh-CN"/>
              </w:rPr>
            </w:pPr>
            <w:r w:rsidRPr="007635EE">
              <w:rPr>
                <w:bCs/>
                <w:lang w:eastAsia="zh-CN"/>
              </w:rPr>
              <w:t>If the previous PTP data was ACK’ed the UE would not soft-combine the new PTP with the HARQ buffer, but would just consider the new PTP ReTx as a ReTx of the earlier PTP rather than a ReTx of the more recent (but missed) PTM. So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lastRenderedPageBreak/>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gNB releases the HARQ process for unicast and schedules a multicast with NDI toggled in the GC-DCI (i.e., DCI 2). Further assuming this DCI 2 is missed by the UE and there is no HARQ-ACK multiplexing for the GC-PDSCH scheduled by the missed DCI 2, the UE shall not transmit any feedback to gNB and gNB shall not use PTP retransmission since gNB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gNB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scheduling a new TB transmission. So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lang w:eastAsia="ko-KR"/>
              </w:rPr>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It doesn’t work since the NDI for unicast is different per UE, as illustrated in the figure below. The NDI for unicast and NDI for multicast (PTM-1 and PTP retx) need to be independent.</w:t>
            </w:r>
          </w:p>
          <w:p w14:paraId="1E80AE65" w14:textId="63E75F2C" w:rsidR="00050A67" w:rsidRPr="00050A67" w:rsidRDefault="00050A67" w:rsidP="00050A67">
            <w:pPr>
              <w:pStyle w:val="afc"/>
              <w:numPr>
                <w:ilvl w:val="3"/>
                <w:numId w:val="42"/>
              </w:numPr>
              <w:rPr>
                <w:bCs/>
                <w:lang w:eastAsia="zh-CN"/>
              </w:rPr>
            </w:pPr>
            <w:r>
              <w:rPr>
                <w:noProof/>
                <w:lang w:eastAsia="ko-KR"/>
              </w:rPr>
              <w:lastRenderedPageBreak/>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afc"/>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afc"/>
              <w:numPr>
                <w:ilvl w:val="3"/>
                <w:numId w:val="42"/>
              </w:numPr>
              <w:ind w:left="376"/>
              <w:rPr>
                <w:bCs/>
                <w:lang w:eastAsia="zh-CN"/>
              </w:rPr>
            </w:pPr>
            <w:r>
              <w:rPr>
                <w:bCs/>
                <w:lang w:eastAsia="zh-CN"/>
              </w:rPr>
              <w:t>As replied to vivo, the NDI for unicast is different. It is possible that DCI 1 in your example has NDI=1</w:t>
            </w:r>
            <w:r w:rsidR="005A0623">
              <w:rPr>
                <w:bCs/>
                <w:lang w:eastAsia="zh-CN"/>
              </w:rPr>
              <w:t>. A</w:t>
            </w:r>
            <w:r>
              <w:rPr>
                <w:bCs/>
                <w:lang w:eastAsia="zh-CN"/>
              </w:rPr>
              <w:t>s shown  UE-b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afc"/>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lastRenderedPageBreak/>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afc"/>
              <w:numPr>
                <w:ilvl w:val="3"/>
                <w:numId w:val="42"/>
              </w:numPr>
              <w:ind w:left="376"/>
              <w:rPr>
                <w:bCs/>
                <w:lang w:eastAsia="zh-CN"/>
              </w:rPr>
            </w:pPr>
            <w:r>
              <w:rPr>
                <w:bCs/>
                <w:lang w:eastAsia="zh-CN"/>
              </w:rPr>
              <w:t>In your figure, for UE-b, even the GC-PDCCH is missed and PTP is used for retransmission, UE-b shall not combine the current received PDSCH with previously stored PDSCH which has been acknowledged with ACK. A reasonable UE behavior maybe just acknowledge ACK again and skip the decoding. Since a</w:t>
            </w:r>
            <w:r w:rsidR="007E1D35">
              <w:rPr>
                <w:bCs/>
                <w:lang w:eastAsia="zh-CN"/>
              </w:rPr>
              <w:t>n</w:t>
            </w:r>
            <w:r>
              <w:rPr>
                <w:bCs/>
                <w:lang w:eastAsia="zh-CN"/>
              </w:rPr>
              <w:t xml:space="preserve"> ACK is sent to gNB, the retransmission of the data can be left to RLC retransmission and RAN1 don’t optimize this error case.</w:t>
            </w:r>
          </w:p>
          <w:p w14:paraId="0A1459A5" w14:textId="72437FE7" w:rsidR="00CC7025" w:rsidRDefault="007E1D35" w:rsidP="007E1D35">
            <w:pPr>
              <w:pStyle w:val="afc"/>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gNB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the PTM-1 using GC-PDCCH is a new TB transmission. For UE-b, miss detection of the GC-PDCCH scheduling PTM1 makes the UE confuse the PTP retransmission for multicast with a PTP retransmission of previous unicast (C-RNTI), resulting soft-combining to two different TBs. To address this, the scheduling DCI with C-RNTI can have a flag to differentiate the HARQ process ID used for PTP unicast data or for PTP multicast retransmission. The PTM-1 for multicast as well as the PTP for unicast or multicast is sharing the same soft buffer with  increasing the size.</w:t>
            </w:r>
          </w:p>
          <w:p w14:paraId="57225764" w14:textId="77777777" w:rsidR="00BD0BFB" w:rsidRDefault="00BD0BFB" w:rsidP="00BD0BFB">
            <w:pPr>
              <w:spacing w:after="120"/>
              <w:jc w:val="center"/>
              <w:rPr>
                <w:lang w:eastAsia="x-none"/>
              </w:rPr>
            </w:pPr>
            <w:r>
              <w:rPr>
                <w:noProof/>
                <w:lang w:eastAsia="ko-KR"/>
              </w:rPr>
              <w:lastRenderedPageBreak/>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Lenovo/Nokia/Spreadtrum/OPPO’s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ow to allocate HARQ processes between unicast and multicast is up to gNB.</w:t>
            </w:r>
            <w:r>
              <w:rPr>
                <w:bCs/>
                <w:lang w:eastAsia="zh-CN"/>
              </w:rPr>
              <w:t xml:space="preserve"> My understanding is that gNB can use the same 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there is issue as long as PTP ReTx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t xml:space="preserve">For HARQ process management, </w:t>
      </w:r>
      <w:ins w:id="64" w:author="Wang Fei" w:date="2021-05-20T15:18:00Z">
        <w:r>
          <w:rPr>
            <w:lang w:eastAsia="zh-CN"/>
          </w:rPr>
          <w:t>further study</w:t>
        </w:r>
      </w:ins>
      <w:ins w:id="65" w:author="Wang Fei" w:date="2021-05-20T15:19:00Z">
        <w:r>
          <w:rPr>
            <w:lang w:eastAsia="zh-CN"/>
          </w:rPr>
          <w:t xml:space="preserve"> </w:t>
        </w:r>
      </w:ins>
      <w:ins w:id="66" w:author="Wang Fei" w:date="2021-05-20T15:18:00Z">
        <w:r>
          <w:rPr>
            <w:lang w:eastAsia="zh-CN"/>
          </w:rPr>
          <w:t xml:space="preserve">whether </w:t>
        </w:r>
      </w:ins>
      <w:r>
        <w:rPr>
          <w:lang w:eastAsia="zh-CN"/>
        </w:rPr>
        <w:t>a</w:t>
      </w:r>
      <w:r w:rsidRPr="00FF5367">
        <w:rPr>
          <w:lang w:eastAsia="zh-CN"/>
        </w:rPr>
        <w:t xml:space="preserve"> DCI field </w:t>
      </w:r>
      <w:del w:id="67" w:author="Wang Fei" w:date="2021-05-20T15:38:00Z">
        <w:r w:rsidDel="0045217A">
          <w:rPr>
            <w:lang w:eastAsia="zh-CN"/>
          </w:rPr>
          <w:delText xml:space="preserve">can </w:delText>
        </w:r>
      </w:del>
      <w:ins w:id="68"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essentially a</w:t>
            </w:r>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r>
              <w:rPr>
                <w:bCs/>
                <w:lang w:eastAsia="zh-CN"/>
              </w:rPr>
              <w:t xml:space="preserve">gNB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맑은 고딕" w:hint="eastAsia"/>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41BDC1D4" w14:textId="77777777" w:rsidR="002D3D32" w:rsidRPr="00A71941" w:rsidRDefault="002D3D32" w:rsidP="002D3D32">
      <w:pPr>
        <w:widowControl w:val="0"/>
        <w:spacing w:after="120"/>
        <w:jc w:val="both"/>
        <w:rPr>
          <w:lang w:eastAsia="zh-CN"/>
        </w:rPr>
      </w:pPr>
    </w:p>
    <w:p w14:paraId="778EF1D5" w14:textId="77777777" w:rsidR="00411028" w:rsidRPr="002D3D32"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69" w:name="_Hlk71989305"/>
      <w:r w:rsidRPr="00C94674">
        <w:rPr>
          <w:lang w:eastAsia="x-none"/>
        </w:rPr>
        <w:t>Whether PTM scheme 1 retransmission and PTP retransmission can be used simultaneously for different UEs in the same MBS group</w:t>
      </w:r>
      <w:bookmarkEnd w:id="69"/>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lastRenderedPageBreak/>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afc"/>
        <w:widowControl w:val="0"/>
        <w:numPr>
          <w:ilvl w:val="0"/>
          <w:numId w:val="42"/>
        </w:numPr>
        <w:spacing w:after="120"/>
        <w:jc w:val="both"/>
        <w:rPr>
          <w:i/>
          <w:iCs/>
          <w:u w:val="single"/>
        </w:rPr>
      </w:pPr>
      <w:r w:rsidRPr="00634718">
        <w:rPr>
          <w:i/>
          <w:iCs/>
          <w:u w:val="single"/>
        </w:rPr>
        <w:t>Huawei, HiSilicon</w:t>
      </w:r>
    </w:p>
    <w:p w14:paraId="1BFC6309" w14:textId="77777777" w:rsidR="00451857" w:rsidRPr="00634718" w:rsidRDefault="00451857" w:rsidP="007937A7">
      <w:pPr>
        <w:pStyle w:val="afc"/>
        <w:widowControl w:val="0"/>
        <w:numPr>
          <w:ilvl w:val="1"/>
          <w:numId w:val="42"/>
        </w:numPr>
        <w:spacing w:after="120"/>
        <w:jc w:val="both"/>
      </w:pPr>
      <w:r w:rsidRPr="00634718">
        <w:t xml:space="preserve">Proposal 8: </w:t>
      </w:r>
      <w:bookmarkStart w:id="70" w:name="_Hlk71988202"/>
      <w:r w:rsidRPr="00634718">
        <w:t>CS-RNTI can be used for scrambling the retransmission for SPS multicast</w:t>
      </w:r>
      <w:bookmarkEnd w:id="70"/>
      <w:r w:rsidRPr="00634718">
        <w:t>.</w:t>
      </w:r>
    </w:p>
    <w:p w14:paraId="118E0C70" w14:textId="77777777" w:rsidR="00AE0EA9" w:rsidRPr="00634718" w:rsidRDefault="00AE0EA9" w:rsidP="007937A7">
      <w:pPr>
        <w:pStyle w:val="afc"/>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afc"/>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afc"/>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afc"/>
        <w:widowControl w:val="0"/>
        <w:numPr>
          <w:ilvl w:val="0"/>
          <w:numId w:val="42"/>
        </w:numPr>
        <w:spacing w:after="120"/>
        <w:jc w:val="both"/>
        <w:rPr>
          <w:i/>
          <w:iCs/>
          <w:u w:val="single"/>
        </w:rPr>
      </w:pPr>
      <w:r w:rsidRPr="00634718">
        <w:rPr>
          <w:i/>
          <w:iCs/>
          <w:u w:val="single"/>
        </w:rPr>
        <w:t>Spreadtrum</w:t>
      </w:r>
    </w:p>
    <w:p w14:paraId="428512C4" w14:textId="77777777" w:rsidR="00FB4519" w:rsidRPr="00634718" w:rsidRDefault="00FB4519" w:rsidP="007937A7">
      <w:pPr>
        <w:pStyle w:val="afc"/>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afc"/>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afc"/>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afc"/>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afc"/>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afc"/>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afc"/>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afc"/>
        <w:widowControl w:val="0"/>
        <w:numPr>
          <w:ilvl w:val="1"/>
          <w:numId w:val="42"/>
        </w:numPr>
        <w:spacing w:after="120"/>
        <w:jc w:val="both"/>
      </w:pPr>
      <w:r w:rsidRPr="00634718">
        <w:lastRenderedPageBreak/>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afc"/>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afc"/>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afc"/>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afc"/>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afc"/>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afc"/>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afc"/>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afc"/>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afc"/>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afc"/>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afc"/>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afc"/>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afc"/>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afc"/>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afc"/>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afc"/>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afc"/>
        <w:widowControl w:val="0"/>
        <w:numPr>
          <w:ilvl w:val="1"/>
          <w:numId w:val="42"/>
        </w:numPr>
        <w:spacing w:after="120"/>
        <w:jc w:val="both"/>
      </w:pPr>
      <w:bookmarkStart w:id="71"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afc"/>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afc"/>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afc"/>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afc"/>
        <w:widowControl w:val="0"/>
        <w:numPr>
          <w:ilvl w:val="1"/>
          <w:numId w:val="42"/>
        </w:numPr>
        <w:spacing w:after="120"/>
        <w:jc w:val="both"/>
      </w:pPr>
      <w:r w:rsidRPr="00634718">
        <w:t>Proposal-10: The network can dynamically modify the signaling used to configure a UE to access a group-common PDSCH.</w:t>
      </w:r>
    </w:p>
    <w:bookmarkEnd w:id="71"/>
    <w:p w14:paraId="6B5D0198" w14:textId="77777777" w:rsidR="00C32318" w:rsidRPr="00634718" w:rsidRDefault="00C32318" w:rsidP="00C32318">
      <w:pPr>
        <w:pStyle w:val="afc"/>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afc"/>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afc"/>
        <w:widowControl w:val="0"/>
        <w:numPr>
          <w:ilvl w:val="1"/>
          <w:numId w:val="42"/>
        </w:numPr>
        <w:spacing w:after="120"/>
        <w:jc w:val="both"/>
      </w:pPr>
      <w:r w:rsidRPr="00634718">
        <w:lastRenderedPageBreak/>
        <w:t>Proposal-11: Avoid simultaneous support and use of PTM scheme 1 and PTP based retransmissions of the same transport block.</w:t>
      </w:r>
    </w:p>
    <w:p w14:paraId="04EBED02" w14:textId="7C4BD75D" w:rsidR="00CB53FB" w:rsidRPr="00634718" w:rsidRDefault="00C32318" w:rsidP="00C32318">
      <w:pPr>
        <w:pStyle w:val="afc"/>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afc"/>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afc"/>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afc"/>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afc"/>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afc"/>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afc"/>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afc"/>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afc"/>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afc"/>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afc"/>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afc"/>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afc"/>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afc"/>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afc"/>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afc"/>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afc"/>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afc"/>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afc"/>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afc"/>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afc"/>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afc"/>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afc"/>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afc"/>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afc"/>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afc"/>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afc"/>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afc"/>
        <w:widowControl w:val="0"/>
        <w:numPr>
          <w:ilvl w:val="3"/>
          <w:numId w:val="42"/>
        </w:numPr>
        <w:spacing w:after="120"/>
        <w:jc w:val="both"/>
      </w:pPr>
      <w:bookmarkStart w:id="72" w:name="_Hlk71990347"/>
      <w:r w:rsidRPr="00634718">
        <w:t>For retransmission of GC-PDCCH activation or UE-specific PDCCH activation, a slot offset or HPID offset can be configured by RRC and indicated in DCI.</w:t>
      </w:r>
      <w:bookmarkEnd w:id="72"/>
    </w:p>
    <w:p w14:paraId="1FB2B77A" w14:textId="77777777" w:rsidR="00934D36" w:rsidRPr="00634718" w:rsidRDefault="00934D36" w:rsidP="00934D36">
      <w:pPr>
        <w:pStyle w:val="afc"/>
        <w:widowControl w:val="0"/>
        <w:numPr>
          <w:ilvl w:val="2"/>
          <w:numId w:val="42"/>
        </w:numPr>
        <w:spacing w:after="120"/>
        <w:jc w:val="both"/>
      </w:pPr>
      <w:r w:rsidRPr="00634718">
        <w:lastRenderedPageBreak/>
        <w:t>Support joint and separate release of SPS GC-PDSCH by using GC-PDCCH or UE-specific PDCCH.</w:t>
      </w:r>
    </w:p>
    <w:p w14:paraId="56437C86" w14:textId="77777777" w:rsidR="00177FFA" w:rsidRPr="00634718" w:rsidRDefault="00177FFA" w:rsidP="007937A7">
      <w:pPr>
        <w:pStyle w:val="afc"/>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afc"/>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afc"/>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afc"/>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afc"/>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afc"/>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afc"/>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afc"/>
        <w:widowControl w:val="0"/>
        <w:numPr>
          <w:ilvl w:val="1"/>
          <w:numId w:val="42"/>
        </w:numPr>
        <w:spacing w:after="120"/>
        <w:jc w:val="both"/>
      </w:pPr>
      <w:r w:rsidRPr="00634718">
        <w:t>Proposal 27: For a group common SPS configuration, UE can be optionally configured with either pdsch-AggregationFactor or TDRA table with repetitionNumber as part of the TDRA table.</w:t>
      </w:r>
    </w:p>
    <w:p w14:paraId="34E16507" w14:textId="215C19F9" w:rsidR="00F03DAB" w:rsidRPr="00634718" w:rsidRDefault="00F03DAB" w:rsidP="007937A7">
      <w:pPr>
        <w:pStyle w:val="afc"/>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afc"/>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afc"/>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afc"/>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afc"/>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afc"/>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afc"/>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afc"/>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afc"/>
        <w:widowControl w:val="0"/>
        <w:numPr>
          <w:ilvl w:val="1"/>
          <w:numId w:val="42"/>
        </w:numPr>
        <w:spacing w:after="120"/>
        <w:jc w:val="both"/>
      </w:pPr>
      <w:r w:rsidRPr="00634718">
        <w:t>Proposal 2: The HARQ-ACK feedback method for each SPS MRB of the PTM bearer of an MBS session can be set independently. The HARQ-ACK feedback method for each SPS MRB can be signalled to UE by</w:t>
      </w:r>
    </w:p>
    <w:p w14:paraId="7833DDAE" w14:textId="77777777" w:rsidR="00C1728C" w:rsidRPr="00634718" w:rsidRDefault="00C1728C" w:rsidP="00C1728C">
      <w:pPr>
        <w:pStyle w:val="afc"/>
        <w:widowControl w:val="0"/>
        <w:numPr>
          <w:ilvl w:val="2"/>
          <w:numId w:val="42"/>
        </w:numPr>
        <w:spacing w:after="120"/>
        <w:jc w:val="both"/>
      </w:pPr>
      <w:r w:rsidRPr="00634718">
        <w:t>Option 1: Use RRC signalling to enable one of the HARQ-ACK feedback method</w:t>
      </w:r>
    </w:p>
    <w:p w14:paraId="78CC422F" w14:textId="77777777" w:rsidR="00C1728C" w:rsidRPr="00634718" w:rsidRDefault="00C1728C" w:rsidP="00C1728C">
      <w:pPr>
        <w:pStyle w:val="afc"/>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afc"/>
        <w:widowControl w:val="0"/>
        <w:numPr>
          <w:ilvl w:val="3"/>
          <w:numId w:val="42"/>
        </w:numPr>
        <w:spacing w:after="120"/>
        <w:jc w:val="both"/>
      </w:pPr>
      <w:r w:rsidRPr="00634718">
        <w:t>Use RRC signalling to enable one of the HARQ-ACK feedback method</w:t>
      </w:r>
    </w:p>
    <w:p w14:paraId="4F577850" w14:textId="77777777" w:rsidR="00C1728C" w:rsidRPr="00634718" w:rsidRDefault="00C1728C" w:rsidP="00C1728C">
      <w:pPr>
        <w:pStyle w:val="afc"/>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afc"/>
        <w:widowControl w:val="0"/>
        <w:numPr>
          <w:ilvl w:val="2"/>
          <w:numId w:val="42"/>
        </w:numPr>
        <w:spacing w:after="120"/>
        <w:jc w:val="both"/>
      </w:pPr>
      <w:r w:rsidRPr="00634718">
        <w:t>FFS: Which option to use</w:t>
      </w:r>
    </w:p>
    <w:p w14:paraId="42362231" w14:textId="77777777" w:rsidR="008F3E09" w:rsidRPr="00634718" w:rsidRDefault="008F3E09" w:rsidP="008F3E09">
      <w:pPr>
        <w:pStyle w:val="afc"/>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afc"/>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afc"/>
        <w:widowControl w:val="0"/>
        <w:numPr>
          <w:ilvl w:val="1"/>
          <w:numId w:val="42"/>
        </w:numPr>
        <w:spacing w:after="120"/>
        <w:jc w:val="both"/>
      </w:pPr>
      <w:r w:rsidRPr="00634718">
        <w:rPr>
          <w:rFonts w:hint="eastAsia"/>
        </w:rPr>
        <w:t>Proposal 11</w:t>
      </w:r>
      <w:r w:rsidRPr="00634718">
        <w:rPr>
          <w:rFonts w:ascii="SimSun" w:eastAsia="SimSun" w:hAnsi="SimSun" w:cs="SimSun"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 xml:space="preserve">he activation/deactivation information of SPS group common </w:t>
      </w:r>
      <w:r w:rsidRPr="00634718">
        <w:lastRenderedPageBreak/>
        <w:t>PDSCH.</w:t>
      </w:r>
    </w:p>
    <w:p w14:paraId="37397123" w14:textId="77777777" w:rsidR="007E739C" w:rsidRPr="00634718" w:rsidRDefault="007E739C" w:rsidP="007E739C">
      <w:pPr>
        <w:pStyle w:val="afc"/>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afc"/>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afc"/>
        <w:widowControl w:val="0"/>
        <w:numPr>
          <w:ilvl w:val="0"/>
          <w:numId w:val="42"/>
        </w:numPr>
        <w:spacing w:after="120"/>
        <w:jc w:val="both"/>
      </w:pPr>
      <w:r w:rsidRPr="00634718">
        <w:rPr>
          <w:i/>
          <w:iCs/>
          <w:u w:val="single"/>
        </w:rPr>
        <w:t>Convida</w:t>
      </w:r>
    </w:p>
    <w:p w14:paraId="3786EAD1" w14:textId="77777777" w:rsidR="002342E2" w:rsidRPr="00634718" w:rsidRDefault="002342E2" w:rsidP="007937A7">
      <w:pPr>
        <w:pStyle w:val="afc"/>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afc"/>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afc"/>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afc"/>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afc"/>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afc"/>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afc"/>
        <w:widowControl w:val="0"/>
        <w:numPr>
          <w:ilvl w:val="0"/>
          <w:numId w:val="42"/>
        </w:numPr>
        <w:spacing w:after="120"/>
        <w:jc w:val="both"/>
      </w:pPr>
      <w:r w:rsidRPr="00634718">
        <w:rPr>
          <w:i/>
          <w:iCs/>
          <w:u w:val="single"/>
        </w:rPr>
        <w:t>NTT Dococmo</w:t>
      </w:r>
    </w:p>
    <w:p w14:paraId="4CEACD3E" w14:textId="77777777" w:rsidR="00D34E1E" w:rsidRPr="00634718" w:rsidRDefault="00D34E1E" w:rsidP="007937A7">
      <w:pPr>
        <w:pStyle w:val="afc"/>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afc"/>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afc"/>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afc"/>
        <w:widowControl w:val="0"/>
        <w:numPr>
          <w:ilvl w:val="0"/>
          <w:numId w:val="42"/>
        </w:numPr>
        <w:spacing w:after="120"/>
        <w:jc w:val="both"/>
      </w:pPr>
      <w:r w:rsidRPr="00634718">
        <w:rPr>
          <w:i/>
          <w:iCs/>
          <w:u w:val="single"/>
        </w:rPr>
        <w:t>ASUSTeK</w:t>
      </w:r>
    </w:p>
    <w:p w14:paraId="32461426" w14:textId="77777777" w:rsidR="00247687" w:rsidRPr="00634718" w:rsidRDefault="00247687" w:rsidP="007937A7">
      <w:pPr>
        <w:pStyle w:val="afc"/>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afc"/>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afc"/>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afc"/>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afc"/>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afc"/>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afc"/>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afc"/>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afc"/>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afc"/>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afc"/>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afc"/>
        <w:widowControl w:val="0"/>
        <w:numPr>
          <w:ilvl w:val="1"/>
          <w:numId w:val="42"/>
        </w:numPr>
        <w:spacing w:after="120"/>
        <w:jc w:val="both"/>
      </w:pPr>
      <w:r w:rsidRPr="00634718">
        <w:t xml:space="preserve">Proposal 30: The simultaneous reception of PTP and PTM retransmission for a given UE is up to UE </w:t>
      </w:r>
      <w:r w:rsidRPr="00634718">
        <w:lastRenderedPageBreak/>
        <w:t>implementation, pending a UE capability.</w:t>
      </w:r>
    </w:p>
    <w:p w14:paraId="16840F2B" w14:textId="2720BD1C" w:rsidR="00D33639" w:rsidRPr="00634718" w:rsidRDefault="00D33639" w:rsidP="00D33639">
      <w:pPr>
        <w:pStyle w:val="afc"/>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afc"/>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afc"/>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afc"/>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afc"/>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Spreadtrum, CATT, Nokia] do not support </w:t>
      </w:r>
      <w:r w:rsidR="006D190F">
        <w:rPr>
          <w:lang w:eastAsia="x-none"/>
        </w:rPr>
        <w:t xml:space="preserve">it </w:t>
      </w:r>
      <w:r w:rsidR="00054B83">
        <w:rPr>
          <w:lang w:eastAsia="x-none"/>
        </w:rPr>
        <w:t>and 4 companies [ZTE, Futurewei,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afc"/>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CMCC, Qualcomm, Convida</w:t>
      </w:r>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afc"/>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afc"/>
        <w:widowControl w:val="0"/>
        <w:numPr>
          <w:ilvl w:val="0"/>
          <w:numId w:val="44"/>
        </w:numPr>
        <w:spacing w:after="120"/>
        <w:jc w:val="both"/>
        <w:rPr>
          <w:lang w:eastAsia="zh-CN"/>
        </w:rPr>
      </w:pPr>
      <w:r>
        <w:rPr>
          <w:lang w:eastAsia="zh-CN"/>
        </w:rPr>
        <w:t>2 companies [Futurewei,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afc"/>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afc"/>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lastRenderedPageBreak/>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lastRenderedPageBreak/>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맑은 고딕"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맑은 고딕"/>
                <w:bCs/>
                <w:lang w:eastAsia="ko-KR"/>
              </w:rPr>
            </w:pPr>
            <w:r>
              <w:rPr>
                <w:rFonts w:eastAsia="맑은 고딕" w:hint="eastAsia"/>
                <w:bCs/>
                <w:lang w:eastAsia="ko-KR"/>
              </w:rPr>
              <w:t xml:space="preserve">For P4-2, </w:t>
            </w:r>
            <w:r>
              <w:rPr>
                <w:rFonts w:eastAsia="맑은 고딕"/>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맑은 고딕"/>
                <w:bCs/>
                <w:lang w:eastAsia="ko-KR"/>
              </w:rPr>
            </w:pPr>
            <w:r>
              <w:rPr>
                <w:rFonts w:eastAsia="맑은 고딕" w:hint="eastAsia"/>
                <w:bCs/>
                <w:lang w:eastAsia="ko-KR"/>
              </w:rPr>
              <w:t xml:space="preserve">In addition, </w:t>
            </w:r>
            <w:r>
              <w:rPr>
                <w:rFonts w:eastAsia="맑은 고딕"/>
                <w:bCs/>
                <w:lang w:eastAsia="ko-KR"/>
              </w:rPr>
              <w:t xml:space="preserve">for Alt 3, </w:t>
            </w:r>
            <w:r w:rsidRPr="007574E3">
              <w:rPr>
                <w:rFonts w:eastAsia="맑은 고딕"/>
                <w:bCs/>
                <w:lang w:eastAsia="ko-KR"/>
              </w:rPr>
              <w:t>w</w:t>
            </w:r>
            <w:r w:rsidRPr="007574E3">
              <w:rPr>
                <w:rFonts w:eastAsia="맑은 고딕" w:hint="eastAsia"/>
                <w:bCs/>
                <w:lang w:eastAsia="ko-KR"/>
              </w:rPr>
              <w:t>e wonder if MAC-CE is group common or UE specific.</w:t>
            </w:r>
          </w:p>
          <w:p w14:paraId="05F7CBDD" w14:textId="57FCCC42" w:rsidR="00BD1C15" w:rsidRDefault="00BD1C15" w:rsidP="00BD1C15">
            <w:pPr>
              <w:rPr>
                <w:bCs/>
                <w:lang w:eastAsia="zh-CN"/>
              </w:rPr>
            </w:pPr>
            <w:r>
              <w:rPr>
                <w:rFonts w:eastAsia="맑은 고딕" w:hint="eastAsia"/>
                <w:bCs/>
                <w:lang w:eastAsia="ko-KR"/>
              </w:rPr>
              <w:t xml:space="preserve">For P4-3, we are </w:t>
            </w:r>
            <w:r>
              <w:rPr>
                <w:rFonts w:eastAsia="맑은 고딕"/>
                <w:bCs/>
                <w:lang w:eastAsia="ko-KR"/>
              </w:rPr>
              <w:t>skeptical</w:t>
            </w:r>
            <w:r>
              <w:rPr>
                <w:rFonts w:eastAsia="맑은 고딕" w:hint="eastAsia"/>
                <w:bCs/>
                <w:lang w:eastAsia="ko-KR"/>
              </w:rPr>
              <w:t xml:space="preserve"> </w:t>
            </w:r>
            <w:r>
              <w:rPr>
                <w:rFonts w:eastAsia="맑은 고딕"/>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맑은 고딕"/>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맑은 고딕"/>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lastRenderedPageBreak/>
              <w:t xml:space="preserve">4-2: Alt 1 and 2 seems to be gNB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맑은 고딕"/>
                <w:bCs/>
                <w:lang w:eastAsia="ko-KR"/>
              </w:rPr>
              <w:lastRenderedPageBreak/>
              <w:t>Apple</w:t>
            </w:r>
          </w:p>
        </w:tc>
        <w:tc>
          <w:tcPr>
            <w:tcW w:w="7840" w:type="dxa"/>
          </w:tcPr>
          <w:p w14:paraId="318CF9F6" w14:textId="77777777" w:rsidR="002D3961" w:rsidRDefault="002D3961" w:rsidP="002D3961">
            <w:pPr>
              <w:rPr>
                <w:rFonts w:eastAsia="맑은 고딕"/>
                <w:bCs/>
                <w:lang w:eastAsia="ko-KR"/>
              </w:rPr>
            </w:pPr>
            <w:r>
              <w:rPr>
                <w:rFonts w:eastAsia="맑은 고딕"/>
                <w:bCs/>
                <w:lang w:eastAsia="ko-KR"/>
              </w:rPr>
              <w:t>4-1: ok with this proposal.</w:t>
            </w:r>
          </w:p>
          <w:p w14:paraId="0C728680" w14:textId="085E3247" w:rsidR="002D3961" w:rsidRPr="00873824" w:rsidRDefault="002D3961" w:rsidP="002D3961">
            <w:pPr>
              <w:rPr>
                <w:bCs/>
                <w:lang w:eastAsia="zh-CN"/>
              </w:rPr>
            </w:pPr>
            <w:r>
              <w:rPr>
                <w:rFonts w:eastAsia="맑은 고딕"/>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맑은 고딕"/>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UE-specific PDCCH(Alt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gNB knows which UE missed the GC-PDCCH for activating the SPS when gNB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lastRenderedPageBreak/>
              <w:t>4</w:t>
            </w:r>
            <w:r>
              <w:rPr>
                <w:bCs/>
                <w:lang w:eastAsia="zh-CN"/>
              </w:rPr>
              <w:t xml:space="preserve">-3: support. we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r>
              <w:rPr>
                <w:rFonts w:eastAsia="Times New Roman"/>
                <w:lang w:eastAsia="en-GB"/>
              </w:rPr>
              <w:t>Futurewei</w:t>
            </w:r>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r>
              <w:rPr>
                <w:rFonts w:eastAsia="MS Mincho"/>
                <w:bCs/>
                <w:lang w:eastAsia="ja-JP"/>
              </w:rPr>
              <w:t>Convida</w:t>
            </w:r>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7635EE">
            <w:pPr>
              <w:pStyle w:val="afc"/>
              <w:numPr>
                <w:ilvl w:val="0"/>
                <w:numId w:val="62"/>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7635EE">
            <w:pPr>
              <w:pStyle w:val="afc"/>
              <w:numPr>
                <w:ilvl w:val="0"/>
                <w:numId w:val="61"/>
              </w:numPr>
              <w:rPr>
                <w:bCs/>
                <w:lang w:eastAsia="zh-CN"/>
              </w:rPr>
            </w:pPr>
            <w:r w:rsidRPr="00313935">
              <w:rPr>
                <w:bCs/>
                <w:lang w:eastAsia="zh-CN"/>
              </w:rPr>
              <w:t>4-2: The gNB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afc"/>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gNB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gNB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w:t>
            </w:r>
            <w:r>
              <w:rPr>
                <w:bCs/>
                <w:lang w:eastAsia="zh-CN"/>
              </w:rPr>
              <w:lastRenderedPageBreak/>
              <w:t>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t>P</w:t>
            </w:r>
            <w:r>
              <w:rPr>
                <w:bCs/>
                <w:lang w:eastAsia="zh-CN"/>
              </w:rPr>
              <w:t>roposal 4-3:</w:t>
            </w:r>
          </w:p>
          <w:p w14:paraId="77709484" w14:textId="0D0B4DB1" w:rsidR="00711099" w:rsidRDefault="00711099" w:rsidP="00711099">
            <w:pPr>
              <w:rPr>
                <w:bCs/>
                <w:lang w:eastAsia="zh-CN"/>
              </w:rPr>
            </w:pPr>
            <w:r>
              <w:rPr>
                <w:bCs/>
                <w:lang w:eastAsia="zh-CN"/>
              </w:rPr>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73" w:author="Wang Fei" w:date="2021-05-20T00:33:00Z">
        <w:r w:rsidRPr="00C618E9">
          <w:rPr>
            <w:lang w:eastAsia="x-none"/>
          </w:rPr>
          <w:t>reliability of</w:t>
        </w:r>
      </w:ins>
      <w:del w:id="74"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75"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76"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77" w:author="Wang Fei" w:date="2021-05-20T00:33:00Z"/>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78" w:author="Wang Fei" w:date="2021-05-20T00:32:00Z">
        <w:r w:rsidRPr="00F15F9F" w:rsidDel="00944D84">
          <w:rPr>
            <w:lang w:eastAsia="x-none"/>
          </w:rPr>
          <w:delText xml:space="preserve"> containing the original PDCCH information and the slot 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79"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lastRenderedPageBreak/>
              <w:t xml:space="preserve">4-2: We don’t agree since it is not clear to us how gNB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group-common activation PDCCH, the second PDCCH is used for reactivation. For Alt 1, 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맑은 고딕" w:hint="eastAsia"/>
                <w:bCs/>
                <w:lang w:eastAsia="ko-KR"/>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맑은 고딕"/>
                <w:bCs/>
                <w:lang w:eastAsia="ko-KR"/>
              </w:rPr>
              <w:t>Updated Proposal 4-2:</w:t>
            </w:r>
            <w:r>
              <w:rPr>
                <w:rFonts w:eastAsia="맑은 고딕"/>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맑은 고딕"/>
                <w:bCs/>
                <w:lang w:eastAsia="ko-KR"/>
              </w:rPr>
              <w:t>Initial Proposal 4-3:</w:t>
            </w:r>
            <w:r>
              <w:rPr>
                <w:rFonts w:eastAsia="맑은 고딕" w:hint="eastAsia"/>
                <w:bCs/>
                <w:lang w:eastAsia="ko-KR"/>
              </w:rPr>
              <w:t xml:space="preserve"> </w:t>
            </w:r>
            <w:r>
              <w:rPr>
                <w:rFonts w:eastAsia="맑은 고딕"/>
                <w:bCs/>
                <w:lang w:eastAsia="ko-KR"/>
              </w:rPr>
              <w:t>if group common DCI for deactivation is missed, i</w:t>
            </w:r>
            <w:r>
              <w:rPr>
                <w:rFonts w:eastAsia="맑은 고딕" w:hint="eastAsia"/>
                <w:bCs/>
                <w:lang w:eastAsia="ko-KR"/>
              </w:rPr>
              <w:t xml:space="preserve">t </w:t>
            </w:r>
            <w:r w:rsidR="001C6397">
              <w:rPr>
                <w:rFonts w:eastAsia="맑은 고딕"/>
                <w:bCs/>
                <w:lang w:eastAsia="ko-KR"/>
              </w:rPr>
              <w:t>would be</w:t>
            </w:r>
            <w:r>
              <w:rPr>
                <w:rFonts w:eastAsia="맑은 고딕" w:hint="eastAsia"/>
                <w:bCs/>
                <w:lang w:eastAsia="ko-KR"/>
              </w:rPr>
              <w:t xml:space="preserve"> better to consider implicit release rather than UE specific release</w:t>
            </w:r>
            <w:r>
              <w:rPr>
                <w:rFonts w:eastAsia="맑은 고딕"/>
                <w:bCs/>
                <w:lang w:eastAsia="ko-KR"/>
              </w:rPr>
              <w:t xml:space="preserve"> DCI</w:t>
            </w:r>
            <w:r>
              <w:rPr>
                <w:rFonts w:eastAsia="맑은 고딕" w:hint="eastAsia"/>
                <w:bCs/>
                <w:lang w:eastAsia="ko-KR"/>
              </w:rPr>
              <w:t>, considering that individual release</w:t>
            </w:r>
            <w:r>
              <w:rPr>
                <w:rFonts w:eastAsia="맑은 고딕"/>
                <w:bCs/>
                <w:lang w:eastAsia="ko-KR"/>
              </w:rPr>
              <w:t xml:space="preserve"> DCI</w:t>
            </w:r>
            <w:r>
              <w:rPr>
                <w:rFonts w:eastAsia="맑은 고딕" w:hint="eastAsia"/>
                <w:bCs/>
                <w:lang w:eastAsia="ko-KR"/>
              </w:rPr>
              <w:t xml:space="preserve"> can be also missed.</w:t>
            </w: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279710C" w14:textId="77777777" w:rsidR="00A41DE3" w:rsidRPr="00AB3479" w:rsidRDefault="00A41DE3" w:rsidP="00A41DE3">
      <w:pPr>
        <w:widowControl w:val="0"/>
        <w:spacing w:after="120"/>
        <w:jc w:val="both"/>
        <w:rPr>
          <w:lang w:eastAsia="zh-CN"/>
        </w:rPr>
      </w:pPr>
    </w:p>
    <w:p w14:paraId="57F295D3" w14:textId="77777777" w:rsidR="00A41DE3" w:rsidRDefault="00A41DE3" w:rsidP="00A41DE3">
      <w:pPr>
        <w:widowControl w:val="0"/>
        <w:spacing w:after="120"/>
        <w:jc w:val="both"/>
        <w:rPr>
          <w:lang w:eastAsia="zh-CN"/>
        </w:rPr>
      </w:pPr>
    </w:p>
    <w:p w14:paraId="23363603" w14:textId="03891095" w:rsidR="003F23F0" w:rsidRPr="00A41DE3"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lastRenderedPageBreak/>
        <w:t>Case 4: support FDM between multiple TDMed unicast PDSCHs and multiple TDMed group-common PDSCHs in 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afc"/>
        <w:widowControl w:val="0"/>
        <w:numPr>
          <w:ilvl w:val="0"/>
          <w:numId w:val="42"/>
        </w:numPr>
        <w:spacing w:after="120"/>
        <w:jc w:val="both"/>
        <w:rPr>
          <w:i/>
          <w:iCs/>
          <w:u w:val="single"/>
        </w:rPr>
      </w:pPr>
      <w:bookmarkStart w:id="80" w:name="_Hlk68789211"/>
      <w:r w:rsidRPr="008B1850">
        <w:rPr>
          <w:i/>
          <w:iCs/>
          <w:u w:val="single"/>
        </w:rPr>
        <w:t>Spreadtrum</w:t>
      </w:r>
    </w:p>
    <w:bookmarkEnd w:id="80"/>
    <w:p w14:paraId="480320B9" w14:textId="77777777" w:rsidR="00625678" w:rsidRPr="008B1850" w:rsidRDefault="00625678" w:rsidP="007937A7">
      <w:pPr>
        <w:pStyle w:val="afc"/>
        <w:widowControl w:val="0"/>
        <w:numPr>
          <w:ilvl w:val="1"/>
          <w:numId w:val="42"/>
        </w:numPr>
        <w:spacing w:after="120"/>
        <w:jc w:val="both"/>
      </w:pPr>
      <w:r w:rsidRPr="008B1850">
        <w:t>Proposal 8: The number of TDMed multiplexing group-common PDSCHs and unicast PDSCHs should not exceed R15 UE capability.</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afc"/>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afc"/>
        <w:widowControl w:val="0"/>
        <w:numPr>
          <w:ilvl w:val="2"/>
          <w:numId w:val="42"/>
        </w:numPr>
        <w:spacing w:after="120"/>
        <w:jc w:val="both"/>
      </w:pPr>
      <w:r w:rsidRPr="008B1850">
        <w:t>Case 4: support FDM between multiple TDMed unicast PDSCHs and multiple TDMed group-common PDSCHs in a slot</w:t>
      </w:r>
    </w:p>
    <w:p w14:paraId="69C7B188" w14:textId="74B70D20" w:rsidR="004A6A2C" w:rsidRPr="008B1850" w:rsidRDefault="004A6A2C" w:rsidP="004A6A2C">
      <w:pPr>
        <w:pStyle w:val="afc"/>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afc"/>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afc"/>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afc"/>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afc"/>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afc"/>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afc"/>
        <w:widowControl w:val="0"/>
        <w:numPr>
          <w:ilvl w:val="2"/>
          <w:numId w:val="42"/>
        </w:numPr>
        <w:spacing w:after="120"/>
        <w:jc w:val="both"/>
      </w:pPr>
      <w:r w:rsidRPr="008B1850">
        <w:t>Case 4: FDM between multiple TDMed unicast PDSCHs and multiple TDMed group-common PDSCHs in a slot;</w:t>
      </w:r>
    </w:p>
    <w:p w14:paraId="2706B011" w14:textId="77777777" w:rsidR="007E75B6" w:rsidRPr="008B1850" w:rsidRDefault="007E75B6" w:rsidP="007E75B6">
      <w:pPr>
        <w:pStyle w:val="afc"/>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afc"/>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afc"/>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w:t>
      </w:r>
      <w:r w:rsidRPr="008B1850">
        <w:lastRenderedPageBreak/>
        <w:t xml:space="preserve">simultaneously received may be subject to UE capability. </w:t>
      </w:r>
    </w:p>
    <w:p w14:paraId="390C301E" w14:textId="77777777" w:rsidR="0057459B" w:rsidRPr="008B1850" w:rsidRDefault="0057459B" w:rsidP="007937A7">
      <w:pPr>
        <w:pStyle w:val="afc"/>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afc"/>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afc"/>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afc"/>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afc"/>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afc"/>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r w:rsidR="00A461B0">
        <w:t>Spreadtrum</w:t>
      </w:r>
      <w:r w:rsidR="00A178DC">
        <w:t>, CMCC</w:t>
      </w:r>
      <w:r w:rsidR="00A461B0">
        <w:t>, Ericsson</w:t>
      </w:r>
      <w:r w:rsidR="00A178DC">
        <w:t>] share similar view that t</w:t>
      </w:r>
      <w:r w:rsidR="00A178DC" w:rsidRPr="00A178DC">
        <w:t>he number of TDM</w:t>
      </w:r>
      <w:r w:rsidR="00A178DC">
        <w:t>ed</w:t>
      </w:r>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TDMed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r>
              <w:rPr>
                <w:rFonts w:hint="eastAsia"/>
                <w:lang w:eastAsia="zh-CN"/>
              </w:rPr>
              <w:t>F</w:t>
            </w:r>
            <w:r>
              <w:rPr>
                <w:lang w:eastAsia="zh-CN"/>
              </w:rPr>
              <w:t>DMed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lastRenderedPageBreak/>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TDMed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r>
              <w:rPr>
                <w:bCs/>
                <w:lang w:eastAsia="zh-CN"/>
              </w:rPr>
              <w:t>Spreadtrum,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81" w:author="Wang Fei" w:date="2021-05-20T15:27:00Z"/>
          <w:lang w:eastAsia="zh-CN"/>
        </w:rPr>
      </w:pPr>
      <w:r>
        <w:rPr>
          <w:lang w:eastAsia="zh-CN"/>
        </w:rPr>
        <w:t xml:space="preserve">For Rel-17 MBS UE, the UE </w:t>
      </w:r>
      <w:del w:id="82" w:author="Wang Fei" w:date="2021-05-20T15:27:00Z">
        <w:r w:rsidDel="00DF795F">
          <w:rPr>
            <w:lang w:eastAsia="zh-CN"/>
          </w:rPr>
          <w:delText>capability of</w:delText>
        </w:r>
      </w:del>
      <w:r>
        <w:rPr>
          <w:lang w:eastAsia="zh-CN"/>
        </w:rPr>
        <w:t xml:space="preserve"> maximum number of TDMed PDSCH receptions</w:t>
      </w:r>
      <w:ins w:id="83" w:author="Wang Fei" w:date="2021-05-20T15:27:00Z">
        <w:r>
          <w:rPr>
            <w:lang w:eastAsia="zh-CN"/>
          </w:rPr>
          <w:t xml:space="preserve"> </w:t>
        </w:r>
        <w:r w:rsidRPr="000353BF">
          <w:rPr>
            <w:rFonts w:eastAsia="Times New Roman"/>
            <w:color w:val="FF0000"/>
            <w:lang w:eastAsia="en-GB"/>
          </w:rPr>
          <w:t>capability in a slot per CC is kept as for Rel-16, i.e., {2/4/7}</w:t>
        </w:r>
      </w:ins>
      <w:del w:id="84"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9636FC">
      <w:pPr>
        <w:pStyle w:val="afc"/>
        <w:widowControl w:val="0"/>
        <w:numPr>
          <w:ilvl w:val="0"/>
          <w:numId w:val="64"/>
        </w:numPr>
        <w:spacing w:after="120"/>
        <w:jc w:val="both"/>
        <w:rPr>
          <w:lang w:eastAsia="zh-CN"/>
        </w:rPr>
      </w:pPr>
      <w:ins w:id="85" w:author="Wang Fei" w:date="2021-05-20T15:28:00Z">
        <w:r w:rsidRPr="00DF795F">
          <w:rPr>
            <w:lang w:eastAsia="zh-CN"/>
          </w:rPr>
          <w:t>Note:   Group-common PDSCH(s) are counted as PTP PDSCH(s).</w:t>
        </w:r>
      </w:ins>
      <w:bookmarkStart w:id="86" w:name="_GoBack"/>
      <w:bookmarkEnd w:id="86"/>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D676C16" w14:textId="77777777" w:rsidR="009636FC" w:rsidRPr="00DD2B3C" w:rsidRDefault="009636FC" w:rsidP="009636FC">
      <w:pPr>
        <w:widowControl w:val="0"/>
        <w:spacing w:after="120"/>
        <w:jc w:val="both"/>
        <w:rPr>
          <w:lang w:eastAsia="zh-CN"/>
        </w:rPr>
      </w:pPr>
    </w:p>
    <w:p w14:paraId="33AA819A" w14:textId="77777777" w:rsidR="009636FC" w:rsidRPr="0042362D" w:rsidRDefault="009636FC" w:rsidP="009636FC">
      <w:pPr>
        <w:widowControl w:val="0"/>
        <w:spacing w:after="120"/>
        <w:jc w:val="both"/>
        <w:rPr>
          <w:lang w:eastAsia="zh-CN"/>
        </w:rPr>
      </w:pPr>
    </w:p>
    <w:p w14:paraId="03A9916C" w14:textId="77777777" w:rsidR="00876292" w:rsidRPr="009636FC"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afc"/>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afc"/>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afc"/>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afc"/>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afc"/>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afc"/>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afc"/>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afc"/>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afc"/>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ko-KR"/>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ko-KR"/>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afc"/>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afc"/>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afc"/>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afc"/>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afc"/>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afc"/>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afc"/>
        <w:widowControl w:val="0"/>
        <w:numPr>
          <w:ilvl w:val="0"/>
          <w:numId w:val="42"/>
        </w:numPr>
        <w:spacing w:after="120"/>
        <w:jc w:val="both"/>
      </w:pPr>
      <w:r w:rsidRPr="00F963E4">
        <w:rPr>
          <w:i/>
          <w:iCs/>
          <w:u w:val="single"/>
        </w:rPr>
        <w:lastRenderedPageBreak/>
        <w:t>Sony</w:t>
      </w:r>
    </w:p>
    <w:p w14:paraId="67B16733" w14:textId="77777777" w:rsidR="002C4E50" w:rsidRPr="00F963E4" w:rsidRDefault="002C4E50" w:rsidP="002C4E50">
      <w:pPr>
        <w:pStyle w:val="afc"/>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afc"/>
        <w:widowControl w:val="0"/>
        <w:numPr>
          <w:ilvl w:val="1"/>
          <w:numId w:val="42"/>
        </w:numPr>
        <w:spacing w:after="120"/>
        <w:jc w:val="both"/>
      </w:pPr>
      <w:r w:rsidRPr="00F963E4">
        <w:t>Proposal 2: The network shall configure time/frequency resources of the beam sweeping for the  group common PDCCH/PDSCH.</w:t>
      </w:r>
    </w:p>
    <w:p w14:paraId="580CAF9B" w14:textId="77777777" w:rsidR="00F50EA8" w:rsidRPr="00F963E4" w:rsidRDefault="00F50EA8" w:rsidP="007937A7">
      <w:pPr>
        <w:pStyle w:val="afc"/>
        <w:widowControl w:val="0"/>
        <w:numPr>
          <w:ilvl w:val="0"/>
          <w:numId w:val="42"/>
        </w:numPr>
        <w:spacing w:after="120"/>
        <w:jc w:val="both"/>
      </w:pPr>
      <w:r w:rsidRPr="00F963E4">
        <w:rPr>
          <w:i/>
          <w:iCs/>
          <w:u w:val="single"/>
        </w:rPr>
        <w:t>NTT Dococmo</w:t>
      </w:r>
    </w:p>
    <w:p w14:paraId="0707F6A7" w14:textId="77777777" w:rsidR="00C34C54" w:rsidRPr="00F963E4" w:rsidRDefault="00C34C54" w:rsidP="00C34C54">
      <w:pPr>
        <w:pStyle w:val="afc"/>
        <w:widowControl w:val="0"/>
        <w:numPr>
          <w:ilvl w:val="1"/>
          <w:numId w:val="42"/>
        </w:numPr>
        <w:spacing w:after="120"/>
        <w:jc w:val="both"/>
      </w:pPr>
      <w:r w:rsidRPr="00F963E4">
        <w:t>Proposal 12: The default QCL assumption of group-common PDSCH should be specified for the case that the time offset between the group-common PDCCH and the corresponding PDSCH is less than the threshold timeDurationForQCL.</w:t>
      </w:r>
    </w:p>
    <w:p w14:paraId="3E602FB0" w14:textId="2B0491C5" w:rsidR="00C9127F" w:rsidRPr="00F963E4" w:rsidRDefault="00C9127F" w:rsidP="007937A7">
      <w:pPr>
        <w:pStyle w:val="afc"/>
        <w:widowControl w:val="0"/>
        <w:numPr>
          <w:ilvl w:val="0"/>
          <w:numId w:val="42"/>
        </w:numPr>
        <w:spacing w:after="120"/>
        <w:jc w:val="both"/>
      </w:pPr>
      <w:r w:rsidRPr="00F963E4">
        <w:rPr>
          <w:i/>
          <w:iCs/>
          <w:u w:val="single"/>
        </w:rPr>
        <w:t>ASUSTeK</w:t>
      </w:r>
    </w:p>
    <w:p w14:paraId="53DF6074" w14:textId="77777777" w:rsidR="007932FE" w:rsidRPr="00F963E4" w:rsidRDefault="007932FE" w:rsidP="007937A7">
      <w:pPr>
        <w:pStyle w:val="afc"/>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afc"/>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afc"/>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afc"/>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afc"/>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afc"/>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afc"/>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afc"/>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lastRenderedPageBreak/>
        <w:t>Proposals for GTW session</w:t>
      </w:r>
    </w:p>
    <w:p w14:paraId="199AE358" w14:textId="77777777" w:rsidR="00C75126" w:rsidRPr="008B793A" w:rsidRDefault="00C75126"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87" w:name="_Ref450342757"/>
      <w:bookmarkStart w:id="88" w:name="_Ref450735844"/>
      <w:bookmarkStart w:id="89" w:name="_Ref457730460"/>
      <w:r>
        <w:rPr>
          <w:rFonts w:ascii="Times New Roman" w:hAnsi="Times New Roman"/>
          <w:lang w:val="en-US"/>
        </w:rPr>
        <w:tab/>
      </w:r>
    </w:p>
    <w:bookmarkEnd w:id="87"/>
    <w:bookmarkEnd w:id="88"/>
    <w:bookmarkEnd w:id="89"/>
    <w:p w14:paraId="15659419" w14:textId="77777777" w:rsidR="00372FFC" w:rsidRDefault="00F12715" w:rsidP="00186E14">
      <w:pPr>
        <w:pStyle w:val="afc"/>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7777777" w:rsidR="00372FFC" w:rsidRDefault="00F12715" w:rsidP="00186E14">
      <w:pPr>
        <w:pStyle w:val="afc"/>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31F399F9"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R1-2104195</w:t>
      </w:r>
      <w:r w:rsidRPr="00E26728">
        <w:rPr>
          <w:rFonts w:eastAsia="SimSun"/>
          <w:szCs w:val="20"/>
        </w:rPr>
        <w:tab/>
        <w:t>Group Scheduling Aspects for Connected UEs</w:t>
      </w:r>
      <w:r w:rsidRPr="00E26728">
        <w:rPr>
          <w:rFonts w:eastAsia="SimSun"/>
          <w:szCs w:val="20"/>
        </w:rPr>
        <w:tab/>
        <w:t>FUTUREWEI</w:t>
      </w:r>
    </w:p>
    <w:p w14:paraId="6966B5C7"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R1-2104248</w:t>
      </w:r>
      <w:r w:rsidRPr="00E26728">
        <w:rPr>
          <w:rFonts w:eastAsia="SimSun"/>
          <w:szCs w:val="20"/>
        </w:rPr>
        <w:tab/>
        <w:t>Resource configuration and group scheduling for RRC_CONNECTED UEs</w:t>
      </w:r>
      <w:r w:rsidRPr="00E26728">
        <w:rPr>
          <w:rFonts w:eastAsia="SimSun"/>
          <w:szCs w:val="20"/>
        </w:rPr>
        <w:tab/>
        <w:t>Huawei, HiSilicon, CBN</w:t>
      </w:r>
    </w:p>
    <w:p w14:paraId="245888B5"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R1-2104336</w:t>
      </w:r>
      <w:r w:rsidRPr="00E26728">
        <w:rPr>
          <w:rFonts w:eastAsia="SimSun"/>
          <w:szCs w:val="20"/>
        </w:rPr>
        <w:tab/>
        <w:t>Discussion on Mechanisms to Support Group Scheduling for RRC_CONNECTED UEs</w:t>
      </w:r>
      <w:r w:rsidRPr="00E26728">
        <w:rPr>
          <w:rFonts w:eastAsia="SimSun"/>
          <w:szCs w:val="20"/>
        </w:rPr>
        <w:tab/>
        <w:t>ZTE</w:t>
      </w:r>
    </w:p>
    <w:p w14:paraId="7381536E"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R1-2104387</w:t>
      </w:r>
      <w:r w:rsidRPr="00E26728">
        <w:rPr>
          <w:rFonts w:eastAsia="SimSun"/>
          <w:szCs w:val="20"/>
        </w:rPr>
        <w:tab/>
        <w:t>Discussion on mechanisms to support group scheduling for RRC_CONNECTED UEs</w:t>
      </w:r>
      <w:r w:rsidRPr="00E26728">
        <w:rPr>
          <w:rFonts w:eastAsia="SimSun"/>
          <w:szCs w:val="20"/>
        </w:rPr>
        <w:tab/>
        <w:t>vivo</w:t>
      </w:r>
    </w:p>
    <w:p w14:paraId="436A8E55"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R1-2104442</w:t>
      </w:r>
      <w:r w:rsidRPr="00E26728">
        <w:rPr>
          <w:rFonts w:eastAsia="SimSun"/>
          <w:szCs w:val="20"/>
        </w:rPr>
        <w:tab/>
        <w:t>Discussion on MBS group scheduling for RRC_CONNECTED UEs</w:t>
      </w:r>
      <w:r w:rsidRPr="00E26728">
        <w:rPr>
          <w:rFonts w:eastAsia="SimSun"/>
          <w:szCs w:val="20"/>
        </w:rPr>
        <w:tab/>
        <w:t>Spreadtrum Communications</w:t>
      </w:r>
    </w:p>
    <w:p w14:paraId="69E337F4"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R1-2104491</w:t>
      </w:r>
      <w:r w:rsidRPr="00E26728">
        <w:rPr>
          <w:rFonts w:eastAsia="SimSun"/>
          <w:szCs w:val="20"/>
        </w:rPr>
        <w:tab/>
        <w:t>Discussion on group scheduling mechanism for RRC_CONNECTED UEs in MBS</w:t>
      </w:r>
      <w:r w:rsidRPr="00E26728">
        <w:rPr>
          <w:rFonts w:eastAsia="SimSun"/>
          <w:szCs w:val="20"/>
        </w:rPr>
        <w:tab/>
        <w:t>CATT</w:t>
      </w:r>
    </w:p>
    <w:p w14:paraId="4CE68D1E"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R1-2104550</w:t>
      </w:r>
      <w:r w:rsidRPr="00E26728">
        <w:rPr>
          <w:rFonts w:eastAsia="SimSun"/>
          <w:szCs w:val="20"/>
        </w:rPr>
        <w:tab/>
        <w:t>Group Scheduling Mechanisms to Support 5G Multicast / Broadcast Services for RRC_CONNECTED Ues</w:t>
      </w:r>
      <w:r w:rsidRPr="00E26728">
        <w:rPr>
          <w:rFonts w:eastAsia="SimSun"/>
          <w:szCs w:val="20"/>
        </w:rPr>
        <w:tab/>
        <w:t>Nokia, Nokia Shanghai Bell</w:t>
      </w:r>
    </w:p>
    <w:p w14:paraId="43C08CF1"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R1-2104632</w:t>
      </w:r>
      <w:r w:rsidRPr="00E26728">
        <w:rPr>
          <w:rFonts w:eastAsia="SimSun"/>
          <w:szCs w:val="20"/>
        </w:rPr>
        <w:tab/>
        <w:t>Discussion on group scheduling mechanisms</w:t>
      </w:r>
      <w:r w:rsidRPr="00E26728">
        <w:rPr>
          <w:rFonts w:eastAsia="SimSun"/>
          <w:szCs w:val="20"/>
        </w:rPr>
        <w:tab/>
        <w:t>CMCC</w:t>
      </w:r>
    </w:p>
    <w:p w14:paraId="4CEBD99C"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R1-2104695</w:t>
      </w:r>
      <w:r w:rsidRPr="00E26728">
        <w:rPr>
          <w:rFonts w:eastAsia="SimSun"/>
          <w:szCs w:val="20"/>
        </w:rPr>
        <w:tab/>
        <w:t>Views on group scheduling for Multicast RRC_CONNECTED UEs</w:t>
      </w:r>
      <w:r w:rsidRPr="00E26728">
        <w:rPr>
          <w:rFonts w:eastAsia="SimSun"/>
          <w:szCs w:val="20"/>
        </w:rPr>
        <w:tab/>
        <w:t>Qualcomm Incorporated</w:t>
      </w:r>
    </w:p>
    <w:p w14:paraId="0F080A45"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R1-2104759</w:t>
      </w:r>
      <w:r w:rsidRPr="00E26728">
        <w:rPr>
          <w:rFonts w:eastAsia="SimSun"/>
          <w:szCs w:val="20"/>
        </w:rPr>
        <w:tab/>
        <w:t>Group scheduling for NR Multicast and Broadcast Services</w:t>
      </w:r>
      <w:r w:rsidRPr="00E26728">
        <w:rPr>
          <w:rFonts w:eastAsia="SimSun"/>
          <w:szCs w:val="20"/>
        </w:rPr>
        <w:tab/>
        <w:t>OPPO</w:t>
      </w:r>
    </w:p>
    <w:p w14:paraId="427EAF51"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R1-2104865</w:t>
      </w:r>
      <w:r w:rsidRPr="00E26728">
        <w:rPr>
          <w:rFonts w:eastAsia="SimSun"/>
          <w:szCs w:val="20"/>
        </w:rPr>
        <w:tab/>
        <w:t>On group scheduling mechanism for NR MBS</w:t>
      </w:r>
      <w:r w:rsidRPr="00E26728">
        <w:rPr>
          <w:rFonts w:eastAsia="SimSun"/>
          <w:szCs w:val="20"/>
        </w:rPr>
        <w:tab/>
        <w:t>Lenovo, Motorola Mobility</w:t>
      </w:r>
    </w:p>
    <w:p w14:paraId="11187D63"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R1-2104928</w:t>
      </w:r>
      <w:r w:rsidRPr="00E26728">
        <w:rPr>
          <w:rFonts w:eastAsia="SimSun"/>
          <w:szCs w:val="20"/>
        </w:rPr>
        <w:tab/>
        <w:t>NR-MBS Group Scheduling for RRC_CONNECTED UEs</w:t>
      </w:r>
      <w:r w:rsidRPr="00E26728">
        <w:rPr>
          <w:rFonts w:eastAsia="SimSun"/>
          <w:szCs w:val="20"/>
        </w:rPr>
        <w:tab/>
        <w:t>Intel Corporation</w:t>
      </w:r>
    </w:p>
    <w:p w14:paraId="36E0016D"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R1-2105069</w:t>
      </w:r>
      <w:r w:rsidRPr="00E26728">
        <w:rPr>
          <w:rFonts w:eastAsia="SimSun"/>
          <w:szCs w:val="20"/>
        </w:rPr>
        <w:tab/>
        <w:t xml:space="preserve">Discussion on Group Scheduling and Simultaneous MBS and Unicast Reception </w:t>
      </w:r>
      <w:r w:rsidRPr="00E26728">
        <w:rPr>
          <w:rFonts w:eastAsia="SimSun"/>
          <w:szCs w:val="20"/>
        </w:rPr>
        <w:tab/>
        <w:t>TCL Communication Ltd.</w:t>
      </w:r>
    </w:p>
    <w:p w14:paraId="4AA3883E"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R1-2105128</w:t>
      </w:r>
      <w:r w:rsidRPr="00E26728">
        <w:rPr>
          <w:rFonts w:eastAsia="SimSun"/>
          <w:szCs w:val="20"/>
        </w:rPr>
        <w:tab/>
        <w:t>Discussion on group scheduling mechanism for RRC_CONNECTED UEs</w:t>
      </w:r>
      <w:r w:rsidRPr="00E26728">
        <w:rPr>
          <w:rFonts w:eastAsia="SimSun"/>
          <w:szCs w:val="20"/>
        </w:rPr>
        <w:tab/>
        <w:t>Apple</w:t>
      </w:r>
    </w:p>
    <w:p w14:paraId="7EAE7D99"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R1-2105179</w:t>
      </w:r>
      <w:r w:rsidRPr="00E26728">
        <w:rPr>
          <w:rFonts w:eastAsia="SimSun"/>
          <w:szCs w:val="20"/>
        </w:rPr>
        <w:tab/>
        <w:t>Considerations on MBS group scheduling for RRC_CONNECTED UEs</w:t>
      </w:r>
      <w:r w:rsidRPr="00E26728">
        <w:rPr>
          <w:rFonts w:eastAsia="SimSun"/>
          <w:szCs w:val="20"/>
        </w:rPr>
        <w:tab/>
        <w:t>Sony</w:t>
      </w:r>
    </w:p>
    <w:p w14:paraId="071556F0"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R1-2105336</w:t>
      </w:r>
      <w:r w:rsidRPr="00E26728">
        <w:rPr>
          <w:rFonts w:eastAsia="SimSun"/>
          <w:szCs w:val="20"/>
        </w:rPr>
        <w:tab/>
        <w:t>Support of group scheduling for RRC_CONNECTED Ues</w:t>
      </w:r>
      <w:r w:rsidRPr="00E26728">
        <w:rPr>
          <w:rFonts w:eastAsia="SimSun"/>
          <w:szCs w:val="20"/>
        </w:rPr>
        <w:tab/>
        <w:t>Samsung</w:t>
      </w:r>
    </w:p>
    <w:p w14:paraId="58B4EE82"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R1-2105381</w:t>
      </w:r>
      <w:r w:rsidRPr="00E26728">
        <w:rPr>
          <w:rFonts w:eastAsia="SimSun"/>
          <w:szCs w:val="20"/>
        </w:rPr>
        <w:tab/>
        <w:t>Discussion on NR MBS group scheduling for RRC_CONNECTED UEs</w:t>
      </w:r>
      <w:r w:rsidRPr="00E26728">
        <w:rPr>
          <w:rFonts w:eastAsia="SimSun"/>
          <w:szCs w:val="20"/>
        </w:rPr>
        <w:tab/>
        <w:t>MediaTek Inc.</w:t>
      </w:r>
    </w:p>
    <w:p w14:paraId="302EC958"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R1-2105437</w:t>
      </w:r>
      <w:r w:rsidRPr="00E26728">
        <w:rPr>
          <w:rFonts w:eastAsia="SimSun"/>
          <w:szCs w:val="20"/>
        </w:rPr>
        <w:tab/>
        <w:t>Support of group scheduling for RRC_CONNECTED UEs</w:t>
      </w:r>
      <w:r w:rsidRPr="00E26728">
        <w:rPr>
          <w:rFonts w:eastAsia="SimSun"/>
          <w:szCs w:val="20"/>
        </w:rPr>
        <w:tab/>
        <w:t>LG Electronics</w:t>
      </w:r>
    </w:p>
    <w:p w14:paraId="0DEEFFD3"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R1-2105600</w:t>
      </w:r>
      <w:r w:rsidRPr="00E26728">
        <w:rPr>
          <w:rFonts w:eastAsia="SimSun"/>
          <w:szCs w:val="20"/>
        </w:rPr>
        <w:tab/>
        <w:t>Discussion on group scheduling mechanism for RRC_CONNECTED UEs</w:t>
      </w:r>
      <w:r w:rsidRPr="00E26728">
        <w:rPr>
          <w:rFonts w:eastAsia="SimSun"/>
          <w:szCs w:val="20"/>
        </w:rPr>
        <w:tab/>
        <w:t>Convida Wireless</w:t>
      </w:r>
    </w:p>
    <w:p w14:paraId="24D906BD"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R1-2105647</w:t>
      </w:r>
      <w:r w:rsidRPr="00E26728">
        <w:rPr>
          <w:rFonts w:eastAsia="SimSun"/>
          <w:szCs w:val="20"/>
        </w:rPr>
        <w:tab/>
        <w:t>Discussion on common frequency resource for multicast of RRC_CONNECTED UEs</w:t>
      </w:r>
      <w:r w:rsidRPr="00E26728">
        <w:rPr>
          <w:rFonts w:eastAsia="SimSun"/>
          <w:szCs w:val="20"/>
        </w:rPr>
        <w:tab/>
        <w:t>ETRI</w:t>
      </w:r>
    </w:p>
    <w:p w14:paraId="34E44645"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R1-2105670</w:t>
      </w:r>
      <w:r w:rsidRPr="00E26728">
        <w:rPr>
          <w:rFonts w:eastAsia="SimSun"/>
          <w:szCs w:val="20"/>
        </w:rPr>
        <w:tab/>
        <w:t>Discussion on group scheduling mechanism for RRC_CONNECTED UEs</w:t>
      </w:r>
      <w:r w:rsidRPr="00E26728">
        <w:rPr>
          <w:rFonts w:eastAsia="SimSun"/>
          <w:szCs w:val="20"/>
        </w:rPr>
        <w:tab/>
        <w:t>Google Inc.</w:t>
      </w:r>
    </w:p>
    <w:p w14:paraId="34689517"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R1-2105720</w:t>
      </w:r>
      <w:r w:rsidRPr="00E26728">
        <w:rPr>
          <w:rFonts w:eastAsia="SimSun"/>
          <w:szCs w:val="20"/>
        </w:rPr>
        <w:tab/>
        <w:t>Discussion on group scheduling mechanism for RRC_CONNECTED UEs</w:t>
      </w:r>
      <w:r w:rsidRPr="00E26728">
        <w:rPr>
          <w:rFonts w:eastAsia="SimSun"/>
          <w:szCs w:val="20"/>
        </w:rPr>
        <w:tab/>
        <w:t>NTT DOCOMO, INC.</w:t>
      </w:r>
    </w:p>
    <w:p w14:paraId="2B2C6CE5"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R1-2105838</w:t>
      </w:r>
      <w:r w:rsidRPr="00E26728">
        <w:rPr>
          <w:rFonts w:eastAsia="SimSun"/>
          <w:szCs w:val="20"/>
        </w:rPr>
        <w:tab/>
        <w:t>Discussion on group scheduling for RRC_CONNECTED UEs</w:t>
      </w:r>
      <w:r w:rsidRPr="00E26728">
        <w:rPr>
          <w:rFonts w:eastAsia="SimSun"/>
          <w:szCs w:val="20"/>
        </w:rPr>
        <w:tab/>
        <w:t>CHENGDU TD TECH LTD.</w:t>
      </w:r>
    </w:p>
    <w:p w14:paraId="625A695A"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R1-2105844</w:t>
      </w:r>
      <w:r w:rsidRPr="00E26728">
        <w:rPr>
          <w:rFonts w:eastAsia="SimSun"/>
          <w:szCs w:val="20"/>
        </w:rPr>
        <w:tab/>
        <w:t>Discussion on mechanisms to support group scheduling for RRC_CONNECTED UEs</w:t>
      </w:r>
      <w:r w:rsidRPr="00E26728">
        <w:rPr>
          <w:rFonts w:eastAsia="SimSun"/>
          <w:szCs w:val="20"/>
        </w:rPr>
        <w:tab/>
        <w:t>ASUSTeK</w:t>
      </w:r>
    </w:p>
    <w:p w14:paraId="0FC96A0D" w14:textId="2E5F2CC4" w:rsidR="00E26728" w:rsidRDefault="00E26728" w:rsidP="00E26728">
      <w:pPr>
        <w:pStyle w:val="afc"/>
        <w:numPr>
          <w:ilvl w:val="0"/>
          <w:numId w:val="23"/>
        </w:numPr>
        <w:jc w:val="both"/>
        <w:rPr>
          <w:rFonts w:eastAsia="SimSun"/>
          <w:szCs w:val="20"/>
        </w:rPr>
      </w:pPr>
      <w:r w:rsidRPr="00E26728">
        <w:rPr>
          <w:rFonts w:eastAsia="SimSun"/>
          <w:szCs w:val="20"/>
        </w:rPr>
        <w:t>R1-2105914</w:t>
      </w:r>
      <w:r w:rsidRPr="00E26728">
        <w:rPr>
          <w:rFonts w:eastAsia="SimSun"/>
          <w:szCs w:val="20"/>
        </w:rPr>
        <w:tab/>
        <w:t>Mechanisms to support MBS group scheduling for RRC_CONNECTED Ues</w:t>
      </w:r>
      <w:r w:rsidRPr="00E26728">
        <w:rPr>
          <w:rFonts w:eastAsia="SimSun"/>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lastRenderedPageBreak/>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lastRenderedPageBreak/>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lastRenderedPageBreak/>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lastRenderedPageBreak/>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90"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90"/>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lastRenderedPageBreak/>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91"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91"/>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92"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93"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92"/>
    <w:bookmarkEnd w:id="93"/>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lastRenderedPageBreak/>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94" w:name="_Hlk69402851"/>
      <w:r w:rsidRPr="00C94674">
        <w:rPr>
          <w:highlight w:val="green"/>
          <w:lang w:eastAsia="x-none"/>
        </w:rPr>
        <w:lastRenderedPageBreak/>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94"/>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굴림"/>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lastRenderedPageBreak/>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95" w:name="OLE_LINK22"/>
      <w:bookmarkStart w:id="96" w:name="OLE_LINK23"/>
      <w:r w:rsidRPr="00DC3DEA">
        <w:rPr>
          <w:rFonts w:eastAsia="Times New Roman"/>
          <w:i/>
          <w:lang w:eastAsia="zh-CN"/>
        </w:rPr>
        <w:t>PUCCH-ConfigurationList</w:t>
      </w:r>
      <w:bookmarkEnd w:id="95"/>
      <w:bookmarkEnd w:id="96"/>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lastRenderedPageBreak/>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97" w:name="OLE_LINK28"/>
      <w:bookmarkStart w:id="98"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97"/>
    <w:bookmarkEnd w:id="98"/>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afc"/>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afc"/>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7EEE2" w14:textId="77777777" w:rsidR="006B6C68" w:rsidRDefault="006B6C68">
      <w:r>
        <w:separator/>
      </w:r>
    </w:p>
  </w:endnote>
  <w:endnote w:type="continuationSeparator" w:id="0">
    <w:p w14:paraId="2CB006EE" w14:textId="77777777" w:rsidR="006B6C68" w:rsidRDefault="006B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1F3E50" w:rsidRDefault="001F3E50">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1F3E50" w:rsidRDefault="001F3E5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53E923C4" w:rsidR="001F3E50" w:rsidRDefault="001F3E50">
    <w:pPr>
      <w:pStyle w:val="ad"/>
      <w:ind w:right="360"/>
    </w:pPr>
    <w:r>
      <w:rPr>
        <w:rStyle w:val="af6"/>
      </w:rPr>
      <w:fldChar w:fldCharType="begin"/>
    </w:r>
    <w:r>
      <w:rPr>
        <w:rStyle w:val="af6"/>
      </w:rPr>
      <w:instrText xml:space="preserve"> PAGE </w:instrText>
    </w:r>
    <w:r>
      <w:rPr>
        <w:rStyle w:val="af6"/>
      </w:rPr>
      <w:fldChar w:fldCharType="separate"/>
    </w:r>
    <w:r w:rsidR="001C6397">
      <w:rPr>
        <w:rStyle w:val="af6"/>
        <w:noProof/>
      </w:rPr>
      <w:t>65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C6397">
      <w:rPr>
        <w:rStyle w:val="af6"/>
        <w:noProof/>
      </w:rPr>
      <w:t>80</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9307F" w14:textId="77777777" w:rsidR="006B6C68" w:rsidRDefault="006B6C68">
      <w:r>
        <w:separator/>
      </w:r>
    </w:p>
  </w:footnote>
  <w:footnote w:type="continuationSeparator" w:id="0">
    <w:p w14:paraId="09515828" w14:textId="77777777" w:rsidR="006B6C68" w:rsidRDefault="006B6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1F3E50" w:rsidRDefault="001F3E5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5"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2"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5"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7"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1"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DB507CC"/>
    <w:multiLevelType w:val="hybridMultilevel"/>
    <w:tmpl w:val="3B94E6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5"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8"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3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맑은 고딕"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4"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7"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2"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3"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57"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58"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1"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6"/>
  </w:num>
  <w:num w:numId="2">
    <w:abstractNumId w:val="24"/>
  </w:num>
  <w:num w:numId="3">
    <w:abstractNumId w:val="21"/>
  </w:num>
  <w:num w:numId="4">
    <w:abstractNumId w:val="29"/>
  </w:num>
  <w:num w:numId="5">
    <w:abstractNumId w:val="36"/>
  </w:num>
  <w:num w:numId="6">
    <w:abstractNumId w:val="40"/>
  </w:num>
  <w:num w:numId="7">
    <w:abstractNumId w:val="62"/>
  </w:num>
  <w:num w:numId="8">
    <w:abstractNumId w:val="43"/>
  </w:num>
  <w:num w:numId="9">
    <w:abstractNumId w:val="60"/>
  </w:num>
  <w:num w:numId="10">
    <w:abstractNumId w:val="34"/>
  </w:num>
  <w:num w:numId="11">
    <w:abstractNumId w:val="51"/>
  </w:num>
  <w:num w:numId="12">
    <w:abstractNumId w:val="37"/>
  </w:num>
  <w:num w:numId="13">
    <w:abstractNumId w:val="22"/>
  </w:num>
  <w:num w:numId="14">
    <w:abstractNumId w:val="56"/>
  </w:num>
  <w:num w:numId="15">
    <w:abstractNumId w:val="35"/>
  </w:num>
  <w:num w:numId="16">
    <w:abstractNumId w:val="57"/>
  </w:num>
  <w:num w:numId="17">
    <w:abstractNumId w:val="30"/>
  </w:num>
  <w:num w:numId="18">
    <w:abstractNumId w:val="48"/>
  </w:num>
  <w:num w:numId="19">
    <w:abstractNumId w:val="1"/>
  </w:num>
  <w:num w:numId="20">
    <w:abstractNumId w:val="54"/>
  </w:num>
  <w:num w:numId="21">
    <w:abstractNumId w:val="26"/>
  </w:num>
  <w:num w:numId="22">
    <w:abstractNumId w:val="17"/>
  </w:num>
  <w:num w:numId="23">
    <w:abstractNumId w:val="0"/>
  </w:num>
  <w:num w:numId="24">
    <w:abstractNumId w:val="38"/>
  </w:num>
  <w:num w:numId="25">
    <w:abstractNumId w:val="46"/>
  </w:num>
  <w:num w:numId="26">
    <w:abstractNumId w:val="39"/>
  </w:num>
  <w:num w:numId="27">
    <w:abstractNumId w:val="45"/>
  </w:num>
  <w:num w:numId="28">
    <w:abstractNumId w:val="28"/>
  </w:num>
  <w:num w:numId="29">
    <w:abstractNumId w:val="8"/>
  </w:num>
  <w:num w:numId="30">
    <w:abstractNumId w:val="3"/>
  </w:num>
  <w:num w:numId="31">
    <w:abstractNumId w:val="18"/>
  </w:num>
  <w:num w:numId="32">
    <w:abstractNumId w:val="4"/>
  </w:num>
  <w:num w:numId="33">
    <w:abstractNumId w:val="11"/>
  </w:num>
  <w:num w:numId="34">
    <w:abstractNumId w:val="15"/>
  </w:num>
  <w:num w:numId="35">
    <w:abstractNumId w:val="53"/>
  </w:num>
  <w:num w:numId="36">
    <w:abstractNumId w:val="50"/>
  </w:num>
  <w:num w:numId="37">
    <w:abstractNumId w:val="42"/>
  </w:num>
  <w:num w:numId="38">
    <w:abstractNumId w:val="10"/>
  </w:num>
  <w:num w:numId="39">
    <w:abstractNumId w:val="19"/>
  </w:num>
  <w:num w:numId="40">
    <w:abstractNumId w:val="55"/>
  </w:num>
  <w:num w:numId="41">
    <w:abstractNumId w:val="49"/>
  </w:num>
  <w:num w:numId="42">
    <w:abstractNumId w:val="16"/>
  </w:num>
  <w:num w:numId="43">
    <w:abstractNumId w:val="44"/>
  </w:num>
  <w:num w:numId="44">
    <w:abstractNumId w:val="27"/>
  </w:num>
  <w:num w:numId="45">
    <w:abstractNumId w:val="41"/>
  </w:num>
  <w:num w:numId="46">
    <w:abstractNumId w:val="23"/>
  </w:num>
  <w:num w:numId="47">
    <w:abstractNumId w:val="59"/>
  </w:num>
  <w:num w:numId="48">
    <w:abstractNumId w:val="9"/>
  </w:num>
  <w:num w:numId="49">
    <w:abstractNumId w:val="13"/>
  </w:num>
  <w:num w:numId="50">
    <w:abstractNumId w:val="7"/>
  </w:num>
  <w:num w:numId="51">
    <w:abstractNumId w:val="25"/>
  </w:num>
  <w:num w:numId="52">
    <w:abstractNumId w:val="20"/>
  </w:num>
  <w:num w:numId="53">
    <w:abstractNumId w:val="52"/>
  </w:num>
  <w:num w:numId="54">
    <w:abstractNumId w:val="5"/>
  </w:num>
  <w:num w:numId="55">
    <w:abstractNumId w:val="31"/>
  </w:num>
  <w:num w:numId="56">
    <w:abstractNumId w:val="12"/>
  </w:num>
  <w:num w:numId="57">
    <w:abstractNumId w:val="58"/>
  </w:num>
  <w:num w:numId="58">
    <w:abstractNumId w:val="47"/>
  </w:num>
  <w:num w:numId="59">
    <w:abstractNumId w:val="33"/>
  </w:num>
  <w:num w:numId="60">
    <w:abstractNumId w:val="61"/>
  </w:num>
  <w:num w:numId="61">
    <w:abstractNumId w:val="14"/>
  </w:num>
  <w:num w:numId="62">
    <w:abstractNumId w:val="2"/>
  </w:num>
  <w:num w:numId="63">
    <w:abstractNumId w:val="6"/>
  </w:num>
  <w:num w:numId="64">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F54"/>
    <w:rsid w:val="001A6164"/>
    <w:rsid w:val="001A61A0"/>
    <w:rsid w:val="001A6845"/>
    <w:rsid w:val="001A6962"/>
    <w:rsid w:val="001A6AFE"/>
    <w:rsid w:val="001A6BC6"/>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52B"/>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189"/>
    <w:rsid w:val="006F41A7"/>
    <w:rsid w:val="006F4609"/>
    <w:rsid w:val="006F468E"/>
    <w:rsid w:val="006F4869"/>
    <w:rsid w:val="006F4B21"/>
    <w:rsid w:val="006F5386"/>
    <w:rsid w:val="006F54EC"/>
    <w:rsid w:val="006F557B"/>
    <w:rsid w:val="006F5674"/>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BB8"/>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61E4"/>
    <w:rsid w:val="00A265D9"/>
    <w:rsid w:val="00A26709"/>
    <w:rsid w:val="00A267F7"/>
    <w:rsid w:val="00A26883"/>
    <w:rsid w:val="00A26BDA"/>
    <w:rsid w:val="00A26C1E"/>
    <w:rsid w:val="00A26D60"/>
    <w:rsid w:val="00A26DB6"/>
    <w:rsid w:val="00A26EE0"/>
    <w:rsid w:val="00A2702B"/>
    <w:rsid w:val="00A270E0"/>
    <w:rsid w:val="00A270EC"/>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7E1"/>
    <w:rsid w:val="00AD5F7C"/>
    <w:rsid w:val="00AD615C"/>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D36"/>
    <w:rsid w:val="00B04F11"/>
    <w:rsid w:val="00B04F5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BA"/>
    <w:rsid w:val="00F366CE"/>
    <w:rsid w:val="00F3684C"/>
    <w:rsid w:val="00F368A0"/>
    <w:rsid w:val="00F369FF"/>
    <w:rsid w:val="00F375CD"/>
    <w:rsid w:val="00F37647"/>
    <w:rsid w:val="00F3779C"/>
    <w:rsid w:val="00F377A2"/>
    <w:rsid w:val="00F37922"/>
    <w:rsid w:val="00F37AEF"/>
    <w:rsid w:val="00F37DC6"/>
    <w:rsid w:val="00F404F1"/>
    <w:rsid w:val="00F4056F"/>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30447E11-8C23-4454-9618-175B175A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0"/>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10"/>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부제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10">
    <w:name w:val="목록 단락 Char1"/>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머리글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바탕"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4"/>
    <w:uiPriority w:val="99"/>
    <w:qFormat/>
    <w:rPr>
      <w:rFonts w:ascii="Times New Roman" w:hAnsi="Times New Roman"/>
      <w:b/>
      <w:bCs/>
      <w:lang w:eastAsia="zh-CN"/>
    </w:rPr>
  </w:style>
  <w:style w:type="character" w:customStyle="1" w:styleId="Char6">
    <w:name w:val="풍선 도움말 텍스트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각주 텍스트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문서 구조 Char"/>
    <w:link w:val="a7"/>
    <w:uiPriority w:val="99"/>
    <w:qFormat/>
    <w:rPr>
      <w:rFonts w:ascii="Tahoma" w:hAnsi="Tahoma"/>
      <w:shd w:val="clear" w:color="auto" w:fill="000080"/>
      <w:lang w:eastAsia="en-US"/>
    </w:rPr>
  </w:style>
  <w:style w:type="character" w:customStyle="1" w:styleId="Char4">
    <w:name w:val="글자만 Char"/>
    <w:basedOn w:val="a0"/>
    <w:link w:val="aa"/>
    <w:qFormat/>
    <w:rPr>
      <w:rFonts w:ascii="Courier New" w:eastAsia="Times New Roman" w:hAnsi="Courier New"/>
      <w:lang w:val="nb-NO" w:eastAsia="en-GB"/>
    </w:rPr>
  </w:style>
  <w:style w:type="character" w:customStyle="1" w:styleId="Char3">
    <w:name w:val="본문 Char"/>
    <w:link w:val="a9"/>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
    <w:basedOn w:val="a0"/>
    <w:link w:val="24"/>
    <w:qFormat/>
    <w:rPr>
      <w:rFonts w:ascii="Times New Roman" w:eastAsia="Times New Roman" w:hAnsi="Times New Roman"/>
      <w:kern w:val="2"/>
      <w:lang w:val="zh-CN" w:eastAsia="zh-CN"/>
    </w:rPr>
  </w:style>
  <w:style w:type="character" w:customStyle="1" w:styleId="3Char1">
    <w:name w:val="본문 들여쓰기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날짜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qFormat/>
    <w:rPr>
      <w:rFonts w:ascii="Times New Roman" w:hAnsi="Times New Roman"/>
      <w:lang w:eastAsia="en-US"/>
    </w:rPr>
  </w:style>
  <w:style w:type="character" w:customStyle="1" w:styleId="3Char0">
    <w:name w:val="목록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바닥글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제목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d">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캡션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A05B31"/>
    <w:rPr>
      <w:rFonts w:ascii="Times New Roman" w:eastAsia="Times New Roman" w:hAnsi="Times New Roman" w:cs="바탕"/>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맑은 고딕"/>
      <w:b/>
      <w:i/>
      <w:kern w:val="2"/>
      <w:sz w:val="22"/>
      <w:szCs w:val="22"/>
      <w:lang w:eastAsia="ko-KR"/>
    </w:rPr>
  </w:style>
  <w:style w:type="character" w:customStyle="1" w:styleId="1Char0">
    <w:name w:val="스타일1 Char"/>
    <w:basedOn w:val="a0"/>
    <w:link w:val="15"/>
    <w:rsid w:val="00A05B31"/>
    <w:rPr>
      <w:rFonts w:ascii="Times New Roman" w:eastAsia="맑은 고딕"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7.xml><?xml version="1.0" encoding="utf-8"?>
<ds:datastoreItem xmlns:ds="http://schemas.openxmlformats.org/officeDocument/2006/customXml" ds:itemID="{17AEE794-3B50-4D17-B080-4D806F1E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80</Pages>
  <Words>31805</Words>
  <Characters>181293</Characters>
  <Application>Microsoft Office Word</Application>
  <DocSecurity>0</DocSecurity>
  <Lines>1510</Lines>
  <Paragraphs>425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212673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LEE Young Dae/5G Wireless Communication Standard Task(youngdae.lee@lge.com)</cp:lastModifiedBy>
  <cp:revision>2</cp:revision>
  <cp:lastPrinted>2014-11-07T12:38:00Z</cp:lastPrinted>
  <dcterms:created xsi:type="dcterms:W3CDTF">2021-05-20T13:25:00Z</dcterms:created>
  <dcterms:modified xsi:type="dcterms:W3CDTF">2021-05-20T13:25:00Z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