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D58E0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 xml:space="preserve">Reply to Lenovo’s comment, currently the LBRM is based on unicast BWP. Different unicast BWP among the multicast group will result in different LBRM for multicast. </w:t>
            </w:r>
            <w:proofErr w:type="gramStart"/>
            <w:r>
              <w:rPr>
                <w:bCs/>
                <w:lang w:eastAsia="zh-CN"/>
              </w:rPr>
              <w:t>So</w:t>
            </w:r>
            <w:proofErr w:type="gramEnd"/>
            <w:r>
              <w:rPr>
                <w:bCs/>
                <w:lang w:eastAsia="zh-CN"/>
              </w:rPr>
              <w:t xml:space="preserve">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 xml:space="preserve">-3: </w:t>
            </w:r>
            <w:proofErr w:type="gramStart"/>
            <w:r>
              <w:rPr>
                <w:bCs/>
                <w:lang w:eastAsia="zh-CN"/>
              </w:rPr>
              <w:t>Generally</w:t>
            </w:r>
            <w:proofErr w:type="gramEnd"/>
            <w:r>
              <w:rPr>
                <w:bCs/>
                <w:lang w:eastAsia="zh-CN"/>
              </w:rPr>
              <w:t xml:space="preserve">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w:t>
            </w:r>
            <w:proofErr w:type="gramStart"/>
            <w:r>
              <w:rPr>
                <w:bCs/>
                <w:lang w:eastAsia="zh-CN"/>
              </w:rPr>
              <w:t>2:fine</w:t>
            </w:r>
            <w:proofErr w:type="gramEnd"/>
          </w:p>
          <w:p w14:paraId="0CAF385C" w14:textId="77777777" w:rsidR="0086210A" w:rsidRDefault="0086210A" w:rsidP="0086210A">
            <w:pPr>
              <w:rPr>
                <w:bCs/>
                <w:lang w:eastAsia="zh-CN"/>
              </w:rPr>
            </w:pPr>
            <w:r>
              <w:rPr>
                <w:bCs/>
                <w:lang w:eastAsia="zh-CN"/>
              </w:rPr>
              <w:t>1-</w:t>
            </w:r>
            <w:proofErr w:type="gramStart"/>
            <w:r>
              <w:rPr>
                <w:bCs/>
                <w:lang w:eastAsia="zh-CN"/>
              </w:rPr>
              <w:t>3:fine</w:t>
            </w:r>
            <w:proofErr w:type="gramEnd"/>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w:t>
            </w:r>
            <w:proofErr w:type="gramStart"/>
            <w:r>
              <w:rPr>
                <w:bCs/>
                <w:lang w:eastAsia="zh-CN"/>
              </w:rPr>
              <w:t>So</w:t>
            </w:r>
            <w:proofErr w:type="gramEnd"/>
            <w:r>
              <w:rPr>
                <w:bCs/>
                <w:lang w:eastAsia="zh-CN"/>
              </w:rPr>
              <w:t xml:space="preserve">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proofErr w:type="gramStart"/>
            <w:r>
              <w:rPr>
                <w:rFonts w:eastAsia="MS Mincho" w:hint="eastAsia"/>
                <w:lang w:eastAsia="ja-JP"/>
              </w:rPr>
              <w:t>So</w:t>
            </w:r>
            <w:proofErr w:type="gramEnd"/>
            <w:r>
              <w:rPr>
                <w:rFonts w:eastAsia="MS Mincho" w:hint="eastAsia"/>
                <w:lang w:eastAsia="ja-JP"/>
              </w:rPr>
              <w:t xml:space="preserve">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a"/>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a"/>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 xml:space="preserve">1-3     </w:t>
            </w:r>
            <w:proofErr w:type="gramStart"/>
            <w:r>
              <w:rPr>
                <w:bCs/>
                <w:lang w:eastAsia="zh-CN"/>
              </w:rPr>
              <w:t>Support  -</w:t>
            </w:r>
            <w:proofErr w:type="gramEnd"/>
            <w:r>
              <w:rPr>
                <w:bCs/>
                <w:lang w:eastAsia="zh-CN"/>
              </w:rPr>
              <w:t xml:space="preserve">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bl>
    <w:p w14:paraId="05697A64" w14:textId="77777777" w:rsidR="004C5012"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1" w:name="_Hlk71962917"/>
      <w:r w:rsidRPr="00C94674">
        <w:rPr>
          <w:lang w:eastAsia="x-none"/>
        </w:rPr>
        <w:t xml:space="preserve">Details of the reuse (or not) of DCI format 1_0, 1_1 or 1_2 fields </w:t>
      </w:r>
      <w:bookmarkEnd w:id="2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22" w:name="_Hlk71957568"/>
      <w:r w:rsidRPr="00EB4384">
        <w:t>It is up to gNB to configure the same or different CORESETs for unicast and multicast scheduling within the CFR.</w:t>
      </w:r>
      <w:bookmarkEnd w:id="22"/>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lastRenderedPageBreak/>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23" w:name="_Hlk71964164"/>
      <w:r w:rsidRPr="00EB4384">
        <w:t xml:space="preserve">If DCI 1_0 is scheduled in CSS, then the </w:t>
      </w:r>
      <w:proofErr w:type="spellStart"/>
      <w:r w:rsidRPr="00EB4384">
        <w:t>bitwidth</w:t>
      </w:r>
      <w:proofErr w:type="spellEnd"/>
      <w:r w:rsidRPr="00EB4384">
        <w:t xml:space="preserve"> and interpretation </w:t>
      </w:r>
      <w:proofErr w:type="gramStart"/>
      <w:r w:rsidRPr="00EB4384">
        <w:t>of  ‘</w:t>
      </w:r>
      <w:proofErr w:type="gramEnd"/>
      <w:r w:rsidRPr="00EB4384">
        <w:t>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t xml:space="preserve">If DCI 1_0 is scheduled in USS, </w:t>
      </w:r>
      <w:proofErr w:type="gramStart"/>
      <w:r w:rsidRPr="00EB4384">
        <w:t>then  the</w:t>
      </w:r>
      <w:proofErr w:type="gramEnd"/>
      <w:r w:rsidRPr="00EB4384">
        <w:t xml:space="preserve"> </w:t>
      </w:r>
      <w:proofErr w:type="spellStart"/>
      <w:r w:rsidRPr="00EB4384">
        <w:t>bitwidth</w:t>
      </w:r>
      <w:proofErr w:type="spellEnd"/>
      <w:r w:rsidRPr="00EB4384">
        <w:t xml:space="preserve"> and interpretation of  ‘FDRA’ field  depends on the CFR configuration for MBS in RRC connected</w:t>
      </w:r>
      <w:bookmarkEnd w:id="23"/>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 xml:space="preserve">For each member UE, each field could be </w:t>
      </w:r>
      <w:proofErr w:type="gramStart"/>
      <w:r w:rsidRPr="00EB4384">
        <w:t>interpreted  in</w:t>
      </w:r>
      <w:proofErr w:type="gramEnd"/>
      <w:r w:rsidRPr="00EB4384">
        <w:t xml:space="preserve">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24" w:name="_Hlk71963221"/>
      <w:r w:rsidRPr="00EB4384">
        <w:t>The fields of ‘Identifier for DCI formats’ and ‘TPC command for scheduled PUCCH’ are useless for MBS scheduling and can be re-interpreted to indicate HARQ-ACK feedback and PDSCH repetition related functions.</w:t>
      </w:r>
      <w:bookmarkEnd w:id="24"/>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 xml:space="preserve">Option 4: the CORESET configured in PDCCH-config for unicast in the dedicated unicast BWP cannot be </w:t>
      </w:r>
      <w:r w:rsidRPr="00EB4384">
        <w:lastRenderedPageBreak/>
        <w:t>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 xml:space="preserve">Observation-7: The gNB should have the flexibility to decide whether to use the CORESETs within CFR of the dedicated unicast BWP for both unicast and MBS, since restricting CORESETs to a particular type of traffic would </w:t>
      </w:r>
      <w:r w:rsidRPr="00EB4384">
        <w:lastRenderedPageBreak/>
        <w:t>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25"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26"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25"/>
      <w:bookmarkEnd w:id="26"/>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27" w:name="_Hlk71963448"/>
      <w:r w:rsidRPr="00EB4384">
        <w:t xml:space="preserve">carrier indicator, BWP indicator </w:t>
      </w:r>
      <w:bookmarkEnd w:id="27"/>
      <w:r w:rsidRPr="00EB4384">
        <w:t xml:space="preserve">could be assumed to be set to 0 bits and </w:t>
      </w:r>
      <w:bookmarkStart w:id="28" w:name="_Hlk71963395"/>
      <w:r w:rsidRPr="00EB4384">
        <w:t xml:space="preserve">FDRA field interpretation could be done based on CFR size </w:t>
      </w:r>
      <w:bookmarkEnd w:id="28"/>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lastRenderedPageBreak/>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lastRenderedPageBreak/>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29" w:name="_Hlk71968598"/>
      <w:r w:rsidRPr="00EB4384">
        <w:t>have substantial impact on modem design and is precluded by the WID</w:t>
      </w:r>
      <w:bookmarkEnd w:id="29"/>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 xml:space="preserve">Observation 6: DCI formats scheduling multicast PDSCH can have same size with any unicast DCI format (i.e. any </w:t>
      </w:r>
      <w:r w:rsidRPr="00EB4384">
        <w:lastRenderedPageBreak/>
        <w:t>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w:t>
      </w:r>
      <w:proofErr w:type="gramStart"/>
      <w:r w:rsidRPr="00EB4384">
        <w:t>the</w:t>
      </w:r>
      <w:proofErr w:type="gramEnd"/>
      <w:r w:rsidRPr="00EB4384">
        <w:t xml:space="preserve"> G-RNTI is “other RNTI” when considering the “3+1” DCI size budget rule for group-common PDCCH for less impact. If necessary, </w:t>
      </w:r>
      <w:bookmarkStart w:id="30" w:name="_Hlk71969793"/>
      <w:r w:rsidRPr="00EB4384">
        <w:t>the total number of different DCI sizes configured to monitor could be increased up to 5 for the cell where CFR is configured</w:t>
      </w:r>
      <w:bookmarkEnd w:id="30"/>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lastRenderedPageBreak/>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lastRenderedPageBreak/>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 xml:space="preserve">Proposal 43: The determination of DCI 1_3, monitored in the common search </w:t>
      </w:r>
      <w:proofErr w:type="gramStart"/>
      <w:r w:rsidRPr="00EB4384">
        <w:t>space  is</w:t>
      </w:r>
      <w:proofErr w:type="gramEnd"/>
      <w:r w:rsidRPr="00EB4384">
        <w:t xml:space="preserve">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3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3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w:t>
      </w:r>
      <w:r w:rsidR="00672E5D">
        <w:rPr>
          <w:lang w:eastAsia="zh-CN"/>
        </w:rPr>
        <w:lastRenderedPageBreak/>
        <w:t>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 xml:space="preserve">the G-RNTI is counted as “C-RNTI” or as “other </w:t>
      </w:r>
      <w:r w:rsidR="00B93FC8" w:rsidRPr="00AA012B">
        <w:rPr>
          <w:lang w:eastAsia="zh-CN"/>
        </w:rPr>
        <w:lastRenderedPageBreak/>
        <w:t>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32" w:name="_Hlk71970089"/>
      <w:r>
        <w:rPr>
          <w:b/>
          <w:highlight w:val="yellow"/>
          <w:lang w:eastAsia="zh-CN"/>
        </w:rPr>
        <w:t>[High] Initial Proposal 2-7</w:t>
      </w:r>
      <w:bookmarkEnd w:id="3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lastRenderedPageBreak/>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lastRenderedPageBreak/>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w:t>
            </w:r>
            <w:proofErr w:type="gramStart"/>
            <w:r w:rsidRPr="005F4DDF">
              <w:rPr>
                <w:bCs/>
                <w:lang w:eastAsia="zh-CN"/>
              </w:rPr>
              <w:t>So</w:t>
            </w:r>
            <w:proofErr w:type="gramEnd"/>
            <w:r w:rsidRPr="005F4DDF">
              <w:rPr>
                <w:bCs/>
                <w:lang w:eastAsia="zh-CN"/>
              </w:rPr>
              <w:t xml:space="preserve">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lastRenderedPageBreak/>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lastRenderedPageBreak/>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w:t>
            </w:r>
            <w:proofErr w:type="spellStart"/>
            <w:r w:rsidRPr="00B702FA">
              <w:rPr>
                <w:rFonts w:hint="eastAsia"/>
                <w:bCs/>
                <w:lang w:eastAsia="zh-CN"/>
              </w:rPr>
              <w:t>a mount</w:t>
            </w:r>
            <w:proofErr w:type="spellEnd"/>
            <w:r w:rsidRPr="00B702FA">
              <w:rPr>
                <w:rFonts w:hint="eastAsia"/>
                <w:bCs/>
                <w:lang w:eastAsia="zh-CN"/>
              </w:rPr>
              <w:t xml:space="preserve">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 xml:space="preserve">In Rel-16, the list of k1 </w:t>
            </w:r>
            <w:r w:rsidRPr="00D23DC0">
              <w:rPr>
                <w:lang w:eastAsia="ja-JP"/>
              </w:rPr>
              <w:lastRenderedPageBreak/>
              <w:t>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lastRenderedPageBreak/>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lastRenderedPageBreak/>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lastRenderedPageBreak/>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3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34" w:author="Wang Fei" w:date="2021-05-20T00:30:00Z">
        <w:r w:rsidRPr="00C94674">
          <w:rPr>
            <w:lang w:eastAsia="x-none"/>
          </w:rPr>
          <w:t>DCI format 1_2 is used as the baseline for the second DCI format with CRC scrambled with G-RNTI</w:t>
        </w:r>
        <w:r>
          <w:rPr>
            <w:lang w:eastAsia="x-none"/>
          </w:rPr>
          <w:t>.</w:t>
        </w:r>
      </w:ins>
      <w:del w:id="3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3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37" w:author="Wang Fei" w:date="2021-05-20T00:31:00Z"/>
          <w:lang w:eastAsia="x-none"/>
        </w:rPr>
      </w:pPr>
      <w:del w:id="3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39" w:author="Wang Fei" w:date="2021-05-20T00:28:00Z"/>
          <w:lang w:eastAsia="x-none"/>
        </w:rPr>
      </w:pPr>
      <w:r w:rsidRPr="00C94674">
        <w:rPr>
          <w:lang w:eastAsia="x-none"/>
        </w:rPr>
        <w:lastRenderedPageBreak/>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4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4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42" w:author="Wang Fei" w:date="2021-05-20T11:56:00Z"/>
          <w:lang w:eastAsia="x-none"/>
        </w:rPr>
      </w:pPr>
      <w:ins w:id="43" w:author="Wang Fei" w:date="2021-05-20T00:28:00Z">
        <w:r>
          <w:rPr>
            <w:rFonts w:hint="eastAsia"/>
            <w:lang w:eastAsia="zh-CN"/>
          </w:rPr>
          <w:t>F</w:t>
        </w:r>
        <w:r>
          <w:rPr>
            <w:lang w:eastAsia="zh-CN"/>
          </w:rPr>
          <w:t>FS: Whether</w:t>
        </w:r>
      </w:ins>
      <w:ins w:id="44" w:author="Wang Fei" w:date="2021-05-20T00:30:00Z">
        <w:r>
          <w:rPr>
            <w:lang w:eastAsia="zh-CN"/>
          </w:rPr>
          <w:t xml:space="preserve"> to support </w:t>
        </w:r>
      </w:ins>
      <w:ins w:id="45" w:author="Wang Fei" w:date="2021-05-20T00:28:00Z">
        <w:r>
          <w:rPr>
            <w:lang w:eastAsia="zh-CN"/>
          </w:rPr>
          <w:t xml:space="preserve">a third DCI format </w:t>
        </w:r>
      </w:ins>
      <w:ins w:id="46" w:author="Wang Fei" w:date="2021-05-20T00:31:00Z">
        <w:r w:rsidRPr="00C94674">
          <w:rPr>
            <w:lang w:eastAsia="x-none"/>
          </w:rPr>
          <w:t>with CRC scrambled with G-RNTI</w:t>
        </w:r>
        <w:r>
          <w:rPr>
            <w:lang w:eastAsia="zh-CN"/>
          </w:rPr>
          <w:t xml:space="preserve"> </w:t>
        </w:r>
      </w:ins>
      <w:ins w:id="47" w:author="Wang Fei" w:date="2021-05-20T00:30:00Z">
        <w:r>
          <w:rPr>
            <w:lang w:eastAsia="zh-CN"/>
          </w:rPr>
          <w:t xml:space="preserve">for which </w:t>
        </w:r>
      </w:ins>
      <w:ins w:id="4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4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5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del w:id="51" w:author="Wang Fei" w:date="2021-05-20T12:12:00Z">
        <w:r w:rsidRPr="005128B9" w:rsidDel="00100CF4">
          <w:rPr>
            <w:rFonts w:eastAsia="宋体"/>
            <w:szCs w:val="20"/>
            <w:lang w:eastAsia="zh-CN"/>
          </w:rPr>
          <w:delText xml:space="preserve">Interpretation of </w:delText>
        </w:r>
      </w:del>
      <w:ins w:id="52" w:author="Wang Fei" w:date="2021-05-20T12:14:00Z">
        <w:r>
          <w:rPr>
            <w:rFonts w:eastAsia="宋体"/>
            <w:szCs w:val="20"/>
            <w:lang w:eastAsia="zh-CN"/>
          </w:rPr>
          <w:t>how to determine t</w:t>
        </w:r>
      </w:ins>
      <w:ins w:id="53"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5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5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56" w:author="Wang Fei" w:date="2021-05-20T12:12:00Z">
              <w:r w:rsidRPr="00755BF9" w:rsidDel="00100CF4">
                <w:rPr>
                  <w:i/>
                  <w:iCs/>
                  <w:lang w:eastAsia="zh-CN"/>
                </w:rPr>
                <w:delText xml:space="preserve">Interpretation of </w:delText>
              </w:r>
            </w:del>
            <w:ins w:id="57" w:author="Wang Fei" w:date="2021-05-20T12:14:00Z">
              <w:r w:rsidRPr="00755BF9">
                <w:rPr>
                  <w:i/>
                  <w:iCs/>
                  <w:lang w:eastAsia="zh-CN"/>
                </w:rPr>
                <w:t>how to determine t</w:t>
              </w:r>
            </w:ins>
            <w:ins w:id="5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 xml:space="preserve">For updated Proposal 2-4: Is the intention of this proposal to align the second DCI to DCI 1_2? Since size of DCI 1-1/1_2 is UE-specific, and size of the second DCI format is group-common, we should align the size of DCI 1_1/1_2 to the size of the second DCI. In case of both DCI 1-1 </w:t>
            </w:r>
            <w:r>
              <w:rPr>
                <w:bCs/>
                <w:lang w:eastAsia="zh-CN"/>
              </w:rPr>
              <w:lastRenderedPageBreak/>
              <w:t xml:space="preserve">and DCI 1_2 are configured for a UE, it is typically that the DCI 1_2 has smaller size than that of DCI 1_1. If the second DCI format is also configured for the UE, we </w:t>
            </w:r>
            <w:r>
              <w:rPr>
                <w:bCs/>
                <w:lang w:eastAsia="zh-CN"/>
              </w:rPr>
              <w:t>can</w:t>
            </w:r>
            <w:r>
              <w:rPr>
                <w:bCs/>
                <w:lang w:eastAsia="zh-CN"/>
              </w:rPr>
              <w:t xml:space="preserve"> align the one DCI of 1_1 and 1_2 with a size smaller than the second DCI and closer to the second DCI size. There </w:t>
            </w:r>
            <w:r>
              <w:rPr>
                <w:bCs/>
                <w:lang w:eastAsia="zh-CN"/>
              </w:rPr>
              <w:t>may</w:t>
            </w:r>
            <w:r>
              <w:rPr>
                <w:bCs/>
                <w:lang w:eastAsia="zh-CN"/>
              </w:rPr>
              <w:t xml:space="preserve"> no need to mandate to always </w:t>
            </w:r>
            <w:r>
              <w:rPr>
                <w:bCs/>
                <w:lang w:eastAsia="zh-CN"/>
              </w:rPr>
              <w:t xml:space="preserve">size </w:t>
            </w:r>
            <w:r>
              <w:rPr>
                <w:bCs/>
                <w:lang w:eastAsia="zh-CN"/>
              </w:rPr>
              <w:t>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59" w:name="_Hlk71979445"/>
      <w:r w:rsidRPr="003961F7">
        <w:t xml:space="preserve">UE could receive another PDSCH via PTM for a given HARQ process before the end of the expected HARQ-ACK transmission. </w:t>
      </w:r>
      <w:bookmarkEnd w:id="59"/>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60"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60"/>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lastRenderedPageBreak/>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61"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61"/>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62"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62"/>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 xml:space="preserve">Proposal-11: Avoid simultaneous support and use of PTM scheme 1 and PTP based retransmissions of the same </w:t>
      </w:r>
      <w:r w:rsidRPr="003961F7">
        <w:lastRenderedPageBreak/>
        <w:t>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lastRenderedPageBreak/>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 xml:space="preserve">Proposal 19: Upon receiving PTP retransmission of a TB with </w:t>
      </w:r>
      <w:proofErr w:type="gramStart"/>
      <w:r w:rsidRPr="003961F7">
        <w:t>a</w:t>
      </w:r>
      <w:proofErr w:type="gramEnd"/>
      <w:r w:rsidRPr="003961F7">
        <w:t xml:space="preserve">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w:t>
      </w:r>
      <w:proofErr w:type="gramStart"/>
      <w:r w:rsidRPr="003961F7">
        <w:t>a</w:t>
      </w:r>
      <w:proofErr w:type="gramEnd"/>
      <w:r w:rsidRPr="003961F7">
        <w:t xml:space="preserve">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 xml:space="preserve">Proposal 21: After transmitting unicast transmission with </w:t>
      </w:r>
      <w:proofErr w:type="gramStart"/>
      <w:r w:rsidRPr="003961F7">
        <w:t>a</w:t>
      </w:r>
      <w:proofErr w:type="gramEnd"/>
      <w:r w:rsidRPr="003961F7">
        <w:t xml:space="preserve">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 xml:space="preserve">Proposal 22: After transmitting group common PDCCH/PDSCH with </w:t>
      </w:r>
      <w:proofErr w:type="gramStart"/>
      <w:r w:rsidRPr="003961F7">
        <w:t>a</w:t>
      </w:r>
      <w:proofErr w:type="gramEnd"/>
      <w:r w:rsidRPr="003961F7">
        <w:t xml:space="preserve">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lastRenderedPageBreak/>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63"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63"/>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w:t>
            </w:r>
            <w:proofErr w:type="gramStart"/>
            <w:r>
              <w:rPr>
                <w:bCs/>
                <w:lang w:eastAsia="zh-CN"/>
              </w:rPr>
              <w:t>Actually</w:t>
            </w:r>
            <w:proofErr w:type="gramEnd"/>
            <w:r>
              <w:rPr>
                <w:bCs/>
                <w:lang w:eastAsia="zh-CN"/>
              </w:rPr>
              <w:t xml:space="preserve">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w:t>
            </w:r>
            <w:proofErr w:type="gramStart"/>
            <w:r w:rsidRPr="007E7FEE">
              <w:rPr>
                <w:bCs/>
                <w:lang w:eastAsia="zh-CN"/>
              </w:rPr>
              <w:t>than</w:t>
            </w:r>
            <w:proofErr w:type="gramEnd"/>
            <w:r w:rsidRPr="007E7FEE">
              <w:rPr>
                <w:bCs/>
                <w:lang w:eastAsia="zh-CN"/>
              </w:rPr>
              <w:t xml:space="preserve">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affa"/>
              <w:numPr>
                <w:ilvl w:val="0"/>
                <w:numId w:val="60"/>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affa"/>
              <w:numPr>
                <w:ilvl w:val="0"/>
                <w:numId w:val="60"/>
              </w:numPr>
              <w:rPr>
                <w:bCs/>
                <w:lang w:eastAsia="zh-CN"/>
              </w:rPr>
            </w:pPr>
            <w:r w:rsidRPr="007635EE">
              <w:rPr>
                <w:bCs/>
                <w:lang w:eastAsia="zh-CN"/>
              </w:rPr>
              <w:lastRenderedPageBreak/>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w:t>
            </w:r>
            <w:proofErr w:type="gramStart"/>
            <w:r w:rsidRPr="007635EE">
              <w:rPr>
                <w:bCs/>
                <w:lang w:eastAsia="zh-CN"/>
              </w:rPr>
              <w:t>So</w:t>
            </w:r>
            <w:proofErr w:type="gramEnd"/>
            <w:r w:rsidRPr="007635EE">
              <w:rPr>
                <w:bCs/>
                <w:lang w:eastAsia="zh-CN"/>
              </w:rPr>
              <w:t xml:space="preserve">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 xml:space="preserve">scheduling a new TB transmission. </w:t>
            </w:r>
            <w:proofErr w:type="gramStart"/>
            <w:r>
              <w:rPr>
                <w:bCs/>
                <w:lang w:eastAsia="zh-CN"/>
              </w:rPr>
              <w:t>So</w:t>
            </w:r>
            <w:proofErr w:type="gramEnd"/>
            <w:r>
              <w:rPr>
                <w:bCs/>
                <w:lang w:eastAsia="zh-CN"/>
              </w:rPr>
              <w:t xml:space="preserve">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 xml:space="preserve">In your figure, for UE-b, even the GC-PDCCH is missed and PTP is used for retransmission, UE-b shall not combine the current received PDSCH with previously stored PDSCH which has been acknowledged with ACK. A reasonable UE behavior maybe just </w:t>
            </w:r>
            <w:proofErr w:type="gramStart"/>
            <w:r>
              <w:rPr>
                <w:bCs/>
                <w:lang w:eastAsia="zh-CN"/>
              </w:rPr>
              <w:t>acknowledge</w:t>
            </w:r>
            <w:proofErr w:type="gramEnd"/>
            <w:r>
              <w:rPr>
                <w:bCs/>
                <w:lang w:eastAsia="zh-CN"/>
              </w:rPr>
              <w:t xml:space="preserv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64" w:author="Wang Fei" w:date="2021-05-20T15:18:00Z">
        <w:r>
          <w:rPr>
            <w:lang w:eastAsia="zh-CN"/>
          </w:rPr>
          <w:t>further study</w:t>
        </w:r>
      </w:ins>
      <w:ins w:id="65" w:author="Wang Fei" w:date="2021-05-20T15:19:00Z">
        <w:r>
          <w:rPr>
            <w:lang w:eastAsia="zh-CN"/>
          </w:rPr>
          <w:t xml:space="preserve"> </w:t>
        </w:r>
      </w:ins>
      <w:ins w:id="66" w:author="Wang Fei" w:date="2021-05-20T15:18:00Z">
        <w:r>
          <w:rPr>
            <w:lang w:eastAsia="zh-CN"/>
          </w:rPr>
          <w:t xml:space="preserve">whether </w:t>
        </w:r>
      </w:ins>
      <w:r>
        <w:rPr>
          <w:lang w:eastAsia="zh-CN"/>
        </w:rPr>
        <w:t>a</w:t>
      </w:r>
      <w:r w:rsidRPr="00FF5367">
        <w:rPr>
          <w:lang w:eastAsia="zh-CN"/>
        </w:rPr>
        <w:t xml:space="preserve"> DCI field </w:t>
      </w:r>
      <w:del w:id="67" w:author="Wang Fei" w:date="2021-05-20T15:38:00Z">
        <w:r w:rsidDel="0045217A">
          <w:rPr>
            <w:lang w:eastAsia="zh-CN"/>
          </w:rPr>
          <w:delText xml:space="preserve">can </w:delText>
        </w:r>
      </w:del>
      <w:ins w:id="68"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 xml:space="preserve">essentially </w:t>
            </w:r>
            <w:proofErr w:type="gramStart"/>
            <w:r w:rsidR="005A6425">
              <w:rPr>
                <w:bCs/>
                <w:lang w:eastAsia="zh-CN"/>
              </w:rPr>
              <w:t>a</w:t>
            </w:r>
            <w:proofErr w:type="gramEnd"/>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w:t>
            </w:r>
            <w:r>
              <w:rPr>
                <w:bCs/>
                <w:lang w:eastAsia="zh-CN"/>
              </w:rPr>
              <w:t>s</w:t>
            </w:r>
            <w:r>
              <w:rPr>
                <w:bCs/>
                <w:lang w:eastAsia="zh-CN"/>
              </w:rPr>
              <w:t xml:space="preserve"> for PTM1 scheduling and is not desirable. We </w:t>
            </w:r>
            <w:r>
              <w:rPr>
                <w:bCs/>
                <w:lang w:eastAsia="zh-CN"/>
              </w:rPr>
              <w:t xml:space="preserve">want to make sure that we </w:t>
            </w:r>
            <w:r>
              <w:rPr>
                <w:bCs/>
                <w:lang w:eastAsia="zh-CN"/>
              </w:rPr>
              <w:t xml:space="preserve">have a common understanding on the </w:t>
            </w:r>
            <w:r w:rsidRPr="00A53E1F">
              <w:rPr>
                <w:bCs/>
                <w:lang w:eastAsia="zh-CN"/>
              </w:rPr>
              <w:t>NDI</w:t>
            </w:r>
            <w:r>
              <w:rPr>
                <w:bCs/>
                <w:lang w:eastAsia="zh-CN"/>
              </w:rPr>
              <w:t xml:space="preserve"> toggle for PTM1 is relative to NDI in DCI with g-RNTI only or NDI in DCI with g-RNTI/C-RNTI.</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69" w:name="_Hlk71989305"/>
      <w:r w:rsidRPr="00C94674">
        <w:rPr>
          <w:lang w:eastAsia="x-none"/>
        </w:rPr>
        <w:t>Whether PTM scheme 1 retransmission and PTP retransmission can be used simultaneously for different UEs in the same MBS group</w:t>
      </w:r>
      <w:bookmarkEnd w:id="69"/>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lastRenderedPageBreak/>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70" w:name="_Hlk71988202"/>
      <w:r w:rsidRPr="00634718">
        <w:t>CS-RNTI can be used for scrambling the retransmission for SPS multicast</w:t>
      </w:r>
      <w:bookmarkEnd w:id="70"/>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lastRenderedPageBreak/>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71"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71"/>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lastRenderedPageBreak/>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72" w:name="_Hlk71990347"/>
      <w:r w:rsidRPr="00634718">
        <w:t>For retransmission of GC-PDCCH activation or UE-specific PDCCH activation, a slot offset or HPID offset can be configured by RRC and indicated in DCI.</w:t>
      </w:r>
      <w:bookmarkEnd w:id="72"/>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lastRenderedPageBreak/>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fa"/>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lastRenderedPageBreak/>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 xml:space="preserve">Observation 14: Group-based SPS need to separately address UEs missing the </w:t>
      </w:r>
      <w:proofErr w:type="gramStart"/>
      <w:r w:rsidRPr="00634718">
        <w:t>original  SPS</w:t>
      </w:r>
      <w:proofErr w:type="gramEnd"/>
      <w:r w:rsidRPr="00634718">
        <w:t xml:space="preserve">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lastRenderedPageBreak/>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xml:space="preserve">, support at least one of the </w:t>
      </w:r>
      <w:r>
        <w:rPr>
          <w:lang w:eastAsia="x-none"/>
        </w:rPr>
        <w:lastRenderedPageBreak/>
        <w:t>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lastRenderedPageBreak/>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lastRenderedPageBreak/>
              <w:t xml:space="preserve">4-2: Alt 1 and 2 seems to be gNB implementation issues. As for Alt 3, we need more clarification on whether the MAC CE is scheduled by G-RNTI or G-CS-RNTI. If it were scheduled by G-CS-RNTI, </w:t>
            </w:r>
            <w:proofErr w:type="gramStart"/>
            <w:r w:rsidRPr="00873824">
              <w:rPr>
                <w:bCs/>
                <w:lang w:eastAsia="zh-CN"/>
              </w:rPr>
              <w:t>than</w:t>
            </w:r>
            <w:proofErr w:type="gramEnd"/>
            <w:r w:rsidRPr="00873824">
              <w:rPr>
                <w:bCs/>
                <w:lang w:eastAsia="zh-CN"/>
              </w:rPr>
              <w:t xml:space="preserve">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lastRenderedPageBreak/>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lastRenderedPageBreak/>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affa"/>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affa"/>
              <w:numPr>
                <w:ilvl w:val="0"/>
                <w:numId w:val="61"/>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w:t>
            </w:r>
            <w:r>
              <w:rPr>
                <w:bCs/>
                <w:lang w:eastAsia="zh-CN"/>
              </w:rPr>
              <w:lastRenderedPageBreak/>
              <w:t>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73" w:author="Wang Fei" w:date="2021-05-20T00:33:00Z">
        <w:r w:rsidRPr="00C618E9">
          <w:rPr>
            <w:lang w:eastAsia="x-none"/>
          </w:rPr>
          <w:t>reliability of</w:t>
        </w:r>
      </w:ins>
      <w:del w:id="74"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75"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76"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77"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78"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79"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lastRenderedPageBreak/>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rFonts w:hint="eastAsia"/>
                <w:bCs/>
                <w:lang w:eastAsia="zh-CN"/>
              </w:rPr>
            </w:pPr>
            <w:r>
              <w:rPr>
                <w:bCs/>
                <w:lang w:eastAsia="zh-CN"/>
              </w:rPr>
              <w:t>For proposal 4-</w:t>
            </w:r>
            <w:r>
              <w:rPr>
                <w:bCs/>
                <w:lang w:eastAsia="zh-CN"/>
              </w:rPr>
              <w:t>3</w:t>
            </w:r>
            <w:r>
              <w:rPr>
                <w:bCs/>
                <w:lang w:eastAsia="zh-CN"/>
              </w:rPr>
              <w:t>: support</w:t>
            </w:r>
          </w:p>
        </w:tc>
      </w:tr>
    </w:tbl>
    <w:p w14:paraId="56459E1B" w14:textId="77777777" w:rsidR="00A41DE3"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80" w:name="_Hlk68789211"/>
      <w:proofErr w:type="spellStart"/>
      <w:r w:rsidRPr="008B1850">
        <w:rPr>
          <w:i/>
          <w:iCs/>
          <w:u w:val="single"/>
        </w:rPr>
        <w:t>Spreadtrum</w:t>
      </w:r>
      <w:proofErr w:type="spellEnd"/>
    </w:p>
    <w:bookmarkEnd w:id="80"/>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 xml:space="preserve">Observation 12: The support of case 1,2,3 depends on the UE capabilities to monitor multiple PDCCH candidates </w:t>
      </w:r>
      <w:r w:rsidRPr="008B1850">
        <w:lastRenderedPageBreak/>
        <w:t>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lastRenderedPageBreak/>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81" w:author="Wang Fei" w:date="2021-05-20T15:27:00Z"/>
          <w:lang w:eastAsia="zh-CN"/>
        </w:rPr>
      </w:pPr>
      <w:r>
        <w:rPr>
          <w:lang w:eastAsia="zh-CN"/>
        </w:rPr>
        <w:t xml:space="preserve">For Rel-17 MBS UE, the UE </w:t>
      </w:r>
      <w:del w:id="82"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83" w:author="Wang Fei" w:date="2021-05-20T15:27:00Z">
        <w:r>
          <w:rPr>
            <w:lang w:eastAsia="zh-CN"/>
          </w:rPr>
          <w:t xml:space="preserve"> </w:t>
        </w:r>
        <w:r w:rsidRPr="000353BF">
          <w:rPr>
            <w:rFonts w:eastAsia="Times New Roman"/>
            <w:color w:val="FF0000"/>
            <w:lang w:eastAsia="en-GB"/>
          </w:rPr>
          <w:t>capability in a slot per CC is kept as for Rel-16, i.e., {2/4/7}</w:t>
        </w:r>
      </w:ins>
      <w:del w:id="8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9636FC">
      <w:pPr>
        <w:pStyle w:val="affa"/>
        <w:widowControl w:val="0"/>
        <w:numPr>
          <w:ilvl w:val="0"/>
          <w:numId w:val="64"/>
        </w:numPr>
        <w:spacing w:after="120"/>
        <w:jc w:val="both"/>
        <w:rPr>
          <w:lang w:eastAsia="zh-CN"/>
        </w:rPr>
      </w:pPr>
      <w:ins w:id="85"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bookmarkStart w:id="86" w:name="_GoBack"/>
      <w:bookmarkEnd w:id="86"/>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w:t>
      </w:r>
      <w:r w:rsidRPr="00F963E4">
        <w:lastRenderedPageBreak/>
        <w:t>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87" w:name="_Ref450342757"/>
      <w:bookmarkStart w:id="88" w:name="_Ref450735844"/>
      <w:bookmarkStart w:id="89" w:name="_Ref457730460"/>
      <w:r>
        <w:rPr>
          <w:rFonts w:ascii="Times New Roman" w:hAnsi="Times New Roman"/>
          <w:lang w:val="en-US"/>
        </w:rPr>
        <w:tab/>
      </w:r>
    </w:p>
    <w:bookmarkEnd w:id="87"/>
    <w:bookmarkEnd w:id="88"/>
    <w:bookmarkEnd w:id="89"/>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lastRenderedPageBreak/>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9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90"/>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9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9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9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93"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92"/>
    <w:bookmarkEnd w:id="93"/>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94"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9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95" w:name="OLE_LINK22"/>
      <w:bookmarkStart w:id="96" w:name="OLE_LINK23"/>
      <w:r w:rsidRPr="00DC3DEA">
        <w:rPr>
          <w:rFonts w:eastAsia="Times New Roman"/>
          <w:i/>
          <w:lang w:eastAsia="zh-CN"/>
        </w:rPr>
        <w:t>PUCCH-</w:t>
      </w:r>
      <w:proofErr w:type="spellStart"/>
      <w:r w:rsidRPr="00DC3DEA">
        <w:rPr>
          <w:rFonts w:eastAsia="Times New Roman"/>
          <w:i/>
          <w:lang w:eastAsia="zh-CN"/>
        </w:rPr>
        <w:t>ConfigurationList</w:t>
      </w:r>
      <w:bookmarkEnd w:id="95"/>
      <w:bookmarkEnd w:id="96"/>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7" w:name="OLE_LINK28"/>
      <w:bookmarkStart w:id="9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7"/>
    <w:bookmarkEnd w:id="9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A78EE" w14:textId="77777777" w:rsidR="00A270EC" w:rsidRDefault="00A270EC">
      <w:r>
        <w:separator/>
      </w:r>
    </w:p>
  </w:endnote>
  <w:endnote w:type="continuationSeparator" w:id="0">
    <w:p w14:paraId="024DD8BC" w14:textId="77777777" w:rsidR="00A270EC" w:rsidRDefault="00A2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900F1D" w:rsidRDefault="00900F1D">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00F1D" w:rsidRDefault="00900F1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53E923C4" w:rsidR="00900F1D" w:rsidRDefault="00900F1D">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1</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3</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CE6D" w14:textId="77777777" w:rsidR="00A270EC" w:rsidRDefault="00A270EC">
      <w:r>
        <w:separator/>
      </w:r>
    </w:p>
  </w:footnote>
  <w:footnote w:type="continuationSeparator" w:id="0">
    <w:p w14:paraId="0272ACC5" w14:textId="77777777" w:rsidR="00A270EC" w:rsidRDefault="00A2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900F1D" w:rsidRDefault="00900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7"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2"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8"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1"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2"/>
  </w:num>
  <w:num w:numId="8">
    <w:abstractNumId w:val="43"/>
  </w:num>
  <w:num w:numId="9">
    <w:abstractNumId w:val="60"/>
  </w:num>
  <w:num w:numId="10">
    <w:abstractNumId w:val="34"/>
  </w:num>
  <w:num w:numId="11">
    <w:abstractNumId w:val="51"/>
  </w:num>
  <w:num w:numId="12">
    <w:abstractNumId w:val="37"/>
  </w:num>
  <w:num w:numId="13">
    <w:abstractNumId w:val="22"/>
  </w:num>
  <w:num w:numId="14">
    <w:abstractNumId w:val="56"/>
  </w:num>
  <w:num w:numId="15">
    <w:abstractNumId w:val="35"/>
  </w:num>
  <w:num w:numId="16">
    <w:abstractNumId w:val="57"/>
  </w:num>
  <w:num w:numId="17">
    <w:abstractNumId w:val="30"/>
  </w:num>
  <w:num w:numId="18">
    <w:abstractNumId w:val="48"/>
  </w:num>
  <w:num w:numId="19">
    <w:abstractNumId w:val="1"/>
  </w:num>
  <w:num w:numId="20">
    <w:abstractNumId w:val="54"/>
  </w:num>
  <w:num w:numId="21">
    <w:abstractNumId w:val="26"/>
  </w:num>
  <w:num w:numId="22">
    <w:abstractNumId w:val="17"/>
  </w:num>
  <w:num w:numId="23">
    <w:abstractNumId w:val="0"/>
  </w:num>
  <w:num w:numId="24">
    <w:abstractNumId w:val="38"/>
  </w:num>
  <w:num w:numId="25">
    <w:abstractNumId w:val="46"/>
  </w:num>
  <w:num w:numId="26">
    <w:abstractNumId w:val="39"/>
  </w:num>
  <w:num w:numId="27">
    <w:abstractNumId w:val="45"/>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3"/>
  </w:num>
  <w:num w:numId="36">
    <w:abstractNumId w:val="50"/>
  </w:num>
  <w:num w:numId="37">
    <w:abstractNumId w:val="42"/>
  </w:num>
  <w:num w:numId="38">
    <w:abstractNumId w:val="10"/>
  </w:num>
  <w:num w:numId="39">
    <w:abstractNumId w:val="19"/>
  </w:num>
  <w:num w:numId="40">
    <w:abstractNumId w:val="55"/>
  </w:num>
  <w:num w:numId="41">
    <w:abstractNumId w:val="49"/>
  </w:num>
  <w:num w:numId="42">
    <w:abstractNumId w:val="16"/>
  </w:num>
  <w:num w:numId="43">
    <w:abstractNumId w:val="44"/>
  </w:num>
  <w:num w:numId="44">
    <w:abstractNumId w:val="27"/>
  </w:num>
  <w:num w:numId="45">
    <w:abstractNumId w:val="41"/>
  </w:num>
  <w:num w:numId="46">
    <w:abstractNumId w:val="23"/>
  </w:num>
  <w:num w:numId="47">
    <w:abstractNumId w:val="59"/>
  </w:num>
  <w:num w:numId="48">
    <w:abstractNumId w:val="9"/>
  </w:num>
  <w:num w:numId="49">
    <w:abstractNumId w:val="13"/>
  </w:num>
  <w:num w:numId="50">
    <w:abstractNumId w:val="7"/>
  </w:num>
  <w:num w:numId="51">
    <w:abstractNumId w:val="25"/>
  </w:num>
  <w:num w:numId="52">
    <w:abstractNumId w:val="20"/>
  </w:num>
  <w:num w:numId="53">
    <w:abstractNumId w:val="52"/>
  </w:num>
  <w:num w:numId="54">
    <w:abstractNumId w:val="5"/>
  </w:num>
  <w:num w:numId="55">
    <w:abstractNumId w:val="31"/>
  </w:num>
  <w:num w:numId="56">
    <w:abstractNumId w:val="12"/>
  </w:num>
  <w:num w:numId="57">
    <w:abstractNumId w:val="58"/>
  </w:num>
  <w:num w:numId="58">
    <w:abstractNumId w:val="47"/>
  </w:num>
  <w:num w:numId="59">
    <w:abstractNumId w:val="33"/>
  </w:num>
  <w:num w:numId="60">
    <w:abstractNumId w:val="61"/>
  </w:num>
  <w:num w:numId="61">
    <w:abstractNumId w:val="14"/>
  </w:num>
  <w:num w:numId="62">
    <w:abstractNumId w:val="2"/>
  </w:num>
  <w:num w:numId="63">
    <w:abstractNumId w:val="6"/>
  </w:num>
  <w:num w:numId="64">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3BC6B40-24B0-4C01-8862-DD7B6B89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80</Pages>
  <Words>31687</Words>
  <Characters>180619</Characters>
  <Application>Microsoft Office Word</Application>
  <DocSecurity>0</DocSecurity>
  <Lines>1505</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李娜-5G</cp:lastModifiedBy>
  <cp:revision>2</cp:revision>
  <cp:lastPrinted>2014-11-07T12:38:00Z</cp:lastPrinted>
  <dcterms:created xsi:type="dcterms:W3CDTF">2021-05-20T12:39:00Z</dcterms:created>
  <dcterms:modified xsi:type="dcterms:W3CDTF">2021-05-20T12:39:00Z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