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5F31D11E"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CD7EAD">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7511871F"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CD7EAD">
        <w:rPr>
          <w:rFonts w:ascii="Arial" w:hAnsi="Arial" w:cs="Arial"/>
          <w:b/>
          <w:sz w:val="24"/>
        </w:rPr>
        <w:t>June</w:t>
      </w:r>
      <w:r w:rsidR="00AD51D1">
        <w:rPr>
          <w:rFonts w:ascii="Arial" w:hAnsi="Arial" w:cs="Arial"/>
          <w:b/>
          <w:sz w:val="24"/>
        </w:rPr>
        <w:t xml:space="preserve"> 1</w:t>
      </w:r>
      <w:r w:rsidR="00CD7EAD">
        <w:rPr>
          <w:rFonts w:ascii="Arial" w:hAnsi="Arial" w:cs="Arial"/>
          <w:b/>
          <w:sz w:val="24"/>
        </w:rPr>
        <w:t>4</w:t>
      </w:r>
      <w:r w:rsidR="00AD51D1">
        <w:rPr>
          <w:rFonts w:ascii="Arial" w:hAnsi="Arial" w:cs="Arial"/>
          <w:b/>
          <w:sz w:val="24"/>
        </w:rPr>
        <w:t>-</w:t>
      </w:r>
      <w:r w:rsidR="00CD7EAD">
        <w:rPr>
          <w:rFonts w:ascii="Arial" w:hAnsi="Arial" w:cs="Arial"/>
          <w:b/>
          <w:sz w:val="24"/>
        </w:rPr>
        <w:t>18</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03F67D9"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095C49" w:rsidRPr="00095C49">
        <w:rPr>
          <w:rFonts w:ascii="Arial" w:hAnsi="Arial" w:cs="Arial"/>
          <w:lang w:eastAsia="ja-JP"/>
        </w:rPr>
        <w:t>9</w:t>
      </w:r>
      <w:r w:rsidR="00C21339" w:rsidRPr="00095C49">
        <w:rPr>
          <w:rFonts w:ascii="Arial" w:hAnsi="Arial" w:cs="Arial" w:hint="eastAsia"/>
          <w:lang w:eastAsia="ja-JP"/>
        </w:rPr>
        <w:t>.</w:t>
      </w:r>
      <w:r w:rsidR="00095C49" w:rsidRPr="00095C49">
        <w:rPr>
          <w:rFonts w:ascii="Arial" w:hAnsi="Arial" w:cs="Arial"/>
          <w:lang w:eastAsia="ja-JP"/>
        </w:rPr>
        <w:t>7</w:t>
      </w:r>
      <w:r w:rsidR="00C21339" w:rsidRPr="00095C49">
        <w:rPr>
          <w:rFonts w:ascii="Arial" w:hAnsi="Arial" w:cs="Arial" w:hint="eastAsia"/>
          <w:lang w:eastAsia="ja-JP"/>
        </w:rPr>
        <w:t>.</w:t>
      </w:r>
      <w:r w:rsidR="00095C49" w:rsidRPr="00095C49">
        <w:rPr>
          <w:rFonts w:ascii="Arial" w:hAnsi="Arial" w:cs="Arial"/>
          <w:lang w:eastAsia="ja-JP"/>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095C49" w:rsidRDefault="00871653" w:rsidP="001A248F">
            <w:pPr>
              <w:tabs>
                <w:tab w:val="left" w:pos="567"/>
              </w:tabs>
              <w:spacing w:after="0"/>
              <w:rPr>
                <w:rFonts w:ascii="Arial" w:hAnsi="Arial" w:cs="Arial"/>
                <w:lang w:eastAsia="ja-JP"/>
              </w:rPr>
            </w:pPr>
            <w:r w:rsidRPr="00095C49">
              <w:rPr>
                <w:rFonts w:ascii="Arial" w:hAnsi="Arial" w:cs="Arial"/>
              </w:rPr>
              <w:t>Study Item:</w:t>
            </w:r>
            <w:r w:rsidRPr="00095C49">
              <w:rPr>
                <w:rFonts w:ascii="Arial" w:hAnsi="Arial" w:cs="Arial" w:hint="eastAsia"/>
                <w:lang w:eastAsia="ja-JP"/>
              </w:rPr>
              <w:t xml:space="preserve"> </w:t>
            </w:r>
          </w:p>
          <w:p w14:paraId="27D21A4C" w14:textId="6A58CB6C" w:rsidR="00871653" w:rsidRPr="00095C49" w:rsidRDefault="00871653" w:rsidP="001A248F">
            <w:pPr>
              <w:tabs>
                <w:tab w:val="left" w:pos="567"/>
              </w:tabs>
              <w:spacing w:after="0"/>
              <w:rPr>
                <w:rFonts w:ascii="Arial" w:hAnsi="Arial" w:cs="Arial"/>
              </w:rPr>
            </w:pPr>
            <w:r w:rsidRPr="00095C49">
              <w:rPr>
                <w:rFonts w:ascii="Arial" w:hAnsi="Arial" w:cs="Arial"/>
                <w:lang w:eastAsia="ja-JP"/>
              </w:rPr>
              <w:t>No</w:t>
            </w:r>
          </w:p>
        </w:tc>
        <w:tc>
          <w:tcPr>
            <w:tcW w:w="1842" w:type="dxa"/>
          </w:tcPr>
          <w:p w14:paraId="424795E6" w14:textId="77777777" w:rsidR="00871653" w:rsidRPr="00095C49" w:rsidRDefault="00871653" w:rsidP="001A248F">
            <w:pPr>
              <w:tabs>
                <w:tab w:val="left" w:pos="567"/>
              </w:tabs>
              <w:spacing w:after="0"/>
              <w:rPr>
                <w:rFonts w:ascii="Arial" w:hAnsi="Arial" w:cs="Arial"/>
                <w:lang w:eastAsia="ja-JP"/>
              </w:rPr>
            </w:pPr>
            <w:r w:rsidRPr="00095C49">
              <w:rPr>
                <w:rFonts w:ascii="Arial" w:hAnsi="Arial" w:cs="Arial"/>
              </w:rPr>
              <w:t>Core part:</w:t>
            </w:r>
            <w:r w:rsidRPr="00095C49">
              <w:rPr>
                <w:rFonts w:ascii="Arial" w:hAnsi="Arial" w:cs="Arial"/>
                <w:lang w:eastAsia="ja-JP"/>
              </w:rPr>
              <w:t xml:space="preserve"> </w:t>
            </w:r>
          </w:p>
          <w:p w14:paraId="4F4E6C8C" w14:textId="693A3B0C" w:rsidR="00871653" w:rsidRPr="00095C49" w:rsidRDefault="00871653" w:rsidP="001A248F">
            <w:pPr>
              <w:tabs>
                <w:tab w:val="left" w:pos="567"/>
              </w:tabs>
              <w:spacing w:after="0"/>
              <w:rPr>
                <w:rFonts w:ascii="Arial" w:hAnsi="Arial" w:cs="Arial"/>
                <w:lang w:eastAsia="ja-JP"/>
              </w:rPr>
            </w:pPr>
            <w:r w:rsidRPr="00095C49">
              <w:rPr>
                <w:rFonts w:ascii="Arial" w:hAnsi="Arial" w:cs="Arial" w:hint="eastAsia"/>
                <w:lang w:eastAsia="ja-JP"/>
              </w:rPr>
              <w:t>Yes</w:t>
            </w:r>
          </w:p>
        </w:tc>
        <w:tc>
          <w:tcPr>
            <w:tcW w:w="2309" w:type="dxa"/>
            <w:gridSpan w:val="2"/>
          </w:tcPr>
          <w:p w14:paraId="0EA72874" w14:textId="77777777" w:rsidR="00871653" w:rsidRPr="00095C49" w:rsidRDefault="00871653" w:rsidP="001A248F">
            <w:pPr>
              <w:tabs>
                <w:tab w:val="left" w:pos="567"/>
              </w:tabs>
              <w:spacing w:after="0"/>
              <w:rPr>
                <w:rFonts w:ascii="Arial" w:hAnsi="Arial" w:cs="Arial"/>
              </w:rPr>
            </w:pPr>
            <w:r w:rsidRPr="00095C49">
              <w:rPr>
                <w:rFonts w:ascii="Arial" w:hAnsi="Arial" w:cs="Arial"/>
              </w:rPr>
              <w:t>Performance part:</w:t>
            </w:r>
          </w:p>
          <w:p w14:paraId="3DC7ABB4" w14:textId="127D0E58" w:rsidR="00871653" w:rsidRPr="00095C49" w:rsidRDefault="00871653" w:rsidP="00095C49">
            <w:pPr>
              <w:tabs>
                <w:tab w:val="left" w:pos="567"/>
              </w:tabs>
              <w:spacing w:after="0"/>
              <w:rPr>
                <w:rFonts w:ascii="Arial" w:hAnsi="Arial" w:cs="Arial"/>
                <w:lang w:eastAsia="ja-JP"/>
              </w:rPr>
            </w:pPr>
            <w:r w:rsidRPr="00095C49">
              <w:rPr>
                <w:rFonts w:ascii="Arial" w:hAnsi="Arial" w:cs="Arial" w:hint="eastAsia"/>
                <w:lang w:eastAsia="ja-JP"/>
              </w:rPr>
              <w:t>Yes</w:t>
            </w:r>
          </w:p>
        </w:tc>
        <w:tc>
          <w:tcPr>
            <w:tcW w:w="1653" w:type="dxa"/>
          </w:tcPr>
          <w:p w14:paraId="3012EFC2" w14:textId="77777777" w:rsidR="00871653" w:rsidRPr="00095C49" w:rsidRDefault="00871653" w:rsidP="001A248F">
            <w:pPr>
              <w:tabs>
                <w:tab w:val="left" w:pos="567"/>
              </w:tabs>
              <w:spacing w:after="0"/>
              <w:rPr>
                <w:rFonts w:ascii="Arial" w:hAnsi="Arial" w:cs="Arial"/>
              </w:rPr>
            </w:pPr>
            <w:r w:rsidRPr="00095C49">
              <w:rPr>
                <w:rFonts w:ascii="Arial" w:hAnsi="Arial" w:cs="Arial"/>
              </w:rPr>
              <w:t>Testing part:</w:t>
            </w:r>
          </w:p>
          <w:p w14:paraId="6184B75F" w14:textId="629BF3F9" w:rsidR="00871653" w:rsidRPr="00095C49" w:rsidRDefault="00871653" w:rsidP="0036248C">
            <w:pPr>
              <w:tabs>
                <w:tab w:val="left" w:pos="567"/>
              </w:tabs>
              <w:spacing w:after="0"/>
              <w:rPr>
                <w:rFonts w:ascii="Arial" w:hAnsi="Arial" w:cs="Arial"/>
                <w:lang w:eastAsia="ja-JP"/>
              </w:rPr>
            </w:pPr>
            <w:r w:rsidRPr="00095C49">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D6E5F5D" w:rsidR="0036248C" w:rsidRPr="008836AC" w:rsidRDefault="00095C49" w:rsidP="008836AC">
            <w:pPr>
              <w:tabs>
                <w:tab w:val="left" w:pos="567"/>
              </w:tabs>
              <w:spacing w:after="0"/>
              <w:rPr>
                <w:rFonts w:ascii="Arial" w:hAnsi="Arial" w:cs="Arial"/>
              </w:rPr>
            </w:pPr>
            <w:proofErr w:type="spellStart"/>
            <w:r w:rsidRPr="00A61FD1">
              <w:rPr>
                <w:rFonts w:ascii="Arial" w:hAnsi="Arial" w:cs="Arial"/>
              </w:rPr>
              <w:t>NR_SL_enh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F0846CE" w:rsidR="0036248C" w:rsidRPr="008836AC" w:rsidRDefault="00941E77"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6FF5A619" w:rsidR="00B6300F" w:rsidRPr="008836AC" w:rsidRDefault="00941E77" w:rsidP="008836AC">
            <w:pPr>
              <w:tabs>
                <w:tab w:val="left" w:pos="567"/>
              </w:tabs>
              <w:spacing w:after="0"/>
              <w:rPr>
                <w:rFonts w:ascii="Arial" w:hAnsi="Arial" w:cs="Arial"/>
                <w:lang w:eastAsia="ja-JP"/>
              </w:rPr>
            </w:pPr>
            <w:r w:rsidRPr="00216717">
              <w:rPr>
                <w:rFonts w:ascii="Arial" w:hAnsi="Arial" w:cs="Arial"/>
                <w:lang w:eastAsia="ja-JP"/>
              </w:rPr>
              <w:t>RP-202846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Study Item: </w:t>
            </w:r>
          </w:p>
          <w:p w14:paraId="2E56FC1C"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mm/</w:t>
            </w:r>
            <w:proofErr w:type="spellStart"/>
            <w:r w:rsidRPr="00941E77">
              <w:rPr>
                <w:rFonts w:ascii="Arial" w:hAnsi="Arial" w:cs="Arial"/>
                <w:lang w:eastAsia="ja-JP"/>
              </w:rPr>
              <w:t>yyyy</w:t>
            </w:r>
            <w:proofErr w:type="spellEnd"/>
          </w:p>
        </w:tc>
        <w:tc>
          <w:tcPr>
            <w:tcW w:w="1842" w:type="dxa"/>
          </w:tcPr>
          <w:p w14:paraId="5A128F3E" w14:textId="445187FB"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Core part: </w:t>
            </w:r>
            <w:r w:rsidR="00941E77" w:rsidRPr="00941E77">
              <w:rPr>
                <w:rFonts w:ascii="Arial" w:hAnsi="Arial" w:cs="Arial"/>
                <w:lang w:eastAsia="ja-JP"/>
              </w:rPr>
              <w:t>03/2022</w:t>
            </w:r>
          </w:p>
        </w:tc>
        <w:tc>
          <w:tcPr>
            <w:tcW w:w="2268" w:type="dxa"/>
          </w:tcPr>
          <w:p w14:paraId="150E2BE5" w14:textId="49013765" w:rsidR="00871653" w:rsidRPr="00941E77" w:rsidRDefault="00871653" w:rsidP="00207DC4">
            <w:pPr>
              <w:tabs>
                <w:tab w:val="left" w:pos="567"/>
              </w:tabs>
              <w:spacing w:after="0"/>
              <w:rPr>
                <w:rFonts w:ascii="Arial" w:hAnsi="Arial" w:cs="Arial"/>
                <w:lang w:eastAsia="ja-JP"/>
              </w:rPr>
            </w:pPr>
            <w:r w:rsidRPr="00941E77">
              <w:rPr>
                <w:rFonts w:ascii="Arial" w:hAnsi="Arial" w:cs="Arial"/>
                <w:lang w:eastAsia="ja-JP"/>
              </w:rPr>
              <w:t xml:space="preserve">Performance part: </w:t>
            </w:r>
            <w:r w:rsidR="00941E77" w:rsidRPr="00941E77">
              <w:rPr>
                <w:rFonts w:ascii="Arial" w:hAnsi="Arial" w:cs="Arial"/>
                <w:lang w:eastAsia="ja-JP"/>
              </w:rPr>
              <w:t>09/2022</w:t>
            </w:r>
          </w:p>
        </w:tc>
        <w:tc>
          <w:tcPr>
            <w:tcW w:w="1694" w:type="dxa"/>
            <w:gridSpan w:val="2"/>
          </w:tcPr>
          <w:p w14:paraId="5BB6B905" w14:textId="77777777" w:rsidR="00871653" w:rsidRPr="00941E77" w:rsidRDefault="00871653" w:rsidP="008836AC">
            <w:pPr>
              <w:tabs>
                <w:tab w:val="left" w:pos="567"/>
              </w:tabs>
              <w:spacing w:after="0"/>
              <w:rPr>
                <w:rFonts w:ascii="Arial" w:hAnsi="Arial" w:cs="Arial"/>
                <w:highlight w:val="yellow"/>
                <w:lang w:eastAsia="ja-JP"/>
              </w:rPr>
            </w:pPr>
            <w:r w:rsidRPr="00941E77">
              <w:rPr>
                <w:rFonts w:ascii="Arial" w:hAnsi="Arial" w:cs="Arial"/>
                <w:lang w:eastAsia="ja-JP"/>
              </w:rPr>
              <w:t>Testing part: mm/</w:t>
            </w:r>
            <w:proofErr w:type="spellStart"/>
            <w:r w:rsidRPr="00941E77">
              <w:rPr>
                <w:rFonts w:ascii="Arial" w:hAnsi="Arial" w:cs="Arial"/>
                <w:lang w:eastAsia="ja-JP"/>
              </w:rPr>
              <w:t>yyyy</w:t>
            </w:r>
            <w:proofErr w:type="spellEnd"/>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Study Item: </w:t>
            </w:r>
          </w:p>
          <w:p w14:paraId="30397E78"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hint="eastAsia"/>
                <w:lang w:eastAsia="ja-JP"/>
              </w:rPr>
              <w:t>xx %</w:t>
            </w:r>
          </w:p>
        </w:tc>
        <w:tc>
          <w:tcPr>
            <w:tcW w:w="1842" w:type="dxa"/>
          </w:tcPr>
          <w:p w14:paraId="28B58AA7"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Core part: </w:t>
            </w:r>
          </w:p>
          <w:p w14:paraId="5794DFF7" w14:textId="00C880AD" w:rsidR="00871653" w:rsidRPr="00941E77" w:rsidRDefault="00941E77" w:rsidP="008836AC">
            <w:pPr>
              <w:tabs>
                <w:tab w:val="left" w:pos="567"/>
              </w:tabs>
              <w:spacing w:after="0"/>
              <w:rPr>
                <w:rFonts w:ascii="Arial" w:hAnsi="Arial" w:cs="Arial"/>
                <w:lang w:eastAsia="ja-JP"/>
              </w:rPr>
            </w:pPr>
            <w:r w:rsidRPr="00941E77">
              <w:rPr>
                <w:rFonts w:ascii="Arial" w:hAnsi="Arial" w:cs="Arial"/>
                <w:color w:val="FF9201"/>
                <w:kern w:val="2"/>
                <w:lang w:val="en-US" w:eastAsia="ja-JP"/>
              </w:rPr>
              <w:t>45</w:t>
            </w:r>
            <w:r w:rsidR="00871653" w:rsidRPr="00941E77">
              <w:rPr>
                <w:rFonts w:ascii="Arial" w:hAnsi="Arial" w:cs="Arial"/>
                <w:color w:val="FF9201"/>
                <w:kern w:val="2"/>
                <w:lang w:val="en-US" w:eastAsia="ja-JP"/>
              </w:rPr>
              <w:t>%</w:t>
            </w:r>
          </w:p>
        </w:tc>
        <w:tc>
          <w:tcPr>
            <w:tcW w:w="2268" w:type="dxa"/>
          </w:tcPr>
          <w:p w14:paraId="1CB1B7F5" w14:textId="77777777" w:rsid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Performance Part: </w:t>
            </w:r>
          </w:p>
          <w:p w14:paraId="0560E286" w14:textId="68EAEB8C" w:rsidR="00871653" w:rsidRPr="00941E77" w:rsidRDefault="00941E77" w:rsidP="008836AC">
            <w:pPr>
              <w:tabs>
                <w:tab w:val="left" w:pos="567"/>
              </w:tabs>
              <w:spacing w:after="0"/>
              <w:rPr>
                <w:rFonts w:ascii="Arial" w:hAnsi="Arial" w:cs="Arial"/>
                <w:lang w:eastAsia="ja-JP"/>
              </w:rPr>
            </w:pPr>
            <w:r w:rsidRPr="00941E77">
              <w:rPr>
                <w:rFonts w:ascii="Arial" w:hAnsi="Arial" w:cs="Arial"/>
                <w:color w:val="00B050"/>
                <w:kern w:val="2"/>
                <w:lang w:val="en-US" w:eastAsia="ja-JP"/>
              </w:rPr>
              <w:t>0</w:t>
            </w:r>
            <w:r w:rsidR="00871653" w:rsidRPr="00941E77">
              <w:rPr>
                <w:rFonts w:ascii="Arial" w:hAnsi="Arial" w:cs="Arial"/>
                <w:color w:val="00B050"/>
                <w:kern w:val="2"/>
                <w:lang w:val="en-US" w:eastAsia="ja-JP"/>
              </w:rPr>
              <w:t>%</w:t>
            </w:r>
          </w:p>
        </w:tc>
        <w:tc>
          <w:tcPr>
            <w:tcW w:w="1694" w:type="dxa"/>
            <w:gridSpan w:val="2"/>
          </w:tcPr>
          <w:p w14:paraId="70DECF59" w14:textId="77777777" w:rsidR="00871653" w:rsidRPr="00941E77" w:rsidRDefault="00871653" w:rsidP="008836AC">
            <w:pPr>
              <w:tabs>
                <w:tab w:val="left" w:pos="567"/>
              </w:tabs>
              <w:spacing w:after="0"/>
              <w:rPr>
                <w:rFonts w:ascii="Arial" w:hAnsi="Arial" w:cs="Arial"/>
                <w:highlight w:val="yellow"/>
                <w:lang w:eastAsia="ja-JP"/>
              </w:rPr>
            </w:pPr>
            <w:r w:rsidRPr="00941E77">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1EB6E0F" w:rsidR="00EF4800" w:rsidRPr="008836AC" w:rsidRDefault="00A14CB7"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43DAA18" w:rsidR="006C4E32" w:rsidRPr="008836AC" w:rsidRDefault="00A14CB7"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86F19A8" w:rsidR="006C4E32" w:rsidRPr="008836AC" w:rsidRDefault="00A14CB7"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76AE224C" w:rsidR="006C4E32" w:rsidRPr="008836AC" w:rsidRDefault="00A14CB7"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A4A898E"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189D2184" w14:textId="081AE686" w:rsidR="00E15CEF" w:rsidRDefault="00E15CEF" w:rsidP="00E15CEF">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4</w:t>
      </w:r>
      <w:r w:rsidR="00A72BF8">
        <w:rPr>
          <w:rFonts w:eastAsiaTheme="minorEastAsia"/>
          <w:b/>
          <w:u w:val="single"/>
          <w:lang w:eastAsia="ko-KR"/>
        </w:rPr>
        <w:t>bis</w:t>
      </w:r>
      <w:r w:rsidRPr="00FC2020">
        <w:rPr>
          <w:rFonts w:eastAsiaTheme="minorEastAsia"/>
          <w:b/>
          <w:u w:val="single"/>
          <w:lang w:eastAsia="ko-KR"/>
        </w:rPr>
        <w:t>-e</w:t>
      </w:r>
    </w:p>
    <w:p w14:paraId="2C94D0E2" w14:textId="511BFD6E" w:rsidR="00A72BF8" w:rsidRPr="00917584" w:rsidRDefault="00A72BF8" w:rsidP="00A72BF8">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Pr>
          <w:rFonts w:eastAsia="MS Gothic"/>
          <w:lang w:eastAsia="ja-JP"/>
        </w:rPr>
        <w:t xml:space="preserve"> and conclusion</w:t>
      </w:r>
      <w:r>
        <w:rPr>
          <w:rFonts w:eastAsiaTheme="minorEastAsia"/>
          <w:lang w:eastAsia="ko-KR"/>
        </w:rPr>
        <w:t xml:space="preserve"> were made</w:t>
      </w:r>
      <w:r w:rsidRPr="00C22408">
        <w:rPr>
          <w:rFonts w:eastAsiaTheme="minorEastAsia"/>
          <w:lang w:eastAsia="ko-KR"/>
        </w:rPr>
        <w:t>:</w:t>
      </w:r>
    </w:p>
    <w:p w14:paraId="5A707DB5" w14:textId="4CD74C71"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Conclusion</w:t>
      </w:r>
      <w:r>
        <w:rPr>
          <w:rFonts w:ascii="Times New Roman" w:eastAsiaTheme="minorEastAsia" w:hAnsi="Times New Roman"/>
          <w:kern w:val="0"/>
          <w:sz w:val="20"/>
          <w:szCs w:val="20"/>
          <w:lang w:val="en-GB" w:eastAsia="ko-KR"/>
        </w:rPr>
        <w:t xml:space="preserve"> on </w:t>
      </w:r>
      <w:r w:rsidR="0001334B">
        <w:rPr>
          <w:rFonts w:ascii="Times New Roman" w:eastAsiaTheme="minorEastAsia" w:hAnsi="Times New Roman"/>
          <w:kern w:val="0"/>
          <w:sz w:val="20"/>
          <w:szCs w:val="20"/>
          <w:lang w:val="en-GB" w:eastAsia="ko-KR"/>
        </w:rPr>
        <w:t xml:space="preserve">resource </w:t>
      </w:r>
      <w:r>
        <w:rPr>
          <w:rFonts w:ascii="Times New Roman" w:eastAsiaTheme="minorEastAsia" w:hAnsi="Times New Roman"/>
          <w:kern w:val="0"/>
          <w:sz w:val="20"/>
          <w:szCs w:val="20"/>
          <w:lang w:val="en-GB" w:eastAsia="ko-KR"/>
        </w:rPr>
        <w:t xml:space="preserve">selection window </w:t>
      </w:r>
      <w:r w:rsidR="00D15FCD">
        <w:rPr>
          <w:rFonts w:ascii="Times New Roman" w:eastAsiaTheme="minorEastAsia" w:hAnsi="Times New Roman"/>
          <w:kern w:val="0"/>
          <w:sz w:val="20"/>
          <w:szCs w:val="20"/>
          <w:lang w:val="en-GB" w:eastAsia="ko-KR"/>
        </w:rPr>
        <w:t>of</w:t>
      </w:r>
      <w:r>
        <w:rPr>
          <w:rFonts w:ascii="Times New Roman" w:eastAsiaTheme="minorEastAsia" w:hAnsi="Times New Roman"/>
          <w:kern w:val="0"/>
          <w:sz w:val="20"/>
          <w:szCs w:val="20"/>
          <w:lang w:val="en-GB" w:eastAsia="ko-KR"/>
        </w:rPr>
        <w:t xml:space="preserve"> periodic-based partial sensing</w:t>
      </w:r>
      <w:r w:rsidR="00D15FCD">
        <w:rPr>
          <w:rFonts w:ascii="Times New Roman" w:eastAsiaTheme="minorEastAsia" w:hAnsi="Times New Roman"/>
          <w:kern w:val="0"/>
          <w:sz w:val="20"/>
          <w:szCs w:val="20"/>
          <w:lang w:val="en-GB" w:eastAsia="ko-KR"/>
        </w:rPr>
        <w:t xml:space="preserve"> operation</w:t>
      </w:r>
    </w:p>
    <w:p w14:paraId="28937C38" w14:textId="77777777" w:rsidR="00A72BF8" w:rsidRPr="00A72BF8" w:rsidRDefault="00A72BF8" w:rsidP="00A72BF8">
      <w:pPr>
        <w:pStyle w:val="afd"/>
        <w:numPr>
          <w:ilvl w:val="1"/>
          <w:numId w:val="19"/>
        </w:numPr>
        <w:ind w:leftChars="0"/>
        <w:rPr>
          <w:rFonts w:ascii="Times New Roman" w:hAnsi="Times New Roman"/>
          <w:color w:val="000000"/>
          <w:sz w:val="20"/>
          <w:szCs w:val="20"/>
        </w:rPr>
      </w:pPr>
      <w:r w:rsidRPr="00A72BF8">
        <w:rPr>
          <w:rFonts w:ascii="Times New Roman" w:hAnsi="Times New Roman"/>
          <w:color w:val="000000"/>
          <w:sz w:val="20"/>
          <w:szCs w:val="20"/>
        </w:rPr>
        <w:t>In periodic-based partial sensing,</w:t>
      </w:r>
    </w:p>
    <w:p w14:paraId="3D1146A9" w14:textId="77777777" w:rsidR="00A72BF8" w:rsidRPr="00A72BF8" w:rsidRDefault="00A72BF8" w:rsidP="00A72BF8">
      <w:pPr>
        <w:pStyle w:val="afd"/>
        <w:numPr>
          <w:ilvl w:val="2"/>
          <w:numId w:val="19"/>
        </w:numPr>
        <w:ind w:leftChars="0"/>
        <w:rPr>
          <w:rFonts w:ascii="Times New Roman" w:hAnsi="Times New Roman"/>
          <w:color w:val="000000"/>
          <w:sz w:val="20"/>
          <w:szCs w:val="20"/>
        </w:rPr>
      </w:pPr>
      <w:r w:rsidRPr="00A72BF8">
        <w:rPr>
          <w:rFonts w:ascii="Times New Roman" w:hAnsi="Times New Roman"/>
          <w:color w:val="000000"/>
          <w:sz w:val="20"/>
          <w:szCs w:val="20"/>
        </w:rPr>
        <w:t>It is not necessary to further discuss whether or not to introduce a threshold to re-define T</w:t>
      </w:r>
      <w:r w:rsidRPr="0001334B">
        <w:rPr>
          <w:rFonts w:ascii="Times New Roman" w:hAnsi="Times New Roman"/>
          <w:color w:val="000000"/>
          <w:sz w:val="20"/>
          <w:szCs w:val="20"/>
          <w:vertAlign w:val="subscript"/>
        </w:rPr>
        <w:t>1</w:t>
      </w:r>
      <w:r w:rsidRPr="00A72BF8">
        <w:rPr>
          <w:rFonts w:ascii="Times New Roman" w:hAnsi="Times New Roman"/>
          <w:color w:val="000000"/>
          <w:sz w:val="20"/>
          <w:szCs w:val="20"/>
        </w:rPr>
        <w:t xml:space="preserve"> and T</w:t>
      </w:r>
      <w:r w:rsidRPr="0001334B">
        <w:rPr>
          <w:rFonts w:ascii="Times New Roman" w:hAnsi="Times New Roman"/>
          <w:color w:val="000000"/>
          <w:sz w:val="20"/>
          <w:szCs w:val="20"/>
          <w:vertAlign w:val="subscript"/>
        </w:rPr>
        <w:t>2</w:t>
      </w:r>
      <w:r w:rsidRPr="00A72BF8">
        <w:rPr>
          <w:rFonts w:ascii="Times New Roman" w:hAnsi="Times New Roman"/>
          <w:color w:val="000000"/>
          <w:sz w:val="20"/>
          <w:szCs w:val="20"/>
        </w:rPr>
        <w:t>.</w:t>
      </w:r>
    </w:p>
    <w:p w14:paraId="5AD0A4D3" w14:textId="77777777" w:rsidR="00A72BF8" w:rsidRPr="00A72BF8" w:rsidRDefault="00A72BF8" w:rsidP="00A72BF8">
      <w:pPr>
        <w:pStyle w:val="afd"/>
        <w:ind w:leftChars="0" w:left="800"/>
        <w:rPr>
          <w:rFonts w:ascii="Times New Roman" w:eastAsiaTheme="minorEastAsia" w:hAnsi="Times New Roman"/>
          <w:kern w:val="0"/>
          <w:sz w:val="20"/>
          <w:szCs w:val="20"/>
          <w:lang w:val="en-GB" w:eastAsia="ko-KR"/>
        </w:rPr>
      </w:pPr>
    </w:p>
    <w:p w14:paraId="11500DEB" w14:textId="031FD1F1"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0001334B">
        <w:rPr>
          <w:rFonts w:ascii="Times New Roman" w:eastAsiaTheme="minorEastAsia" w:hAnsi="Times New Roman"/>
          <w:kern w:val="0"/>
          <w:sz w:val="20"/>
          <w:szCs w:val="20"/>
          <w:lang w:val="en-GB" w:eastAsia="ko-KR"/>
        </w:rPr>
        <w:t xml:space="preserve"> on </w:t>
      </w:r>
      <w:r w:rsidR="00D15FCD">
        <w:rPr>
          <w:rFonts w:ascii="Times New Roman" w:eastAsiaTheme="minorEastAsia" w:hAnsi="Times New Roman"/>
          <w:kern w:val="0"/>
          <w:sz w:val="20"/>
          <w:szCs w:val="20"/>
          <w:lang w:val="en-GB" w:eastAsia="ko-KR"/>
        </w:rPr>
        <w:t xml:space="preserve">sensing occasions of </w:t>
      </w:r>
      <w:r w:rsidR="0001334B">
        <w:rPr>
          <w:rFonts w:ascii="Times New Roman" w:eastAsiaTheme="minorEastAsia" w:hAnsi="Times New Roman"/>
          <w:kern w:val="0"/>
          <w:sz w:val="20"/>
          <w:szCs w:val="20"/>
          <w:lang w:val="en-GB" w:eastAsia="ko-KR"/>
        </w:rPr>
        <w:t>periodic-based partial sensing operation</w:t>
      </w:r>
    </w:p>
    <w:p w14:paraId="4732ACFD" w14:textId="77777777" w:rsidR="00A72BF8" w:rsidRPr="0001334B" w:rsidRDefault="00A72BF8" w:rsidP="0001334B">
      <w:pPr>
        <w:pStyle w:val="afd"/>
        <w:numPr>
          <w:ilvl w:val="1"/>
          <w:numId w:val="19"/>
        </w:numPr>
        <w:ind w:leftChars="0"/>
        <w:rPr>
          <w:rFonts w:ascii="Times New Roman" w:hAnsi="Times New Roman"/>
          <w:color w:val="000000"/>
          <w:sz w:val="20"/>
          <w:szCs w:val="20"/>
        </w:rPr>
      </w:pPr>
      <w:r w:rsidRPr="0001334B">
        <w:rPr>
          <w:rFonts w:ascii="Times New Roman" w:hAnsi="Times New Roman"/>
          <w:color w:val="000000"/>
          <w:sz w:val="20"/>
          <w:szCs w:val="20"/>
        </w:rPr>
        <w:t>In periodic-based partial sensing,</w:t>
      </w:r>
    </w:p>
    <w:p w14:paraId="7E233DB9"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For the set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down-select to one of the following in RAN1#105-e</w:t>
      </w:r>
    </w:p>
    <w:p w14:paraId="2903DDEA"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Alt.1: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corresponds to all values from the configured set </w:t>
      </w:r>
      <w:proofErr w:type="spellStart"/>
      <w:r w:rsidRPr="0001334B">
        <w:rPr>
          <w:rFonts w:ascii="Times New Roman" w:hAnsi="Times New Roman"/>
          <w:i/>
          <w:color w:val="000000"/>
          <w:sz w:val="20"/>
          <w:szCs w:val="20"/>
        </w:rPr>
        <w:t>sl-ResourceReservePeriodList</w:t>
      </w:r>
      <w:proofErr w:type="spellEnd"/>
    </w:p>
    <w:p w14:paraId="14652FA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Alt.2: A set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is (pre-)configured and includes up to the full set of values from the configured set </w:t>
      </w:r>
      <w:proofErr w:type="spellStart"/>
      <w:r w:rsidRPr="0001334B">
        <w:rPr>
          <w:rFonts w:ascii="Times New Roman" w:hAnsi="Times New Roman"/>
          <w:i/>
          <w:color w:val="000000"/>
          <w:sz w:val="20"/>
          <w:szCs w:val="20"/>
        </w:rPr>
        <w:t>sl-ResourceReservePeriodList</w:t>
      </w:r>
      <w:proofErr w:type="spellEnd"/>
    </w:p>
    <w:p w14:paraId="08E1E4C0"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if support multiple sets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based on one or more metrics </w:t>
      </w:r>
    </w:p>
    <w:p w14:paraId="5D114D60"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whether/how to restrict the set of values</w:t>
      </w:r>
    </w:p>
    <w:p w14:paraId="7BD23B7B"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For the k value, down-selection to one of the following in RAN1#105-e (further refinement of each of the alternatives is possible)</w:t>
      </w:r>
    </w:p>
    <w:p w14:paraId="4B40D532"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 1: Option 1 as in RAN1#104-e</w:t>
      </w:r>
    </w:p>
    <w:p w14:paraId="113FAE3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 2: A modified Option 5 as in RAN1#104-e, where the modification is such that it also includes option 1</w:t>
      </w:r>
    </w:p>
    <w:p w14:paraId="530B3FA8"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how to (pre-)configure (e.g. including bitmap), whether a maximum number of k values is needed, and whether it can be up to UE implementation to select a k value based on the (pre-)configuration</w:t>
      </w:r>
    </w:p>
    <w:p w14:paraId="7195FB6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FFS details, e.g., sensing before the resource (re)selection trigger or the first slot of the set of Y candidate slots subject to processing time restriction, etc.</w:t>
      </w:r>
    </w:p>
    <w:p w14:paraId="21DA836C"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 xml:space="preserve">Note: companies are encouraged to provide more evaluations </w:t>
      </w:r>
    </w:p>
    <w:p w14:paraId="4F35D31A" w14:textId="77777777" w:rsidR="00A72BF8" w:rsidRPr="00A72BF8" w:rsidRDefault="00A72BF8" w:rsidP="0001334B">
      <w:pPr>
        <w:pStyle w:val="afd"/>
        <w:ind w:leftChars="0" w:left="400"/>
        <w:rPr>
          <w:rFonts w:ascii="Times New Roman" w:eastAsiaTheme="minorEastAsia" w:hAnsi="Times New Roman"/>
          <w:kern w:val="0"/>
          <w:sz w:val="20"/>
          <w:szCs w:val="20"/>
          <w:lang w:val="en-GB" w:eastAsia="ko-KR"/>
        </w:rPr>
      </w:pPr>
    </w:p>
    <w:p w14:paraId="5EF0648F" w14:textId="76C5B6AE"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sidR="0001334B">
        <w:rPr>
          <w:rFonts w:ascii="Times New Roman" w:eastAsiaTheme="minorEastAsia" w:hAnsi="Times New Roman"/>
          <w:kern w:val="0"/>
          <w:sz w:val="20"/>
          <w:lang w:val="en-GB"/>
        </w:rPr>
        <w:t xml:space="preserve"> on conditio</w:t>
      </w:r>
      <w:r w:rsidR="00D15FCD">
        <w:rPr>
          <w:rFonts w:ascii="Times New Roman" w:eastAsiaTheme="minorEastAsia" w:hAnsi="Times New Roman"/>
          <w:kern w:val="0"/>
          <w:sz w:val="20"/>
          <w:lang w:val="en-GB"/>
        </w:rPr>
        <w:t>ns for UE to perform periodic-based partial sensing operation</w:t>
      </w:r>
    </w:p>
    <w:p w14:paraId="474EB32A" w14:textId="77777777" w:rsidR="00A72BF8" w:rsidRPr="00D15FCD" w:rsidRDefault="00A72BF8" w:rsidP="00D15FCD">
      <w:pPr>
        <w:pStyle w:val="afd"/>
        <w:numPr>
          <w:ilvl w:val="1"/>
          <w:numId w:val="19"/>
        </w:numPr>
        <w:ind w:leftChars="0"/>
        <w:rPr>
          <w:rFonts w:ascii="Times New Roman" w:hAnsi="Times New Roman"/>
          <w:color w:val="000000"/>
          <w:sz w:val="20"/>
          <w:szCs w:val="20"/>
        </w:rPr>
      </w:pPr>
      <w:r w:rsidRPr="00D15FCD">
        <w:rPr>
          <w:rFonts w:ascii="Times New Roman" w:hAnsi="Times New Roman"/>
          <w:color w:val="000000"/>
          <w:sz w:val="20"/>
          <w:szCs w:val="20"/>
        </w:rPr>
        <w:t xml:space="preserve">When periodic-based partial sensing is potentially performed by UE in a mode 2 </w:t>
      </w:r>
      <w:proofErr w:type="spellStart"/>
      <w:r w:rsidRPr="00D15FCD">
        <w:rPr>
          <w:rFonts w:ascii="Times New Roman" w:hAnsi="Times New Roman"/>
          <w:color w:val="000000"/>
          <w:sz w:val="20"/>
          <w:szCs w:val="20"/>
        </w:rPr>
        <w:t>Tx</w:t>
      </w:r>
      <w:proofErr w:type="spellEnd"/>
      <w:r w:rsidRPr="00D15FCD">
        <w:rPr>
          <w:rFonts w:ascii="Times New Roman" w:hAnsi="Times New Roman"/>
          <w:color w:val="000000"/>
          <w:sz w:val="20"/>
          <w:szCs w:val="20"/>
        </w:rPr>
        <w:t xml:space="preserve"> resource pool provided by higher layer, at least all of the followings are met:</w:t>
      </w:r>
    </w:p>
    <w:p w14:paraId="313C3DB5"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Periodic reservation for another TB (</w:t>
      </w:r>
      <w:proofErr w:type="spellStart"/>
      <w:r w:rsidRPr="00D15FCD">
        <w:rPr>
          <w:rFonts w:ascii="Times New Roman" w:hAnsi="Times New Roman"/>
          <w:i/>
          <w:color w:val="000000"/>
          <w:sz w:val="20"/>
          <w:szCs w:val="20"/>
        </w:rPr>
        <w:t>sl-MultiReserveResource</w:t>
      </w:r>
      <w:proofErr w:type="spellEnd"/>
      <w:r w:rsidRPr="00D15FCD">
        <w:rPr>
          <w:rFonts w:ascii="Times New Roman" w:hAnsi="Times New Roman"/>
          <w:color w:val="000000"/>
          <w:sz w:val="20"/>
          <w:szCs w:val="20"/>
        </w:rPr>
        <w:t>) is enabled for the resource pool</w:t>
      </w:r>
    </w:p>
    <w:p w14:paraId="6F180E5C"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The resource pool is (pre-)configured to enable partial sensing</w:t>
      </w:r>
    </w:p>
    <w:p w14:paraId="08EBD5D0"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Partial sensing configured by higher layer in the UE</w:t>
      </w:r>
    </w:p>
    <w:p w14:paraId="5090D72D" w14:textId="77777777" w:rsidR="00D15FCD" w:rsidRDefault="00D15FCD" w:rsidP="00D15FCD">
      <w:pPr>
        <w:pStyle w:val="afd"/>
        <w:ind w:leftChars="0" w:left="400"/>
        <w:rPr>
          <w:rFonts w:ascii="Times New Roman" w:eastAsiaTheme="minorEastAsia" w:hAnsi="Times New Roman"/>
          <w:kern w:val="0"/>
          <w:sz w:val="20"/>
          <w:szCs w:val="20"/>
          <w:lang w:val="en-GB" w:eastAsia="ko-KR"/>
        </w:rPr>
      </w:pPr>
    </w:p>
    <w:p w14:paraId="5F9BAED7" w14:textId="77777777" w:rsidR="00D15FCD" w:rsidRPr="0005374D" w:rsidRDefault="00D15FCD" w:rsidP="00D15FCD">
      <w:pPr>
        <w:pStyle w:val="afd"/>
        <w:ind w:leftChars="0" w:left="400"/>
        <w:rPr>
          <w:rFonts w:ascii="Times New Roman" w:eastAsiaTheme="minorEastAsia" w:hAnsi="Times New Roman"/>
          <w:kern w:val="0"/>
          <w:sz w:val="20"/>
          <w:szCs w:val="20"/>
          <w:lang w:val="en-GB" w:eastAsia="ko-KR"/>
        </w:rPr>
      </w:pPr>
    </w:p>
    <w:p w14:paraId="3FB459AD" w14:textId="0E61AA61" w:rsidR="00D15FCD" w:rsidRPr="00917584" w:rsidRDefault="00D15FCD" w:rsidP="00D15FCD">
      <w:pPr>
        <w:jc w:val="both"/>
        <w:rPr>
          <w:rFonts w:eastAsiaTheme="minorEastAsia"/>
          <w:lang w:eastAsia="ko-KR"/>
        </w:rPr>
      </w:pPr>
      <w:r>
        <w:rPr>
          <w:rFonts w:eastAsiaTheme="minorEastAsia"/>
          <w:lang w:eastAsia="ko-KR"/>
        </w:rPr>
        <w:t xml:space="preserve">Regarding inter-UE coordination for mode 2 enhancements, </w:t>
      </w:r>
      <w:r w:rsidRPr="005568C8">
        <w:rPr>
          <w:rFonts w:eastAsia="MS Gothic"/>
          <w:lang w:eastAsia="ja-JP"/>
        </w:rPr>
        <w:t>the following agreements</w:t>
      </w:r>
      <w:r>
        <w:rPr>
          <w:rFonts w:eastAsia="MS Gothic"/>
          <w:lang w:eastAsia="ja-JP"/>
        </w:rPr>
        <w:t xml:space="preserve"> </w:t>
      </w:r>
      <w:r>
        <w:rPr>
          <w:rFonts w:eastAsiaTheme="minorEastAsia"/>
          <w:lang w:eastAsia="ko-KR"/>
        </w:rPr>
        <w:t>were made</w:t>
      </w:r>
      <w:r w:rsidRPr="00C22408">
        <w:rPr>
          <w:rFonts w:eastAsiaTheme="minorEastAsia"/>
          <w:lang w:eastAsia="ko-KR"/>
        </w:rPr>
        <w:t>:</w:t>
      </w:r>
    </w:p>
    <w:p w14:paraId="4DAFC6A3" w14:textId="19FE30E5"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Pr>
          <w:rFonts w:ascii="Times New Roman" w:eastAsiaTheme="minorEastAsia" w:hAnsi="Times New Roman"/>
          <w:kern w:val="0"/>
          <w:sz w:val="20"/>
          <w:lang w:val="en-GB"/>
        </w:rPr>
        <w:t xml:space="preserve"> on inter-UE coordination schemes</w:t>
      </w:r>
    </w:p>
    <w:p w14:paraId="6B642E75" w14:textId="77777777" w:rsidR="00D15FCD" w:rsidRPr="00D15FCD" w:rsidRDefault="00D15FCD" w:rsidP="00D15FCD">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Support the following schemes of inter-UE coordination in Mode 2:</w:t>
      </w:r>
    </w:p>
    <w:p w14:paraId="7D573723"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Inter-UE Coordination Scheme 1: </w:t>
      </w:r>
    </w:p>
    <w:p w14:paraId="15EB24A4"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The coordination information sent from UE-A to UE-B is the set of resources preferred and/or non-preferred for UE-B’s transmission</w:t>
      </w:r>
    </w:p>
    <w:p w14:paraId="78E962D8" w14:textId="77777777" w:rsidR="00D15FCD" w:rsidRPr="00D15FCD" w:rsidRDefault="00D15FCD" w:rsidP="00D15FCD">
      <w:pPr>
        <w:pStyle w:val="afd"/>
        <w:numPr>
          <w:ilvl w:val="4"/>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C81EC4F"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condition(s) in which Scheme 1 is used</w:t>
      </w:r>
    </w:p>
    <w:p w14:paraId="0F5365A6"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Inter-UE Coordination Scheme 2: </w:t>
      </w:r>
    </w:p>
    <w:p w14:paraId="0D6F47B5"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The coordination information sent from UE-A to UE-B is the presence of expected/potential and/or detected resource conflict on the resources indicated by UE-B’s SCI</w:t>
      </w:r>
    </w:p>
    <w:p w14:paraId="011E994A" w14:textId="77777777" w:rsidR="00D15FCD" w:rsidRPr="00D15FCD" w:rsidRDefault="00D15FCD" w:rsidP="00D15FCD">
      <w:pPr>
        <w:pStyle w:val="afd"/>
        <w:numPr>
          <w:ilvl w:val="4"/>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details including a possibility of down-selection between the expected/potential conflict and the detected resource conflict</w:t>
      </w:r>
    </w:p>
    <w:p w14:paraId="0DEB57A5"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condition(s) in which Scheme 2 is used</w:t>
      </w:r>
    </w:p>
    <w:p w14:paraId="1C58C8E0" w14:textId="77777777" w:rsidR="00D15FCD" w:rsidRPr="00D15FCD" w:rsidRDefault="00D15FCD" w:rsidP="00D15FCD">
      <w:pPr>
        <w:pStyle w:val="afd"/>
        <w:ind w:leftChars="0" w:left="400"/>
        <w:rPr>
          <w:rFonts w:ascii="Times New Roman" w:eastAsiaTheme="minorEastAsia" w:hAnsi="Times New Roman"/>
          <w:kern w:val="0"/>
          <w:sz w:val="20"/>
          <w:lang w:val="en-GB"/>
        </w:rPr>
      </w:pPr>
    </w:p>
    <w:p w14:paraId="151EEFAA" w14:textId="47A6792A"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Pr>
          <w:rFonts w:ascii="Times New Roman" w:eastAsiaTheme="minorEastAsia" w:hAnsi="Times New Roman"/>
          <w:kern w:val="0"/>
          <w:sz w:val="20"/>
          <w:lang w:val="en-GB"/>
        </w:rPr>
        <w:t xml:space="preserve"> on conditions for UEs </w:t>
      </w:r>
      <w:r w:rsidRPr="00D15FCD">
        <w:rPr>
          <w:rFonts w:ascii="Times New Roman" w:eastAsiaTheme="minorEastAsia" w:hAnsi="Times New Roman"/>
          <w:kern w:val="0"/>
          <w:sz w:val="20"/>
          <w:lang w:val="en-GB"/>
        </w:rPr>
        <w:t>to be UE-A(s)/UE</w:t>
      </w:r>
      <w:r>
        <w:rPr>
          <w:rFonts w:ascii="Times New Roman" w:eastAsiaTheme="minorEastAsia" w:hAnsi="Times New Roman"/>
          <w:kern w:val="0"/>
          <w:sz w:val="20"/>
          <w:lang w:val="en-GB"/>
        </w:rPr>
        <w:t>-B(s) for inter-UE coordination</w:t>
      </w:r>
    </w:p>
    <w:p w14:paraId="5EDD0404" w14:textId="77777777" w:rsidR="00D15FCD" w:rsidRPr="00D15FCD" w:rsidRDefault="00D15FCD" w:rsidP="00D15FCD">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Study further to determine the conditions for UEs to be UE-A(s)/UE-B(s) for inter-UE coordination:</w:t>
      </w:r>
    </w:p>
    <w:p w14:paraId="5FEFF8F0"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Details include applicable scenario(s)/inter-UE coordination scheme(s)</w:t>
      </w:r>
    </w:p>
    <w:p w14:paraId="142DEB81"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E.g., only UE(s) among the intended receiver(s) of UE-B can be a UE-A, any UE can be a UE-A, high-layer configured, etc.</w:t>
      </w:r>
    </w:p>
    <w:p w14:paraId="40B05EF3"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Including the possibility of being subject to certain conditions and/or capability</w:t>
      </w:r>
    </w:p>
    <w:p w14:paraId="493754C3" w14:textId="77777777" w:rsidR="00D15FCD" w:rsidRPr="00D15FCD" w:rsidRDefault="00D15FCD" w:rsidP="00D15FCD">
      <w:pPr>
        <w:pStyle w:val="afd"/>
        <w:ind w:leftChars="0" w:left="400"/>
        <w:rPr>
          <w:rFonts w:ascii="Times New Roman" w:eastAsiaTheme="minorEastAsia" w:hAnsi="Times New Roman"/>
          <w:kern w:val="0"/>
          <w:sz w:val="20"/>
          <w:lang w:val="en-GB"/>
        </w:rPr>
      </w:pPr>
    </w:p>
    <w:p w14:paraId="6ABB976D" w14:textId="58830E08"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Pr>
          <w:rFonts w:ascii="Times New Roman" w:eastAsiaTheme="minorEastAsia" w:hAnsi="Times New Roman"/>
          <w:kern w:val="0"/>
          <w:sz w:val="20"/>
          <w:lang w:val="en-GB"/>
        </w:rPr>
        <w:t xml:space="preserve"> on </w:t>
      </w:r>
      <w:r w:rsidR="00266761">
        <w:rPr>
          <w:rFonts w:ascii="Times New Roman" w:eastAsiaTheme="minorEastAsia" w:hAnsi="Times New Roman"/>
          <w:kern w:val="0"/>
          <w:sz w:val="20"/>
          <w:lang w:val="en-GB"/>
        </w:rPr>
        <w:t xml:space="preserve">UE-B’s behaviour of using </w:t>
      </w:r>
      <w:r w:rsidR="00266761" w:rsidRPr="00D15FCD">
        <w:rPr>
          <w:rFonts w:ascii="Times New Roman" w:eastAsiaTheme="minorEastAsia" w:hAnsi="Times New Roman"/>
          <w:kern w:val="0"/>
          <w:sz w:val="20"/>
          <w:lang w:val="en-GB"/>
        </w:rPr>
        <w:t>inter-UE coordination information</w:t>
      </w:r>
    </w:p>
    <w:p w14:paraId="39AD2197" w14:textId="77777777" w:rsidR="00D15FCD" w:rsidRPr="00D15FCD" w:rsidRDefault="00D15FCD" w:rsidP="00266761">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When UE-B receives the inter-UE coordination information from UE-A, consider at least one of the following options </w:t>
      </w:r>
      <w:r w:rsidRPr="00D15FCD">
        <w:rPr>
          <w:rFonts w:ascii="Times New Roman" w:eastAsiaTheme="minorEastAsia" w:hAnsi="Times New Roman"/>
          <w:kern w:val="0"/>
          <w:sz w:val="20"/>
          <w:lang w:val="en-GB"/>
        </w:rPr>
        <w:lastRenderedPageBreak/>
        <w:t xml:space="preserve">(with details FFS including possibly down-selecting/merging one or more of the options below, applicable scenario(s)/condition(s) for each option, UE </w:t>
      </w:r>
      <w:proofErr w:type="spellStart"/>
      <w:r w:rsidRPr="00D15FCD">
        <w:rPr>
          <w:rFonts w:ascii="Times New Roman" w:eastAsiaTheme="minorEastAsia" w:hAnsi="Times New Roman"/>
          <w:kern w:val="0"/>
          <w:sz w:val="20"/>
          <w:lang w:val="en-GB"/>
        </w:rPr>
        <w:t>behavior</w:t>
      </w:r>
      <w:proofErr w:type="spellEnd"/>
      <w:r w:rsidRPr="00D15FCD">
        <w:rPr>
          <w:rFonts w:ascii="Times New Roman" w:eastAsiaTheme="minorEastAsia" w:hAnsi="Times New Roman"/>
          <w:kern w:val="0"/>
          <w:sz w:val="20"/>
          <w:lang w:val="en-GB"/>
        </w:rPr>
        <w:t>) for UE-B’s to take it into account in the resource (re)-selection for its own transmission</w:t>
      </w:r>
    </w:p>
    <w:p w14:paraId="41EE7466" w14:textId="77777777" w:rsidR="00D15FCD" w:rsidRPr="00D15FCD" w:rsidRDefault="00D15FCD" w:rsidP="00266761">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For scheme 1:</w:t>
      </w:r>
    </w:p>
    <w:p w14:paraId="73F43F06"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1-1: UE-B’s resource(s) to be used for its transmission resource (re)-selection is based on both UE-B’s sensing result (if available) and the received coordination information</w:t>
      </w:r>
    </w:p>
    <w:p w14:paraId="7C22BE70"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1-2: UE-B’s resource(s) to be used for its transmission resource (re)-selection is based only on the received coordination information</w:t>
      </w:r>
    </w:p>
    <w:p w14:paraId="5BF0D93B"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1-3: UE-B’s resource(s) to be re-selected based on the received coordination information</w:t>
      </w:r>
    </w:p>
    <w:p w14:paraId="41CA80BA"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br w:type="page"/>
      </w:r>
      <w:r w:rsidRPr="00D15FCD">
        <w:rPr>
          <w:rFonts w:ascii="Times New Roman" w:eastAsiaTheme="minorEastAsia" w:hAnsi="Times New Roman"/>
          <w:kern w:val="0"/>
          <w:sz w:val="20"/>
          <w:lang w:val="en-GB"/>
        </w:rPr>
        <w:lastRenderedPageBreak/>
        <w:t>Option 1-4: UE-B’s resource(s) to be used for its transmission resource (re)-selection is based on the received coordination information</w:t>
      </w:r>
    </w:p>
    <w:p w14:paraId="10B946AD" w14:textId="77777777" w:rsidR="00D15FCD" w:rsidRPr="00D15FCD" w:rsidRDefault="00D15FCD" w:rsidP="00266761">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For scheme 2:</w:t>
      </w:r>
    </w:p>
    <w:p w14:paraId="2ED90BED"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2-1: UE-B can determine resource(s) to be re-selected based on the received coordination information</w:t>
      </w:r>
    </w:p>
    <w:p w14:paraId="57AB5BF6"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2-2: UE-B can determine a necessity of retransmission based on the received coordination information</w:t>
      </w:r>
    </w:p>
    <w:p w14:paraId="646DD0E0" w14:textId="77777777" w:rsidR="00D15FCD" w:rsidRDefault="00D15FCD" w:rsidP="00E15CEF">
      <w:pPr>
        <w:rPr>
          <w:rFonts w:eastAsia="MS Gothic"/>
          <w:lang w:val="en-US" w:eastAsia="ja-JP"/>
        </w:rPr>
      </w:pPr>
    </w:p>
    <w:p w14:paraId="69D049F9" w14:textId="41BC341B" w:rsidR="00BA7038" w:rsidRDefault="00BA7038" w:rsidP="00BA703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5</w:t>
      </w:r>
      <w:r w:rsidRPr="00FC2020">
        <w:rPr>
          <w:rFonts w:eastAsiaTheme="minorEastAsia"/>
          <w:b/>
          <w:u w:val="single"/>
          <w:lang w:eastAsia="ko-KR"/>
        </w:rPr>
        <w:t>-e</w:t>
      </w:r>
    </w:p>
    <w:p w14:paraId="4EC8A775" w14:textId="33D30919" w:rsidR="00BA7038" w:rsidRPr="00917584" w:rsidRDefault="00BA7038" w:rsidP="00BA7038">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sidR="0089321D">
        <w:rPr>
          <w:rFonts w:eastAsia="MS Gothic"/>
          <w:lang w:eastAsia="ja-JP"/>
        </w:rPr>
        <w:t xml:space="preserve"> </w:t>
      </w:r>
      <w:r>
        <w:rPr>
          <w:rFonts w:eastAsiaTheme="minorEastAsia"/>
          <w:lang w:eastAsia="ko-KR"/>
        </w:rPr>
        <w:t>were made</w:t>
      </w:r>
      <w:r w:rsidRPr="00C22408">
        <w:rPr>
          <w:rFonts w:eastAsiaTheme="minorEastAsia"/>
          <w:lang w:eastAsia="ko-KR"/>
        </w:rPr>
        <w:t>:</w:t>
      </w:r>
    </w:p>
    <w:p w14:paraId="6BEA98C0" w14:textId="36BE3794" w:rsidR="00BA7038" w:rsidRPr="00BA7038" w:rsidRDefault="00BA7038" w:rsidP="00BA703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 xml:space="preserve"> on sensing occasions of periodic-based partial sensing operation</w:t>
      </w:r>
    </w:p>
    <w:p w14:paraId="21F2DD23" w14:textId="77777777" w:rsidR="00BA7038" w:rsidRPr="00BA7038" w:rsidRDefault="00BA7038" w:rsidP="00BA7038">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For the set of Preserve values in periodic-based partial sensing, </w:t>
      </w:r>
    </w:p>
    <w:p w14:paraId="7D1A4407" w14:textId="77777777" w:rsidR="00BA7038" w:rsidRPr="00BA7038" w:rsidRDefault="00BA7038" w:rsidP="00BA7038">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If no (pre-</w:t>
      </w:r>
      <w:proofErr w:type="gramStart"/>
      <w:r w:rsidRPr="00BA7038">
        <w:rPr>
          <w:rFonts w:ascii="Times New Roman" w:eastAsiaTheme="minorEastAsia" w:hAnsi="Times New Roman"/>
          <w:kern w:val="0"/>
          <w:sz w:val="20"/>
          <w:szCs w:val="20"/>
          <w:lang w:val="en-GB" w:eastAsia="ko-KR"/>
        </w:rPr>
        <w:t>)configuration</w:t>
      </w:r>
      <w:proofErr w:type="gramEnd"/>
      <w:r w:rsidRPr="00BA7038">
        <w:rPr>
          <w:rFonts w:ascii="Times New Roman" w:eastAsiaTheme="minorEastAsia" w:hAnsi="Times New Roman"/>
          <w:kern w:val="0"/>
          <w:sz w:val="20"/>
          <w:szCs w:val="20"/>
          <w:lang w:val="en-GB" w:eastAsia="ko-KR"/>
        </w:rPr>
        <w:t xml:space="preserve"> (i.e., by default),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corresponds to all values from the (pre-)configured set </w:t>
      </w:r>
      <w:proofErr w:type="spellStart"/>
      <w:r w:rsidRPr="00EE4C09">
        <w:rPr>
          <w:rFonts w:ascii="Times New Roman" w:eastAsiaTheme="minorEastAsia" w:hAnsi="Times New Roman"/>
          <w:i/>
          <w:kern w:val="0"/>
          <w:sz w:val="20"/>
          <w:szCs w:val="20"/>
          <w:lang w:val="en-GB" w:eastAsia="ko-KR"/>
        </w:rPr>
        <w:t>sl-ResourceReservePeriodList</w:t>
      </w:r>
      <w:proofErr w:type="spellEnd"/>
      <w:r w:rsidRPr="00BA7038">
        <w:rPr>
          <w:rFonts w:ascii="Times New Roman" w:eastAsiaTheme="minorEastAsia" w:hAnsi="Times New Roman"/>
          <w:kern w:val="0"/>
          <w:sz w:val="20"/>
          <w:szCs w:val="20"/>
          <w:lang w:val="en-GB" w:eastAsia="ko-KR"/>
        </w:rPr>
        <w:t>.</w:t>
      </w:r>
    </w:p>
    <w:p w14:paraId="73B0C936" w14:textId="77777777" w:rsidR="00BA7038" w:rsidRPr="00BA7038" w:rsidRDefault="00BA7038" w:rsidP="00BA7038">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Otherwise, a single set of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values can be (pre-)configured, where the set of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values are restricted to a subset of the (pre-)configured set </w:t>
      </w:r>
      <w:proofErr w:type="spellStart"/>
      <w:r w:rsidRPr="00EE4C09">
        <w:rPr>
          <w:rFonts w:ascii="Times New Roman" w:eastAsiaTheme="minorEastAsia" w:hAnsi="Times New Roman"/>
          <w:i/>
          <w:kern w:val="0"/>
          <w:sz w:val="20"/>
          <w:szCs w:val="20"/>
          <w:lang w:val="en-GB" w:eastAsia="ko-KR"/>
        </w:rPr>
        <w:t>sl-ResourceReservePeriodList</w:t>
      </w:r>
      <w:proofErr w:type="spellEnd"/>
    </w:p>
    <w:p w14:paraId="60240271" w14:textId="77777777" w:rsidR="00BA7038" w:rsidRPr="00BA7038" w:rsidRDefault="00BA7038" w:rsidP="00BA7038">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This is per mode 2 </w:t>
      </w:r>
      <w:proofErr w:type="spellStart"/>
      <w:r w:rsidRPr="00BA7038">
        <w:rPr>
          <w:rFonts w:ascii="Times New Roman" w:eastAsiaTheme="minorEastAsia" w:hAnsi="Times New Roman"/>
          <w:kern w:val="0"/>
          <w:sz w:val="20"/>
          <w:szCs w:val="20"/>
          <w:lang w:val="en-GB" w:eastAsia="ko-KR"/>
        </w:rPr>
        <w:t>Tx</w:t>
      </w:r>
      <w:proofErr w:type="spellEnd"/>
      <w:r w:rsidRPr="00BA7038">
        <w:rPr>
          <w:rFonts w:ascii="Times New Roman" w:eastAsiaTheme="minorEastAsia" w:hAnsi="Times New Roman"/>
          <w:kern w:val="0"/>
          <w:sz w:val="20"/>
          <w:szCs w:val="20"/>
          <w:lang w:val="en-GB" w:eastAsia="ko-KR"/>
        </w:rPr>
        <w:t xml:space="preserve"> resource pool (pre-)configuration</w:t>
      </w:r>
    </w:p>
    <w:p w14:paraId="607EA38F" w14:textId="77777777" w:rsidR="00BA7038" w:rsidRPr="00BA7038" w:rsidRDefault="00BA7038" w:rsidP="00BA7038">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A UE by implementation may also monitor other </w:t>
      </w:r>
      <w:proofErr w:type="spellStart"/>
      <w:r w:rsidRPr="00EE4C09">
        <w:rPr>
          <w:rFonts w:ascii="Times New Roman" w:eastAsiaTheme="minorEastAsia" w:hAnsi="Times New Roman"/>
          <w:i/>
          <w:kern w:val="0"/>
          <w:sz w:val="20"/>
          <w:szCs w:val="20"/>
          <w:lang w:val="en-GB" w:eastAsia="ko-KR"/>
        </w:rPr>
        <w:t>sl-ResourceReservePeriodList</w:t>
      </w:r>
      <w:proofErr w:type="spellEnd"/>
      <w:r w:rsidRPr="00BA7038">
        <w:rPr>
          <w:rFonts w:ascii="Times New Roman" w:eastAsiaTheme="minorEastAsia" w:hAnsi="Times New Roman"/>
          <w:kern w:val="0"/>
          <w:sz w:val="20"/>
          <w:szCs w:val="20"/>
          <w:lang w:val="en-GB" w:eastAsia="ko-KR"/>
        </w:rPr>
        <w:t xml:space="preserve"> values not part of the restricted subset </w:t>
      </w:r>
    </w:p>
    <w:p w14:paraId="75557E1C" w14:textId="77777777" w:rsidR="00BA7038" w:rsidRPr="00BA7038" w:rsidRDefault="00BA7038" w:rsidP="00BA7038">
      <w:pPr>
        <w:pStyle w:val="afd"/>
        <w:numPr>
          <w:ilvl w:val="4"/>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In particular, the UE may additionally monitor occasions corresponding to </w:t>
      </w:r>
      <w:proofErr w:type="spellStart"/>
      <w:r w:rsidRPr="00BA7038">
        <w:rPr>
          <w:rFonts w:ascii="Times New Roman" w:eastAsiaTheme="minorEastAsia" w:hAnsi="Times New Roman"/>
          <w:kern w:val="0"/>
          <w:sz w:val="20"/>
          <w:szCs w:val="20"/>
          <w:lang w:val="en-GB" w:eastAsia="ko-KR"/>
        </w:rPr>
        <w:t>P_RSVP_Tx</w:t>
      </w:r>
      <w:proofErr w:type="spellEnd"/>
    </w:p>
    <w:p w14:paraId="6BD3FE37" w14:textId="77777777" w:rsidR="00BA7038" w:rsidRPr="00BA7038" w:rsidRDefault="00BA7038" w:rsidP="00BA7038">
      <w:pPr>
        <w:pStyle w:val="afd"/>
        <w:numPr>
          <w:ilvl w:val="5"/>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 the monitoring can be mandatory</w:t>
      </w:r>
    </w:p>
    <w:p w14:paraId="517FDBBA" w14:textId="77777777" w:rsidR="00EE4C09" w:rsidRPr="00BA7038" w:rsidRDefault="00EE4C09" w:rsidP="00EE4C09">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For the k value in periodic-based partial sensing for resource (re)selection,</w:t>
      </w:r>
    </w:p>
    <w:p w14:paraId="311D5DB1"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By default, the UE monitors the most recent sensing occasion for a given reservation periodicity before the resource (re)selection trigger slot n or the first slot of the set of Y candidate slots subject to processing time restriction.</w:t>
      </w:r>
    </w:p>
    <w:p w14:paraId="4EA01116"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If (pre-)configured, UE additionally monitors periodic sensing occasions that correspond to a set of values which can be (pre-)configured with at least one value</w:t>
      </w:r>
    </w:p>
    <w:p w14:paraId="6DBC6543"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F85A73C"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whether/which other values and details of the (pre-)configuration (e.g. max number of values or sensing occasions)</w:t>
      </w:r>
    </w:p>
    <w:p w14:paraId="756D9836"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 a value denotes a specific occasion to monitor or the earliest occasion to start the monitoring.</w:t>
      </w:r>
    </w:p>
    <w:p w14:paraId="087553B8"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relationship between periodic-based partial sensing occasions and SL-DRX</w:t>
      </w:r>
    </w:p>
    <w:p w14:paraId="18197650"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Note:</w:t>
      </w:r>
    </w:p>
    <w:p w14:paraId="23DCA4F2"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This is for the case when the resource (re)selection triggering slot n is expected by UE</w:t>
      </w:r>
    </w:p>
    <w:p w14:paraId="23E50DF3" w14:textId="77FB4A7F"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2554F028" w14:textId="7E65DA13"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The processing time restriction includes </w:t>
      </w:r>
      <w:r w:rsidRPr="00CC63D3">
        <w:rPr>
          <w:rFonts w:ascii="Times New Roman" w:eastAsiaTheme="minorEastAsia" w:hAnsi="Times New Roman"/>
          <w:i/>
          <w:kern w:val="0"/>
          <w:sz w:val="20"/>
          <w:szCs w:val="20"/>
          <w:lang w:val="en-GB" w:eastAsia="ko-KR"/>
        </w:rPr>
        <w:t>Tproc</w:t>
      </w:r>
      <w:proofErr w:type="gramStart"/>
      <w:r w:rsidRPr="00CC63D3">
        <w:rPr>
          <w:rFonts w:ascii="Times New Roman" w:eastAsiaTheme="minorEastAsia" w:hAnsi="Times New Roman"/>
          <w:i/>
          <w:kern w:val="0"/>
          <w:sz w:val="20"/>
          <w:szCs w:val="20"/>
          <w:lang w:val="en-GB" w:eastAsia="ko-KR"/>
        </w:rPr>
        <w:t>,0SL</w:t>
      </w:r>
      <w:proofErr w:type="gramEnd"/>
      <w:r w:rsidRPr="00CC63D3">
        <w:rPr>
          <w:rFonts w:ascii="Times New Roman" w:eastAsiaTheme="minorEastAsia" w:hAnsi="Times New Roman"/>
          <w:i/>
          <w:kern w:val="0"/>
          <w:sz w:val="20"/>
          <w:szCs w:val="20"/>
          <w:lang w:val="en-GB" w:eastAsia="ko-KR"/>
        </w:rPr>
        <w:t> </w:t>
      </w:r>
      <w:r w:rsidRPr="00BA7038">
        <w:rPr>
          <w:rFonts w:ascii="Times New Roman" w:eastAsiaTheme="minorEastAsia" w:hAnsi="Times New Roman"/>
          <w:kern w:val="0"/>
          <w:sz w:val="20"/>
          <w:szCs w:val="20"/>
          <w:lang w:val="en-GB" w:eastAsia="ko-KR"/>
        </w:rPr>
        <w:t xml:space="preserve"> and </w:t>
      </w:r>
      <w:r w:rsidRPr="00CC63D3">
        <w:rPr>
          <w:rFonts w:ascii="Times New Roman" w:eastAsiaTheme="minorEastAsia" w:hAnsi="Times New Roman"/>
          <w:i/>
          <w:kern w:val="0"/>
          <w:sz w:val="20"/>
          <w:szCs w:val="20"/>
          <w:lang w:val="en-GB" w:eastAsia="ko-KR"/>
        </w:rPr>
        <w:t>Tproc,1SL</w:t>
      </w:r>
      <w:r w:rsidRPr="00BA7038">
        <w:rPr>
          <w:rFonts w:ascii="Times New Roman" w:eastAsiaTheme="minorEastAsia" w:hAnsi="Times New Roman"/>
          <w:kern w:val="0"/>
          <w:sz w:val="20"/>
          <w:szCs w:val="20"/>
          <w:lang w:val="en-GB" w:eastAsia="ko-KR"/>
        </w:rPr>
        <w:t>.</w:t>
      </w:r>
    </w:p>
    <w:p w14:paraId="468DEFF2" w14:textId="37D37EF4"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Aspects relating to sensing during SL DRX are to be discussed separately</w:t>
      </w:r>
    </w:p>
    <w:p w14:paraId="4E3AE058"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Relationship to re-evaluation and pre-emption operation for periodic-based partial sensing to be discussed separately</w:t>
      </w:r>
    </w:p>
    <w:p w14:paraId="43BD6A1C"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64636E71" w14:textId="77777777" w:rsidR="00CC63D3" w:rsidRPr="00CC63D3" w:rsidRDefault="00CC63D3" w:rsidP="00CC63D3">
      <w:pPr>
        <w:pStyle w:val="afd"/>
        <w:ind w:leftChars="0" w:left="400"/>
        <w:rPr>
          <w:rFonts w:ascii="Times New Roman" w:hAnsi="Times New Roman"/>
          <w:sz w:val="20"/>
          <w:szCs w:val="20"/>
        </w:rPr>
      </w:pPr>
    </w:p>
    <w:p w14:paraId="28371668" w14:textId="3A66E71B" w:rsidR="00CC63D3" w:rsidRPr="006B321C" w:rsidRDefault="00CC63D3" w:rsidP="00CC63D3">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random resource selection</w:t>
      </w:r>
    </w:p>
    <w:p w14:paraId="11FECD11"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For random resource selection,</w:t>
      </w:r>
    </w:p>
    <w:p w14:paraId="770DB8F3"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Reuse the maximum distance separation of 32 logical slots for a HARQ retransmission resource reserved by a prior SCI for the same TB, which was defined in R16 for full sensing operation.</w:t>
      </w:r>
    </w:p>
    <w:p w14:paraId="647D2FD2"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SL HARQ feedback enabled transmission is supported (FFS applicable conditions if any)</w:t>
      </w:r>
    </w:p>
    <w:p w14:paraId="31A07AB5" w14:textId="77777777" w:rsidR="00BA7038" w:rsidRPr="00BA7038" w:rsidRDefault="00BA7038" w:rsidP="00CC63D3">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The minimum HARQ feedback time gap (Z) shall be respected between any two selected resources of a TB where a HARQ feedback for the first of these resources is expected.</w:t>
      </w:r>
    </w:p>
    <w:p w14:paraId="74904F69"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the impact of resource collision when random resource selection is performed by a UE which does not perform sensing / re-evaluation and pre-emption checking in a resource pool with mixed RA schemes (e.g. for low priority or any priority transmissions).</w:t>
      </w:r>
    </w:p>
    <w:p w14:paraId="5F43714B"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Including study potential solution(s) if the impact is not negligible (e.g. threshold based, raising priority, minimum time gap, pattern based, a priori SCI reserving initial transmissions, resource pool partitioning, and etc.).</w:t>
      </w:r>
    </w:p>
    <w:p w14:paraId="395E37B8" w14:textId="77777777" w:rsidR="00BA7038" w:rsidRPr="00BA7038" w:rsidRDefault="00BA7038" w:rsidP="00CC63D3">
      <w:pPr>
        <w:pStyle w:val="afd"/>
        <w:ind w:leftChars="0" w:left="400"/>
        <w:rPr>
          <w:rFonts w:ascii="Times New Roman" w:eastAsiaTheme="minorEastAsia" w:hAnsi="Times New Roman"/>
          <w:kern w:val="0"/>
          <w:sz w:val="20"/>
          <w:szCs w:val="20"/>
          <w:lang w:val="en-GB" w:eastAsia="ko-KR"/>
        </w:rPr>
      </w:pPr>
    </w:p>
    <w:p w14:paraId="6C1709EF" w14:textId="18BCD572" w:rsidR="00CC63D3" w:rsidRPr="00BA7038" w:rsidRDefault="00CC63D3" w:rsidP="00CC63D3">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 xml:space="preserve"> on sensing occasions of </w:t>
      </w:r>
      <w:r w:rsidRPr="00BA7038">
        <w:rPr>
          <w:rFonts w:ascii="Times New Roman" w:eastAsiaTheme="minorEastAsia" w:hAnsi="Times New Roman"/>
          <w:kern w:val="0"/>
          <w:sz w:val="20"/>
          <w:szCs w:val="20"/>
          <w:lang w:val="en-GB" w:eastAsia="ko-KR"/>
        </w:rPr>
        <w:t xml:space="preserve">contiguous </w:t>
      </w:r>
      <w:r>
        <w:rPr>
          <w:rFonts w:ascii="Times New Roman" w:eastAsiaTheme="minorEastAsia" w:hAnsi="Times New Roman"/>
          <w:kern w:val="0"/>
          <w:sz w:val="20"/>
          <w:szCs w:val="20"/>
          <w:lang w:val="en-GB" w:eastAsia="ko-KR"/>
        </w:rPr>
        <w:t>partial sensing operation</w:t>
      </w:r>
    </w:p>
    <w:p w14:paraId="17DD7F81" w14:textId="21A57E63"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 contiguous partial sensing for resource (re)selection, T</w:t>
      </w:r>
      <w:r w:rsidRPr="00CC63D3">
        <w:rPr>
          <w:rFonts w:ascii="Times New Roman" w:eastAsiaTheme="minorEastAsia" w:hAnsi="Times New Roman"/>
          <w:kern w:val="0"/>
          <w:sz w:val="20"/>
          <w:szCs w:val="20"/>
          <w:vertAlign w:val="subscript"/>
          <w:lang w:val="en-GB" w:eastAsia="ko-KR"/>
        </w:rPr>
        <w:t>A</w:t>
      </w:r>
      <w:r w:rsidRPr="00BA7038">
        <w:rPr>
          <w:rFonts w:ascii="Times New Roman" w:eastAsiaTheme="minorEastAsia" w:hAnsi="Times New Roman"/>
          <w:kern w:val="0"/>
          <w:sz w:val="20"/>
          <w:szCs w:val="20"/>
          <w:lang w:val="en-GB" w:eastAsia="ko-KR"/>
        </w:rPr>
        <w:t xml:space="preserve"> and T</w:t>
      </w:r>
      <w:r w:rsidRPr="00CC63D3">
        <w:rPr>
          <w:rFonts w:ascii="Times New Roman" w:eastAsiaTheme="minorEastAsia" w:hAnsi="Times New Roman"/>
          <w:kern w:val="0"/>
          <w:sz w:val="20"/>
          <w:szCs w:val="20"/>
          <w:vertAlign w:val="subscript"/>
          <w:lang w:val="en-GB" w:eastAsia="ko-KR"/>
        </w:rPr>
        <w:t>B</w:t>
      </w:r>
      <w:r w:rsidRPr="00BA7038">
        <w:rPr>
          <w:rFonts w:ascii="Times New Roman" w:eastAsiaTheme="minorEastAsia" w:hAnsi="Times New Roman"/>
          <w:kern w:val="0"/>
          <w:sz w:val="20"/>
          <w:szCs w:val="20"/>
          <w:lang w:val="en-GB" w:eastAsia="ko-KR"/>
        </w:rPr>
        <w:t xml:space="preserve"> values can be zero, positive or negative </w:t>
      </w:r>
    </w:p>
    <w:p w14:paraId="2771353B"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w:t>
      </w:r>
      <w:r w:rsidRPr="00CC63D3">
        <w:rPr>
          <w:rFonts w:ascii="Times New Roman" w:eastAsiaTheme="minorEastAsia" w:hAnsi="Times New Roman"/>
          <w:kern w:val="0"/>
          <w:sz w:val="20"/>
          <w:szCs w:val="20"/>
          <w:vertAlign w:val="subscript"/>
          <w:lang w:val="en-GB" w:eastAsia="ko-KR"/>
        </w:rPr>
        <w:t>A</w:t>
      </w:r>
      <w:r w:rsidRPr="00BA7038">
        <w:rPr>
          <w:rFonts w:ascii="Times New Roman" w:eastAsiaTheme="minorEastAsia" w:hAnsi="Times New Roman"/>
          <w:kern w:val="0"/>
          <w:sz w:val="20"/>
          <w:szCs w:val="20"/>
          <w:lang w:val="en-GB" w:eastAsia="ko-KR"/>
        </w:rPr>
        <w:t xml:space="preserve"> and T</w:t>
      </w:r>
      <w:r w:rsidRPr="00CC63D3">
        <w:rPr>
          <w:rFonts w:ascii="Times New Roman" w:eastAsiaTheme="minorEastAsia" w:hAnsi="Times New Roman"/>
          <w:kern w:val="0"/>
          <w:sz w:val="20"/>
          <w:szCs w:val="20"/>
          <w:vertAlign w:val="subscript"/>
          <w:lang w:val="en-GB" w:eastAsia="ko-KR"/>
        </w:rPr>
        <w:t>B</w:t>
      </w:r>
      <w:r w:rsidRPr="00BA7038">
        <w:rPr>
          <w:rFonts w:ascii="Times New Roman" w:eastAsiaTheme="minorEastAsia" w:hAnsi="Times New Roman"/>
          <w:kern w:val="0"/>
          <w:sz w:val="20"/>
          <w:szCs w:val="20"/>
          <w:lang w:val="en-GB" w:eastAsia="ko-KR"/>
        </w:rPr>
        <w:t xml:space="preserve"> values or range depend on different operating scenarios or conditions (e.g., periodic/aperiodic traffic, predictability of triggering slot n, remaining PDB, re-evaluation/pre-emption checking, HARQ feedback, </w:t>
      </w:r>
      <w:r w:rsidRPr="00BA7038">
        <w:rPr>
          <w:rFonts w:ascii="Times New Roman" w:eastAsiaTheme="minorEastAsia" w:hAnsi="Times New Roman"/>
          <w:kern w:val="0"/>
          <w:sz w:val="20"/>
          <w:szCs w:val="20"/>
          <w:lang w:val="en-GB" w:eastAsia="ko-KR"/>
        </w:rPr>
        <w:lastRenderedPageBreak/>
        <w:t xml:space="preserve">CBR/CR parameter, power saving, </w:t>
      </w:r>
      <w:proofErr w:type="spellStart"/>
      <w:r w:rsidRPr="00BA7038">
        <w:rPr>
          <w:rFonts w:ascii="Times New Roman" w:eastAsiaTheme="minorEastAsia" w:hAnsi="Times New Roman"/>
          <w:kern w:val="0"/>
          <w:sz w:val="20"/>
          <w:szCs w:val="20"/>
          <w:lang w:val="en-GB" w:eastAsia="ko-KR"/>
        </w:rPr>
        <w:t>etc</w:t>
      </w:r>
      <w:proofErr w:type="spellEnd"/>
      <w:r w:rsidRPr="00BA7038">
        <w:rPr>
          <w:rFonts w:ascii="Times New Roman" w:eastAsiaTheme="minorEastAsia" w:hAnsi="Times New Roman"/>
          <w:kern w:val="0"/>
          <w:sz w:val="20"/>
          <w:szCs w:val="20"/>
          <w:lang w:val="en-GB" w:eastAsia="ko-KR"/>
        </w:rPr>
        <w:t>)</w:t>
      </w:r>
    </w:p>
    <w:p w14:paraId="3D13E935" w14:textId="77777777" w:rsidR="00BA7038" w:rsidRPr="00BA7038" w:rsidRDefault="00BA7038" w:rsidP="00CC63D3">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details</w:t>
      </w:r>
    </w:p>
    <w:p w14:paraId="3FE668C0"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sidRPr="00BA7038">
        <w:rPr>
          <w:rFonts w:ascii="Times New Roman" w:eastAsiaTheme="minorEastAsia" w:hAnsi="Times New Roman"/>
          <w:kern w:val="0"/>
          <w:sz w:val="20"/>
          <w:szCs w:val="20"/>
          <w:lang w:val="en-GB" w:eastAsia="ko-KR"/>
        </w:rPr>
        <w:t>etc</w:t>
      </w:r>
      <w:proofErr w:type="spellEnd"/>
      <w:r w:rsidRPr="00BA7038">
        <w:rPr>
          <w:rFonts w:ascii="Times New Roman" w:eastAsiaTheme="minorEastAsia" w:hAnsi="Times New Roman"/>
          <w:kern w:val="0"/>
          <w:sz w:val="20"/>
          <w:szCs w:val="20"/>
          <w:lang w:val="en-GB" w:eastAsia="ko-KR"/>
        </w:rPr>
        <w:t>).</w:t>
      </w:r>
    </w:p>
    <w:p w14:paraId="26835D40" w14:textId="77777777" w:rsidR="00E15CEF" w:rsidRDefault="00E15CEF" w:rsidP="00E15CEF">
      <w:pPr>
        <w:rPr>
          <w:rFonts w:eastAsia="MS Gothic"/>
          <w:lang w:eastAsia="ja-JP"/>
        </w:rPr>
      </w:pPr>
    </w:p>
    <w:p w14:paraId="63707FA2" w14:textId="77777777" w:rsidR="005D052E" w:rsidRPr="00E15CEF" w:rsidRDefault="005D052E" w:rsidP="00E15CEF">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2BE5FA8F" w14:textId="77777777" w:rsidR="00136474" w:rsidRPr="00DF4A6A" w:rsidRDefault="00136474" w:rsidP="00136474">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30CA1598"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Physical layer aspects on resource allocation to reduce UE’s power consumption including;</w:t>
      </w:r>
    </w:p>
    <w:p w14:paraId="53AB334C" w14:textId="7777777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partial sensing based resource selection and random resource selection</w:t>
      </w:r>
    </w:p>
    <w:p w14:paraId="69DBC499" w14:textId="77777777" w:rsidR="00136474" w:rsidRPr="00314B6C"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UEs performing sensing</w:t>
      </w:r>
    </w:p>
    <w:p w14:paraId="2F120131" w14:textId="7777777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14:paraId="60C485F2" w14:textId="77777777" w:rsidR="00136474" w:rsidRPr="006E7F93"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sidRPr="002C754C">
        <w:rPr>
          <w:rFonts w:ascii="Times New Roman" w:eastAsiaTheme="minorEastAsia" w:hAnsi="Times New Roman"/>
          <w:kern w:val="0"/>
          <w:sz w:val="20"/>
          <w:szCs w:val="20"/>
          <w:lang w:val="en-GB" w:eastAsia="ko-KR"/>
        </w:rPr>
        <w:t>Impact</w:t>
      </w:r>
      <w:r>
        <w:rPr>
          <w:rFonts w:ascii="Times New Roman" w:eastAsiaTheme="minorEastAsia" w:hAnsi="Times New Roman"/>
          <w:kern w:val="0"/>
          <w:sz w:val="20"/>
          <w:szCs w:val="20"/>
          <w:lang w:val="en-GB" w:eastAsia="ko-KR"/>
        </w:rPr>
        <w:t>s</w:t>
      </w:r>
      <w:r w:rsidRPr="002C754C">
        <w:rPr>
          <w:rFonts w:ascii="Times New Roman" w:eastAsiaTheme="minorEastAsia" w:hAnsi="Times New Roman"/>
          <w:kern w:val="0"/>
          <w:sz w:val="20"/>
          <w:szCs w:val="20"/>
          <w:lang w:val="en-GB" w:eastAsia="ko-KR"/>
        </w:rPr>
        <w:t xml:space="preserve"> of </w:t>
      </w:r>
      <w:proofErr w:type="spellStart"/>
      <w:r w:rsidRPr="002C754C">
        <w:rPr>
          <w:rFonts w:ascii="Times New Roman" w:eastAsiaTheme="minorEastAsia" w:hAnsi="Times New Roman"/>
          <w:kern w:val="0"/>
          <w:sz w:val="20"/>
          <w:szCs w:val="20"/>
          <w:lang w:val="en-GB" w:eastAsia="ko-KR"/>
        </w:rPr>
        <w:t>sidelink</w:t>
      </w:r>
      <w:proofErr w:type="spellEnd"/>
      <w:r w:rsidRPr="002C754C">
        <w:rPr>
          <w:rFonts w:ascii="Times New Roman" w:eastAsiaTheme="minorEastAsia" w:hAnsi="Times New Roman"/>
          <w:kern w:val="0"/>
          <w:sz w:val="20"/>
          <w:szCs w:val="20"/>
          <w:lang w:val="en-GB" w:eastAsia="ko-KR"/>
        </w:rPr>
        <w:t xml:space="preserve"> DRX on physical layer</w:t>
      </w:r>
      <w:r>
        <w:rPr>
          <w:rFonts w:ascii="Times New Roman" w:eastAsiaTheme="minorEastAsia" w:hAnsi="Times New Roman"/>
          <w:kern w:val="0"/>
          <w:sz w:val="20"/>
          <w:szCs w:val="20"/>
          <w:lang w:val="en-GB" w:eastAsia="ko-KR"/>
        </w:rPr>
        <w:t>, if any</w:t>
      </w:r>
      <w:bookmarkStart w:id="0" w:name="_GoBack"/>
      <w:bookmarkEnd w:id="0"/>
    </w:p>
    <w:p w14:paraId="6E538A40" w14:textId="1F879300" w:rsidR="00136474" w:rsidRPr="002411F7" w:rsidRDefault="00136474" w:rsidP="00136474">
      <w:pPr>
        <w:pStyle w:val="afd"/>
        <w:numPr>
          <w:ilvl w:val="0"/>
          <w:numId w:val="19"/>
        </w:numPr>
        <w:ind w:leftChars="0"/>
        <w:rPr>
          <w:ins w:id="1" w:author="Seungmin Lee" w:date="2021-06-04T17:48:00Z"/>
          <w:rFonts w:ascii="Times New Roman" w:eastAsiaTheme="minorEastAsia" w:hAnsi="Times New Roman"/>
          <w:kern w:val="0"/>
          <w:sz w:val="20"/>
          <w:szCs w:val="20"/>
          <w:lang w:val="en-GB" w:eastAsia="ko-KR"/>
        </w:rPr>
      </w:pPr>
      <w:r w:rsidRPr="002411F7">
        <w:rPr>
          <w:rFonts w:ascii="Times New Roman" w:eastAsiaTheme="minorEastAsia" w:hAnsi="Times New Roman"/>
          <w:kern w:val="0"/>
          <w:sz w:val="20"/>
          <w:szCs w:val="20"/>
          <w:lang w:val="en-GB" w:eastAsia="ko-KR"/>
        </w:rPr>
        <w:t>Physical layer aspects on solution(s) on the enhancement(s) in mode 2 for enhanced reliability and reduced latency</w:t>
      </w:r>
      <w:ins w:id="2" w:author="Seungmin Lee" w:date="2021-06-04T17:48:00Z">
        <w:r w:rsidR="002411F7" w:rsidRPr="002411F7">
          <w:rPr>
            <w:rFonts w:ascii="Times New Roman" w:eastAsiaTheme="minorEastAsia" w:hAnsi="Times New Roman"/>
            <w:kern w:val="0"/>
            <w:sz w:val="20"/>
            <w:szCs w:val="20"/>
            <w:lang w:val="en-GB" w:eastAsia="ko-KR"/>
          </w:rPr>
          <w:t xml:space="preserve"> including</w:t>
        </w:r>
      </w:ins>
    </w:p>
    <w:p w14:paraId="31138CC2" w14:textId="77777777" w:rsidR="002411F7" w:rsidRPr="002411F7" w:rsidRDefault="002411F7" w:rsidP="002411F7">
      <w:pPr>
        <w:pStyle w:val="afd"/>
        <w:widowControl/>
        <w:numPr>
          <w:ilvl w:val="1"/>
          <w:numId w:val="19"/>
        </w:numPr>
        <w:ind w:leftChars="0"/>
        <w:rPr>
          <w:ins w:id="3" w:author="Seungmin Lee" w:date="2021-06-04T17:48:00Z"/>
          <w:rFonts w:ascii="Times New Roman" w:hAnsi="Times New Roman"/>
          <w:sz w:val="20"/>
          <w:szCs w:val="20"/>
          <w:lang w:val="en-GB" w:eastAsia="ko-KR"/>
        </w:rPr>
      </w:pPr>
      <w:ins w:id="4" w:author="Seungmin Lee" w:date="2021-06-04T17:48:00Z">
        <w:r w:rsidRPr="002411F7">
          <w:rPr>
            <w:rFonts w:ascii="Times New Roman" w:hAnsi="Times New Roman"/>
            <w:sz w:val="20"/>
            <w:szCs w:val="20"/>
            <w:lang w:val="en-GB"/>
          </w:rPr>
          <w:t>Details and condition(s) to which inter-UE coordination scheme is applied</w:t>
        </w:r>
      </w:ins>
    </w:p>
    <w:p w14:paraId="560BB7E8" w14:textId="77777777" w:rsidR="002411F7" w:rsidRPr="002411F7" w:rsidRDefault="002411F7" w:rsidP="002411F7">
      <w:pPr>
        <w:pStyle w:val="afd"/>
        <w:widowControl/>
        <w:numPr>
          <w:ilvl w:val="1"/>
          <w:numId w:val="19"/>
        </w:numPr>
        <w:ind w:leftChars="0"/>
        <w:rPr>
          <w:ins w:id="5" w:author="Seungmin Lee" w:date="2021-06-04T17:48:00Z"/>
          <w:rFonts w:ascii="Times New Roman" w:hAnsi="Times New Roman"/>
          <w:sz w:val="20"/>
          <w:szCs w:val="20"/>
          <w:lang w:val="en-GB"/>
        </w:rPr>
      </w:pPr>
      <w:ins w:id="6" w:author="Seungmin Lee" w:date="2021-06-04T17:48:00Z">
        <w:r w:rsidRPr="002411F7">
          <w:rPr>
            <w:rFonts w:ascii="Times New Roman" w:hAnsi="Times New Roman"/>
            <w:sz w:val="20"/>
            <w:szCs w:val="20"/>
            <w:lang w:val="en-GB"/>
          </w:rPr>
          <w:t>Details of inter-UE coordination information and how/when it is generated and sent by UE-A</w:t>
        </w:r>
      </w:ins>
    </w:p>
    <w:p w14:paraId="1A9B196C" w14:textId="77777777" w:rsidR="002411F7" w:rsidRPr="002411F7" w:rsidRDefault="002411F7" w:rsidP="002411F7">
      <w:pPr>
        <w:pStyle w:val="afd"/>
        <w:numPr>
          <w:ilvl w:val="1"/>
          <w:numId w:val="19"/>
        </w:numPr>
        <w:ind w:leftChars="0"/>
        <w:rPr>
          <w:ins w:id="7" w:author="Seungmin Lee" w:date="2021-06-04T17:48:00Z"/>
          <w:rFonts w:ascii="Times New Roman" w:hAnsi="Times New Roman"/>
          <w:sz w:val="20"/>
          <w:szCs w:val="20"/>
          <w:lang w:val="en-GB"/>
        </w:rPr>
      </w:pPr>
      <w:ins w:id="8" w:author="Seungmin Lee" w:date="2021-06-04T17:48:00Z">
        <w:r w:rsidRPr="002411F7">
          <w:rPr>
            <w:rFonts w:ascii="Times New Roman" w:hAnsi="Times New Roman"/>
            <w:sz w:val="20"/>
            <w:szCs w:val="20"/>
            <w:lang w:val="en-GB"/>
          </w:rPr>
          <w:t>Details of UE-B’s behaviour on how/when it takes inter-UE coordination information into account in its resource (re)-selection</w:t>
        </w:r>
      </w:ins>
    </w:p>
    <w:p w14:paraId="5354FBEC" w14:textId="77777777" w:rsidR="00136474" w:rsidRPr="002411F7" w:rsidRDefault="00136474" w:rsidP="00136474">
      <w:pPr>
        <w:rPr>
          <w:rFonts w:eastAsia="MS Gothic"/>
          <w:lang w:eastAsia="ja-JP"/>
        </w:rPr>
      </w:pPr>
    </w:p>
    <w:p w14:paraId="42720992" w14:textId="77777777" w:rsidR="00136474" w:rsidRDefault="00136474" w:rsidP="00136474">
      <w:pPr>
        <w:rPr>
          <w:rFonts w:eastAsia="MS Gothic"/>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58A60113" w14:textId="45706D93" w:rsidR="00E661EE" w:rsidRPr="002C0370" w:rsidRDefault="00E661EE" w:rsidP="00E661EE">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w:t>
      </w:r>
      <w:r>
        <w:rPr>
          <w:rFonts w:eastAsiaTheme="minorEastAsia" w:hint="eastAsia"/>
          <w:b/>
          <w:u w:val="single"/>
          <w:lang w:eastAsia="ko-KR"/>
        </w:rPr>
        <w:t>b</w:t>
      </w:r>
      <w:r w:rsidR="005C55A0">
        <w:rPr>
          <w:rFonts w:eastAsiaTheme="minorEastAsia"/>
          <w:b/>
          <w:u w:val="single"/>
          <w:lang w:eastAsia="ko-KR"/>
        </w:rPr>
        <w:t>is</w:t>
      </w:r>
      <w:r>
        <w:rPr>
          <w:rFonts w:eastAsiaTheme="minorEastAsia"/>
          <w:b/>
          <w:u w:val="single"/>
          <w:lang w:eastAsia="ko-KR"/>
        </w:rPr>
        <w:t>-e</w:t>
      </w:r>
    </w:p>
    <w:p w14:paraId="73840AA5" w14:textId="77777777" w:rsidR="00E661EE" w:rsidRPr="003518D1" w:rsidRDefault="00E661EE" w:rsidP="00E661EE">
      <w:pPr>
        <w:rPr>
          <w:rFonts w:eastAsiaTheme="minorEastAsia"/>
          <w:lang w:eastAsia="ko-KR"/>
        </w:rPr>
      </w:pPr>
      <w:r w:rsidRPr="003518D1">
        <w:rPr>
          <w:rFonts w:eastAsiaTheme="minorEastAsia"/>
          <w:lang w:eastAsia="ko-KR"/>
        </w:rPr>
        <w:t xml:space="preserve">Regarding </w:t>
      </w:r>
      <w:proofErr w:type="spellStart"/>
      <w:r w:rsidRPr="003518D1">
        <w:rPr>
          <w:rFonts w:eastAsiaTheme="minorEastAsia"/>
          <w:lang w:eastAsia="ko-KR"/>
        </w:rPr>
        <w:t>sidelink</w:t>
      </w:r>
      <w:proofErr w:type="spellEnd"/>
      <w:r w:rsidRPr="003518D1">
        <w:rPr>
          <w:rFonts w:eastAsiaTheme="minorEastAsia"/>
          <w:lang w:eastAsia="ko-KR"/>
        </w:rPr>
        <w:t xml:space="preserve"> DRX, the following agreements and working assumptions were made:</w:t>
      </w:r>
    </w:p>
    <w:p w14:paraId="2B99467E" w14:textId="1F5539B4" w:rsidR="00E661EE" w:rsidRPr="00E93A24"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E93A24">
        <w:rPr>
          <w:rFonts w:ascii="Times New Roman" w:eastAsiaTheme="minorEastAsia" w:hAnsi="Times New Roman"/>
          <w:kern w:val="0"/>
          <w:sz w:val="20"/>
          <w:szCs w:val="20"/>
          <w:lang w:val="en-GB" w:eastAsia="ko-KR"/>
        </w:rPr>
        <w:t xml:space="preserve"> on details of </w:t>
      </w:r>
      <w:r w:rsidR="00326DBE">
        <w:rPr>
          <w:rFonts w:ascii="Times New Roman" w:eastAsiaTheme="minorEastAsia" w:hAnsi="Times New Roman"/>
          <w:kern w:val="0"/>
          <w:sz w:val="20"/>
          <w:szCs w:val="20"/>
          <w:lang w:val="en-GB" w:eastAsia="ko-KR"/>
        </w:rPr>
        <w:t xml:space="preserve">SL DRX </w:t>
      </w:r>
      <w:r w:rsidRPr="00E93A24">
        <w:rPr>
          <w:rFonts w:ascii="Times New Roman" w:eastAsiaTheme="minorEastAsia" w:hAnsi="Times New Roman"/>
          <w:kern w:val="0"/>
          <w:sz w:val="20"/>
          <w:szCs w:val="20"/>
          <w:lang w:val="en-GB" w:eastAsia="ko-KR"/>
        </w:rPr>
        <w:t>timer</w:t>
      </w:r>
    </w:p>
    <w:p w14:paraId="32320EA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following parameters are supported as part of the SL DRX configuration for all cast types: </w:t>
      </w:r>
      <w:proofErr w:type="spellStart"/>
      <w:r w:rsidRPr="00E93A24">
        <w:rPr>
          <w:rFonts w:ascii="Times New Roman" w:eastAsiaTheme="minorEastAsia" w:hAnsi="Times New Roman"/>
          <w:kern w:val="0"/>
          <w:sz w:val="20"/>
          <w:szCs w:val="20"/>
          <w:lang w:val="en-GB" w:eastAsia="ko-KR"/>
        </w:rPr>
        <w:t>sl-drx-StartOffset</w:t>
      </w:r>
      <w:proofErr w:type="spellEnd"/>
      <w:r w:rsidRPr="00E93A24">
        <w:rPr>
          <w:rFonts w:ascii="Times New Roman" w:eastAsiaTheme="minorEastAsia" w:hAnsi="Times New Roman"/>
          <w:kern w:val="0"/>
          <w:sz w:val="20"/>
          <w:szCs w:val="20"/>
          <w:lang w:val="en-GB" w:eastAsia="ko-KR"/>
        </w:rPr>
        <w:t xml:space="preserve">, </w:t>
      </w:r>
      <w:proofErr w:type="spellStart"/>
      <w:r w:rsidRPr="00E93A24">
        <w:rPr>
          <w:rFonts w:ascii="Times New Roman" w:eastAsiaTheme="minorEastAsia" w:hAnsi="Times New Roman"/>
          <w:kern w:val="0"/>
          <w:sz w:val="20"/>
          <w:szCs w:val="20"/>
          <w:lang w:val="en-GB" w:eastAsia="ko-KR"/>
        </w:rPr>
        <w:t>sl</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drx</w:t>
      </w:r>
      <w:proofErr w:type="spellEnd"/>
      <w:r w:rsidRPr="00E93A24">
        <w:rPr>
          <w:rFonts w:ascii="Times New Roman" w:eastAsiaTheme="minorEastAsia" w:hAnsi="Times New Roman"/>
          <w:kern w:val="0"/>
          <w:sz w:val="20"/>
          <w:szCs w:val="20"/>
          <w:lang w:val="en-GB" w:eastAsia="ko-KR"/>
        </w:rPr>
        <w:t xml:space="preserve">-Cycle, </w:t>
      </w:r>
      <w:proofErr w:type="spellStart"/>
      <w:r w:rsidRPr="00E93A24">
        <w:rPr>
          <w:rFonts w:ascii="Times New Roman" w:eastAsiaTheme="minorEastAsia" w:hAnsi="Times New Roman"/>
          <w:kern w:val="0"/>
          <w:sz w:val="20"/>
          <w:szCs w:val="20"/>
          <w:lang w:val="en-GB" w:eastAsia="ko-KR"/>
        </w:rPr>
        <w:t>sl-drx-onDurationTimer</w:t>
      </w:r>
      <w:proofErr w:type="spellEnd"/>
      <w:r w:rsidRPr="00E93A24">
        <w:rPr>
          <w:rFonts w:ascii="Times New Roman" w:eastAsiaTheme="minorEastAsia" w:hAnsi="Times New Roman"/>
          <w:kern w:val="0"/>
          <w:sz w:val="20"/>
          <w:szCs w:val="20"/>
          <w:lang w:val="en-GB" w:eastAsia="ko-KR"/>
        </w:rPr>
        <w:t xml:space="preserve">, and </w:t>
      </w:r>
      <w:proofErr w:type="spellStart"/>
      <w:r w:rsidRPr="00E93A24">
        <w:rPr>
          <w:rFonts w:ascii="Times New Roman" w:eastAsiaTheme="minorEastAsia" w:hAnsi="Times New Roman"/>
          <w:kern w:val="0"/>
          <w:sz w:val="20"/>
          <w:szCs w:val="20"/>
          <w:lang w:val="en-GB" w:eastAsia="ko-KR"/>
        </w:rPr>
        <w:t>sl-drx-SlotOffset</w:t>
      </w:r>
      <w:proofErr w:type="spellEnd"/>
      <w:r w:rsidRPr="00E93A24">
        <w:rPr>
          <w:rFonts w:ascii="Times New Roman" w:eastAsiaTheme="minorEastAsia" w:hAnsi="Times New Roman"/>
          <w:kern w:val="0"/>
          <w:sz w:val="20"/>
          <w:szCs w:val="20"/>
          <w:lang w:val="en-GB" w:eastAsia="ko-KR"/>
        </w:rPr>
        <w:t>.</w:t>
      </w:r>
    </w:p>
    <w:p w14:paraId="45686C4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RX UE determines the symbol/slot/</w:t>
      </w:r>
      <w:proofErr w:type="spellStart"/>
      <w:r w:rsidRPr="00E93A24">
        <w:rPr>
          <w:rFonts w:ascii="Times New Roman" w:eastAsiaTheme="minorEastAsia" w:hAnsi="Times New Roman"/>
          <w:kern w:val="0"/>
          <w:sz w:val="20"/>
          <w:szCs w:val="20"/>
          <w:lang w:val="en-GB" w:eastAsia="ko-KR"/>
        </w:rPr>
        <w:t>subframe</w:t>
      </w:r>
      <w:proofErr w:type="spellEnd"/>
      <w:r w:rsidRPr="00E93A24">
        <w:rPr>
          <w:rFonts w:ascii="Times New Roman" w:eastAsiaTheme="minorEastAsia" w:hAnsi="Times New Roman"/>
          <w:kern w:val="0"/>
          <w:sz w:val="20"/>
          <w:szCs w:val="20"/>
          <w:lang w:val="en-GB" w:eastAsia="ko-KR"/>
        </w:rPr>
        <w:t xml:space="preserve"> associated with the start of the DRX cycle using the configured </w:t>
      </w:r>
      <w:proofErr w:type="spellStart"/>
      <w:r w:rsidRPr="00E93A24">
        <w:rPr>
          <w:rFonts w:ascii="Times New Roman" w:eastAsiaTheme="minorEastAsia" w:hAnsi="Times New Roman"/>
          <w:kern w:val="0"/>
          <w:sz w:val="20"/>
          <w:szCs w:val="20"/>
          <w:lang w:val="en-GB" w:eastAsia="ko-KR"/>
        </w:rPr>
        <w:t>sl</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drx</w:t>
      </w:r>
      <w:proofErr w:type="spellEnd"/>
      <w:r w:rsidRPr="00E93A24">
        <w:rPr>
          <w:rFonts w:ascii="Times New Roman" w:eastAsiaTheme="minorEastAsia" w:hAnsi="Times New Roman"/>
          <w:kern w:val="0"/>
          <w:sz w:val="20"/>
          <w:szCs w:val="20"/>
          <w:lang w:val="en-GB" w:eastAsia="ko-KR"/>
        </w:rPr>
        <w:t xml:space="preserve">-Cycle, </w:t>
      </w:r>
      <w:proofErr w:type="spellStart"/>
      <w:r w:rsidRPr="00E93A24">
        <w:rPr>
          <w:rFonts w:ascii="Times New Roman" w:eastAsiaTheme="minorEastAsia" w:hAnsi="Times New Roman"/>
          <w:kern w:val="0"/>
          <w:sz w:val="20"/>
          <w:szCs w:val="20"/>
          <w:lang w:val="en-GB" w:eastAsia="ko-KR"/>
        </w:rPr>
        <w:t>sl-drx-StartOffset</w:t>
      </w:r>
      <w:proofErr w:type="spellEnd"/>
      <w:r w:rsidRPr="00E93A24">
        <w:rPr>
          <w:rFonts w:ascii="Times New Roman" w:eastAsiaTheme="minorEastAsia" w:hAnsi="Times New Roman"/>
          <w:kern w:val="0"/>
          <w:sz w:val="20"/>
          <w:szCs w:val="20"/>
          <w:lang w:val="en-GB" w:eastAsia="ko-KR"/>
        </w:rPr>
        <w:t>.  FFS on details.</w:t>
      </w:r>
    </w:p>
    <w:p w14:paraId="520E3981"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RX UE starts the </w:t>
      </w:r>
      <w:proofErr w:type="spellStart"/>
      <w:r w:rsidRPr="00E93A24">
        <w:rPr>
          <w:rFonts w:ascii="Times New Roman" w:eastAsiaTheme="minorEastAsia" w:hAnsi="Times New Roman"/>
          <w:kern w:val="0"/>
          <w:sz w:val="20"/>
          <w:szCs w:val="20"/>
          <w:lang w:val="en-GB" w:eastAsia="ko-KR"/>
        </w:rPr>
        <w:t>sl-drx-onDurationTimer</w:t>
      </w:r>
      <w:proofErr w:type="spellEnd"/>
      <w:r w:rsidRPr="00E93A24">
        <w:rPr>
          <w:rFonts w:ascii="Times New Roman" w:eastAsiaTheme="minorEastAsia" w:hAnsi="Times New Roman"/>
          <w:kern w:val="0"/>
          <w:sz w:val="20"/>
          <w:szCs w:val="20"/>
          <w:lang w:val="en-GB" w:eastAsia="ko-KR"/>
        </w:rPr>
        <w:t xml:space="preserve"> after </w:t>
      </w:r>
      <w:proofErr w:type="spellStart"/>
      <w:r w:rsidRPr="00E93A24">
        <w:rPr>
          <w:rFonts w:ascii="Times New Roman" w:eastAsiaTheme="minorEastAsia" w:hAnsi="Times New Roman"/>
          <w:kern w:val="0"/>
          <w:sz w:val="20"/>
          <w:szCs w:val="20"/>
          <w:lang w:val="en-GB" w:eastAsia="ko-KR"/>
        </w:rPr>
        <w:t>sl-drx-slotOffset</w:t>
      </w:r>
      <w:proofErr w:type="spellEnd"/>
      <w:r w:rsidRPr="00E93A24">
        <w:rPr>
          <w:rFonts w:ascii="Times New Roman" w:eastAsiaTheme="minorEastAsia" w:hAnsi="Times New Roman"/>
          <w:kern w:val="0"/>
          <w:sz w:val="20"/>
          <w:szCs w:val="20"/>
          <w:lang w:val="en-GB" w:eastAsia="ko-KR"/>
        </w:rPr>
        <w:t xml:space="preserve"> from the beginning of the </w:t>
      </w:r>
      <w:proofErr w:type="spellStart"/>
      <w:r w:rsidRPr="00E93A24">
        <w:rPr>
          <w:rFonts w:ascii="Times New Roman" w:eastAsiaTheme="minorEastAsia" w:hAnsi="Times New Roman"/>
          <w:kern w:val="0"/>
          <w:sz w:val="20"/>
          <w:szCs w:val="20"/>
          <w:lang w:val="en-GB" w:eastAsia="ko-KR"/>
        </w:rPr>
        <w:t>subframe</w:t>
      </w:r>
      <w:proofErr w:type="spellEnd"/>
      <w:r w:rsidRPr="00E93A24">
        <w:rPr>
          <w:rFonts w:ascii="Times New Roman" w:eastAsiaTheme="minorEastAsia" w:hAnsi="Times New Roman"/>
          <w:kern w:val="0"/>
          <w:sz w:val="20"/>
          <w:szCs w:val="20"/>
          <w:lang w:val="en-GB" w:eastAsia="ko-KR"/>
        </w:rPr>
        <w:t>.</w:t>
      </w:r>
    </w:p>
    <w:p w14:paraId="06C0EAA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RX UE’s active time includes the time in which </w:t>
      </w:r>
      <w:proofErr w:type="spellStart"/>
      <w:r w:rsidRPr="00E93A24">
        <w:rPr>
          <w:rFonts w:ascii="Times New Roman" w:eastAsiaTheme="minorEastAsia" w:hAnsi="Times New Roman"/>
          <w:kern w:val="0"/>
          <w:sz w:val="20"/>
          <w:szCs w:val="20"/>
          <w:lang w:val="en-GB" w:eastAsia="ko-KR"/>
        </w:rPr>
        <w:t>sl</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drx</w:t>
      </w:r>
      <w:proofErr w:type="spellEnd"/>
      <w:r w:rsidRPr="00E93A24">
        <w:rPr>
          <w:rFonts w:ascii="Times New Roman" w:eastAsiaTheme="minorEastAsia" w:hAnsi="Times New Roman"/>
          <w:kern w:val="0"/>
          <w:sz w:val="20"/>
          <w:szCs w:val="20"/>
          <w:lang w:val="en-GB" w:eastAsia="ko-KR"/>
        </w:rPr>
        <w:t>-on-</w:t>
      </w:r>
      <w:proofErr w:type="spellStart"/>
      <w:r w:rsidRPr="00E93A24">
        <w:rPr>
          <w:rFonts w:ascii="Times New Roman" w:eastAsiaTheme="minorEastAsia" w:hAnsi="Times New Roman"/>
          <w:kern w:val="0"/>
          <w:sz w:val="20"/>
          <w:szCs w:val="20"/>
          <w:lang w:val="en-GB" w:eastAsia="ko-KR"/>
        </w:rPr>
        <w:t>DurationTimer</w:t>
      </w:r>
      <w:proofErr w:type="spellEnd"/>
      <w:r w:rsidRPr="00E93A24">
        <w:rPr>
          <w:rFonts w:ascii="Times New Roman" w:eastAsiaTheme="minorEastAsia" w:hAnsi="Times New Roman"/>
          <w:kern w:val="0"/>
          <w:sz w:val="20"/>
          <w:szCs w:val="20"/>
          <w:lang w:val="en-GB" w:eastAsia="ko-KR"/>
        </w:rPr>
        <w:t xml:space="preserve"> is running.</w:t>
      </w:r>
    </w:p>
    <w:p w14:paraId="31F7960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TX UE </w:t>
      </w:r>
      <w:proofErr w:type="spellStart"/>
      <w:r w:rsidRPr="00E93A24">
        <w:rPr>
          <w:rFonts w:ascii="Times New Roman" w:eastAsiaTheme="minorEastAsia" w:hAnsi="Times New Roman"/>
          <w:kern w:val="0"/>
          <w:sz w:val="20"/>
          <w:szCs w:val="20"/>
          <w:lang w:val="en-GB" w:eastAsia="ko-KR"/>
        </w:rPr>
        <w:t>behaviors</w:t>
      </w:r>
      <w:proofErr w:type="spellEnd"/>
      <w:r w:rsidRPr="00E93A24">
        <w:rPr>
          <w:rFonts w:ascii="Times New Roman" w:eastAsiaTheme="minorEastAsia" w:hAnsi="Times New Roman"/>
          <w:kern w:val="0"/>
          <w:sz w:val="20"/>
          <w:szCs w:val="20"/>
          <w:lang w:val="en-GB" w:eastAsia="ko-KR"/>
        </w:rPr>
        <w:t xml:space="preserve"> should be specified to keep aligned with the RX UE regarding the DRX Active time. FFS the specific Spec impacts needed at the TX side.</w:t>
      </w:r>
    </w:p>
    <w:p w14:paraId="0243B10A"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RX UE maintains a separate SL inactivity timer for each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w:t>
      </w:r>
    </w:p>
    <w:p w14:paraId="79EB70F8"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SL inactivity timer value may take into consideration the </w:t>
      </w:r>
      <w:proofErr w:type="spellStart"/>
      <w:r w:rsidRPr="00E93A24">
        <w:rPr>
          <w:rFonts w:ascii="Times New Roman" w:eastAsiaTheme="minorEastAsia" w:hAnsi="Times New Roman"/>
          <w:kern w:val="0"/>
          <w:sz w:val="20"/>
          <w:szCs w:val="20"/>
          <w:lang w:val="en-GB" w:eastAsia="ko-KR"/>
        </w:rPr>
        <w:t>QoS</w:t>
      </w:r>
      <w:proofErr w:type="spellEnd"/>
      <w:r w:rsidRPr="00E93A24">
        <w:rPr>
          <w:rFonts w:ascii="Times New Roman" w:eastAsiaTheme="minorEastAsia" w:hAnsi="Times New Roman"/>
          <w:kern w:val="0"/>
          <w:sz w:val="20"/>
          <w:szCs w:val="20"/>
          <w:lang w:val="en-GB" w:eastAsia="ko-KR"/>
        </w:rPr>
        <w:t>.  Whether any specification impacts are needed is FFS.</w:t>
      </w:r>
    </w:p>
    <w:p w14:paraId="5859DDF8"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RX UE starts/restarts the inactivity timer with the value configured for that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w:t>
      </w:r>
    </w:p>
    <w:p w14:paraId="0AA5580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RX UE (re)starts the inactivity timer upon reception of a new SL data transmission from the RX UE perspective for that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w:t>
      </w:r>
    </w:p>
    <w:p w14:paraId="042EAB5C"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(re)starts the inactivity timer based on information in SCI (SCI1+SCI2).  FFS if the MAC layer can stop the inactivity timer.</w:t>
      </w:r>
    </w:p>
    <w:p w14:paraId="0D709F5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(re)starts the inactivity timer in the first slot after SCI (SCI1+SCI2) reception.</w:t>
      </w:r>
    </w:p>
    <w:p w14:paraId="349DD24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TX UE maintains a timer corresponding to the SL Inactivity timer in the RX UE for each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 and uses the timer as part of criterion for determining the allowable transmission time for the RX UE.</w:t>
      </w:r>
    </w:p>
    <w:p w14:paraId="2598C96F"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TX UE (re)starts its timer corresponding to the SL inactivity timer at the RX UE at the slot following an SCI transmission indicating a new data transmission. FFS the specific spec impacts needed at the TX side.</w:t>
      </w:r>
    </w:p>
    <w:p w14:paraId="7174606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SL Inactivity timer is supported for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FFS on the scenarios where it is supported.</w:t>
      </w:r>
    </w:p>
    <w:p w14:paraId="18A3D27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SL Inactivity timer is not supported for broadcast transmissions.</w:t>
      </w:r>
    </w:p>
    <w:p w14:paraId="5FCD36B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RX UE is active on </w:t>
      </w:r>
      <w:proofErr w:type="spellStart"/>
      <w:r w:rsidRPr="00E93A24">
        <w:rPr>
          <w:rFonts w:ascii="Times New Roman" w:eastAsiaTheme="minorEastAsia" w:hAnsi="Times New Roman"/>
          <w:kern w:val="0"/>
          <w:sz w:val="20"/>
          <w:szCs w:val="20"/>
          <w:lang w:val="en-GB" w:eastAsia="ko-KR"/>
        </w:rPr>
        <w:t>sidelink</w:t>
      </w:r>
      <w:proofErr w:type="spellEnd"/>
      <w:r w:rsidRPr="00E93A24">
        <w:rPr>
          <w:rFonts w:ascii="Times New Roman" w:eastAsiaTheme="minorEastAsia" w:hAnsi="Times New Roman"/>
          <w:kern w:val="0"/>
          <w:sz w:val="20"/>
          <w:szCs w:val="20"/>
          <w:lang w:val="en-GB" w:eastAsia="ko-KR"/>
        </w:rPr>
        <w:t xml:space="preserve"> (monitors SCI1+SCI2) as long as at least one of the SL inactivity timers associated with unicast or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xml:space="preserve"> (if supported) is running.</w:t>
      </w:r>
    </w:p>
    <w:p w14:paraId="5EB888AE"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As a baseline, agreements 7-13 inclusive are applied to SL inactivity timer for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with the difference that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 pair” is replaced with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xml:space="preserve"> L2 destination ID or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 pair” (dependent on the conclusion of proposal 17).  Any specific handling which may be needed for synchronization of inactivity timers for the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xml:space="preserve"> case is FFS.</w:t>
      </w:r>
    </w:p>
    <w:p w14:paraId="68606DA0"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lastRenderedPageBreak/>
        <w:t>SL HARQ RTT timer and SL HARQ retransmission timer are maintained per SL HARQ process at the RX UE.</w:t>
      </w:r>
    </w:p>
    <w:p w14:paraId="565A7AF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682C993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value(s) of the SL HARQ RTT Timer, when explicitly configured and not determined via SCI (if agreed to do so), is determined by UE or NW implementation.</w:t>
      </w:r>
    </w:p>
    <w:p w14:paraId="11FECF5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w:t>
      </w:r>
      <w:proofErr w:type="spellStart"/>
      <w:r w:rsidRPr="00E93A24">
        <w:rPr>
          <w:rFonts w:ascii="Times New Roman" w:eastAsiaTheme="minorEastAsia" w:hAnsi="Times New Roman"/>
          <w:kern w:val="0"/>
          <w:sz w:val="20"/>
          <w:szCs w:val="20"/>
          <w:lang w:val="en-GB" w:eastAsia="ko-KR"/>
        </w:rPr>
        <w:t>sidelink</w:t>
      </w:r>
      <w:proofErr w:type="spellEnd"/>
      <w:r w:rsidRPr="00E93A24">
        <w:rPr>
          <w:rFonts w:ascii="Times New Roman" w:eastAsiaTheme="minorEastAsia" w:hAnsi="Times New Roman"/>
          <w:kern w:val="0"/>
          <w:sz w:val="20"/>
          <w:szCs w:val="20"/>
          <w:lang w:val="en-GB" w:eastAsia="ko-KR"/>
        </w:rPr>
        <w:t xml:space="preserve"> retransmission timer can be supported for at least some cases of HARQ disabled transmissions. FFS whether HARQ RTT is supported or not.</w:t>
      </w:r>
    </w:p>
    <w:p w14:paraId="7765EA5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transmissions with HARQ feedback, the RX UE starts the SL HARQ RTT timer in the symbol/slot following the end of PSFCH transmission.</w:t>
      </w:r>
    </w:p>
    <w:p w14:paraId="1BDBF75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If the RX UE does not transmit PSFCH for a HARQ enabled transmission (e.g. due to UL/SL prioritization) the RX UE still starts the HARQ RTT timer in the symbol/slot following the end of PSFCH resource.</w:t>
      </w:r>
    </w:p>
    <w:p w14:paraId="60AD195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cases where there is some uncertainty in the timing of a retransmission for a HARQ process (e.g. due to no retransmission resource indicated in the SCI, or possible reselection by the TX UE) the RX UE uses a configured retransmission timer.</w:t>
      </w:r>
    </w:p>
    <w:p w14:paraId="6BB178F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Retransmission timer can be started upon expiry of the HARQ RTT timer.</w:t>
      </w:r>
    </w:p>
    <w:p w14:paraId="127B7B1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value(s) of the SL retransmission timer can be determined by UE or NW implementation.</w:t>
      </w:r>
    </w:p>
    <w:p w14:paraId="262D3071"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SL active time of the RX UE includes the time in which any of its applicable </w:t>
      </w:r>
      <w:proofErr w:type="spellStart"/>
      <w:r w:rsidRPr="00E93A24">
        <w:rPr>
          <w:rFonts w:ascii="Times New Roman" w:eastAsiaTheme="minorEastAsia" w:hAnsi="Times New Roman"/>
          <w:kern w:val="0"/>
          <w:sz w:val="20"/>
          <w:szCs w:val="20"/>
          <w:lang w:val="en-GB" w:eastAsia="ko-KR"/>
        </w:rPr>
        <w:t>sl-drx-OnDuration</w:t>
      </w:r>
      <w:proofErr w:type="spellEnd"/>
      <w:r w:rsidRPr="00E93A24">
        <w:rPr>
          <w:rFonts w:ascii="Times New Roman" w:eastAsiaTheme="minorEastAsia" w:hAnsi="Times New Roman"/>
          <w:kern w:val="0"/>
          <w:sz w:val="20"/>
          <w:szCs w:val="20"/>
          <w:lang w:val="en-GB" w:eastAsia="ko-KR"/>
        </w:rPr>
        <w:t xml:space="preserve">(s), </w:t>
      </w:r>
      <w:proofErr w:type="spellStart"/>
      <w:r w:rsidRPr="00E93A24">
        <w:rPr>
          <w:rFonts w:ascii="Times New Roman" w:eastAsiaTheme="minorEastAsia" w:hAnsi="Times New Roman"/>
          <w:kern w:val="0"/>
          <w:sz w:val="20"/>
          <w:szCs w:val="20"/>
          <w:lang w:val="en-GB" w:eastAsia="ko-KR"/>
        </w:rPr>
        <w:t>sl-DRXInactivityTimer</w:t>
      </w:r>
      <w:proofErr w:type="spellEnd"/>
      <w:r w:rsidRPr="00E93A24">
        <w:rPr>
          <w:rFonts w:ascii="Times New Roman" w:eastAsiaTheme="minorEastAsia" w:hAnsi="Times New Roman"/>
          <w:kern w:val="0"/>
          <w:sz w:val="20"/>
          <w:szCs w:val="20"/>
          <w:lang w:val="en-GB" w:eastAsia="ko-KR"/>
        </w:rPr>
        <w:t xml:space="preserve">(s), or </w:t>
      </w:r>
      <w:proofErr w:type="spellStart"/>
      <w:r w:rsidRPr="00E93A24">
        <w:rPr>
          <w:rFonts w:ascii="Times New Roman" w:eastAsiaTheme="minorEastAsia" w:hAnsi="Times New Roman"/>
          <w:kern w:val="0"/>
          <w:sz w:val="20"/>
          <w:szCs w:val="20"/>
          <w:lang w:val="en-GB" w:eastAsia="ko-KR"/>
        </w:rPr>
        <w:t>sl-drx-RetransmissionTimer</w:t>
      </w:r>
      <w:proofErr w:type="spellEnd"/>
      <w:r w:rsidRPr="00E93A24">
        <w:rPr>
          <w:rFonts w:ascii="Times New Roman" w:eastAsiaTheme="minorEastAsia" w:hAnsi="Times New Roman"/>
          <w:kern w:val="0"/>
          <w:sz w:val="20"/>
          <w:szCs w:val="20"/>
          <w:lang w:val="en-GB" w:eastAsia="ko-KR"/>
        </w:rPr>
        <w:t>(s) are running.</w:t>
      </w:r>
    </w:p>
    <w:p w14:paraId="2EA81CC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Working assumption: The slots when the UE is expected CSI report following a CSI request is considered as SL active time.</w:t>
      </w:r>
    </w:p>
    <w:p w14:paraId="02656500"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RAN2 assumes LCP enhancements for ensuring a TX UE transmits data in the active time of an RX UE are needed. FFS on the resource (re)selection enhancements (e.g. limiting the resources to the active time for peer UE).</w:t>
      </w:r>
    </w:p>
    <w:p w14:paraId="67064AAB"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6B0AFC04" w14:textId="23936637" w:rsidR="00E661EE" w:rsidRPr="00E25A25"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E25A25">
        <w:rPr>
          <w:rFonts w:ascii="Times New Roman" w:eastAsiaTheme="minorEastAsia" w:hAnsi="Times New Roman"/>
          <w:kern w:val="0"/>
          <w:sz w:val="20"/>
          <w:szCs w:val="20"/>
          <w:lang w:val="en-GB" w:eastAsia="ko-KR"/>
        </w:rPr>
        <w:t xml:space="preserve"> on alignment between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w:t>
      </w:r>
    </w:p>
    <w:p w14:paraId="1F731876"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for unicast is supported. FFS on how alignment is achieved.</w:t>
      </w:r>
    </w:p>
    <w:p w14:paraId="1D7E2A88"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for </w:t>
      </w:r>
      <w:proofErr w:type="spellStart"/>
      <w:r w:rsidRPr="00E25A25">
        <w:rPr>
          <w:rFonts w:ascii="Times New Roman" w:eastAsiaTheme="minorEastAsia" w:hAnsi="Times New Roman"/>
          <w:kern w:val="0"/>
          <w:sz w:val="20"/>
          <w:szCs w:val="20"/>
          <w:lang w:val="en-GB" w:eastAsia="ko-KR"/>
        </w:rPr>
        <w:t>groupcast</w:t>
      </w:r>
      <w:proofErr w:type="spellEnd"/>
      <w:r w:rsidRPr="00E25A25">
        <w:rPr>
          <w:rFonts w:ascii="Times New Roman" w:eastAsiaTheme="minorEastAsia" w:hAnsi="Times New Roman"/>
          <w:kern w:val="0"/>
          <w:sz w:val="20"/>
          <w:szCs w:val="20"/>
          <w:lang w:val="en-GB" w:eastAsia="ko-KR"/>
        </w:rPr>
        <w:t xml:space="preserve"> and broadcast is supported. FFS on whether new mechanisms are needed.</w:t>
      </w:r>
    </w:p>
    <w:p w14:paraId="0C3257B6"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for UE in RRC CONNECTED shall be a baseline.</w:t>
      </w:r>
    </w:p>
    <w:p w14:paraId="025B8C5B" w14:textId="77777777" w:rsidR="00E661EE" w:rsidRDefault="00E661EE" w:rsidP="00E661EE">
      <w:pPr>
        <w:pStyle w:val="afd"/>
        <w:numPr>
          <w:ilvl w:val="1"/>
          <w:numId w:val="28"/>
        </w:numPr>
        <w:ind w:leftChars="0"/>
        <w:rPr>
          <w:rFonts w:eastAsiaTheme="minorEastAsia"/>
          <w:b/>
          <w:u w:val="single"/>
          <w:lang w:eastAsia="ko-KR"/>
        </w:rPr>
      </w:pPr>
      <w:r w:rsidRPr="00E25A25">
        <w:rPr>
          <w:rFonts w:ascii="Times New Roman" w:eastAsiaTheme="minorEastAsia" w:hAnsi="Times New Roman"/>
          <w:kern w:val="0"/>
          <w:sz w:val="20"/>
          <w:szCs w:val="20"/>
          <w:lang w:val="en-GB" w:eastAsia="ko-KR"/>
        </w:rPr>
        <w:t xml:space="preserve">The 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of the same UE shall be considered.</w:t>
      </w:r>
    </w:p>
    <w:p w14:paraId="0D242B1F" w14:textId="77777777" w:rsidR="00E661EE" w:rsidRDefault="00E661EE" w:rsidP="00E661EE">
      <w:pPr>
        <w:jc w:val="both"/>
        <w:rPr>
          <w:rFonts w:eastAsiaTheme="minorEastAsia"/>
          <w:b/>
          <w:u w:val="single"/>
          <w:lang w:eastAsia="ko-KR"/>
        </w:rPr>
      </w:pPr>
    </w:p>
    <w:p w14:paraId="3F96F03F" w14:textId="77777777" w:rsidR="00E661EE" w:rsidRPr="002C0370" w:rsidRDefault="00E661EE" w:rsidP="00326DBE">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114-e</w:t>
      </w:r>
    </w:p>
    <w:p w14:paraId="1C8B8343" w14:textId="77777777" w:rsidR="00E661EE" w:rsidRPr="003518D1" w:rsidRDefault="00E661EE" w:rsidP="00E661EE">
      <w:pPr>
        <w:jc w:val="both"/>
        <w:rPr>
          <w:rFonts w:eastAsiaTheme="minorEastAsia"/>
          <w:lang w:eastAsia="ko-KR"/>
        </w:rPr>
      </w:pPr>
      <w:r w:rsidRPr="003518D1">
        <w:rPr>
          <w:rFonts w:eastAsiaTheme="minorEastAsia"/>
          <w:lang w:eastAsia="ko-KR"/>
        </w:rPr>
        <w:t xml:space="preserve">Regarding </w:t>
      </w:r>
      <w:proofErr w:type="spellStart"/>
      <w:r w:rsidRPr="003518D1">
        <w:rPr>
          <w:rFonts w:eastAsiaTheme="minorEastAsia"/>
          <w:lang w:eastAsia="ko-KR"/>
        </w:rPr>
        <w:t>sidelink</w:t>
      </w:r>
      <w:proofErr w:type="spellEnd"/>
      <w:r w:rsidRPr="003518D1">
        <w:rPr>
          <w:rFonts w:eastAsiaTheme="minorEastAsia"/>
          <w:lang w:eastAsia="ko-KR"/>
        </w:rPr>
        <w:t xml:space="preserve"> DRX, the following agreements were made:</w:t>
      </w:r>
    </w:p>
    <w:p w14:paraId="2F37587D" w14:textId="68C50BD1" w:rsidR="00E661EE" w:rsidRPr="00B76C7B"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B76C7B">
        <w:rPr>
          <w:rFonts w:ascii="Times New Roman" w:eastAsiaTheme="minorEastAsia" w:hAnsi="Times New Roman"/>
          <w:kern w:val="0"/>
          <w:sz w:val="20"/>
          <w:szCs w:val="20"/>
          <w:lang w:val="en-GB" w:eastAsia="ko-KR"/>
        </w:rPr>
        <w:t xml:space="preserve"> on </w:t>
      </w:r>
      <w:r w:rsidR="00136E75">
        <w:rPr>
          <w:rFonts w:ascii="Times New Roman" w:eastAsiaTheme="minorEastAsia" w:hAnsi="Times New Roman"/>
          <w:kern w:val="0"/>
          <w:sz w:val="20"/>
          <w:szCs w:val="20"/>
          <w:lang w:val="en-GB" w:eastAsia="ko-KR"/>
        </w:rPr>
        <w:t xml:space="preserve">details of </w:t>
      </w:r>
      <w:r w:rsidR="00326DBE">
        <w:rPr>
          <w:rFonts w:ascii="Times New Roman" w:eastAsiaTheme="minorEastAsia" w:hAnsi="Times New Roman"/>
          <w:kern w:val="0"/>
          <w:sz w:val="20"/>
          <w:szCs w:val="20"/>
          <w:lang w:val="en-GB" w:eastAsia="ko-KR"/>
        </w:rPr>
        <w:t>SL DRX configuration</w:t>
      </w:r>
      <w:r w:rsidR="00326DBE" w:rsidRPr="00326DBE">
        <w:rPr>
          <w:rFonts w:ascii="Times New Roman" w:eastAsiaTheme="minorEastAsia" w:hAnsi="Times New Roman"/>
          <w:kern w:val="0"/>
          <w:sz w:val="20"/>
          <w:szCs w:val="20"/>
          <w:lang w:val="en-GB" w:eastAsia="ko-KR"/>
        </w:rPr>
        <w:t xml:space="preserve"> </w:t>
      </w:r>
      <w:r w:rsidR="00136E75">
        <w:rPr>
          <w:rFonts w:ascii="Times New Roman" w:eastAsiaTheme="minorEastAsia" w:hAnsi="Times New Roman"/>
          <w:kern w:val="0"/>
          <w:sz w:val="20"/>
          <w:szCs w:val="20"/>
          <w:lang w:val="en-GB" w:eastAsia="ko-KR"/>
        </w:rPr>
        <w:t>for SL unicast</w:t>
      </w:r>
    </w:p>
    <w:p w14:paraId="794A8142"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UE as Rx-UE, support signalling exchange including both 1) Signaling-1: signalling from RX-UE to TX-UE, and 2) Signaling-2: signalling from TX-UE to RX-UE.</w:t>
      </w:r>
    </w:p>
    <w:p w14:paraId="3A4DB69D" w14:textId="00C5E84F"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For SL unicast, </w:t>
      </w:r>
      <w:proofErr w:type="spellStart"/>
      <w:r w:rsidRPr="00B76C7B">
        <w:rPr>
          <w:rFonts w:ascii="Times New Roman" w:eastAsiaTheme="minorEastAsia" w:hAnsi="Times New Roman"/>
          <w:kern w:val="0"/>
          <w:sz w:val="20"/>
          <w:szCs w:val="20"/>
          <w:lang w:val="en-GB" w:eastAsia="ko-KR"/>
        </w:rPr>
        <w:t>T</w:t>
      </w:r>
      <w:r w:rsidR="00326DBE">
        <w:rPr>
          <w:rFonts w:ascii="Times New Roman" w:eastAsiaTheme="minorEastAsia" w:hAnsi="Times New Roman"/>
          <w:kern w:val="0"/>
          <w:sz w:val="20"/>
          <w:szCs w:val="20"/>
          <w:lang w:val="en-GB" w:eastAsia="ko-KR"/>
        </w:rPr>
        <w:t>x</w:t>
      </w:r>
      <w:proofErr w:type="spellEnd"/>
      <w:r w:rsidRPr="00B76C7B">
        <w:rPr>
          <w:rFonts w:ascii="Times New Roman" w:eastAsiaTheme="minorEastAsia" w:hAnsi="Times New Roman"/>
          <w:kern w:val="0"/>
          <w:sz w:val="20"/>
          <w:szCs w:val="20"/>
          <w:lang w:val="en-GB" w:eastAsia="ko-KR"/>
        </w:rPr>
        <w:t>-UE centric DRX configuration based on the assistance information from R</w:t>
      </w:r>
      <w:r w:rsidR="00326DBE">
        <w:rPr>
          <w:rFonts w:ascii="Times New Roman" w:eastAsiaTheme="minorEastAsia" w:hAnsi="Times New Roman"/>
          <w:kern w:val="0"/>
          <w:sz w:val="20"/>
          <w:szCs w:val="20"/>
          <w:lang w:val="en-GB" w:eastAsia="ko-KR"/>
        </w:rPr>
        <w:t>x</w:t>
      </w:r>
      <w:r w:rsidRPr="00B76C7B">
        <w:rPr>
          <w:rFonts w:ascii="Times New Roman" w:eastAsiaTheme="minorEastAsia" w:hAnsi="Times New Roman"/>
          <w:kern w:val="0"/>
          <w:sz w:val="20"/>
          <w:szCs w:val="20"/>
          <w:lang w:val="en-GB" w:eastAsia="ko-KR"/>
        </w:rPr>
        <w:t>-UE is agreed as baseline.</w:t>
      </w:r>
    </w:p>
    <w:p w14:paraId="526385C4"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as Rx-UE, signaling-1 (Rx-&gt;</w:t>
      </w:r>
      <w:proofErr w:type="spellStart"/>
      <w:proofErr w:type="gramStart"/>
      <w:r w:rsidRPr="00B76C7B">
        <w:rPr>
          <w:rFonts w:ascii="Times New Roman" w:eastAsiaTheme="minorEastAsia" w:hAnsi="Times New Roman"/>
          <w:kern w:val="0"/>
          <w:sz w:val="20"/>
          <w:szCs w:val="20"/>
          <w:lang w:val="en-GB" w:eastAsia="ko-KR"/>
        </w:rPr>
        <w:t>Tx</w:t>
      </w:r>
      <w:proofErr w:type="spellEnd"/>
      <w:proofErr w:type="gramEnd"/>
      <w:r w:rsidRPr="00B76C7B">
        <w:rPr>
          <w:rFonts w:ascii="Times New Roman" w:eastAsiaTheme="minorEastAsia" w:hAnsi="Times New Roman"/>
          <w:kern w:val="0"/>
          <w:sz w:val="20"/>
          <w:szCs w:val="20"/>
          <w:lang w:val="en-GB" w:eastAsia="ko-KR"/>
        </w:rPr>
        <w:t xml:space="preserve">) is carried via a new PC5-RRC message, from Rx-UE to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w:t>
      </w:r>
    </w:p>
    <w:p w14:paraId="4F0F9D26"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the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as Rx-UE, signaling-2 (</w:t>
      </w:r>
      <w:proofErr w:type="spellStart"/>
      <w:proofErr w:type="gramStart"/>
      <w:r w:rsidRPr="00B76C7B">
        <w:rPr>
          <w:rFonts w:ascii="Times New Roman" w:eastAsiaTheme="minorEastAsia" w:hAnsi="Times New Roman"/>
          <w:kern w:val="0"/>
          <w:sz w:val="20"/>
          <w:szCs w:val="20"/>
          <w:lang w:val="en-GB" w:eastAsia="ko-KR"/>
        </w:rPr>
        <w:t>Tx</w:t>
      </w:r>
      <w:proofErr w:type="spellEnd"/>
      <w:proofErr w:type="gramEnd"/>
      <w:r w:rsidRPr="00B76C7B">
        <w:rPr>
          <w:rFonts w:ascii="Times New Roman" w:eastAsiaTheme="minorEastAsia" w:hAnsi="Times New Roman"/>
          <w:kern w:val="0"/>
          <w:sz w:val="20"/>
          <w:szCs w:val="20"/>
          <w:lang w:val="en-GB" w:eastAsia="ko-KR"/>
        </w:rPr>
        <w:t xml:space="preserve">-&gt;Rx) is carried via </w:t>
      </w:r>
      <w:proofErr w:type="spellStart"/>
      <w:r w:rsidRPr="00B76C7B">
        <w:rPr>
          <w:rFonts w:ascii="Times New Roman" w:eastAsiaTheme="minorEastAsia" w:hAnsi="Times New Roman"/>
          <w:kern w:val="0"/>
          <w:sz w:val="20"/>
          <w:szCs w:val="20"/>
          <w:lang w:val="en-GB" w:eastAsia="ko-KR"/>
        </w:rPr>
        <w:t>RRCReconfigurationSidelink</w:t>
      </w:r>
      <w:proofErr w:type="spellEnd"/>
      <w:r w:rsidRPr="00B76C7B">
        <w:rPr>
          <w:rFonts w:ascii="Times New Roman" w:eastAsiaTheme="minorEastAsia" w:hAnsi="Times New Roman"/>
          <w:kern w:val="0"/>
          <w:sz w:val="20"/>
          <w:szCs w:val="20"/>
          <w:lang w:val="en-GB" w:eastAsia="ko-KR"/>
        </w:rPr>
        <w:t xml:space="preserve">, to deliver DRX configuration from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to Rx-UE.</w:t>
      </w:r>
    </w:p>
    <w:p w14:paraId="250C98B1"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and the other UE as Rx-UE, when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is in-coverage and in RRC_CONNECTED state,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may report the information received in signaling-1 (Rx-&gt;</w:t>
      </w:r>
      <w:proofErr w:type="spellStart"/>
      <w:proofErr w:type="gramStart"/>
      <w:r w:rsidRPr="00B76C7B">
        <w:rPr>
          <w:rFonts w:ascii="Times New Roman" w:eastAsiaTheme="minorEastAsia" w:hAnsi="Times New Roman"/>
          <w:kern w:val="0"/>
          <w:sz w:val="20"/>
          <w:szCs w:val="20"/>
          <w:lang w:val="en-GB" w:eastAsia="ko-KR"/>
        </w:rPr>
        <w:t>Tx</w:t>
      </w:r>
      <w:proofErr w:type="spellEnd"/>
      <w:proofErr w:type="gramEnd"/>
      <w:r w:rsidRPr="00B76C7B">
        <w:rPr>
          <w:rFonts w:ascii="Times New Roman" w:eastAsiaTheme="minorEastAsia" w:hAnsi="Times New Roman"/>
          <w:kern w:val="0"/>
          <w:sz w:val="20"/>
          <w:szCs w:val="20"/>
          <w:lang w:val="en-GB" w:eastAsia="ko-KR"/>
        </w:rPr>
        <w:t>) to the serving network.</w:t>
      </w:r>
    </w:p>
    <w:p w14:paraId="6F4A88A1"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and the other as Rx-UE, when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is in-coverage and in RRC_CONNECTED state,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may obtain DRX configuration from dedicated RRC to generate signalling-2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-&gt;Rx).</w:t>
      </w:r>
    </w:p>
    <w:p w14:paraId="19686986"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as Rx-UE, when Rx-UE is in-coverage and in RRC_CONNECTED state, Rx-UE report the DRX configuration received in signalling-2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-&gt;Rx) to the serving network.</w:t>
      </w:r>
    </w:p>
    <w:p w14:paraId="66536533"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34785A34" w14:textId="6A6347D6" w:rsidR="00E661EE" w:rsidRPr="000B13C9"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0B13C9">
        <w:rPr>
          <w:rFonts w:ascii="Times New Roman" w:eastAsiaTheme="minorEastAsia" w:hAnsi="Times New Roman"/>
          <w:kern w:val="0"/>
          <w:sz w:val="20"/>
          <w:szCs w:val="20"/>
          <w:lang w:val="en-GB" w:eastAsia="ko-KR"/>
        </w:rPr>
        <w:t xml:space="preserve"> on </w:t>
      </w:r>
      <w:r w:rsidR="00326DBE">
        <w:rPr>
          <w:rFonts w:ascii="Times New Roman" w:eastAsiaTheme="minorEastAsia" w:hAnsi="Times New Roman"/>
          <w:kern w:val="0"/>
          <w:sz w:val="20"/>
          <w:szCs w:val="20"/>
          <w:lang w:val="en-GB" w:eastAsia="ko-KR"/>
        </w:rPr>
        <w:t xml:space="preserve">details of SL-specific DRX timer in </w:t>
      </w:r>
      <w:proofErr w:type="spellStart"/>
      <w:r w:rsidR="00326DBE">
        <w:rPr>
          <w:rFonts w:ascii="Times New Roman" w:eastAsiaTheme="minorEastAsia" w:hAnsi="Times New Roman"/>
          <w:kern w:val="0"/>
          <w:sz w:val="20"/>
          <w:szCs w:val="20"/>
          <w:lang w:val="en-GB" w:eastAsia="ko-KR"/>
        </w:rPr>
        <w:t>Uu</w:t>
      </w:r>
      <w:proofErr w:type="spellEnd"/>
    </w:p>
    <w:p w14:paraId="0829449A"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SL-specific </w:t>
      </w:r>
      <w:proofErr w:type="spellStart"/>
      <w:r w:rsidRPr="000B13C9">
        <w:rPr>
          <w:rFonts w:ascii="Times New Roman" w:eastAsiaTheme="minorEastAsia" w:hAnsi="Times New Roman"/>
          <w:kern w:val="0"/>
          <w:sz w:val="20"/>
          <w:szCs w:val="20"/>
          <w:lang w:val="en-GB" w:eastAsia="ko-KR"/>
        </w:rPr>
        <w:t>drx-onDurationTimer</w:t>
      </w:r>
      <w:proofErr w:type="spellEnd"/>
      <w:r w:rsidRPr="000B13C9">
        <w:rPr>
          <w:rFonts w:ascii="Times New Roman" w:eastAsiaTheme="minorEastAsia" w:hAnsi="Times New Roman"/>
          <w:kern w:val="0"/>
          <w:sz w:val="20"/>
          <w:szCs w:val="20"/>
          <w:lang w:val="en-GB" w:eastAsia="ko-KR"/>
        </w:rPr>
        <w:t xml:space="preserve"> is not introduced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w:t>
      </w:r>
    </w:p>
    <w:p w14:paraId="323974E7"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SL-specific </w:t>
      </w:r>
      <w:proofErr w:type="spellStart"/>
      <w:r w:rsidRPr="000B13C9">
        <w:rPr>
          <w:rFonts w:ascii="Times New Roman" w:eastAsiaTheme="minorEastAsia" w:hAnsi="Times New Roman"/>
          <w:kern w:val="0"/>
          <w:sz w:val="20"/>
          <w:szCs w:val="20"/>
          <w:lang w:val="en-GB" w:eastAsia="ko-KR"/>
        </w:rPr>
        <w:t>drx-InactivityTimer</w:t>
      </w:r>
      <w:proofErr w:type="spellEnd"/>
      <w:r w:rsidRPr="000B13C9">
        <w:rPr>
          <w:rFonts w:ascii="Times New Roman" w:eastAsiaTheme="minorEastAsia" w:hAnsi="Times New Roman"/>
          <w:kern w:val="0"/>
          <w:sz w:val="20"/>
          <w:szCs w:val="20"/>
          <w:lang w:val="en-GB" w:eastAsia="ko-KR"/>
        </w:rPr>
        <w:t xml:space="preserve"> is not introduced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w:t>
      </w:r>
    </w:p>
    <w:p w14:paraId="61469B28"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For </w:t>
      </w:r>
      <w:proofErr w:type="spellStart"/>
      <w:r w:rsidRPr="000B13C9">
        <w:rPr>
          <w:rFonts w:ascii="Times New Roman" w:eastAsiaTheme="minorEastAsia" w:hAnsi="Times New Roman"/>
          <w:kern w:val="0"/>
          <w:sz w:val="20"/>
          <w:szCs w:val="20"/>
          <w:lang w:val="en-GB" w:eastAsia="ko-KR"/>
        </w:rPr>
        <w:t>Tx</w:t>
      </w:r>
      <w:proofErr w:type="spellEnd"/>
      <w:r w:rsidRPr="000B13C9">
        <w:rPr>
          <w:rFonts w:ascii="Times New Roman" w:eastAsiaTheme="minorEastAsia" w:hAnsi="Times New Roman"/>
          <w:kern w:val="0"/>
          <w:sz w:val="20"/>
          <w:szCs w:val="20"/>
          <w:lang w:val="en-GB" w:eastAsia="ko-KR"/>
        </w:rPr>
        <w:t xml:space="preserve"> UE configured with </w:t>
      </w:r>
      <w:proofErr w:type="spellStart"/>
      <w:r w:rsidRPr="000B13C9">
        <w:rPr>
          <w:rFonts w:ascii="Times New Roman" w:eastAsiaTheme="minorEastAsia" w:hAnsi="Times New Roman"/>
          <w:kern w:val="0"/>
          <w:sz w:val="20"/>
          <w:szCs w:val="20"/>
          <w:lang w:val="en-GB" w:eastAsia="ko-KR"/>
        </w:rPr>
        <w:t>sidelink</w:t>
      </w:r>
      <w:proofErr w:type="spellEnd"/>
      <w:r w:rsidRPr="000B13C9">
        <w:rPr>
          <w:rFonts w:ascii="Times New Roman" w:eastAsiaTheme="minorEastAsia" w:hAnsi="Times New Roman"/>
          <w:kern w:val="0"/>
          <w:sz w:val="20"/>
          <w:szCs w:val="20"/>
          <w:lang w:val="en-GB" w:eastAsia="ko-KR"/>
        </w:rPr>
        <w:t xml:space="preserve"> resource allocation mode 1, it should start or restart the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 xml:space="preserve"> </w:t>
      </w:r>
      <w:proofErr w:type="spellStart"/>
      <w:r w:rsidRPr="000B13C9">
        <w:rPr>
          <w:rFonts w:ascii="Times New Roman" w:eastAsiaTheme="minorEastAsia" w:hAnsi="Times New Roman"/>
          <w:kern w:val="0"/>
          <w:sz w:val="20"/>
          <w:szCs w:val="20"/>
          <w:lang w:val="en-GB" w:eastAsia="ko-KR"/>
        </w:rPr>
        <w:t>drx-InactivityTimer</w:t>
      </w:r>
      <w:proofErr w:type="spellEnd"/>
      <w:r w:rsidRPr="000B13C9">
        <w:rPr>
          <w:rFonts w:ascii="Times New Roman" w:eastAsiaTheme="minorEastAsia" w:hAnsi="Times New Roman"/>
          <w:kern w:val="0"/>
          <w:sz w:val="20"/>
          <w:szCs w:val="20"/>
          <w:lang w:val="en-GB" w:eastAsia="ko-KR"/>
        </w:rPr>
        <w:t xml:space="preserve"> if the UE receives a PDCCH indicating a new SL transmission.</w:t>
      </w:r>
    </w:p>
    <w:p w14:paraId="6CBB342E"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and SL-specific </w:t>
      </w:r>
      <w:proofErr w:type="spellStart"/>
      <w:r w:rsidRPr="000B13C9">
        <w:rPr>
          <w:rFonts w:ascii="Times New Roman" w:eastAsiaTheme="minorEastAsia" w:hAnsi="Times New Roman"/>
          <w:kern w:val="0"/>
          <w:sz w:val="20"/>
          <w:szCs w:val="20"/>
          <w:lang w:val="en-GB" w:eastAsia="ko-KR"/>
        </w:rPr>
        <w:t>drx-RetransmissionTimer</w:t>
      </w:r>
      <w:proofErr w:type="spellEnd"/>
      <w:r w:rsidRPr="000B13C9">
        <w:rPr>
          <w:rFonts w:ascii="Times New Roman" w:eastAsiaTheme="minorEastAsia" w:hAnsi="Times New Roman"/>
          <w:kern w:val="0"/>
          <w:sz w:val="20"/>
          <w:szCs w:val="20"/>
          <w:lang w:val="en-GB" w:eastAsia="ko-KR"/>
        </w:rPr>
        <w:t xml:space="preserve"> should be introduced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 xml:space="preserve">, which are maintained based on </w:t>
      </w:r>
      <w:proofErr w:type="spellStart"/>
      <w:r w:rsidRPr="000B13C9">
        <w:rPr>
          <w:rFonts w:ascii="Times New Roman" w:eastAsiaTheme="minorEastAsia" w:hAnsi="Times New Roman"/>
          <w:kern w:val="0"/>
          <w:sz w:val="20"/>
          <w:szCs w:val="20"/>
          <w:lang w:val="en-GB" w:eastAsia="ko-KR"/>
        </w:rPr>
        <w:t>sidelink</w:t>
      </w:r>
      <w:proofErr w:type="spellEnd"/>
      <w:r w:rsidRPr="000B13C9">
        <w:rPr>
          <w:rFonts w:ascii="Times New Roman" w:eastAsiaTheme="minorEastAsia" w:hAnsi="Times New Roman"/>
          <w:kern w:val="0"/>
          <w:sz w:val="20"/>
          <w:szCs w:val="20"/>
          <w:lang w:val="en-GB" w:eastAsia="ko-KR"/>
        </w:rPr>
        <w:t xml:space="preserve"> process.</w:t>
      </w:r>
    </w:p>
    <w:p w14:paraId="64CDC311"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When </w:t>
      </w:r>
      <w:proofErr w:type="spellStart"/>
      <w:r w:rsidRPr="000B13C9">
        <w:rPr>
          <w:rFonts w:ascii="Times New Roman" w:eastAsiaTheme="minorEastAsia" w:hAnsi="Times New Roman"/>
          <w:kern w:val="0"/>
          <w:sz w:val="20"/>
          <w:szCs w:val="20"/>
          <w:lang w:val="en-GB" w:eastAsia="ko-KR"/>
        </w:rPr>
        <w:t>sl</w:t>
      </w:r>
      <w:proofErr w:type="spellEnd"/>
      <w:r w:rsidRPr="000B13C9">
        <w:rPr>
          <w:rFonts w:ascii="Times New Roman" w:eastAsiaTheme="minorEastAsia" w:hAnsi="Times New Roman"/>
          <w:kern w:val="0"/>
          <w:sz w:val="20"/>
          <w:szCs w:val="20"/>
          <w:lang w:val="en-GB" w:eastAsia="ko-KR"/>
        </w:rPr>
        <w:t>-PUCCH-</w:t>
      </w:r>
      <w:proofErr w:type="spellStart"/>
      <w:r w:rsidRPr="000B13C9">
        <w:rPr>
          <w:rFonts w:ascii="Times New Roman" w:eastAsiaTheme="minorEastAsia" w:hAnsi="Times New Roman"/>
          <w:kern w:val="0"/>
          <w:sz w:val="20"/>
          <w:szCs w:val="20"/>
          <w:lang w:val="en-GB" w:eastAsia="ko-KR"/>
        </w:rPr>
        <w:t>Config</w:t>
      </w:r>
      <w:proofErr w:type="spellEnd"/>
      <w:r w:rsidRPr="000B13C9">
        <w:rPr>
          <w:rFonts w:ascii="Times New Roman" w:eastAsiaTheme="minorEastAsia" w:hAnsi="Times New Roman"/>
          <w:kern w:val="0"/>
          <w:sz w:val="20"/>
          <w:szCs w:val="20"/>
          <w:lang w:val="en-GB" w:eastAsia="ko-KR"/>
        </w:rPr>
        <w:t xml:space="preserve"> is configured, 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and SL-specific </w:t>
      </w:r>
      <w:proofErr w:type="spellStart"/>
      <w:r w:rsidRPr="000B13C9">
        <w:rPr>
          <w:rFonts w:ascii="Times New Roman" w:eastAsiaTheme="minorEastAsia" w:hAnsi="Times New Roman"/>
          <w:kern w:val="0"/>
          <w:sz w:val="20"/>
          <w:szCs w:val="20"/>
          <w:lang w:val="en-GB" w:eastAsia="ko-KR"/>
        </w:rPr>
        <w:t>drx-RetransmissionTimer</w:t>
      </w:r>
      <w:proofErr w:type="spellEnd"/>
      <w:r w:rsidRPr="000B13C9">
        <w:rPr>
          <w:rFonts w:ascii="Times New Roman" w:eastAsiaTheme="minorEastAsia" w:hAnsi="Times New Roman"/>
          <w:kern w:val="0"/>
          <w:sz w:val="20"/>
          <w:szCs w:val="20"/>
          <w:lang w:val="en-GB" w:eastAsia="ko-KR"/>
        </w:rPr>
        <w:t xml:space="preserve"> should be maintained for UE configured with </w:t>
      </w:r>
      <w:proofErr w:type="spellStart"/>
      <w:r w:rsidRPr="000B13C9">
        <w:rPr>
          <w:rFonts w:ascii="Times New Roman" w:eastAsiaTheme="minorEastAsia" w:hAnsi="Times New Roman"/>
          <w:kern w:val="0"/>
          <w:sz w:val="20"/>
          <w:szCs w:val="20"/>
          <w:lang w:val="en-GB" w:eastAsia="ko-KR"/>
        </w:rPr>
        <w:t>sidelink</w:t>
      </w:r>
      <w:proofErr w:type="spellEnd"/>
      <w:r w:rsidRPr="000B13C9">
        <w:rPr>
          <w:rFonts w:ascii="Times New Roman" w:eastAsiaTheme="minorEastAsia" w:hAnsi="Times New Roman"/>
          <w:kern w:val="0"/>
          <w:sz w:val="20"/>
          <w:szCs w:val="20"/>
          <w:lang w:val="en-GB" w:eastAsia="ko-KR"/>
        </w:rPr>
        <w:t xml:space="preserve"> resource allocation mode 1.</w:t>
      </w:r>
    </w:p>
    <w:p w14:paraId="44C154D8"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Adopt the following definitions of 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and </w:t>
      </w:r>
      <w:proofErr w:type="spellStart"/>
      <w:r w:rsidRPr="000B13C9">
        <w:rPr>
          <w:rFonts w:ascii="Times New Roman" w:eastAsiaTheme="minorEastAsia" w:hAnsi="Times New Roman"/>
          <w:kern w:val="0"/>
          <w:sz w:val="20"/>
          <w:szCs w:val="20"/>
          <w:lang w:val="en-GB" w:eastAsia="ko-KR"/>
        </w:rPr>
        <w:t>drx-RetransmissionTimer</w:t>
      </w:r>
      <w:proofErr w:type="spellEnd"/>
      <w:r w:rsidRPr="000B13C9">
        <w:rPr>
          <w:rFonts w:ascii="Times New Roman" w:eastAsiaTheme="minorEastAsia" w:hAnsi="Times New Roman"/>
          <w:kern w:val="0"/>
          <w:sz w:val="20"/>
          <w:szCs w:val="20"/>
          <w:lang w:val="en-GB" w:eastAsia="ko-KR"/>
        </w:rPr>
        <w:t xml:space="preserve"> (the detailed </w:t>
      </w:r>
      <w:r w:rsidRPr="000B13C9">
        <w:rPr>
          <w:rFonts w:ascii="Times New Roman" w:eastAsiaTheme="minorEastAsia" w:hAnsi="Times New Roman"/>
          <w:kern w:val="0"/>
          <w:sz w:val="20"/>
          <w:szCs w:val="20"/>
          <w:lang w:val="en-GB" w:eastAsia="ko-KR"/>
        </w:rPr>
        <w:lastRenderedPageBreak/>
        <w:t>name of the timers can be further discussed):</w:t>
      </w:r>
    </w:p>
    <w:p w14:paraId="47E0AB00" w14:textId="39A8E314" w:rsidR="00E661EE" w:rsidRPr="004E3381" w:rsidRDefault="00E661EE" w:rsidP="004E3381">
      <w:pPr>
        <w:pStyle w:val="afd"/>
        <w:numPr>
          <w:ilvl w:val="2"/>
          <w:numId w:val="19"/>
        </w:numPr>
        <w:ind w:leftChars="0"/>
        <w:rPr>
          <w:rFonts w:ascii="Times New Roman" w:eastAsiaTheme="minorEastAsia" w:hAnsi="Times New Roman"/>
          <w:kern w:val="0"/>
          <w:sz w:val="20"/>
          <w:szCs w:val="20"/>
          <w:lang w:val="en-GB" w:eastAsia="ko-KR"/>
        </w:rPr>
      </w:pPr>
      <w:proofErr w:type="spellStart"/>
      <w:r w:rsidRPr="004E3381">
        <w:rPr>
          <w:rFonts w:ascii="Times New Roman" w:eastAsiaTheme="minorEastAsia" w:hAnsi="Times New Roman"/>
          <w:kern w:val="0"/>
          <w:sz w:val="20"/>
          <w:szCs w:val="20"/>
          <w:lang w:val="en-GB" w:eastAsia="ko-KR"/>
        </w:rPr>
        <w:t>drx-RetransmissionTimerSL</w:t>
      </w:r>
      <w:proofErr w:type="spellEnd"/>
      <w:r w:rsidRPr="004E3381">
        <w:rPr>
          <w:rFonts w:ascii="Times New Roman" w:eastAsiaTheme="minorEastAsia" w:hAnsi="Times New Roman"/>
          <w:kern w:val="0"/>
          <w:sz w:val="20"/>
          <w:szCs w:val="20"/>
          <w:lang w:val="en-GB" w:eastAsia="ko-KR"/>
        </w:rPr>
        <w:t xml:space="preserve"> (per </w:t>
      </w:r>
      <w:proofErr w:type="spellStart"/>
      <w:r w:rsidRPr="004E3381">
        <w:rPr>
          <w:rFonts w:ascii="Times New Roman" w:eastAsiaTheme="minorEastAsia" w:hAnsi="Times New Roman"/>
          <w:kern w:val="0"/>
          <w:sz w:val="20"/>
          <w:szCs w:val="20"/>
          <w:lang w:val="en-GB" w:eastAsia="ko-KR"/>
        </w:rPr>
        <w:t>Sidelink</w:t>
      </w:r>
      <w:proofErr w:type="spellEnd"/>
      <w:r w:rsidRPr="004E3381">
        <w:rPr>
          <w:rFonts w:ascii="Times New Roman" w:eastAsiaTheme="minorEastAsia" w:hAnsi="Times New Roman"/>
          <w:kern w:val="0"/>
          <w:sz w:val="20"/>
          <w:szCs w:val="20"/>
          <w:lang w:val="en-GB" w:eastAsia="ko-KR"/>
        </w:rPr>
        <w:t xml:space="preserve"> process): the maximum duration until a grant for SL retransmission is received;</w:t>
      </w:r>
    </w:p>
    <w:p w14:paraId="110CF240" w14:textId="1F1C3EF3" w:rsidR="00E661EE" w:rsidRPr="004E3381" w:rsidRDefault="00E661EE" w:rsidP="004E3381">
      <w:pPr>
        <w:pStyle w:val="afd"/>
        <w:numPr>
          <w:ilvl w:val="2"/>
          <w:numId w:val="19"/>
        </w:numPr>
        <w:ind w:leftChars="0"/>
        <w:rPr>
          <w:rFonts w:ascii="Times New Roman" w:eastAsiaTheme="minorEastAsia" w:hAnsi="Times New Roman"/>
          <w:kern w:val="0"/>
          <w:sz w:val="20"/>
          <w:szCs w:val="20"/>
          <w:lang w:val="en-GB" w:eastAsia="ko-KR"/>
        </w:rPr>
      </w:pPr>
      <w:proofErr w:type="spellStart"/>
      <w:proofErr w:type="gramStart"/>
      <w:r w:rsidRPr="004E3381">
        <w:rPr>
          <w:rFonts w:ascii="Times New Roman" w:eastAsiaTheme="minorEastAsia" w:hAnsi="Times New Roman"/>
          <w:kern w:val="0"/>
          <w:sz w:val="20"/>
          <w:szCs w:val="20"/>
          <w:lang w:val="en-GB" w:eastAsia="ko-KR"/>
        </w:rPr>
        <w:t>drx</w:t>
      </w:r>
      <w:proofErr w:type="spellEnd"/>
      <w:r w:rsidRPr="004E3381">
        <w:rPr>
          <w:rFonts w:ascii="Times New Roman" w:eastAsiaTheme="minorEastAsia" w:hAnsi="Times New Roman"/>
          <w:kern w:val="0"/>
          <w:sz w:val="20"/>
          <w:szCs w:val="20"/>
          <w:lang w:val="en-GB" w:eastAsia="ko-KR"/>
        </w:rPr>
        <w:t>-HARQ-RTT-</w:t>
      </w:r>
      <w:proofErr w:type="spellStart"/>
      <w:r w:rsidRPr="004E3381">
        <w:rPr>
          <w:rFonts w:ascii="Times New Roman" w:eastAsiaTheme="minorEastAsia" w:hAnsi="Times New Roman"/>
          <w:kern w:val="0"/>
          <w:sz w:val="20"/>
          <w:szCs w:val="20"/>
          <w:lang w:val="en-GB" w:eastAsia="ko-KR"/>
        </w:rPr>
        <w:t>TimerSL</w:t>
      </w:r>
      <w:proofErr w:type="spellEnd"/>
      <w:proofErr w:type="gramEnd"/>
      <w:r w:rsidRPr="004E3381">
        <w:rPr>
          <w:rFonts w:ascii="Times New Roman" w:eastAsiaTheme="minorEastAsia" w:hAnsi="Times New Roman"/>
          <w:kern w:val="0"/>
          <w:sz w:val="20"/>
          <w:szCs w:val="20"/>
          <w:lang w:val="en-GB" w:eastAsia="ko-KR"/>
        </w:rPr>
        <w:t xml:space="preserve"> (per </w:t>
      </w:r>
      <w:proofErr w:type="spellStart"/>
      <w:r w:rsidRPr="004E3381">
        <w:rPr>
          <w:rFonts w:ascii="Times New Roman" w:eastAsiaTheme="minorEastAsia" w:hAnsi="Times New Roman"/>
          <w:kern w:val="0"/>
          <w:sz w:val="20"/>
          <w:szCs w:val="20"/>
          <w:lang w:val="en-GB" w:eastAsia="ko-KR"/>
        </w:rPr>
        <w:t>Sidelink</w:t>
      </w:r>
      <w:proofErr w:type="spellEnd"/>
      <w:r w:rsidRPr="004E3381">
        <w:rPr>
          <w:rFonts w:ascii="Times New Roman" w:eastAsiaTheme="minorEastAsia" w:hAnsi="Times New Roman"/>
          <w:kern w:val="0"/>
          <w:sz w:val="20"/>
          <w:szCs w:val="20"/>
          <w:lang w:val="en-GB" w:eastAsia="ko-KR"/>
        </w:rPr>
        <w:t xml:space="preserve"> process): the minimum duration before a SL retransmission grant is expected by the MAC entity.</w:t>
      </w:r>
    </w:p>
    <w:p w14:paraId="38B62D29"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When </w:t>
      </w:r>
      <w:proofErr w:type="spellStart"/>
      <w:r w:rsidRPr="000B13C9">
        <w:rPr>
          <w:rFonts w:ascii="Times New Roman" w:eastAsiaTheme="minorEastAsia" w:hAnsi="Times New Roman"/>
          <w:kern w:val="0"/>
          <w:sz w:val="20"/>
          <w:szCs w:val="20"/>
          <w:lang w:val="en-GB" w:eastAsia="ko-KR"/>
        </w:rPr>
        <w:t>sl</w:t>
      </w:r>
      <w:proofErr w:type="spellEnd"/>
      <w:r w:rsidRPr="000B13C9">
        <w:rPr>
          <w:rFonts w:ascii="Times New Roman" w:eastAsiaTheme="minorEastAsia" w:hAnsi="Times New Roman"/>
          <w:kern w:val="0"/>
          <w:sz w:val="20"/>
          <w:szCs w:val="20"/>
          <w:lang w:val="en-GB" w:eastAsia="ko-KR"/>
        </w:rPr>
        <w:t>-PUCCH-</w:t>
      </w:r>
      <w:proofErr w:type="spellStart"/>
      <w:r w:rsidRPr="000B13C9">
        <w:rPr>
          <w:rFonts w:ascii="Times New Roman" w:eastAsiaTheme="minorEastAsia" w:hAnsi="Times New Roman"/>
          <w:kern w:val="0"/>
          <w:sz w:val="20"/>
          <w:szCs w:val="20"/>
          <w:lang w:val="en-GB" w:eastAsia="ko-KR"/>
        </w:rPr>
        <w:t>Config</w:t>
      </w:r>
      <w:proofErr w:type="spellEnd"/>
      <w:r w:rsidRPr="000B13C9">
        <w:rPr>
          <w:rFonts w:ascii="Times New Roman" w:eastAsiaTheme="minorEastAsia" w:hAnsi="Times New Roman"/>
          <w:kern w:val="0"/>
          <w:sz w:val="20"/>
          <w:szCs w:val="20"/>
          <w:lang w:val="en-GB" w:eastAsia="ko-KR"/>
        </w:rPr>
        <w:t xml:space="preserve"> is configured (and the PUCCH is transmitted), the UE should start the 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 xml:space="preserve"> for the corresponding SL HARQ process in the first slot after the end of the corresponding transmission carrying the SL HARQ feedback via the PUCCH.</w:t>
      </w:r>
    </w:p>
    <w:p w14:paraId="21441F2F"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58CF7DF4" w14:textId="7DC7C0B1" w:rsidR="00E661EE" w:rsidRPr="00D5501C"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D5501C">
        <w:rPr>
          <w:rFonts w:ascii="Times New Roman" w:eastAsiaTheme="minorEastAsia" w:hAnsi="Times New Roman"/>
          <w:kern w:val="0"/>
          <w:sz w:val="20"/>
          <w:szCs w:val="20"/>
          <w:lang w:val="en-GB" w:eastAsia="ko-KR"/>
        </w:rPr>
        <w:t xml:space="preserve"> on </w:t>
      </w:r>
      <w:r w:rsidR="00326DBE">
        <w:rPr>
          <w:rFonts w:ascii="Times New Roman" w:eastAsiaTheme="minorEastAsia" w:hAnsi="Times New Roman"/>
          <w:kern w:val="0"/>
          <w:sz w:val="20"/>
          <w:szCs w:val="20"/>
          <w:lang w:val="en-GB" w:eastAsia="ko-KR"/>
        </w:rPr>
        <w:t xml:space="preserve">details of SL </w:t>
      </w:r>
      <w:r w:rsidRPr="00D5501C">
        <w:rPr>
          <w:rFonts w:ascii="Times New Roman" w:eastAsiaTheme="minorEastAsia" w:hAnsi="Times New Roman"/>
          <w:kern w:val="0"/>
          <w:sz w:val="20"/>
          <w:szCs w:val="20"/>
          <w:lang w:val="en-GB" w:eastAsia="ko-KR"/>
        </w:rPr>
        <w:t xml:space="preserve">DRX </w:t>
      </w:r>
      <w:r w:rsidR="00136E75">
        <w:rPr>
          <w:rFonts w:ascii="Times New Roman" w:eastAsiaTheme="minorEastAsia" w:hAnsi="Times New Roman"/>
          <w:kern w:val="0"/>
          <w:sz w:val="20"/>
          <w:szCs w:val="20"/>
          <w:lang w:val="en-GB" w:eastAsia="ko-KR"/>
        </w:rPr>
        <w:t>configuration</w:t>
      </w:r>
      <w:r w:rsidR="00E71FE0">
        <w:rPr>
          <w:rFonts w:ascii="Times New Roman" w:eastAsiaTheme="minorEastAsia" w:hAnsi="Times New Roman"/>
          <w:kern w:val="0"/>
          <w:sz w:val="20"/>
          <w:szCs w:val="20"/>
          <w:lang w:val="en-GB" w:eastAsia="ko-KR"/>
        </w:rPr>
        <w:t xml:space="preserve"> </w:t>
      </w:r>
      <w:r w:rsidRPr="00D5501C">
        <w:rPr>
          <w:rFonts w:ascii="Times New Roman" w:eastAsiaTheme="minorEastAsia" w:hAnsi="Times New Roman"/>
          <w:kern w:val="0"/>
          <w:sz w:val="20"/>
          <w:szCs w:val="20"/>
          <w:lang w:val="en-GB" w:eastAsia="ko-KR"/>
        </w:rPr>
        <w:t xml:space="preserve">for SL </w:t>
      </w:r>
      <w:proofErr w:type="spellStart"/>
      <w:r w:rsidR="00136E75">
        <w:rPr>
          <w:rFonts w:ascii="Times New Roman" w:eastAsiaTheme="minorEastAsia" w:hAnsi="Times New Roman"/>
          <w:kern w:val="0"/>
          <w:sz w:val="20"/>
          <w:szCs w:val="20"/>
          <w:lang w:val="en-GB" w:eastAsia="ko-KR"/>
        </w:rPr>
        <w:t>groupcast</w:t>
      </w:r>
      <w:proofErr w:type="spellEnd"/>
      <w:r w:rsidR="00136E75">
        <w:rPr>
          <w:rFonts w:ascii="Times New Roman" w:eastAsiaTheme="minorEastAsia" w:hAnsi="Times New Roman"/>
          <w:kern w:val="0"/>
          <w:sz w:val="20"/>
          <w:szCs w:val="20"/>
          <w:lang w:val="en-GB" w:eastAsia="ko-KR"/>
        </w:rPr>
        <w:t>/broadcast</w:t>
      </w:r>
    </w:p>
    <w:p w14:paraId="2B1FEEC1"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WA: RAN2 assumes that the V2X layer of Rx UE passes the PC5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parameters together with the corresponding destination layer-2 ID(s) for reception to the AS layer, as per TR 23.776 conclusion, and will further discuss SL DRX design based on this working assumption. RAN2 does not need to send LS to SA2 to clarify this issue.</w:t>
      </w:r>
    </w:p>
    <w:p w14:paraId="03173849"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DRX cycle should take at least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requirement into consideration.</w:t>
      </w:r>
    </w:p>
    <w:p w14:paraId="2CD6F7A7"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DRX cycle(s) is configured per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profile. FFS on the need of down-select one DRX cycle from available DRX cycles for a specific L2 DST ID if UE has multiple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profiles for same DST L2 ID.</w:t>
      </w:r>
    </w:p>
    <w:p w14:paraId="4DE77ED0"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DRX cycle is configured per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profile.</w:t>
      </w:r>
    </w:p>
    <w:p w14:paraId="44F8C46F"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RAN2 understands that </w:t>
      </w:r>
      <w:proofErr w:type="spellStart"/>
      <w:r w:rsidRPr="00D5501C">
        <w:rPr>
          <w:rFonts w:ascii="Times New Roman" w:eastAsiaTheme="minorEastAsia" w:hAnsi="Times New Roman"/>
          <w:kern w:val="0"/>
          <w:sz w:val="20"/>
          <w:szCs w:val="20"/>
          <w:lang w:val="en-GB" w:eastAsia="ko-KR"/>
        </w:rPr>
        <w:t>sl-drx-startoffset</w:t>
      </w:r>
      <w:proofErr w:type="spellEnd"/>
      <w:r w:rsidRPr="00D5501C">
        <w:rPr>
          <w:rFonts w:ascii="Times New Roman" w:eastAsiaTheme="minorEastAsia" w:hAnsi="Times New Roman"/>
          <w:kern w:val="0"/>
          <w:sz w:val="20"/>
          <w:szCs w:val="20"/>
          <w:lang w:val="en-GB" w:eastAsia="ko-KR"/>
        </w:rPr>
        <w:t xml:space="preserve"> does not take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requirement into consideration.</w:t>
      </w:r>
    </w:p>
    <w:p w14:paraId="1694AC1F"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For GC/BC, </w:t>
      </w:r>
      <w:proofErr w:type="spellStart"/>
      <w:r w:rsidRPr="00D5501C">
        <w:rPr>
          <w:rFonts w:ascii="Times New Roman" w:eastAsiaTheme="minorEastAsia" w:hAnsi="Times New Roman"/>
          <w:kern w:val="0"/>
          <w:sz w:val="20"/>
          <w:szCs w:val="20"/>
          <w:lang w:val="en-GB" w:eastAsia="ko-KR"/>
        </w:rPr>
        <w:t>sl-drx-startoffset</w:t>
      </w:r>
      <w:proofErr w:type="spellEnd"/>
      <w:r w:rsidRPr="00D5501C">
        <w:rPr>
          <w:rFonts w:ascii="Times New Roman" w:eastAsiaTheme="minorEastAsia" w:hAnsi="Times New Roman"/>
          <w:kern w:val="0"/>
          <w:sz w:val="20"/>
          <w:szCs w:val="20"/>
          <w:lang w:val="en-GB" w:eastAsia="ko-KR"/>
        </w:rPr>
        <w:t xml:space="preserve"> is set based on DST L2 ID.</w:t>
      </w:r>
    </w:p>
    <w:p w14:paraId="62AB4387" w14:textId="77777777" w:rsidR="00E71FE0" w:rsidRDefault="00E71FE0" w:rsidP="00E71FE0">
      <w:pPr>
        <w:pStyle w:val="afd"/>
        <w:ind w:leftChars="0" w:left="420"/>
        <w:rPr>
          <w:rFonts w:ascii="Times New Roman" w:eastAsiaTheme="minorEastAsia" w:hAnsi="Times New Roman"/>
          <w:kern w:val="0"/>
          <w:sz w:val="20"/>
          <w:szCs w:val="20"/>
          <w:lang w:val="en-GB" w:eastAsia="ko-KR"/>
        </w:rPr>
      </w:pPr>
    </w:p>
    <w:p w14:paraId="551D89C1" w14:textId="73385257" w:rsidR="00E661EE" w:rsidRPr="00B668B0" w:rsidRDefault="00E71FE0"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E25A25">
        <w:rPr>
          <w:rFonts w:ascii="Times New Roman" w:eastAsiaTheme="minorEastAsia" w:hAnsi="Times New Roman"/>
          <w:kern w:val="0"/>
          <w:sz w:val="20"/>
          <w:szCs w:val="20"/>
          <w:lang w:val="en-GB" w:eastAsia="ko-KR"/>
        </w:rPr>
        <w:t xml:space="preserve"> on alignment between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w:t>
      </w:r>
    </w:p>
    <w:p w14:paraId="693A9178"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for UE may comprise the full overlapping between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in time.</w:t>
      </w:r>
    </w:p>
    <w:p w14:paraId="06EB9911"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for UE may comprise the partial overlapping between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in time.</w:t>
      </w:r>
    </w:p>
    <w:p w14:paraId="175BC6F1"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For at least SL RX-UEs in RRC CONNECTED, the 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is up to </w:t>
      </w:r>
      <w:proofErr w:type="spellStart"/>
      <w:r w:rsidRPr="00B668B0">
        <w:rPr>
          <w:rFonts w:ascii="Times New Roman" w:eastAsiaTheme="minorEastAsia" w:hAnsi="Times New Roman"/>
          <w:kern w:val="0"/>
          <w:sz w:val="20"/>
          <w:szCs w:val="20"/>
          <w:lang w:val="en-GB" w:eastAsia="ko-KR"/>
        </w:rPr>
        <w:t>gNB</w:t>
      </w:r>
      <w:proofErr w:type="spellEnd"/>
      <w:r w:rsidRPr="00B668B0">
        <w:rPr>
          <w:rFonts w:ascii="Times New Roman" w:eastAsiaTheme="minorEastAsia" w:hAnsi="Times New Roman"/>
          <w:kern w:val="0"/>
          <w:sz w:val="20"/>
          <w:szCs w:val="20"/>
          <w:lang w:val="en-GB" w:eastAsia="ko-KR"/>
        </w:rPr>
        <w:t>. FFS for SL TX-UE.</w:t>
      </w:r>
    </w:p>
    <w:p w14:paraId="36EBD402"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RAN2 to down-scope 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for UEs in RRC IDLE and RRC INACTIVE from Rel-17.</w:t>
      </w:r>
    </w:p>
    <w:p w14:paraId="10311D02"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In case of Mode 1 scheduling, the 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of </w:t>
      </w:r>
      <w:proofErr w:type="spellStart"/>
      <w:proofErr w:type="gramStart"/>
      <w:r w:rsidRPr="00B668B0">
        <w:rPr>
          <w:rFonts w:ascii="Times New Roman" w:eastAsiaTheme="minorEastAsia" w:hAnsi="Times New Roman"/>
          <w:kern w:val="0"/>
          <w:sz w:val="20"/>
          <w:szCs w:val="20"/>
          <w:lang w:val="en-GB" w:eastAsia="ko-KR"/>
        </w:rPr>
        <w:t>Tx</w:t>
      </w:r>
      <w:proofErr w:type="spellEnd"/>
      <w:proofErr w:type="gramEnd"/>
      <w:r w:rsidRPr="00B668B0">
        <w:rPr>
          <w:rFonts w:ascii="Times New Roman" w:eastAsiaTheme="minorEastAsia" w:hAnsi="Times New Roman"/>
          <w:kern w:val="0"/>
          <w:sz w:val="20"/>
          <w:szCs w:val="20"/>
          <w:lang w:val="en-GB" w:eastAsia="ko-KR"/>
        </w:rPr>
        <w:t xml:space="preserve"> UE and SL DRX of Rx UE shall be considered. FFS on how alignment is achieved.</w:t>
      </w:r>
    </w:p>
    <w:p w14:paraId="6A6EA39C" w14:textId="77777777" w:rsidR="00E71FE0" w:rsidRDefault="00E71FE0" w:rsidP="00E71FE0">
      <w:pPr>
        <w:pStyle w:val="afd"/>
        <w:ind w:leftChars="0" w:left="420"/>
        <w:rPr>
          <w:rFonts w:ascii="Times New Roman" w:eastAsiaTheme="minorEastAsia" w:hAnsi="Times New Roman"/>
          <w:kern w:val="0"/>
          <w:sz w:val="20"/>
          <w:szCs w:val="20"/>
          <w:lang w:val="en-GB" w:eastAsia="ko-KR"/>
        </w:rPr>
      </w:pPr>
    </w:p>
    <w:p w14:paraId="78422782" w14:textId="362B6877" w:rsidR="00E661EE" w:rsidRPr="00B668B0"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Agreement on </w:t>
      </w:r>
      <w:proofErr w:type="spellStart"/>
      <w:r w:rsidRPr="00B668B0">
        <w:rPr>
          <w:rFonts w:ascii="Times New Roman" w:eastAsiaTheme="minorEastAsia" w:hAnsi="Times New Roman"/>
          <w:kern w:val="0"/>
          <w:sz w:val="20"/>
          <w:szCs w:val="20"/>
          <w:lang w:val="en-GB" w:eastAsia="ko-KR"/>
        </w:rPr>
        <w:t>geolocation</w:t>
      </w:r>
      <w:proofErr w:type="spellEnd"/>
      <w:r w:rsidRPr="00B668B0">
        <w:rPr>
          <w:rFonts w:ascii="Times New Roman" w:eastAsiaTheme="minorEastAsia" w:hAnsi="Times New Roman"/>
          <w:kern w:val="0"/>
          <w:sz w:val="20"/>
          <w:szCs w:val="20"/>
          <w:lang w:val="en-GB" w:eastAsia="ko-KR"/>
        </w:rPr>
        <w:t xml:space="preserve"> based SL DRX</w:t>
      </w:r>
      <w:r w:rsidR="00E71FE0">
        <w:rPr>
          <w:rFonts w:ascii="Times New Roman" w:eastAsiaTheme="minorEastAsia" w:hAnsi="Times New Roman"/>
          <w:kern w:val="0"/>
          <w:sz w:val="20"/>
          <w:szCs w:val="20"/>
          <w:lang w:val="en-GB" w:eastAsia="ko-KR"/>
        </w:rPr>
        <w:t xml:space="preserve"> operation</w:t>
      </w:r>
    </w:p>
    <w:p w14:paraId="1CF2A3BC"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proofErr w:type="spellStart"/>
      <w:r w:rsidRPr="00B668B0">
        <w:rPr>
          <w:rFonts w:ascii="Times New Roman" w:eastAsiaTheme="minorEastAsia" w:hAnsi="Times New Roman"/>
          <w:kern w:val="0"/>
          <w:sz w:val="20"/>
          <w:szCs w:val="20"/>
          <w:lang w:val="en-GB" w:eastAsia="ko-KR"/>
        </w:rPr>
        <w:t>Geolocation</w:t>
      </w:r>
      <w:proofErr w:type="spellEnd"/>
      <w:r w:rsidRPr="00B668B0">
        <w:rPr>
          <w:rFonts w:ascii="Times New Roman" w:eastAsiaTheme="minorEastAsia" w:hAnsi="Times New Roman"/>
          <w:kern w:val="0"/>
          <w:sz w:val="20"/>
          <w:szCs w:val="20"/>
          <w:lang w:val="en-GB" w:eastAsia="ko-KR"/>
        </w:rPr>
        <w:t xml:space="preserve"> based SL DRX is not supported in Rel-17.</w:t>
      </w:r>
    </w:p>
    <w:p w14:paraId="5AB25706" w14:textId="77777777" w:rsidR="005D052E" w:rsidRPr="00E15CEF" w:rsidRDefault="005D052E" w:rsidP="005D052E">
      <w:pPr>
        <w:rPr>
          <w:rFonts w:eastAsia="MS Gothic"/>
          <w:lang w:eastAsia="ja-JP"/>
        </w:rPr>
      </w:pPr>
    </w:p>
    <w:p w14:paraId="77A7B9E7" w14:textId="77777777" w:rsidR="005D052E" w:rsidRDefault="005D052E" w:rsidP="005D052E">
      <w:pPr>
        <w:rPr>
          <w:rFonts w:eastAsiaTheme="minorEastAsia"/>
          <w:lang w:eastAsia="ko-KR"/>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60C21DA" w14:textId="77777777" w:rsidR="00136474" w:rsidRPr="00DF4A6A" w:rsidRDefault="00136474" w:rsidP="00136474">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5A7B8302"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Protocol layer aspects on resource allocation to reduce UE’s power consumption</w:t>
      </w:r>
    </w:p>
    <w:p w14:paraId="4F5DC342"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proofErr w:type="spellStart"/>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w:t>
      </w:r>
      <w:proofErr w:type="spellEnd"/>
      <w:r w:rsidRPr="00673569">
        <w:rPr>
          <w:rFonts w:ascii="Times New Roman" w:eastAsiaTheme="minorEastAsia" w:hAnsi="Times New Roman"/>
          <w:kern w:val="0"/>
          <w:sz w:val="20"/>
          <w:szCs w:val="20"/>
          <w:lang w:val="en-GB" w:eastAsia="ko-KR"/>
        </w:rPr>
        <w:t xml:space="preserve"> DRX for broadcast, </w:t>
      </w:r>
      <w:proofErr w:type="spellStart"/>
      <w:r w:rsidRPr="00673569">
        <w:rPr>
          <w:rFonts w:ascii="Times New Roman" w:eastAsiaTheme="minorEastAsia" w:hAnsi="Times New Roman"/>
          <w:kern w:val="0"/>
          <w:sz w:val="20"/>
          <w:szCs w:val="20"/>
          <w:lang w:val="en-GB" w:eastAsia="ko-KR"/>
        </w:rPr>
        <w:t>groupcast</w:t>
      </w:r>
      <w:proofErr w:type="spellEnd"/>
      <w:r w:rsidRPr="00673569">
        <w:rPr>
          <w:rFonts w:ascii="Times New Roman" w:eastAsiaTheme="minorEastAsia" w:hAnsi="Times New Roman"/>
          <w:kern w:val="0"/>
          <w:sz w:val="20"/>
          <w:szCs w:val="20"/>
          <w:lang w:val="en-GB" w:eastAsia="ko-KR"/>
        </w:rPr>
        <w:t>, and unicast</w:t>
      </w:r>
      <w:r>
        <w:rPr>
          <w:rFonts w:ascii="Times New Roman" w:eastAsiaTheme="minorEastAsia" w:hAnsi="Times New Roman"/>
          <w:kern w:val="0"/>
          <w:sz w:val="20"/>
          <w:szCs w:val="20"/>
          <w:lang w:val="en-GB" w:eastAsia="ko-KR"/>
        </w:rPr>
        <w:t xml:space="preserve"> including;</w:t>
      </w:r>
    </w:p>
    <w:p w14:paraId="5B18AB84" w14:textId="2857B4D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w:t>
      </w:r>
      <w:r w:rsidR="00DB29D2">
        <w:rPr>
          <w:rFonts w:ascii="Times New Roman" w:eastAsiaTheme="minorEastAsia" w:hAnsi="Times New Roman"/>
          <w:kern w:val="0"/>
          <w:sz w:val="20"/>
          <w:szCs w:val="20"/>
          <w:lang w:val="en-GB" w:eastAsia="ko-KR"/>
        </w:rPr>
        <w:t xml:space="preserve"> and </w:t>
      </w:r>
      <w:r w:rsidR="002A1F45">
        <w:rPr>
          <w:rFonts w:ascii="Times New Roman" w:eastAsiaTheme="minorEastAsia" w:hAnsi="Times New Roman"/>
          <w:kern w:val="0"/>
          <w:sz w:val="20"/>
          <w:szCs w:val="20"/>
          <w:lang w:val="en-GB" w:eastAsia="ko-KR"/>
        </w:rPr>
        <w:t>configuration of</w:t>
      </w:r>
      <w:r>
        <w:rPr>
          <w:rFonts w:ascii="Times New Roman" w:eastAsiaTheme="minorEastAsia" w:hAnsi="Times New Roman"/>
          <w:kern w:val="0"/>
          <w:sz w:val="20"/>
          <w:szCs w:val="20"/>
          <w:lang w:val="en-GB" w:eastAsia="ko-KR"/>
        </w:rPr>
        <w:t xml:space="preserve"> </w:t>
      </w:r>
      <w:proofErr w:type="spellStart"/>
      <w:r w:rsidR="002A1F45">
        <w:rPr>
          <w:rFonts w:ascii="Times New Roman" w:eastAsiaTheme="minorEastAsia" w:hAnsi="Times New Roman"/>
          <w:kern w:val="0"/>
          <w:sz w:val="20"/>
          <w:szCs w:val="20"/>
          <w:lang w:val="en-GB" w:eastAsia="ko-KR"/>
        </w:rPr>
        <w:t>sidelink</w:t>
      </w:r>
      <w:proofErr w:type="spellEnd"/>
      <w:r w:rsidR="002A1F45">
        <w:rPr>
          <w:rFonts w:ascii="Times New Roman" w:eastAsiaTheme="minorEastAsia" w:hAnsi="Times New Roman"/>
          <w:kern w:val="0"/>
          <w:sz w:val="20"/>
          <w:szCs w:val="20"/>
          <w:lang w:val="en-GB" w:eastAsia="ko-KR"/>
        </w:rPr>
        <w:t xml:space="preserve"> DRX</w:t>
      </w:r>
    </w:p>
    <w:p w14:paraId="5C78E069" w14:textId="77777777" w:rsidR="00136474" w:rsidRPr="00643811"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among the UEs communicating with each other</w:t>
      </w:r>
    </w:p>
    <w:p w14:paraId="244606D8" w14:textId="77777777" w:rsidR="00136474" w:rsidRPr="00643811"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with </w:t>
      </w:r>
      <w:proofErr w:type="spellStart"/>
      <w:r w:rsidRPr="00643811">
        <w:rPr>
          <w:rFonts w:ascii="Times New Roman" w:eastAsiaTheme="minorEastAsia" w:hAnsi="Times New Roman"/>
          <w:kern w:val="0"/>
          <w:sz w:val="20"/>
          <w:szCs w:val="20"/>
          <w:lang w:val="en-GB" w:eastAsia="ko-KR"/>
        </w:rPr>
        <w:t>Uu</w:t>
      </w:r>
      <w:proofErr w:type="spellEnd"/>
      <w:r w:rsidRPr="00643811">
        <w:rPr>
          <w:rFonts w:ascii="Times New Roman" w:eastAsiaTheme="minorEastAsia" w:hAnsi="Times New Roman"/>
          <w:kern w:val="0"/>
          <w:sz w:val="20"/>
          <w:szCs w:val="20"/>
          <w:lang w:val="en-GB" w:eastAsia="ko-KR"/>
        </w:rPr>
        <w:t xml:space="preserve"> DRX wake-up time in an in-coverage UE</w:t>
      </w:r>
    </w:p>
    <w:p w14:paraId="2D81591F" w14:textId="77777777" w:rsidR="00136474" w:rsidRPr="00071C09"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Protocol layer aspects on solution(s) on the enhancement(s) in mode 2 for enhanced reliability and reduced latency</w:t>
      </w:r>
    </w:p>
    <w:p w14:paraId="71E27EF2" w14:textId="77777777" w:rsidR="002A1F45" w:rsidRDefault="002A1F45" w:rsidP="002A1F45">
      <w:pPr>
        <w:rPr>
          <w:rFonts w:eastAsiaTheme="minorEastAsia"/>
          <w:lang w:eastAsia="ko-KR"/>
        </w:rPr>
      </w:pPr>
    </w:p>
    <w:p w14:paraId="3CF59592" w14:textId="77777777" w:rsidR="002A1F45" w:rsidRPr="002A1F45" w:rsidRDefault="002A1F45" w:rsidP="00136474">
      <w:pPr>
        <w:rPr>
          <w:rFonts w:eastAsia="MS Gothic"/>
          <w:lang w:val="en-US"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71BDA91A" w14:textId="662376EF" w:rsidR="00B9275E" w:rsidRPr="00FC2020" w:rsidRDefault="00B9275E" w:rsidP="00B9275E">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98</w:t>
      </w:r>
      <w:r w:rsidR="00CB6AB7">
        <w:rPr>
          <w:rFonts w:eastAsiaTheme="minorEastAsia"/>
          <w:b/>
          <w:u w:val="single"/>
          <w:lang w:eastAsia="ko-KR"/>
        </w:rPr>
        <w:t>bis</w:t>
      </w:r>
      <w:r w:rsidRPr="00FC2020">
        <w:rPr>
          <w:rFonts w:eastAsiaTheme="minorEastAsia"/>
          <w:b/>
          <w:u w:val="single"/>
          <w:lang w:eastAsia="ko-KR"/>
        </w:rPr>
        <w:t>-e</w:t>
      </w:r>
      <w:r w:rsidR="00CB6AB7">
        <w:rPr>
          <w:rFonts w:eastAsiaTheme="minorEastAsia"/>
          <w:b/>
          <w:u w:val="single"/>
          <w:lang w:eastAsia="ko-KR"/>
        </w:rPr>
        <w:t>: RF</w:t>
      </w:r>
    </w:p>
    <w:p w14:paraId="140D3A3E" w14:textId="77777777" w:rsidR="00B9275E" w:rsidRPr="00052D2B" w:rsidRDefault="00B9275E" w:rsidP="00B9275E">
      <w:pPr>
        <w:jc w:val="both"/>
        <w:rPr>
          <w:rFonts w:eastAsiaTheme="minorEastAsia"/>
          <w:lang w:eastAsia="ko-KR"/>
        </w:rPr>
      </w:pPr>
      <w:r w:rsidRPr="00052D2B">
        <w:rPr>
          <w:rFonts w:eastAsiaTheme="minorEastAsia"/>
          <w:lang w:eastAsia="ko-KR"/>
        </w:rPr>
        <w:t>RAN4 agreed 4 WFs and Draft TR Update for SL enhancements in Rel-17 as follows:</w:t>
      </w:r>
    </w:p>
    <w:p w14:paraId="5A80104C"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New SL enhancement RF requirements: </w:t>
      </w:r>
    </w:p>
    <w:p w14:paraId="7DFE2127"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sz w:val="20"/>
          <w:szCs w:val="20"/>
          <w:lang w:eastAsia="ko-KR"/>
        </w:rPr>
        <w:lastRenderedPageBreak/>
        <w:t>Based on RAN4 agreed with 4 WFs and summary papers, we provide detail results  as follows:</w:t>
      </w:r>
    </w:p>
    <w:p w14:paraId="194AC470" w14:textId="77777777" w:rsidR="00B9275E" w:rsidRPr="00052D2B" w:rsidRDefault="00B9275E" w:rsidP="00B9275E">
      <w:pPr>
        <w:pStyle w:val="afd"/>
        <w:numPr>
          <w:ilvl w:val="2"/>
          <w:numId w:val="19"/>
        </w:numPr>
        <w:ind w:leftChars="0"/>
        <w:rPr>
          <w:rFonts w:ascii="Times New Roman" w:eastAsiaTheme="minorEastAsia" w:hAnsi="Times New Roman"/>
          <w:b/>
          <w:kern w:val="0"/>
          <w:sz w:val="20"/>
          <w:szCs w:val="20"/>
          <w:lang w:val="en-GB" w:eastAsia="ko-KR"/>
        </w:rPr>
      </w:pPr>
      <w:r w:rsidRPr="00052D2B">
        <w:rPr>
          <w:rFonts w:ascii="Times New Roman" w:eastAsiaTheme="minorEastAsia" w:hAnsi="Times New Roman"/>
          <w:b/>
          <w:bCs/>
          <w:kern w:val="0"/>
          <w:sz w:val="20"/>
          <w:szCs w:val="20"/>
          <w:lang w:val="en-GB" w:eastAsia="ko-KR"/>
        </w:rPr>
        <w:t>Way forward on general principle for SL enhancements (R4-2105400)</w:t>
      </w:r>
    </w:p>
    <w:p w14:paraId="645ECC7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1-1-2: How to define new operating bands for SL enhancement in Rel-17</w:t>
      </w:r>
    </w:p>
    <w:p w14:paraId="23D79C0C"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218A3A86"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SimSun" w:hAnsi="Times New Roman"/>
          <w:sz w:val="20"/>
          <w:szCs w:val="20"/>
          <w:lang w:eastAsia="zh-CN"/>
        </w:rPr>
        <w:t>Reuse suffix E to add new operating bands for SL enhancement. Also add general descriptions to cover all SL operation in suffix E in clause 4.3 in TS38.101-1.</w:t>
      </w:r>
    </w:p>
    <w:p w14:paraId="4EF3E911"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1-1-3: Terminology of partially used licensed band</w:t>
      </w:r>
    </w:p>
    <w:p w14:paraId="7E410877"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1FEEAE86"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Use the ‘intra-band con-current V2X operating bands’ instead of ‘licensed bands partially used for SL.</w:t>
      </w:r>
    </w:p>
    <w:p w14:paraId="22AA16B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 xml:space="preserve">Issue 1-1-4: </w:t>
      </w:r>
      <w:r w:rsidRPr="00052D2B">
        <w:rPr>
          <w:rFonts w:ascii="Times New Roman" w:eastAsiaTheme="minorEastAsia" w:hAnsi="Times New Roman"/>
          <w:bCs/>
          <w:sz w:val="20"/>
          <w:szCs w:val="20"/>
          <w:lang w:eastAsia="ko-KR"/>
        </w:rPr>
        <w:t>How to apply Release independent manner for public safety service, intra-band con-current operation and PC2 SL UE</w:t>
      </w:r>
    </w:p>
    <w:p w14:paraId="7236EBC8"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40004E6B"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 xml:space="preserve">Option 2: SL </w:t>
      </w:r>
      <w:proofErr w:type="spellStart"/>
      <w:r w:rsidRPr="00052D2B">
        <w:rPr>
          <w:rFonts w:ascii="Times New Roman" w:eastAsia="SimSun" w:hAnsi="Times New Roman"/>
          <w:sz w:val="20"/>
          <w:szCs w:val="20"/>
          <w:lang w:eastAsia="zh-CN"/>
        </w:rPr>
        <w:t>enh</w:t>
      </w:r>
      <w:proofErr w:type="spellEnd"/>
      <w:r w:rsidRPr="00052D2B">
        <w:rPr>
          <w:rFonts w:ascii="Times New Roman" w:eastAsia="SimSun" w:hAnsi="Times New Roman"/>
          <w:sz w:val="20"/>
          <w:szCs w:val="20"/>
          <w:lang w:eastAsia="zh-CN"/>
        </w:rPr>
        <w:t xml:space="preserve">. </w:t>
      </w:r>
      <w:proofErr w:type="gramStart"/>
      <w:r w:rsidRPr="00052D2B">
        <w:rPr>
          <w:rFonts w:ascii="Times New Roman" w:eastAsia="SimSun" w:hAnsi="Times New Roman"/>
          <w:sz w:val="20"/>
          <w:szCs w:val="20"/>
          <w:lang w:eastAsia="zh-CN"/>
        </w:rPr>
        <w:t>operation</w:t>
      </w:r>
      <w:proofErr w:type="gramEnd"/>
      <w:r w:rsidRPr="00052D2B">
        <w:rPr>
          <w:rFonts w:ascii="Times New Roman" w:eastAsia="SimSun" w:hAnsi="Times New Roman"/>
          <w:sz w:val="20"/>
          <w:szCs w:val="20"/>
          <w:lang w:eastAsia="zh-CN"/>
        </w:rPr>
        <w:t xml:space="preserve"> in Rel-17 will be supported from Rel-17, and other left over issues will be supported from Rel-16 as release independent principle.</w:t>
      </w:r>
    </w:p>
    <w:p w14:paraId="66CD34F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1-2-1: Channel raster &amp; Sync. Raster</w:t>
      </w:r>
    </w:p>
    <w:p w14:paraId="6975B641"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63DDC33D"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Option 1: Reuse the general channel raster and sync raster for NR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in Rel-16 for SL enhancement operation in licensed band.</w:t>
      </w:r>
    </w:p>
    <w:p w14:paraId="4D97DD04"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Issue 1-2-2: Max. CBW for SL operation in licensed band for NR V2X</w:t>
      </w:r>
    </w:p>
    <w:p w14:paraId="5606C4D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CBA0C2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Option 1: It is proposed that the max CBW for SL service for NR V2X in licensed band is limited to 40MHz</w:t>
      </w:r>
    </w:p>
    <w:p w14:paraId="6871EA4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Issue 1-2-3: </w:t>
      </w:r>
      <w:r w:rsidRPr="00052D2B">
        <w:rPr>
          <w:rFonts w:ascii="Times New Roman" w:eastAsiaTheme="minorEastAsia" w:hAnsi="Times New Roman"/>
          <w:bCs/>
          <w:sz w:val="20"/>
          <w:szCs w:val="20"/>
          <w:lang w:val="en-GB" w:eastAsia="ko-KR"/>
        </w:rPr>
        <w:t>CBW for n14 SL operating band</w:t>
      </w:r>
    </w:p>
    <w:p w14:paraId="7536382D"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C161CFF"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Option 1: It is suggested to support both 5MHz and 10MHz channel bandwidths in n14 for SL transmission.</w:t>
      </w:r>
    </w:p>
    <w:p w14:paraId="71AFCD0C" w14:textId="77777777" w:rsidR="00B9275E" w:rsidRPr="00052D2B" w:rsidRDefault="00B9275E" w:rsidP="00B9275E">
      <w:pPr>
        <w:pStyle w:val="afd"/>
        <w:numPr>
          <w:ilvl w:val="2"/>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Updated TR38.785 v0.1.0 was agreed (R4-2104969)</w:t>
      </w:r>
    </w:p>
    <w:p w14:paraId="005A2FB0"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 xml:space="preserve">RAN4 agreed to revise TR skeleton using the terminology “intra-band con-current operation” for SL </w:t>
      </w:r>
      <w:proofErr w:type="spellStart"/>
      <w:r w:rsidRPr="00052D2B">
        <w:rPr>
          <w:rFonts w:ascii="Times New Roman" w:eastAsiaTheme="minorEastAsia" w:hAnsi="Times New Roman"/>
          <w:bCs/>
          <w:kern w:val="0"/>
          <w:sz w:val="20"/>
          <w:szCs w:val="20"/>
          <w:lang w:val="en-GB" w:eastAsia="ko-KR"/>
        </w:rPr>
        <w:t>enh</w:t>
      </w:r>
      <w:proofErr w:type="spellEnd"/>
      <w:r w:rsidRPr="00052D2B">
        <w:rPr>
          <w:rFonts w:ascii="Times New Roman" w:eastAsiaTheme="minorEastAsia" w:hAnsi="Times New Roman"/>
          <w:bCs/>
          <w:kern w:val="0"/>
          <w:sz w:val="20"/>
          <w:szCs w:val="20"/>
          <w:lang w:val="en-GB" w:eastAsia="ko-KR"/>
        </w:rPr>
        <w:t>. In Rel-17.</w:t>
      </w:r>
    </w:p>
    <w:p w14:paraId="1EE41CD3"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RAN4 captured as following approved TPs</w:t>
      </w:r>
    </w:p>
    <w:p w14:paraId="303292BC"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MPR/coexistence simulation assumptions for leftover issues.</w:t>
      </w:r>
    </w:p>
    <w:p w14:paraId="1F34147C"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Operating scenarios for NR SL enhancements in Rel-17.</w:t>
      </w:r>
    </w:p>
    <w:p w14:paraId="2C0298E3"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CBW and system parameters for newly introduced SL bands</w:t>
      </w:r>
    </w:p>
    <w:p w14:paraId="7AB00D02" w14:textId="77777777" w:rsidR="00B9275E" w:rsidRPr="00052D2B" w:rsidRDefault="00B9275E" w:rsidP="00B9275E">
      <w:pPr>
        <w:spacing w:after="0"/>
        <w:rPr>
          <w:rFonts w:eastAsiaTheme="minorEastAsia"/>
          <w:lang w:eastAsia="ko-KR"/>
        </w:rPr>
      </w:pPr>
    </w:p>
    <w:p w14:paraId="4EF0100B"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Left over issue: </w:t>
      </w:r>
    </w:p>
    <w:p w14:paraId="6AA45BD2"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Supporting PC2 NR SL UE RF requirements </w:t>
      </w:r>
    </w:p>
    <w:p w14:paraId="3E6381B9"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Way forward on PC2 NR V2X (R4-2105407)</w:t>
      </w:r>
    </w:p>
    <w:p w14:paraId="0A74686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1-1: Handling of SL-MIMO and </w:t>
      </w:r>
      <w:proofErr w:type="spellStart"/>
      <w:r w:rsidRPr="00052D2B">
        <w:rPr>
          <w:rFonts w:ascii="Times New Roman" w:eastAsiaTheme="minorEastAsia" w:hAnsi="Times New Roman"/>
          <w:bCs/>
          <w:sz w:val="20"/>
          <w:szCs w:val="20"/>
          <w:lang w:val="en-GB" w:eastAsia="ko-KR"/>
        </w:rPr>
        <w:t>TxD</w:t>
      </w:r>
      <w:proofErr w:type="spellEnd"/>
      <w:r w:rsidRPr="00052D2B">
        <w:rPr>
          <w:rFonts w:ascii="Times New Roman" w:eastAsiaTheme="minorEastAsia" w:hAnsi="Times New Roman"/>
          <w:bCs/>
          <w:sz w:val="20"/>
          <w:szCs w:val="20"/>
          <w:lang w:val="en-GB" w:eastAsia="ko-KR"/>
        </w:rPr>
        <w:t xml:space="preserve"> for NR V2X</w:t>
      </w:r>
    </w:p>
    <w:p w14:paraId="2ED61B3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66DF3172"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It is agreed to define the SL-MIMO and NR SL with </w:t>
      </w:r>
      <w:proofErr w:type="spellStart"/>
      <w:r w:rsidRPr="00052D2B">
        <w:rPr>
          <w:rFonts w:ascii="Times New Roman" w:eastAsiaTheme="minorEastAsia" w:hAnsi="Times New Roman"/>
          <w:bCs/>
          <w:sz w:val="20"/>
          <w:szCs w:val="20"/>
          <w:lang w:val="en-GB" w:eastAsia="ko-KR"/>
        </w:rPr>
        <w:t>TxD</w:t>
      </w:r>
      <w:proofErr w:type="spellEnd"/>
      <w:r w:rsidRPr="00052D2B">
        <w:rPr>
          <w:rFonts w:ascii="Times New Roman" w:eastAsiaTheme="minorEastAsia" w:hAnsi="Times New Roman"/>
          <w:bCs/>
          <w:sz w:val="20"/>
          <w:szCs w:val="20"/>
          <w:lang w:val="en-GB" w:eastAsia="ko-KR"/>
        </w:rPr>
        <w:t xml:space="preserve"> requirements respectively under the V2X suffix E and use same set of MPR for SL-MIMO and </w:t>
      </w:r>
      <w:proofErr w:type="spellStart"/>
      <w:r w:rsidRPr="00052D2B">
        <w:rPr>
          <w:rFonts w:ascii="Times New Roman" w:eastAsiaTheme="minorEastAsia" w:hAnsi="Times New Roman"/>
          <w:bCs/>
          <w:sz w:val="20"/>
          <w:szCs w:val="20"/>
          <w:lang w:val="en-GB" w:eastAsia="ko-KR"/>
        </w:rPr>
        <w:t>TxD</w:t>
      </w:r>
      <w:proofErr w:type="spellEnd"/>
      <w:r w:rsidRPr="00052D2B">
        <w:rPr>
          <w:rFonts w:ascii="Times New Roman" w:eastAsiaTheme="minorEastAsia" w:hAnsi="Times New Roman"/>
          <w:bCs/>
          <w:sz w:val="20"/>
          <w:szCs w:val="20"/>
          <w:lang w:val="en-GB" w:eastAsia="ko-KR"/>
        </w:rPr>
        <w:t>.</w:t>
      </w:r>
    </w:p>
    <w:p w14:paraId="1B78D72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1-3: Upper bound of power class for inter-band con-current HPUE and associated requirements</w:t>
      </w:r>
    </w:p>
    <w:p w14:paraId="05E2CCD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68D9D7A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Power control for V2X SL and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are separate therefore No upper bound of power class is needed for inter-band con-current operation.</w:t>
      </w:r>
    </w:p>
    <w:p w14:paraId="083329A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3-1: Co-existence evaluation for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SL </w:t>
      </w:r>
    </w:p>
    <w:p w14:paraId="2DD22C3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72F7CC97"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It is agreed to conclude that with power control,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and SL can co-exist well in licensed band for PC2 V2X UE.</w:t>
      </w:r>
    </w:p>
    <w:p w14:paraId="2770B20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It is agreed to specify 31 </w:t>
      </w:r>
      <w:proofErr w:type="spellStart"/>
      <w:r w:rsidRPr="00052D2B">
        <w:rPr>
          <w:rFonts w:ascii="Times New Roman" w:eastAsiaTheme="minorEastAsia" w:hAnsi="Times New Roman"/>
          <w:bCs/>
          <w:sz w:val="20"/>
          <w:szCs w:val="20"/>
          <w:lang w:eastAsia="ko-KR"/>
        </w:rPr>
        <w:t>dBc</w:t>
      </w:r>
      <w:proofErr w:type="spellEnd"/>
      <w:r w:rsidRPr="00052D2B">
        <w:rPr>
          <w:rFonts w:ascii="Times New Roman" w:eastAsiaTheme="minorEastAsia" w:hAnsi="Times New Roman"/>
          <w:bCs/>
          <w:sz w:val="20"/>
          <w:szCs w:val="20"/>
          <w:lang w:eastAsia="ko-KR"/>
        </w:rPr>
        <w:t xml:space="preserve"> ACLR requirement for PC2 NR V2X UE based on co-existence study.</w:t>
      </w:r>
    </w:p>
    <w:p w14:paraId="296B2D22"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For regulatory aspect to allow high power UE, RAN4 need to check the regional regulatory requirements to allow PC2 V2X UE in licensed bands.</w:t>
      </w:r>
    </w:p>
    <w:p w14:paraId="727405B3" w14:textId="77777777" w:rsidR="00B9275E" w:rsidRPr="00052D2B" w:rsidRDefault="00B9275E" w:rsidP="00B9275E">
      <w:pPr>
        <w:pStyle w:val="afd"/>
        <w:numPr>
          <w:ilvl w:val="1"/>
          <w:numId w:val="19"/>
        </w:numPr>
        <w:ind w:leftChars="0"/>
        <w:rPr>
          <w:rFonts w:ascii="Times New Roman" w:eastAsia="MS Gothic" w:hAnsi="Times New Roman"/>
          <w:sz w:val="20"/>
          <w:szCs w:val="20"/>
          <w:lang w:val="en-GB"/>
        </w:rPr>
      </w:pPr>
      <w:r w:rsidRPr="00052D2B">
        <w:rPr>
          <w:rFonts w:ascii="Times New Roman" w:eastAsiaTheme="minorEastAsia" w:hAnsi="Times New Roman"/>
          <w:kern w:val="0"/>
          <w:sz w:val="20"/>
          <w:szCs w:val="20"/>
          <w:lang w:val="en-GB" w:eastAsia="ko-KR"/>
        </w:rPr>
        <w:t>Supporting Intra-band con-current operation in licensed band</w:t>
      </w:r>
    </w:p>
    <w:p w14:paraId="680B94A4"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Way forward on operating scenarios for SL and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operated in the same licensed band (R4-2105403)</w:t>
      </w:r>
    </w:p>
    <w:p w14:paraId="1F525815"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1-1-1: Whether to narrow down operating scenarios</w:t>
      </w:r>
    </w:p>
    <w:p w14:paraId="3509E4D0"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Agreements</w:t>
      </w:r>
    </w:p>
    <w:p w14:paraId="579BC877" w14:textId="77777777" w:rsidR="00B9275E" w:rsidRPr="00052D2B" w:rsidRDefault="00B9275E" w:rsidP="00B9275E">
      <w:pPr>
        <w:pStyle w:val="afd"/>
        <w:ind w:leftChars="0" w:left="160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Focus on prioritization on operating scenarios including TDM and FDM.</w:t>
      </w:r>
    </w:p>
    <w:p w14:paraId="0E667352" w14:textId="77777777" w:rsidR="00B9275E" w:rsidRPr="00052D2B" w:rsidRDefault="00B9275E" w:rsidP="00B9275E">
      <w:pPr>
        <w:pStyle w:val="afd"/>
        <w:numPr>
          <w:ilvl w:val="4"/>
          <w:numId w:val="19"/>
        </w:numPr>
        <w:ind w:leftChars="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1st priority: TDM</w:t>
      </w:r>
    </w:p>
    <w:p w14:paraId="0B62CE75" w14:textId="77777777" w:rsidR="00B9275E" w:rsidRPr="00052D2B" w:rsidRDefault="00B9275E" w:rsidP="00B9275E">
      <w:pPr>
        <w:pStyle w:val="afd"/>
        <w:numPr>
          <w:ilvl w:val="4"/>
          <w:numId w:val="19"/>
        </w:numPr>
        <w:ind w:leftChars="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2nd priority: FDM with adjacent carrier</w:t>
      </w:r>
    </w:p>
    <w:p w14:paraId="689724C9" w14:textId="77777777" w:rsidR="00B9275E" w:rsidRPr="00052D2B" w:rsidRDefault="00B9275E" w:rsidP="00B9275E">
      <w:pPr>
        <w:pStyle w:val="afd"/>
        <w:numPr>
          <w:ilvl w:val="4"/>
          <w:numId w:val="19"/>
        </w:numPr>
        <w:ind w:leftChars="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3rd priority: FDM with non-adjacent carrier</w:t>
      </w:r>
    </w:p>
    <w:p w14:paraId="6D06CC81"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1-1-2: Other operating scenario</w:t>
      </w:r>
    </w:p>
    <w:p w14:paraId="38E05066"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Agreements</w:t>
      </w:r>
    </w:p>
    <w:p w14:paraId="10792350"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Scenario 2 in R4-2106554 is not in Rel-17 SL enhancement WI scope. Inter-band con-current operation can be treated in Rel-17 basket WI of NR_LTE_V2X_PC5_combos.</w:t>
      </w:r>
    </w:p>
    <w:p w14:paraId="18358A6B"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1-1-3: Full duplex or half duplex</w:t>
      </w:r>
    </w:p>
    <w:p w14:paraId="590BF7E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lastRenderedPageBreak/>
        <w:t>Agreements</w:t>
      </w:r>
    </w:p>
    <w:p w14:paraId="3B3201E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Clarify the meaning of full duplex and half duplex for SL and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within the same licensed band together with operating scenarios.</w:t>
      </w:r>
    </w:p>
    <w:p w14:paraId="087FE27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1-2-1: TDM operating scenarios</w:t>
      </w:r>
    </w:p>
    <w:p w14:paraId="2D1FF07C"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D598530"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 xml:space="preserve">RAN4 allow TDM operation between spectrally partially used PC5 SL and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UL/DL operation in a licensed TDD band regardless of adjacent/ non-adjacent carrier (Option 1 as the majority view in 1st round)</w:t>
      </w:r>
      <w:r w:rsidRPr="00052D2B">
        <w:rPr>
          <w:rFonts w:ascii="Times New Roman" w:eastAsiaTheme="minorEastAsia" w:hAnsi="Times New Roman"/>
          <w:bCs/>
          <w:sz w:val="20"/>
          <w:szCs w:val="20"/>
          <w:lang w:eastAsia="ko-KR"/>
        </w:rPr>
        <w:t>.</w:t>
      </w:r>
    </w:p>
    <w:p w14:paraId="2E57487F" w14:textId="595078FD" w:rsidR="00B9275E" w:rsidRPr="00052D2B" w:rsidDel="005F61A0" w:rsidRDefault="00B9275E" w:rsidP="00B9275E">
      <w:pPr>
        <w:pStyle w:val="afd"/>
        <w:numPr>
          <w:ilvl w:val="3"/>
          <w:numId w:val="19"/>
        </w:numPr>
        <w:ind w:leftChars="0"/>
        <w:rPr>
          <w:del w:id="9" w:author="Seungmin Lee" w:date="2021-06-04T13:04:00Z"/>
          <w:rFonts w:ascii="Times New Roman" w:eastAsiaTheme="minorEastAsia" w:hAnsi="Times New Roman"/>
          <w:bCs/>
          <w:sz w:val="20"/>
          <w:szCs w:val="20"/>
          <w:lang w:val="en-GB" w:eastAsia="ko-KR"/>
        </w:rPr>
      </w:pPr>
      <w:del w:id="10" w:author="Seungmin Lee" w:date="2021-06-04T13:04:00Z">
        <w:r w:rsidRPr="00052D2B" w:rsidDel="005F61A0">
          <w:rPr>
            <w:rFonts w:ascii="Times New Roman" w:eastAsiaTheme="minorEastAsia" w:hAnsi="Times New Roman"/>
            <w:bCs/>
            <w:sz w:val="20"/>
            <w:szCs w:val="20"/>
            <w:lang w:val="en-GB" w:eastAsia="ko-KR"/>
          </w:rPr>
          <w:delText>Issue 1-2-2: Channel raster &amp; sync. Raster</w:delText>
        </w:r>
      </w:del>
    </w:p>
    <w:p w14:paraId="6585039B" w14:textId="16EDDF71" w:rsidR="00B9275E" w:rsidRPr="00052D2B" w:rsidDel="005F61A0" w:rsidRDefault="00B9275E" w:rsidP="00B9275E">
      <w:pPr>
        <w:pStyle w:val="afd"/>
        <w:numPr>
          <w:ilvl w:val="3"/>
          <w:numId w:val="19"/>
        </w:numPr>
        <w:ind w:leftChars="0"/>
        <w:rPr>
          <w:del w:id="11" w:author="Seungmin Lee" w:date="2021-06-04T13:04:00Z"/>
          <w:rFonts w:ascii="Times New Roman" w:eastAsiaTheme="minorEastAsia" w:hAnsi="Times New Roman"/>
          <w:kern w:val="0"/>
          <w:sz w:val="20"/>
          <w:szCs w:val="20"/>
          <w:lang w:eastAsia="ko-KR"/>
        </w:rPr>
      </w:pPr>
      <w:del w:id="12" w:author="Seungmin Lee" w:date="2021-06-04T13:04:00Z">
        <w:r w:rsidRPr="00052D2B" w:rsidDel="005F61A0">
          <w:rPr>
            <w:rFonts w:ascii="Times New Roman" w:eastAsiaTheme="minorEastAsia" w:hAnsi="Times New Roman"/>
            <w:kern w:val="0"/>
            <w:sz w:val="20"/>
            <w:szCs w:val="20"/>
            <w:lang w:eastAsia="ko-KR"/>
          </w:rPr>
          <w:delText>Agreements</w:delText>
        </w:r>
      </w:del>
    </w:p>
    <w:p w14:paraId="3AE8387C" w14:textId="5B6BF14C" w:rsidR="00B9275E" w:rsidRPr="00052D2B" w:rsidDel="005F61A0" w:rsidRDefault="00B9275E" w:rsidP="00B9275E">
      <w:pPr>
        <w:pStyle w:val="afd"/>
        <w:numPr>
          <w:ilvl w:val="4"/>
          <w:numId w:val="19"/>
        </w:numPr>
        <w:ind w:leftChars="0"/>
        <w:rPr>
          <w:del w:id="13" w:author="Seungmin Lee" w:date="2021-06-04T13:04:00Z"/>
          <w:rFonts w:ascii="Times New Roman" w:eastAsiaTheme="minorEastAsia" w:hAnsi="Times New Roman"/>
          <w:bCs/>
          <w:sz w:val="20"/>
          <w:szCs w:val="20"/>
          <w:lang w:val="en-GB" w:eastAsia="ko-KR"/>
        </w:rPr>
      </w:pPr>
      <w:del w:id="14" w:author="Seungmin Lee" w:date="2021-06-04T13:04:00Z">
        <w:r w:rsidRPr="00052D2B" w:rsidDel="005F61A0">
          <w:rPr>
            <w:rFonts w:ascii="Times New Roman" w:eastAsia="SimSun" w:hAnsi="Times New Roman"/>
            <w:sz w:val="20"/>
            <w:szCs w:val="20"/>
            <w:lang w:eastAsia="zh-CN"/>
          </w:rPr>
          <w:delText>Option 1: Reuse the general channel raster and sync raster for NR Uu in Rel-16 for SL enhancement operation in licensed band.</w:delText>
        </w:r>
      </w:del>
    </w:p>
    <w:p w14:paraId="79CBCB74"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1-3-3: Time mask</w:t>
      </w:r>
    </w:p>
    <w:p w14:paraId="1A491C40"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01CD8784"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Postpone until sync mechanism between SL and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is clear.</w:t>
      </w:r>
    </w:p>
    <w:p w14:paraId="44D4724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1-6-1: UE RF architecture</w:t>
      </w:r>
    </w:p>
    <w:p w14:paraId="2530BE6D"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A0621A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Determine basic RF architecture for different operating scenarios. Other RF architecture is not precluded from implementation perspective.</w:t>
      </w:r>
    </w:p>
    <w:p w14:paraId="3845FD81"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1st priority: TDM (Single RF chain for </w:t>
      </w:r>
      <w:proofErr w:type="spellStart"/>
      <w:r w:rsidRPr="00052D2B">
        <w:rPr>
          <w:rFonts w:ascii="Times New Roman" w:eastAsiaTheme="minorEastAsia" w:hAnsi="Times New Roman"/>
          <w:bCs/>
          <w:sz w:val="20"/>
          <w:szCs w:val="20"/>
          <w:lang w:eastAsia="ko-KR"/>
        </w:rPr>
        <w:t>Tx</w:t>
      </w:r>
      <w:proofErr w:type="spellEnd"/>
      <w:r w:rsidRPr="00052D2B">
        <w:rPr>
          <w:rFonts w:ascii="Times New Roman" w:eastAsiaTheme="minorEastAsia" w:hAnsi="Times New Roman"/>
          <w:bCs/>
          <w:sz w:val="20"/>
          <w:szCs w:val="20"/>
          <w:lang w:eastAsia="ko-KR"/>
        </w:rPr>
        <w:t xml:space="preserve"> as baseline)</w:t>
      </w:r>
    </w:p>
    <w:p w14:paraId="701AFEAC"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2nd priority: FDM with adjacent carrier (Separate RF chain as baseline)</w:t>
      </w:r>
    </w:p>
    <w:p w14:paraId="56A91142"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3rd priority: FDM with non-adjacent carrier (Separate RF chain as baseline)</w:t>
      </w:r>
    </w:p>
    <w:p w14:paraId="5D04AE64"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Way forward on synchronization issue for SL and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operated in the same licensed band (R4-2105404)</w:t>
      </w:r>
    </w:p>
    <w:p w14:paraId="17A3176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2-2-1: SL synchronization reference source </w:t>
      </w:r>
    </w:p>
    <w:p w14:paraId="66C5CBE4"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4D2BE53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 RAN4 follow the existing RAN1 design on sync reference source. </w:t>
      </w:r>
    </w:p>
    <w:p w14:paraId="3D6B9AA6" w14:textId="77777777" w:rsidR="003E6EA5" w:rsidRDefault="003E6EA5" w:rsidP="003E6EA5">
      <w:pPr>
        <w:rPr>
          <w:rFonts w:eastAsia="MS Gothic"/>
          <w:lang w:val="en-US" w:eastAsia="ja-JP"/>
        </w:rPr>
      </w:pPr>
    </w:p>
    <w:p w14:paraId="0B74BC28" w14:textId="0A6B1584" w:rsidR="00B9275E" w:rsidRPr="00FC2020" w:rsidRDefault="00B9275E" w:rsidP="00B9275E">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99</w:t>
      </w:r>
      <w:r w:rsidRPr="00FC2020">
        <w:rPr>
          <w:rFonts w:eastAsiaTheme="minorEastAsia"/>
          <w:b/>
          <w:u w:val="single"/>
          <w:lang w:eastAsia="ko-KR"/>
        </w:rPr>
        <w:t>-e</w:t>
      </w:r>
      <w:r>
        <w:rPr>
          <w:rFonts w:eastAsiaTheme="minorEastAsia"/>
          <w:b/>
          <w:u w:val="single"/>
          <w:lang w:eastAsia="ko-KR"/>
        </w:rPr>
        <w:t>: RF</w:t>
      </w:r>
    </w:p>
    <w:p w14:paraId="186300C8" w14:textId="77777777" w:rsidR="00B9275E" w:rsidRPr="00052D2B" w:rsidRDefault="00B9275E" w:rsidP="00B9275E">
      <w:pPr>
        <w:jc w:val="both"/>
        <w:rPr>
          <w:rFonts w:eastAsiaTheme="minorEastAsia"/>
          <w:lang w:eastAsia="ko-KR"/>
        </w:rPr>
      </w:pPr>
      <w:r w:rsidRPr="00052D2B">
        <w:rPr>
          <w:rFonts w:eastAsiaTheme="minorEastAsia"/>
          <w:lang w:eastAsia="ko-KR"/>
        </w:rPr>
        <w:t>RAN4 agreed 8 WFs, 1 LS and updated TR38.785 v0.2.0 for SL enhancements in Rel-17 as follows:</w:t>
      </w:r>
    </w:p>
    <w:p w14:paraId="2921BF9D"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New SL enhancement RF requirements: </w:t>
      </w:r>
    </w:p>
    <w:p w14:paraId="0EC0C467"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sz w:val="20"/>
          <w:szCs w:val="20"/>
          <w:lang w:eastAsia="ko-KR"/>
        </w:rPr>
        <w:t>Based on RAN4 agreed with 3 WFs and summary papers, we provide detail results  as follows:</w:t>
      </w:r>
    </w:p>
    <w:p w14:paraId="143B5925" w14:textId="77777777" w:rsidR="00B9275E" w:rsidRPr="00052D2B" w:rsidRDefault="00B9275E" w:rsidP="00B9275E">
      <w:pPr>
        <w:pStyle w:val="afd"/>
        <w:numPr>
          <w:ilvl w:val="2"/>
          <w:numId w:val="19"/>
        </w:numPr>
        <w:ind w:leftChars="0"/>
        <w:rPr>
          <w:rFonts w:ascii="Times New Roman" w:eastAsiaTheme="minorEastAsia" w:hAnsi="Times New Roman"/>
          <w:b/>
          <w:kern w:val="0"/>
          <w:sz w:val="20"/>
          <w:szCs w:val="20"/>
          <w:lang w:val="en-GB" w:eastAsia="ko-KR"/>
        </w:rPr>
      </w:pPr>
      <w:r w:rsidRPr="00052D2B">
        <w:rPr>
          <w:rFonts w:ascii="Times New Roman" w:eastAsiaTheme="minorEastAsia" w:hAnsi="Times New Roman"/>
          <w:b/>
          <w:bCs/>
          <w:kern w:val="0"/>
          <w:sz w:val="20"/>
          <w:szCs w:val="20"/>
          <w:lang w:val="en-GB" w:eastAsia="ko-KR"/>
        </w:rPr>
        <w:t>WF on coexistence evaluation necessity in n14 (R4-2107863)</w:t>
      </w:r>
    </w:p>
    <w:p w14:paraId="43D79CF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2-1-1: Review the protection of Band 13 UE for LTE prose UE (both PC1and PC3) in Band 14 </w:t>
      </w:r>
    </w:p>
    <w:p w14:paraId="41AE406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4E93C28"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 xml:space="preserve">Firstly, RAN4 need to study the different points between LTE Prose and NR PS to protect Band 13. Based on interested </w:t>
      </w:r>
      <w:proofErr w:type="gramStart"/>
      <w:r w:rsidRPr="00052D2B">
        <w:rPr>
          <w:rFonts w:ascii="Times New Roman" w:eastAsia="SimSun" w:hAnsi="Times New Roman"/>
          <w:sz w:val="20"/>
          <w:szCs w:val="20"/>
          <w:lang w:eastAsia="zh-CN"/>
        </w:rPr>
        <w:t>companies</w:t>
      </w:r>
      <w:proofErr w:type="gramEnd"/>
      <w:r w:rsidRPr="00052D2B">
        <w:rPr>
          <w:rFonts w:ascii="Times New Roman" w:eastAsia="SimSun" w:hAnsi="Times New Roman"/>
          <w:sz w:val="20"/>
          <w:szCs w:val="20"/>
          <w:lang w:eastAsia="zh-CN"/>
        </w:rPr>
        <w:t xml:space="preserve"> discussion paper, RAN4 conclude this issue in next RAN4 meeting. </w:t>
      </w:r>
    </w:p>
    <w:p w14:paraId="12B59FB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Issue 2-2-2: Coexistence evaluation for NR SL UE in in-coverage NW with legacy LTE/ NR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operation</w:t>
      </w:r>
    </w:p>
    <w:p w14:paraId="5CBD6A33"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69A0193E"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 xml:space="preserve">RAN4 need to study the different points between LTE Prose and NR PS to protect legacy LTE/NR system in n14. Based on interested </w:t>
      </w:r>
      <w:proofErr w:type="gramStart"/>
      <w:r w:rsidRPr="00052D2B">
        <w:rPr>
          <w:rFonts w:ascii="Times New Roman" w:eastAsia="SimSun" w:hAnsi="Times New Roman"/>
          <w:sz w:val="20"/>
          <w:szCs w:val="20"/>
          <w:lang w:eastAsia="zh-CN"/>
        </w:rPr>
        <w:t>companies</w:t>
      </w:r>
      <w:proofErr w:type="gramEnd"/>
      <w:r w:rsidRPr="00052D2B">
        <w:rPr>
          <w:rFonts w:ascii="Times New Roman" w:eastAsia="SimSun" w:hAnsi="Times New Roman"/>
          <w:sz w:val="20"/>
          <w:szCs w:val="20"/>
          <w:lang w:eastAsia="zh-CN"/>
        </w:rPr>
        <w:t xml:space="preserve"> discussion paper, RAN4 conclude this issue in next RAN4 meeting. </w:t>
      </w:r>
    </w:p>
    <w:p w14:paraId="042D9062"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Feasibility of DL frequency range in FDD band used for SL operation (R4-2107864)</w:t>
      </w:r>
    </w:p>
    <w:p w14:paraId="6308B0C1"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1-1-4: Feasibility of DL frequency range in FDD band used for SL transmission.</w:t>
      </w:r>
    </w:p>
    <w:p w14:paraId="5F71BBF2"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294418F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Option 1: The DL part of FDD band is not allowed for SL transmission in out of coverage in LTE/NR licensed band.</w:t>
      </w:r>
    </w:p>
    <w:p w14:paraId="347EA4B5"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However, the operating scenario will be further discussed in RAN Plenary to allow the specific operation in out-of coverage.</w:t>
      </w:r>
    </w:p>
    <w:p w14:paraId="7722546B"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remaining issues for system parameters in NRSL_enh_Part1(R4-2108001)</w:t>
      </w:r>
    </w:p>
    <w:p w14:paraId="7B0D807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1-1-1: Operating bands &amp; CBW for SL enhancement</w:t>
      </w:r>
    </w:p>
    <w:p w14:paraId="5006F960"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699BA1B"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 xml:space="preserve">Option 2: same section will be used according to SL </w:t>
      </w:r>
      <w:proofErr w:type="spellStart"/>
      <w:r w:rsidRPr="00052D2B">
        <w:rPr>
          <w:rFonts w:ascii="Times New Roman" w:eastAsiaTheme="minorEastAsia" w:hAnsi="Times New Roman"/>
          <w:bCs/>
          <w:sz w:val="20"/>
          <w:szCs w:val="20"/>
          <w:lang w:val="en-GB" w:eastAsia="ko-KR"/>
        </w:rPr>
        <w:t>enh</w:t>
      </w:r>
      <w:proofErr w:type="spellEnd"/>
      <w:r w:rsidRPr="00052D2B">
        <w:rPr>
          <w:rFonts w:ascii="Times New Roman" w:eastAsiaTheme="minorEastAsia" w:hAnsi="Times New Roman"/>
          <w:bCs/>
          <w:sz w:val="20"/>
          <w:szCs w:val="20"/>
          <w:lang w:val="en-GB" w:eastAsia="ko-KR"/>
        </w:rPr>
        <w:t>. operation</w:t>
      </w:r>
    </w:p>
    <w:p w14:paraId="42857CAB"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In section 5.1, PC2 V2X UE, the operating band and the related RF requirements will be captured.</w:t>
      </w:r>
    </w:p>
    <w:p w14:paraId="160C8451"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In section 5.2, Intra-band con-current operating band and the related RF requirements will be captured</w:t>
      </w:r>
    </w:p>
    <w:p w14:paraId="793CC2E2"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 xml:space="preserve">In section 7, SL </w:t>
      </w:r>
      <w:proofErr w:type="spellStart"/>
      <w:r w:rsidRPr="00052D2B">
        <w:rPr>
          <w:rFonts w:ascii="Times New Roman" w:eastAsiaTheme="minorEastAsia" w:hAnsi="Times New Roman"/>
          <w:bCs/>
          <w:sz w:val="20"/>
          <w:szCs w:val="20"/>
          <w:lang w:val="en-GB" w:eastAsia="ko-KR"/>
        </w:rPr>
        <w:t>enh</w:t>
      </w:r>
      <w:proofErr w:type="spellEnd"/>
      <w:r w:rsidRPr="00052D2B">
        <w:rPr>
          <w:rFonts w:ascii="Times New Roman" w:eastAsiaTheme="minorEastAsia" w:hAnsi="Times New Roman"/>
          <w:bCs/>
          <w:sz w:val="20"/>
          <w:szCs w:val="20"/>
          <w:lang w:val="en-GB" w:eastAsia="ko-KR"/>
        </w:rPr>
        <w:t xml:space="preserve"> operating band will be captured. Section 8 and section 9 will be captured the </w:t>
      </w:r>
      <w:proofErr w:type="spellStart"/>
      <w:proofErr w:type="gramStart"/>
      <w:r w:rsidRPr="00052D2B">
        <w:rPr>
          <w:rFonts w:ascii="Times New Roman" w:eastAsiaTheme="minorEastAsia" w:hAnsi="Times New Roman"/>
          <w:bCs/>
          <w:sz w:val="20"/>
          <w:szCs w:val="20"/>
          <w:lang w:val="en-GB" w:eastAsia="ko-KR"/>
        </w:rPr>
        <w:t>Tx</w:t>
      </w:r>
      <w:proofErr w:type="spellEnd"/>
      <w:proofErr w:type="gramEnd"/>
      <w:r w:rsidRPr="00052D2B">
        <w:rPr>
          <w:rFonts w:ascii="Times New Roman" w:eastAsiaTheme="minorEastAsia" w:hAnsi="Times New Roman"/>
          <w:bCs/>
          <w:sz w:val="20"/>
          <w:szCs w:val="20"/>
          <w:lang w:val="en-GB" w:eastAsia="ko-KR"/>
        </w:rPr>
        <w:t xml:space="preserve"> and Rx requirements for SL enhancement.</w:t>
      </w:r>
    </w:p>
    <w:p w14:paraId="2B0D3F6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1-1-3: Channel raster &amp; sync. Raster in licensed band </w:t>
      </w:r>
    </w:p>
    <w:p w14:paraId="3647250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62640449"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 Both Channel raster &amp; synch raster for SL enhancement follows that for NR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w:t>
      </w:r>
    </w:p>
    <w:p w14:paraId="1035CA14"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Updated TR38.785 v0.2.0 was agreed (R4-2111543)</w:t>
      </w:r>
    </w:p>
    <w:p w14:paraId="7A960FA5"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RAN4 captured as following approved TPs</w:t>
      </w:r>
    </w:p>
    <w:p w14:paraId="69E3177D"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TP on UE Rx RF requirement for NR SL enhancement</w:t>
      </w:r>
    </w:p>
    <w:p w14:paraId="4808FBA3"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TP on channel bandwidth for newly introduced SL bands</w:t>
      </w:r>
    </w:p>
    <w:p w14:paraId="1BAA8544"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lastRenderedPageBreak/>
        <w:t>TP for 38.785: synchronization reference source for SL enhancements</w:t>
      </w:r>
    </w:p>
    <w:p w14:paraId="77C74E80" w14:textId="77777777" w:rsidR="00B9275E" w:rsidRPr="00052D2B" w:rsidRDefault="00B9275E" w:rsidP="00B9275E">
      <w:pPr>
        <w:pStyle w:val="afd"/>
        <w:ind w:leftChars="0" w:left="2000"/>
        <w:rPr>
          <w:rFonts w:ascii="Times New Roman" w:eastAsiaTheme="minorEastAsia" w:hAnsi="Times New Roman"/>
          <w:bCs/>
          <w:kern w:val="0"/>
          <w:sz w:val="20"/>
          <w:szCs w:val="20"/>
          <w:lang w:val="en-GB" w:eastAsia="ko-KR"/>
        </w:rPr>
      </w:pPr>
    </w:p>
    <w:p w14:paraId="341B8BAC"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Left over issue: </w:t>
      </w:r>
    </w:p>
    <w:p w14:paraId="1FCA130A"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Supporting PC2 NR SL UE RF requirements </w:t>
      </w:r>
    </w:p>
    <w:p w14:paraId="26491A09"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Way forward on PC2 NR V2X (R4-2107872)</w:t>
      </w:r>
    </w:p>
    <w:p w14:paraId="5D7895F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1-2: Clarification of PC2 V2X operation scenarios </w:t>
      </w:r>
    </w:p>
    <w:p w14:paraId="761E4EF7"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Scenarios and priority</w:t>
      </w:r>
    </w:p>
    <w:p w14:paraId="03C84DF3"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Single band + Single antenna: Single 26dBm architecture (1st priority)</w:t>
      </w:r>
    </w:p>
    <w:p w14:paraId="36630C44"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Single band + Multi antenna: TXD, SL-MIMO (1st priority)</w:t>
      </w:r>
    </w:p>
    <w:p w14:paraId="10DA4DE5"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Inter-band concurrent operation (2nd priority)</w:t>
      </w:r>
    </w:p>
    <w:p w14:paraId="21EAFEB8"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Intra-band con-current operation (2nd priority)</w:t>
      </w:r>
    </w:p>
    <w:p w14:paraId="4F3A98F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160BC19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Agree with the scenarios and priorities. </w:t>
      </w:r>
    </w:p>
    <w:p w14:paraId="5C0F2AC7"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The study of intra and inter-band concurrent operation also depends on the band combinations requested by operators.</w:t>
      </w:r>
    </w:p>
    <w:p w14:paraId="4CE8FB7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3-1: Co-existence evaluation for licensed band</w:t>
      </w:r>
    </w:p>
    <w:p w14:paraId="21040901"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32DA401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The conclusion part of the co-existence study in the TR will be further discussed in next RAN4 meeting. </w:t>
      </w:r>
    </w:p>
    <w:p w14:paraId="79DA365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 Co-existence study for n38 (SL) and adjacent band n7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w:t>
      </w:r>
    </w:p>
    <w:p w14:paraId="43642623"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 Agreement</w:t>
      </w:r>
    </w:p>
    <w:p w14:paraId="7417E7E6"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FFS based on further views captured in 2nd round summary</w:t>
      </w:r>
    </w:p>
    <w:p w14:paraId="542864E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3-3: </w:t>
      </w:r>
      <w:proofErr w:type="spellStart"/>
      <w:r w:rsidRPr="00052D2B">
        <w:rPr>
          <w:rFonts w:ascii="Times New Roman" w:eastAsiaTheme="minorEastAsia" w:hAnsi="Times New Roman"/>
          <w:bCs/>
          <w:sz w:val="20"/>
          <w:szCs w:val="20"/>
          <w:lang w:val="en-GB" w:eastAsia="ko-KR"/>
        </w:rPr>
        <w:t>PEMAX,c</w:t>
      </w:r>
      <w:proofErr w:type="spellEnd"/>
      <w:r w:rsidRPr="00052D2B">
        <w:rPr>
          <w:rFonts w:ascii="Times New Roman" w:eastAsiaTheme="minorEastAsia" w:hAnsi="Times New Roman"/>
          <w:bCs/>
          <w:sz w:val="20"/>
          <w:szCs w:val="20"/>
          <w:lang w:val="en-GB" w:eastAsia="ko-KR"/>
        </w:rPr>
        <w:t xml:space="preserve"> for scenario of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SL co-existence</w:t>
      </w:r>
    </w:p>
    <w:p w14:paraId="2CB4DA6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312B5006"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using ‘</w:t>
      </w:r>
      <w:proofErr w:type="spellStart"/>
      <w:r w:rsidRPr="00052D2B">
        <w:rPr>
          <w:rFonts w:ascii="Times New Roman" w:eastAsiaTheme="minorEastAsia" w:hAnsi="Times New Roman"/>
          <w:bCs/>
          <w:i/>
          <w:sz w:val="20"/>
          <w:szCs w:val="20"/>
          <w:lang w:eastAsia="ko-KR"/>
        </w:rPr>
        <w:t>sl-maxTxPower</w:t>
      </w:r>
      <w:proofErr w:type="spellEnd"/>
      <w:r w:rsidRPr="00052D2B">
        <w:rPr>
          <w:rFonts w:ascii="Times New Roman" w:eastAsiaTheme="minorEastAsia" w:hAnsi="Times New Roman"/>
          <w:bCs/>
          <w:i/>
          <w:sz w:val="20"/>
          <w:szCs w:val="20"/>
          <w:lang w:eastAsia="ko-KR"/>
        </w:rPr>
        <w:t>’</w:t>
      </w:r>
      <w:r w:rsidRPr="00052D2B">
        <w:rPr>
          <w:rFonts w:ascii="Times New Roman" w:eastAsiaTheme="minorEastAsia" w:hAnsi="Times New Roman"/>
          <w:bCs/>
          <w:sz w:val="20"/>
          <w:szCs w:val="20"/>
          <w:lang w:eastAsia="ko-KR"/>
        </w:rPr>
        <w:t xml:space="preserve"> instead of ‘</w:t>
      </w:r>
      <w:proofErr w:type="spellStart"/>
      <w:r w:rsidRPr="00052D2B">
        <w:rPr>
          <w:rFonts w:ascii="Times New Roman" w:eastAsiaTheme="minorEastAsia" w:hAnsi="Times New Roman"/>
          <w:bCs/>
          <w:i/>
          <w:sz w:val="20"/>
          <w:szCs w:val="20"/>
          <w:lang w:eastAsia="ko-KR"/>
        </w:rPr>
        <w:t>maxTxPower</w:t>
      </w:r>
      <w:proofErr w:type="spellEnd"/>
      <w:r w:rsidRPr="00052D2B">
        <w:rPr>
          <w:rFonts w:ascii="Times New Roman" w:eastAsiaTheme="minorEastAsia" w:hAnsi="Times New Roman"/>
          <w:bCs/>
          <w:i/>
          <w:sz w:val="20"/>
          <w:szCs w:val="20"/>
          <w:lang w:eastAsia="ko-KR"/>
        </w:rPr>
        <w:t>’</w:t>
      </w:r>
      <w:r w:rsidRPr="00052D2B">
        <w:rPr>
          <w:rFonts w:ascii="Times New Roman" w:eastAsiaTheme="minorEastAsia" w:hAnsi="Times New Roman"/>
          <w:bCs/>
          <w:sz w:val="20"/>
          <w:szCs w:val="20"/>
          <w:lang w:eastAsia="ko-KR"/>
        </w:rPr>
        <w:t xml:space="preserve"> </w:t>
      </w:r>
    </w:p>
    <w:p w14:paraId="65A9CF44"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FFS whether wording of serving cell can be removed</w:t>
      </w:r>
    </w:p>
    <w:p w14:paraId="04B76EE6"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MPR/A-MPR for PC2 NR V2X (R4-2107873)</w:t>
      </w:r>
    </w:p>
    <w:p w14:paraId="0C2611AC"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2-1-1: MPR for PSCCH and PSSCH</w:t>
      </w:r>
    </w:p>
    <w:p w14:paraId="2B80BC17"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Agreements</w:t>
      </w:r>
    </w:p>
    <w:p w14:paraId="04BC9893" w14:textId="77777777" w:rsidR="00B9275E" w:rsidRPr="00052D2B" w:rsidRDefault="00B9275E" w:rsidP="00CB6AB7">
      <w:pPr>
        <w:pStyle w:val="afd"/>
        <w:ind w:leftChars="0" w:left="2000"/>
        <w:rPr>
          <w:rFonts w:eastAsiaTheme="minorEastAsia"/>
          <w:sz w:val="20"/>
          <w:lang w:eastAsia="ko-KR"/>
        </w:rPr>
      </w:pPr>
      <w:r w:rsidRPr="00052D2B">
        <w:rPr>
          <w:rFonts w:eastAsiaTheme="minorEastAsia"/>
          <w:noProof/>
          <w:sz w:val="20"/>
          <w:lang w:eastAsia="ko-KR"/>
        </w:rPr>
        <w:drawing>
          <wp:inline distT="0" distB="0" distL="0" distR="0" wp14:anchorId="46FC1629" wp14:editId="28933C84">
            <wp:extent cx="3246120" cy="86106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7"/>
                    <a:stretch>
                      <a:fillRect/>
                    </a:stretch>
                  </pic:blipFill>
                  <pic:spPr>
                    <a:xfrm>
                      <a:off x="0" y="0"/>
                      <a:ext cx="3246750" cy="861227"/>
                    </a:xfrm>
                    <a:prstGeom prst="rect">
                      <a:avLst/>
                    </a:prstGeom>
                  </pic:spPr>
                </pic:pic>
              </a:graphicData>
            </a:graphic>
          </wp:inline>
        </w:drawing>
      </w:r>
    </w:p>
    <w:p w14:paraId="5235E730" w14:textId="77777777" w:rsidR="00B9275E" w:rsidRPr="00052D2B" w:rsidRDefault="00B9275E" w:rsidP="00B9275E">
      <w:pPr>
        <w:pStyle w:val="afd"/>
        <w:ind w:leftChars="0" w:left="1600"/>
        <w:rPr>
          <w:rFonts w:ascii="Times New Roman" w:eastAsiaTheme="minorEastAsia" w:hAnsi="Times New Roman"/>
          <w:bCs/>
          <w:kern w:val="0"/>
          <w:sz w:val="10"/>
          <w:szCs w:val="10"/>
          <w:lang w:eastAsia="ko-KR"/>
        </w:rPr>
      </w:pPr>
    </w:p>
    <w:p w14:paraId="78F30795"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2-1-2: MPR for S-SSB transmission</w:t>
      </w:r>
    </w:p>
    <w:p w14:paraId="1E76D598"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Agreements</w:t>
      </w:r>
    </w:p>
    <w:p w14:paraId="6E39E896" w14:textId="77777777" w:rsidR="007A654C" w:rsidRPr="00052D2B" w:rsidRDefault="007A654C" w:rsidP="007A654C">
      <w:pPr>
        <w:pStyle w:val="afd"/>
        <w:ind w:leftChars="0" w:left="1600"/>
        <w:rPr>
          <w:rFonts w:ascii="Times New Roman" w:eastAsiaTheme="minorEastAsia" w:hAnsi="Times New Roman"/>
          <w:kern w:val="0"/>
          <w:sz w:val="4"/>
          <w:szCs w:val="4"/>
          <w:lang w:val="en-GB" w:eastAsia="ko-KR"/>
        </w:rPr>
      </w:pPr>
    </w:p>
    <w:p w14:paraId="4FECE270" w14:textId="77777777" w:rsidR="00B9275E" w:rsidRPr="00052D2B" w:rsidRDefault="00B9275E" w:rsidP="00CB6AB7">
      <w:pPr>
        <w:pStyle w:val="afd"/>
        <w:ind w:leftChars="0" w:left="1600"/>
        <w:rPr>
          <w:rFonts w:ascii="Times New Roman" w:eastAsiaTheme="minorEastAsia" w:hAnsi="Times New Roman"/>
          <w:kern w:val="0"/>
          <w:sz w:val="20"/>
          <w:szCs w:val="20"/>
          <w:lang w:val="en-GB" w:eastAsia="ko-KR"/>
        </w:rPr>
      </w:pPr>
      <w:r w:rsidRPr="00052D2B">
        <w:rPr>
          <w:rFonts w:ascii="Times New Roman" w:eastAsiaTheme="minorEastAsia" w:hAnsi="Times New Roman"/>
          <w:noProof/>
          <w:kern w:val="0"/>
          <w:sz w:val="20"/>
          <w:szCs w:val="20"/>
          <w:lang w:eastAsia="ko-KR"/>
        </w:rPr>
        <w:drawing>
          <wp:inline distT="0" distB="0" distL="0" distR="0" wp14:anchorId="07DFA817" wp14:editId="04C6AB6D">
            <wp:extent cx="3931920" cy="626745"/>
            <wp:effectExtent l="0" t="0" r="0" b="1905"/>
            <wp:docPr id="1" name="Picture 8"/>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8"/>
                    <a:stretch>
                      <a:fillRect/>
                    </a:stretch>
                  </pic:blipFill>
                  <pic:spPr>
                    <a:xfrm>
                      <a:off x="0" y="0"/>
                      <a:ext cx="3933388" cy="626979"/>
                    </a:xfrm>
                    <a:prstGeom prst="rect">
                      <a:avLst/>
                    </a:prstGeom>
                  </pic:spPr>
                </pic:pic>
              </a:graphicData>
            </a:graphic>
          </wp:inline>
        </w:drawing>
      </w:r>
    </w:p>
    <w:p w14:paraId="4DB7C1B2" w14:textId="77777777" w:rsidR="00B9275E" w:rsidRPr="00052D2B" w:rsidRDefault="00B9275E" w:rsidP="00B9275E">
      <w:pPr>
        <w:pStyle w:val="afd"/>
        <w:ind w:leftChars="0" w:left="1600"/>
        <w:rPr>
          <w:rFonts w:ascii="Times New Roman" w:eastAsiaTheme="minorEastAsia" w:hAnsi="Times New Roman"/>
          <w:bCs/>
          <w:kern w:val="0"/>
          <w:sz w:val="10"/>
          <w:szCs w:val="10"/>
          <w:lang w:eastAsia="ko-KR"/>
        </w:rPr>
      </w:pPr>
    </w:p>
    <w:p w14:paraId="1D8EAFCB"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2-1-3: MPR for PSFCH transmission</w:t>
      </w:r>
    </w:p>
    <w:p w14:paraId="05FAC854"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7113E6EF" w14:textId="77777777" w:rsidR="00CB6AB7" w:rsidRPr="00052D2B" w:rsidRDefault="00CB6AB7" w:rsidP="00CB6AB7">
      <w:pPr>
        <w:pStyle w:val="afd"/>
        <w:ind w:leftChars="0" w:left="1200"/>
        <w:rPr>
          <w:rFonts w:ascii="Times New Roman" w:eastAsiaTheme="minorEastAsia" w:hAnsi="Times New Roman"/>
          <w:kern w:val="0"/>
          <w:sz w:val="4"/>
          <w:szCs w:val="4"/>
          <w:lang w:eastAsia="ko-KR"/>
        </w:rPr>
      </w:pPr>
    </w:p>
    <w:tbl>
      <w:tblPr>
        <w:tblStyle w:val="a4"/>
        <w:tblW w:w="0" w:type="auto"/>
        <w:jc w:val="center"/>
        <w:tblLook w:val="04A0" w:firstRow="1" w:lastRow="0" w:firstColumn="1" w:lastColumn="0" w:noHBand="0" w:noVBand="1"/>
      </w:tblPr>
      <w:tblGrid>
        <w:gridCol w:w="7300"/>
      </w:tblGrid>
      <w:tr w:rsidR="00CB6AB7" w:rsidRPr="00052D2B" w14:paraId="0455D3D2" w14:textId="77777777" w:rsidTr="00CB6AB7">
        <w:trPr>
          <w:jc w:val="center"/>
        </w:trPr>
        <w:tc>
          <w:tcPr>
            <w:tcW w:w="7300" w:type="dxa"/>
          </w:tcPr>
          <w:p w14:paraId="0F7B306F" w14:textId="77777777" w:rsidR="00CB6AB7" w:rsidRPr="00052D2B" w:rsidRDefault="00CB6AB7" w:rsidP="00CB6AB7">
            <w:pPr>
              <w:rPr>
                <w:rFonts w:eastAsiaTheme="minorEastAsia"/>
                <w:bCs/>
                <w:lang w:eastAsia="ko-KR"/>
              </w:rPr>
            </w:pPr>
            <w:r w:rsidRPr="00052D2B">
              <w:rPr>
                <w:rFonts w:eastAsiaTheme="minorEastAsia"/>
                <w:bCs/>
                <w:i/>
                <w:iCs/>
                <w:lang w:eastAsia="ko-KR"/>
              </w:rPr>
              <w:t xml:space="preserve">For contiguous and non-contiguous allocation for simultaneous PSFCH transmission for NR V2X will be specified as follow </w:t>
            </w:r>
          </w:p>
          <w:p w14:paraId="03FDD7DD" w14:textId="601519C4" w:rsidR="00CB6AB7" w:rsidRPr="00052D2B" w:rsidRDefault="00CB6AB7" w:rsidP="00CB6AB7">
            <w:pPr>
              <w:jc w:val="center"/>
              <w:rPr>
                <w:rFonts w:eastAsiaTheme="minorEastAsia"/>
                <w:bCs/>
                <w:lang w:eastAsia="ko-KR"/>
              </w:rPr>
            </w:pPr>
            <w:r w:rsidRPr="00052D2B">
              <w:rPr>
                <w:rFonts w:eastAsiaTheme="minorEastAsia"/>
                <w:bCs/>
                <w:i/>
                <w:iCs/>
                <w:lang w:eastAsia="ko-KR"/>
              </w:rPr>
              <w:t>MPR_</w:t>
            </w:r>
            <w:r w:rsidRPr="00052D2B">
              <w:rPr>
                <w:rFonts w:eastAsiaTheme="minorEastAsia"/>
                <w:bCs/>
                <w:i/>
                <w:iCs/>
                <w:vertAlign w:val="subscript"/>
                <w:lang w:eastAsia="ko-KR"/>
              </w:rPr>
              <w:t>PSFCH</w:t>
            </w:r>
            <w:r w:rsidRPr="00052D2B">
              <w:rPr>
                <w:rFonts w:eastAsiaTheme="minorEastAsia"/>
                <w:bCs/>
                <w:i/>
                <w:iCs/>
                <w:lang w:eastAsia="ko-KR"/>
              </w:rPr>
              <w:t xml:space="preserve"> = CEIL {M</w:t>
            </w:r>
            <w:r w:rsidRPr="00052D2B">
              <w:rPr>
                <w:rFonts w:eastAsiaTheme="minorEastAsia"/>
                <w:bCs/>
                <w:i/>
                <w:iCs/>
                <w:vertAlign w:val="subscript"/>
                <w:lang w:eastAsia="ko-KR"/>
              </w:rPr>
              <w:t>A_PSFCH</w:t>
            </w:r>
            <w:r w:rsidRPr="00052D2B">
              <w:rPr>
                <w:rFonts w:eastAsiaTheme="minorEastAsia"/>
                <w:bCs/>
                <w:i/>
                <w:iCs/>
                <w:lang w:eastAsia="ko-KR"/>
              </w:rPr>
              <w:t>, 0.5}</w:t>
            </w:r>
          </w:p>
          <w:p w14:paraId="3C4EDBFA" w14:textId="77777777" w:rsidR="00CB6AB7" w:rsidRPr="00052D2B" w:rsidRDefault="00CB6AB7" w:rsidP="00CB6AB7">
            <w:pPr>
              <w:rPr>
                <w:rFonts w:eastAsiaTheme="minorEastAsia"/>
                <w:bCs/>
                <w:lang w:eastAsia="ko-KR"/>
              </w:rPr>
            </w:pPr>
            <w:r w:rsidRPr="00052D2B">
              <w:rPr>
                <w:rFonts w:eastAsiaTheme="minorEastAsia"/>
                <w:bCs/>
                <w:i/>
                <w:iCs/>
                <w:lang w:eastAsia="ko-KR"/>
              </w:rPr>
              <w:t>Where M</w:t>
            </w:r>
            <w:r w:rsidRPr="00052D2B">
              <w:rPr>
                <w:rFonts w:eastAsiaTheme="minorEastAsia"/>
                <w:bCs/>
                <w:i/>
                <w:iCs/>
                <w:vertAlign w:val="subscript"/>
                <w:lang w:eastAsia="ko-KR"/>
              </w:rPr>
              <w:t>A</w:t>
            </w:r>
            <w:r w:rsidRPr="00052D2B">
              <w:rPr>
                <w:rFonts w:eastAsiaTheme="minorEastAsia"/>
                <w:bCs/>
                <w:i/>
                <w:iCs/>
                <w:lang w:eastAsia="ko-KR"/>
              </w:rPr>
              <w:t xml:space="preserve"> is defined as follows</w:t>
            </w:r>
          </w:p>
          <w:p w14:paraId="3859E37B" w14:textId="266EDCD9" w:rsidR="00CB6AB7" w:rsidRPr="00052D2B" w:rsidRDefault="00CB6AB7" w:rsidP="00CB6AB7">
            <w:pPr>
              <w:jc w:val="center"/>
              <w:rPr>
                <w:rFonts w:eastAsiaTheme="minorEastAsia"/>
                <w:bCs/>
                <w:lang w:eastAsia="ko-KR"/>
              </w:rPr>
            </w:pPr>
            <w:r w:rsidRPr="00052D2B">
              <w:rPr>
                <w:rFonts w:eastAsiaTheme="minorEastAsia"/>
                <w:bCs/>
                <w:i/>
                <w:iCs/>
                <w:lang w:eastAsia="ko-KR"/>
              </w:rPr>
              <w:t>M</w:t>
            </w:r>
            <w:r w:rsidRPr="00052D2B">
              <w:rPr>
                <w:rFonts w:eastAsiaTheme="minorEastAsia"/>
                <w:bCs/>
                <w:i/>
                <w:iCs/>
                <w:vertAlign w:val="subscript"/>
                <w:lang w:eastAsia="ko-KR"/>
              </w:rPr>
              <w:t>A_PSFCH</w:t>
            </w:r>
            <w:r w:rsidRPr="00052D2B">
              <w:rPr>
                <w:rFonts w:eastAsiaTheme="minorEastAsia"/>
                <w:bCs/>
                <w:i/>
                <w:iCs/>
                <w:lang w:eastAsia="ko-KR"/>
              </w:rPr>
              <w:t xml:space="preserve"> = 8.5 ;  0 ≤ </w:t>
            </w: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 N</w:t>
            </w:r>
            <w:r w:rsidRPr="00052D2B">
              <w:rPr>
                <w:rFonts w:eastAsiaTheme="minorEastAsia"/>
                <w:bCs/>
                <w:i/>
                <w:iCs/>
                <w:vertAlign w:val="subscript"/>
                <w:lang w:eastAsia="ko-KR"/>
              </w:rPr>
              <w:t>RB</w:t>
            </w:r>
            <w:r w:rsidRPr="00052D2B">
              <w:rPr>
                <w:rFonts w:eastAsiaTheme="minorEastAsia"/>
                <w:bCs/>
                <w:i/>
                <w:iCs/>
                <w:lang w:eastAsia="ko-KR"/>
              </w:rPr>
              <w:t xml:space="preserve"> &lt; 0.4</w:t>
            </w:r>
          </w:p>
          <w:p w14:paraId="6B78C178" w14:textId="061B4AE6" w:rsidR="00CB6AB7" w:rsidRPr="00052D2B" w:rsidRDefault="00CB6AB7" w:rsidP="00CB6AB7">
            <w:pPr>
              <w:ind w:firstLineChars="1400" w:firstLine="2800"/>
              <w:rPr>
                <w:rFonts w:eastAsiaTheme="minorEastAsia"/>
                <w:bCs/>
                <w:lang w:eastAsia="ko-KR"/>
              </w:rPr>
            </w:pPr>
            <w:r w:rsidRPr="00052D2B">
              <w:rPr>
                <w:rFonts w:eastAsiaTheme="minorEastAsia"/>
                <w:bCs/>
                <w:i/>
                <w:iCs/>
                <w:lang w:eastAsia="ko-KR"/>
              </w:rPr>
              <w:t xml:space="preserve">= 10 ;  0.4 ≤ </w:t>
            </w: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 N</w:t>
            </w:r>
            <w:r w:rsidRPr="00052D2B">
              <w:rPr>
                <w:rFonts w:eastAsiaTheme="minorEastAsia"/>
                <w:bCs/>
                <w:i/>
                <w:iCs/>
                <w:vertAlign w:val="subscript"/>
                <w:lang w:eastAsia="ko-KR"/>
              </w:rPr>
              <w:t>RB</w:t>
            </w:r>
            <w:r w:rsidRPr="00052D2B">
              <w:rPr>
                <w:rFonts w:eastAsiaTheme="minorEastAsia"/>
                <w:bCs/>
                <w:i/>
                <w:iCs/>
                <w:lang w:eastAsia="ko-KR"/>
              </w:rPr>
              <w:t xml:space="preserve"> &lt; 0.55</w:t>
            </w:r>
          </w:p>
          <w:p w14:paraId="12A305FE" w14:textId="77777777" w:rsidR="00CB6AB7" w:rsidRPr="00052D2B" w:rsidRDefault="00CB6AB7" w:rsidP="00CB6AB7">
            <w:pPr>
              <w:ind w:firstLineChars="1400" w:firstLine="2800"/>
              <w:rPr>
                <w:rFonts w:eastAsiaTheme="minorEastAsia"/>
                <w:bCs/>
                <w:lang w:eastAsia="ko-KR"/>
              </w:rPr>
            </w:pPr>
            <w:r w:rsidRPr="00052D2B">
              <w:rPr>
                <w:rFonts w:eastAsiaTheme="minorEastAsia"/>
                <w:bCs/>
                <w:i/>
                <w:iCs/>
                <w:lang w:eastAsia="ko-KR"/>
              </w:rPr>
              <w:t xml:space="preserve">= 14 ;  0.55 ≤ </w:t>
            </w: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 N</w:t>
            </w:r>
            <w:r w:rsidRPr="00052D2B">
              <w:rPr>
                <w:rFonts w:eastAsiaTheme="minorEastAsia"/>
                <w:bCs/>
                <w:i/>
                <w:iCs/>
                <w:vertAlign w:val="subscript"/>
                <w:lang w:eastAsia="ko-KR"/>
              </w:rPr>
              <w:t>RB</w:t>
            </w:r>
            <w:r w:rsidRPr="00052D2B">
              <w:rPr>
                <w:rFonts w:eastAsiaTheme="minorEastAsia"/>
                <w:bCs/>
                <w:i/>
                <w:iCs/>
                <w:lang w:eastAsia="ko-KR"/>
              </w:rPr>
              <w:t xml:space="preserve"> ≤ 1</w:t>
            </w:r>
          </w:p>
          <w:p w14:paraId="13299C3F" w14:textId="77777777" w:rsidR="00CB6AB7" w:rsidRPr="00052D2B" w:rsidRDefault="00CB6AB7" w:rsidP="00CB6AB7">
            <w:pPr>
              <w:rPr>
                <w:rFonts w:eastAsiaTheme="minorEastAsia"/>
                <w:bCs/>
                <w:lang w:eastAsia="ko-KR"/>
              </w:rPr>
            </w:pPr>
            <w:r w:rsidRPr="00052D2B">
              <w:rPr>
                <w:rFonts w:eastAsiaTheme="minorEastAsia"/>
                <w:bCs/>
                <w:i/>
                <w:iCs/>
                <w:lang w:eastAsia="ko-KR"/>
              </w:rPr>
              <w:t>Where</w:t>
            </w:r>
          </w:p>
          <w:p w14:paraId="33602D78" w14:textId="77777777" w:rsidR="00CB6AB7" w:rsidRPr="00052D2B" w:rsidRDefault="00CB6AB7" w:rsidP="00CB6AB7">
            <w:pPr>
              <w:rPr>
                <w:rFonts w:eastAsiaTheme="minorEastAsia"/>
                <w:bCs/>
                <w:i/>
                <w:iCs/>
                <w:lang w:eastAsia="ko-KR"/>
              </w:rPr>
            </w:pP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is the gap RB amount between </w:t>
            </w:r>
            <w:proofErr w:type="spellStart"/>
            <w:r w:rsidRPr="00052D2B">
              <w:rPr>
                <w:rFonts w:eastAsiaTheme="minorEastAsia"/>
                <w:bCs/>
                <w:i/>
                <w:iCs/>
                <w:lang w:eastAsia="ko-KR"/>
              </w:rPr>
              <w:t>RB</w:t>
            </w:r>
            <w:r w:rsidRPr="00052D2B">
              <w:rPr>
                <w:rFonts w:eastAsiaTheme="minorEastAsia"/>
                <w:bCs/>
                <w:i/>
                <w:iCs/>
                <w:vertAlign w:val="subscript"/>
                <w:lang w:eastAsia="ko-KR"/>
              </w:rPr>
              <w:t>start</w:t>
            </w:r>
            <w:proofErr w:type="spellEnd"/>
            <w:r w:rsidRPr="00052D2B">
              <w:rPr>
                <w:rFonts w:eastAsiaTheme="minorEastAsia"/>
                <w:bCs/>
                <w:i/>
                <w:iCs/>
                <w:vertAlign w:val="subscript"/>
                <w:lang w:eastAsia="ko-KR"/>
              </w:rPr>
              <w:t xml:space="preserve"> </w:t>
            </w:r>
            <w:r w:rsidRPr="00052D2B">
              <w:rPr>
                <w:rFonts w:eastAsiaTheme="minorEastAsia"/>
                <w:bCs/>
                <w:i/>
                <w:iCs/>
                <w:lang w:eastAsia="ko-KR"/>
              </w:rPr>
              <w:t xml:space="preserve">and </w:t>
            </w:r>
            <w:proofErr w:type="spellStart"/>
            <w:r w:rsidRPr="00052D2B">
              <w:rPr>
                <w:rFonts w:eastAsiaTheme="minorEastAsia"/>
                <w:bCs/>
                <w:i/>
                <w:iCs/>
                <w:lang w:eastAsia="ko-KR"/>
              </w:rPr>
              <w:t>RB</w:t>
            </w:r>
            <w:r w:rsidRPr="00052D2B">
              <w:rPr>
                <w:rFonts w:eastAsiaTheme="minorEastAsia"/>
                <w:bCs/>
                <w:i/>
                <w:iCs/>
                <w:vertAlign w:val="subscript"/>
                <w:lang w:eastAsia="ko-KR"/>
              </w:rPr>
              <w:t>end</w:t>
            </w:r>
            <w:proofErr w:type="spellEnd"/>
            <w:r w:rsidRPr="00052D2B">
              <w:rPr>
                <w:rFonts w:eastAsiaTheme="minorEastAsia"/>
                <w:bCs/>
                <w:i/>
                <w:iCs/>
                <w:vertAlign w:val="subscript"/>
                <w:lang w:eastAsia="ko-KR"/>
              </w:rPr>
              <w:t xml:space="preserve"> </w:t>
            </w:r>
            <w:r w:rsidRPr="00052D2B">
              <w:rPr>
                <w:rFonts w:eastAsiaTheme="minorEastAsia"/>
                <w:bCs/>
                <w:i/>
                <w:iCs/>
                <w:lang w:eastAsia="ko-KR"/>
              </w:rPr>
              <w:t>for contiguous and non-contiguous allocation simultaneous PSFCH transmission. (</w:t>
            </w: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 </w:t>
            </w:r>
            <w:proofErr w:type="spellStart"/>
            <w:r w:rsidRPr="00052D2B">
              <w:rPr>
                <w:rFonts w:eastAsiaTheme="minorEastAsia"/>
                <w:bCs/>
                <w:i/>
                <w:iCs/>
                <w:lang w:eastAsia="ko-KR"/>
              </w:rPr>
              <w:t>RB</w:t>
            </w:r>
            <w:r w:rsidRPr="00052D2B">
              <w:rPr>
                <w:rFonts w:eastAsiaTheme="minorEastAsia"/>
                <w:bCs/>
                <w:i/>
                <w:iCs/>
                <w:vertAlign w:val="subscript"/>
                <w:lang w:eastAsia="ko-KR"/>
              </w:rPr>
              <w:t>end</w:t>
            </w:r>
            <w:proofErr w:type="spellEnd"/>
            <w:r w:rsidRPr="00052D2B">
              <w:rPr>
                <w:rFonts w:eastAsiaTheme="minorEastAsia"/>
                <w:bCs/>
                <w:i/>
                <w:iCs/>
                <w:vertAlign w:val="subscript"/>
                <w:lang w:eastAsia="ko-KR"/>
              </w:rPr>
              <w:t xml:space="preserve"> </w:t>
            </w:r>
            <w:r w:rsidRPr="00052D2B">
              <w:rPr>
                <w:rFonts w:eastAsiaTheme="minorEastAsia"/>
                <w:bCs/>
                <w:i/>
                <w:iCs/>
                <w:lang w:eastAsia="ko-KR"/>
              </w:rPr>
              <w:t xml:space="preserve">- </w:t>
            </w:r>
            <w:proofErr w:type="spellStart"/>
            <w:r w:rsidRPr="00052D2B">
              <w:rPr>
                <w:rFonts w:eastAsiaTheme="minorEastAsia"/>
                <w:bCs/>
                <w:i/>
                <w:iCs/>
                <w:lang w:eastAsia="ko-KR"/>
              </w:rPr>
              <w:t>RB</w:t>
            </w:r>
            <w:r w:rsidRPr="00052D2B">
              <w:rPr>
                <w:rFonts w:eastAsiaTheme="minorEastAsia"/>
                <w:bCs/>
                <w:i/>
                <w:iCs/>
                <w:vertAlign w:val="subscript"/>
                <w:lang w:eastAsia="ko-KR"/>
              </w:rPr>
              <w:t>start</w:t>
            </w:r>
            <w:proofErr w:type="spellEnd"/>
            <w:r w:rsidRPr="00052D2B">
              <w:rPr>
                <w:rFonts w:eastAsiaTheme="minorEastAsia"/>
                <w:bCs/>
                <w:i/>
                <w:iCs/>
                <w:lang w:eastAsia="ko-KR"/>
              </w:rPr>
              <w:t xml:space="preserve">). </w:t>
            </w:r>
          </w:p>
          <w:p w14:paraId="2430EF37" w14:textId="0BBD14F6" w:rsidR="00CB6AB7" w:rsidRPr="00052D2B" w:rsidRDefault="00CB6AB7" w:rsidP="00CB6AB7">
            <w:pPr>
              <w:rPr>
                <w:rFonts w:eastAsiaTheme="minorEastAsia"/>
                <w:bCs/>
                <w:lang w:eastAsia="ko-KR"/>
              </w:rPr>
            </w:pPr>
            <w:proofErr w:type="gramStart"/>
            <w:r w:rsidRPr="00052D2B">
              <w:rPr>
                <w:rFonts w:eastAsiaTheme="minorEastAsia"/>
                <w:bCs/>
                <w:i/>
                <w:iCs/>
                <w:lang w:eastAsia="ko-KR"/>
              </w:rPr>
              <w:t>CEIL{</w:t>
            </w:r>
            <w:proofErr w:type="gramEnd"/>
            <w:r w:rsidRPr="00052D2B">
              <w:rPr>
                <w:rFonts w:eastAsiaTheme="minorEastAsia"/>
                <w:bCs/>
                <w:i/>
                <w:iCs/>
                <w:lang w:eastAsia="ko-KR"/>
              </w:rPr>
              <w:t>M</w:t>
            </w:r>
            <w:r w:rsidRPr="00052D2B">
              <w:rPr>
                <w:rFonts w:eastAsiaTheme="minorEastAsia"/>
                <w:bCs/>
                <w:i/>
                <w:iCs/>
                <w:vertAlign w:val="subscript"/>
                <w:lang w:eastAsia="ko-KR"/>
              </w:rPr>
              <w:t>A,</w:t>
            </w:r>
            <w:r w:rsidRPr="00052D2B">
              <w:rPr>
                <w:rFonts w:eastAsiaTheme="minorEastAsia"/>
                <w:bCs/>
                <w:i/>
                <w:iCs/>
                <w:lang w:eastAsia="ko-KR"/>
              </w:rPr>
              <w:t xml:space="preserve"> 0.5} means rounding upwards to closest 0.5dB.</w:t>
            </w:r>
          </w:p>
        </w:tc>
      </w:tr>
    </w:tbl>
    <w:p w14:paraId="5D650358" w14:textId="77777777" w:rsidR="00CB6AB7" w:rsidRPr="00052D2B" w:rsidRDefault="00CB6AB7" w:rsidP="00CB6AB7">
      <w:pPr>
        <w:pStyle w:val="afd"/>
        <w:ind w:leftChars="0" w:left="1200"/>
        <w:rPr>
          <w:rFonts w:ascii="Times New Roman" w:eastAsiaTheme="minorEastAsia" w:hAnsi="Times New Roman"/>
          <w:kern w:val="0"/>
          <w:sz w:val="4"/>
          <w:szCs w:val="4"/>
          <w:lang w:eastAsia="ko-KR"/>
        </w:rPr>
      </w:pPr>
    </w:p>
    <w:p w14:paraId="140CE7A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Issue 2-2-1: A-MPR for PSCCH and PSSCH</w:t>
      </w:r>
    </w:p>
    <w:p w14:paraId="4E200E6B"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ED5F869" w14:textId="77777777" w:rsidR="00B9275E" w:rsidRPr="00052D2B" w:rsidRDefault="00B9275E" w:rsidP="00B9275E">
      <w:pPr>
        <w:ind w:left="1600"/>
        <w:rPr>
          <w:rFonts w:eastAsiaTheme="minorEastAsia"/>
          <w:bCs/>
          <w:lang w:eastAsia="ko-KR"/>
        </w:rPr>
      </w:pPr>
      <w:r w:rsidRPr="00052D2B">
        <w:rPr>
          <w:rFonts w:eastAsiaTheme="minorEastAsia"/>
          <w:noProof/>
          <w:lang w:val="en-US" w:eastAsia="ko-KR"/>
        </w:rPr>
        <w:lastRenderedPageBreak/>
        <w:drawing>
          <wp:inline distT="0" distB="0" distL="0" distR="0" wp14:anchorId="7A452065" wp14:editId="2B8A40FF">
            <wp:extent cx="4328160" cy="2994660"/>
            <wp:effectExtent l="0" t="0" r="0" b="0"/>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9"/>
                    <a:stretch>
                      <a:fillRect/>
                    </a:stretch>
                  </pic:blipFill>
                  <pic:spPr>
                    <a:xfrm>
                      <a:off x="0" y="0"/>
                      <a:ext cx="4328951" cy="2995207"/>
                    </a:xfrm>
                    <a:prstGeom prst="rect">
                      <a:avLst/>
                    </a:prstGeom>
                  </pic:spPr>
                </pic:pic>
              </a:graphicData>
            </a:graphic>
          </wp:inline>
        </w:drawing>
      </w:r>
    </w:p>
    <w:p w14:paraId="31A7B04F" w14:textId="77777777" w:rsidR="00B9275E" w:rsidRPr="00052D2B" w:rsidRDefault="00B9275E" w:rsidP="00B9275E">
      <w:pPr>
        <w:ind w:left="1600" w:firstLineChars="300" w:firstLine="600"/>
        <w:rPr>
          <w:rFonts w:eastAsiaTheme="minorEastAsia"/>
          <w:bCs/>
          <w:lang w:eastAsia="ko-KR"/>
        </w:rPr>
      </w:pPr>
      <w:r w:rsidRPr="00052D2B">
        <w:rPr>
          <w:rFonts w:eastAsiaTheme="minorEastAsia"/>
          <w:noProof/>
          <w:lang w:val="en-US" w:eastAsia="ko-KR"/>
        </w:rPr>
        <w:drawing>
          <wp:inline distT="0" distB="0" distL="0" distR="0" wp14:anchorId="07F2789E" wp14:editId="5A10E773">
            <wp:extent cx="3672840" cy="868680"/>
            <wp:effectExtent l="0" t="0" r="3810" b="7620"/>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0"/>
                    <a:stretch>
                      <a:fillRect/>
                    </a:stretch>
                  </pic:blipFill>
                  <pic:spPr>
                    <a:xfrm>
                      <a:off x="0" y="0"/>
                      <a:ext cx="3674181" cy="868997"/>
                    </a:xfrm>
                    <a:prstGeom prst="rect">
                      <a:avLst/>
                    </a:prstGeom>
                  </pic:spPr>
                </pic:pic>
              </a:graphicData>
            </a:graphic>
          </wp:inline>
        </w:drawing>
      </w:r>
    </w:p>
    <w:p w14:paraId="09238A37"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2-2-2: A-MPR for S-SSB</w:t>
      </w:r>
    </w:p>
    <w:p w14:paraId="337A0658"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0EFA801D" w14:textId="77777777" w:rsidR="007A654C" w:rsidRPr="00052D2B" w:rsidRDefault="007A654C" w:rsidP="007A654C">
      <w:pPr>
        <w:pStyle w:val="afd"/>
        <w:ind w:leftChars="0" w:left="1600"/>
        <w:rPr>
          <w:rFonts w:ascii="Times New Roman" w:eastAsiaTheme="minorEastAsia" w:hAnsi="Times New Roman"/>
          <w:kern w:val="0"/>
          <w:sz w:val="4"/>
          <w:szCs w:val="4"/>
          <w:lang w:eastAsia="ko-KR"/>
        </w:rPr>
      </w:pPr>
    </w:p>
    <w:p w14:paraId="6B5237CE" w14:textId="77777777" w:rsidR="00B9275E" w:rsidRPr="00052D2B" w:rsidRDefault="00B9275E" w:rsidP="00B9275E">
      <w:pPr>
        <w:ind w:left="1600"/>
        <w:rPr>
          <w:rFonts w:eastAsiaTheme="minorEastAsia"/>
          <w:bCs/>
          <w:sz w:val="18"/>
          <w:lang w:eastAsia="ko-KR"/>
        </w:rPr>
      </w:pPr>
      <w:r w:rsidRPr="00052D2B">
        <w:rPr>
          <w:rFonts w:eastAsiaTheme="minorEastAsia"/>
          <w:noProof/>
          <w:lang w:val="en-US" w:eastAsia="ko-KR"/>
        </w:rPr>
        <w:drawing>
          <wp:inline distT="0" distB="0" distL="0" distR="0" wp14:anchorId="26865093" wp14:editId="37122128">
            <wp:extent cx="4015740" cy="1691640"/>
            <wp:effectExtent l="0" t="0" r="3810" b="3810"/>
            <wp:docPr id="2"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11"/>
                    <a:stretch>
                      <a:fillRect/>
                    </a:stretch>
                  </pic:blipFill>
                  <pic:spPr>
                    <a:xfrm>
                      <a:off x="0" y="0"/>
                      <a:ext cx="4016333" cy="1691890"/>
                    </a:xfrm>
                    <a:prstGeom prst="rect">
                      <a:avLst/>
                    </a:prstGeom>
                  </pic:spPr>
                </pic:pic>
              </a:graphicData>
            </a:graphic>
          </wp:inline>
        </w:drawing>
      </w:r>
    </w:p>
    <w:p w14:paraId="4C33D1DF"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2-2-3: A-MPR for PSFCH transmission</w:t>
      </w:r>
    </w:p>
    <w:p w14:paraId="7B07318C"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E04CA62" w14:textId="422CCCAC" w:rsidR="00B9275E" w:rsidRPr="00052D2B" w:rsidRDefault="00B9275E" w:rsidP="007A654C">
      <w:pPr>
        <w:ind w:firstLineChars="800" w:firstLine="1600"/>
        <w:rPr>
          <w:rFonts w:ascii="Century" w:eastAsiaTheme="minorEastAsia" w:hAnsi="Century"/>
          <w:bCs/>
          <w:kern w:val="2"/>
          <w:szCs w:val="22"/>
          <w:lang w:val="en-US" w:eastAsia="ko-KR"/>
        </w:rPr>
      </w:pPr>
      <w:r w:rsidRPr="00052D2B">
        <w:rPr>
          <w:rFonts w:eastAsiaTheme="minorEastAsia"/>
          <w:noProof/>
          <w:lang w:val="en-US" w:eastAsia="ko-KR"/>
        </w:rPr>
        <w:drawing>
          <wp:inline distT="0" distB="0" distL="0" distR="0" wp14:anchorId="38965845" wp14:editId="4D833AEC">
            <wp:extent cx="4000500" cy="1478280"/>
            <wp:effectExtent l="0" t="0" r="0" b="7620"/>
            <wp:docPr id="3" name="Picture 13"/>
            <wp:cNvGraphicFramePr/>
            <a:graphic xmlns:a="http://schemas.openxmlformats.org/drawingml/2006/main">
              <a:graphicData uri="http://schemas.openxmlformats.org/drawingml/2006/picture">
                <pic:pic xmlns:pic="http://schemas.openxmlformats.org/drawingml/2006/picture">
                  <pic:nvPicPr>
                    <pic:cNvPr id="5" name="Picture 13"/>
                    <pic:cNvPicPr/>
                  </pic:nvPicPr>
                  <pic:blipFill>
                    <a:blip r:embed="rId12"/>
                    <a:stretch>
                      <a:fillRect/>
                    </a:stretch>
                  </pic:blipFill>
                  <pic:spPr>
                    <a:xfrm>
                      <a:off x="0" y="0"/>
                      <a:ext cx="4008065" cy="1481075"/>
                    </a:xfrm>
                    <a:prstGeom prst="rect">
                      <a:avLst/>
                    </a:prstGeom>
                  </pic:spPr>
                </pic:pic>
              </a:graphicData>
            </a:graphic>
          </wp:inline>
        </w:drawing>
      </w:r>
    </w:p>
    <w:p w14:paraId="1DC603CA"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CR was agreed as follow (R4-2107875)</w:t>
      </w:r>
    </w:p>
    <w:p w14:paraId="508C2E21" w14:textId="77777777" w:rsidR="00B9275E" w:rsidRPr="00052D2B" w:rsidRDefault="00B9275E" w:rsidP="00B9275E">
      <w:pPr>
        <w:pStyle w:val="afd"/>
        <w:numPr>
          <w:ilvl w:val="3"/>
          <w:numId w:val="19"/>
        </w:numPr>
        <w:ind w:leftChars="0"/>
        <w:rPr>
          <w:rFonts w:ascii="Times New Roman" w:hAnsi="Times New Roman"/>
          <w:noProof/>
          <w:sz w:val="20"/>
          <w:szCs w:val="20"/>
          <w:lang w:eastAsia="zh-CN"/>
        </w:rPr>
      </w:pPr>
      <w:r w:rsidRPr="00052D2B">
        <w:rPr>
          <w:rFonts w:ascii="Times New Roman" w:hAnsi="Times New Roman"/>
          <w:noProof/>
          <w:sz w:val="20"/>
          <w:szCs w:val="20"/>
          <w:lang w:eastAsia="zh-CN"/>
        </w:rPr>
        <w:t>Remove ΔPPowerClass in the Pcmax formula</w:t>
      </w:r>
    </w:p>
    <w:p w14:paraId="2CD28859" w14:textId="77777777" w:rsidR="00B9275E" w:rsidRPr="00052D2B" w:rsidRDefault="00B9275E" w:rsidP="00B9275E">
      <w:pPr>
        <w:pStyle w:val="afd"/>
        <w:numPr>
          <w:ilvl w:val="3"/>
          <w:numId w:val="19"/>
        </w:numPr>
        <w:ind w:leftChars="0"/>
        <w:rPr>
          <w:rFonts w:ascii="Times New Roman" w:hAnsi="Times New Roman"/>
          <w:noProof/>
          <w:sz w:val="20"/>
          <w:szCs w:val="20"/>
          <w:lang w:eastAsia="zh-CN"/>
        </w:rPr>
      </w:pPr>
      <w:r w:rsidRPr="00052D2B">
        <w:rPr>
          <w:rFonts w:ascii="Times New Roman" w:hAnsi="Times New Roman"/>
          <w:noProof/>
          <w:sz w:val="20"/>
          <w:szCs w:val="20"/>
          <w:lang w:eastAsia="zh-CN"/>
        </w:rPr>
        <w:t>Remove ∆TRxSRS in the Pcmax formula</w:t>
      </w:r>
    </w:p>
    <w:p w14:paraId="23C58870" w14:textId="77777777" w:rsidR="00B9275E" w:rsidRPr="00052D2B" w:rsidRDefault="00B9275E" w:rsidP="00B9275E">
      <w:pPr>
        <w:pStyle w:val="afd"/>
        <w:numPr>
          <w:ilvl w:val="3"/>
          <w:numId w:val="19"/>
        </w:numPr>
        <w:ind w:leftChars="0"/>
        <w:rPr>
          <w:rFonts w:ascii="Times New Roman" w:hAnsi="Times New Roman"/>
          <w:noProof/>
          <w:sz w:val="20"/>
          <w:szCs w:val="20"/>
          <w:lang w:eastAsia="zh-CN"/>
        </w:rPr>
      </w:pPr>
      <w:r w:rsidRPr="00052D2B">
        <w:rPr>
          <w:rFonts w:ascii="Times New Roman" w:hAnsi="Times New Roman"/>
          <w:noProof/>
          <w:sz w:val="20"/>
          <w:szCs w:val="20"/>
          <w:lang w:eastAsia="zh-CN"/>
        </w:rPr>
        <w:t>Remove PCMAX,S-SSB and PCMAX,PSFCH for explanation for maxTxPower</w:t>
      </w:r>
    </w:p>
    <w:p w14:paraId="6C0FFCD0"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hAnsi="Times New Roman"/>
          <w:noProof/>
          <w:sz w:val="20"/>
          <w:szCs w:val="20"/>
          <w:lang w:eastAsia="zh-CN"/>
        </w:rPr>
        <w:t>‘</w:t>
      </w:r>
      <w:proofErr w:type="spellStart"/>
      <w:r w:rsidRPr="00052D2B">
        <w:rPr>
          <w:rFonts w:ascii="Times New Roman" w:hAnsi="Times New Roman"/>
          <w:i/>
          <w:sz w:val="20"/>
          <w:szCs w:val="20"/>
        </w:rPr>
        <w:t>sl-maxTxPower</w:t>
      </w:r>
      <w:proofErr w:type="spellEnd"/>
      <w:r w:rsidRPr="00052D2B">
        <w:rPr>
          <w:rFonts w:ascii="Times New Roman" w:hAnsi="Times New Roman"/>
          <w:i/>
          <w:sz w:val="20"/>
          <w:szCs w:val="20"/>
        </w:rPr>
        <w:t>’ used instead of ‘</w:t>
      </w:r>
      <w:proofErr w:type="spellStart"/>
      <w:r w:rsidRPr="00052D2B">
        <w:rPr>
          <w:rFonts w:ascii="Times New Roman" w:hAnsi="Times New Roman"/>
          <w:i/>
          <w:sz w:val="20"/>
          <w:szCs w:val="20"/>
        </w:rPr>
        <w:t>maxTxPower</w:t>
      </w:r>
      <w:proofErr w:type="spellEnd"/>
      <w:r w:rsidRPr="00052D2B">
        <w:rPr>
          <w:rFonts w:ascii="Times New Roman" w:hAnsi="Times New Roman"/>
          <w:i/>
          <w:sz w:val="20"/>
          <w:szCs w:val="20"/>
        </w:rPr>
        <w:t>’</w:t>
      </w:r>
      <w:r w:rsidRPr="00052D2B">
        <w:rPr>
          <w:rFonts w:ascii="Times New Roman" w:eastAsiaTheme="minorEastAsia" w:hAnsi="Times New Roman"/>
          <w:bCs/>
          <w:sz w:val="20"/>
          <w:szCs w:val="20"/>
          <w:lang w:val="en-GB" w:eastAsia="ko-KR"/>
        </w:rPr>
        <w:t xml:space="preserve"> </w:t>
      </w:r>
    </w:p>
    <w:p w14:paraId="2F95C9F4" w14:textId="77777777" w:rsidR="00B9275E" w:rsidRPr="00052D2B" w:rsidRDefault="00B9275E" w:rsidP="00B9275E">
      <w:pPr>
        <w:pStyle w:val="afd"/>
        <w:numPr>
          <w:ilvl w:val="1"/>
          <w:numId w:val="19"/>
        </w:numPr>
        <w:ind w:leftChars="0"/>
        <w:rPr>
          <w:rFonts w:ascii="Times New Roman" w:eastAsia="MS Gothic" w:hAnsi="Times New Roman"/>
          <w:sz w:val="20"/>
          <w:szCs w:val="20"/>
          <w:lang w:val="en-GB"/>
        </w:rPr>
      </w:pPr>
      <w:r w:rsidRPr="00052D2B">
        <w:rPr>
          <w:rFonts w:ascii="Times New Roman" w:eastAsiaTheme="minorEastAsia" w:hAnsi="Times New Roman"/>
          <w:kern w:val="0"/>
          <w:sz w:val="20"/>
          <w:szCs w:val="20"/>
          <w:lang w:val="en-GB" w:eastAsia="ko-KR"/>
        </w:rPr>
        <w:t>Supporting Intra-band con-current operation in licensed band</w:t>
      </w:r>
    </w:p>
    <w:p w14:paraId="20717301"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WF on operating scenarios for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and SL operating in the same license band (R4-2107868)</w:t>
      </w:r>
    </w:p>
    <w:p w14:paraId="3B55AD47" w14:textId="6957D23D"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Duplexer mode: Do not use duplex mode to describe intra-band con-current V2X operation. Use “con-current SL transmission and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transmission operation” and “con-current reception of SL and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transmission </w:t>
      </w:r>
      <w:r w:rsidRPr="00052D2B">
        <w:rPr>
          <w:rFonts w:ascii="Times New Roman" w:eastAsiaTheme="minorEastAsia" w:hAnsi="Times New Roman"/>
          <w:bCs/>
          <w:sz w:val="20"/>
          <w:szCs w:val="20"/>
          <w:lang w:val="en-GB" w:eastAsia="ko-KR"/>
        </w:rPr>
        <w:lastRenderedPageBreak/>
        <w:t xml:space="preserve">operation” terminology to separate the discussion of FDM operation between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SL operating in a licensed band.</w:t>
      </w:r>
    </w:p>
    <w:p w14:paraId="60E5544F"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Intra-band con-current V2X operation with adjacent carrier for TDD band</w:t>
      </w:r>
    </w:p>
    <w:p w14:paraId="58E03A88" w14:textId="77777777" w:rsidR="00B9275E" w:rsidRPr="00052D2B" w:rsidRDefault="00B9275E" w:rsidP="00B9275E">
      <w:pPr>
        <w:numPr>
          <w:ilvl w:val="4"/>
          <w:numId w:val="19"/>
        </w:numPr>
        <w:spacing w:after="0"/>
        <w:ind w:hanging="403"/>
        <w:rPr>
          <w:rFonts w:eastAsia="MS Gothic"/>
          <w:lang w:val="en-US" w:eastAsia="ja-JP"/>
        </w:rPr>
      </w:pPr>
      <w:r w:rsidRPr="00052D2B">
        <w:rPr>
          <w:rFonts w:eastAsia="MS Gothic"/>
          <w:lang w:val="en-US" w:eastAsia="ja-JP"/>
        </w:rPr>
        <w:t>Simultaneous NR UL Transmission and NR SL reception with adjacent carrier in TDD band are not allowed</w:t>
      </w:r>
    </w:p>
    <w:p w14:paraId="2D32597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Intra-band con-current V2X operation with adjacent carrier for FDD band</w:t>
      </w:r>
    </w:p>
    <w:p w14:paraId="7F9EC67A" w14:textId="77777777" w:rsidR="00B9275E" w:rsidRPr="00052D2B" w:rsidRDefault="00B9275E" w:rsidP="00B9275E">
      <w:pPr>
        <w:numPr>
          <w:ilvl w:val="4"/>
          <w:numId w:val="19"/>
        </w:numPr>
        <w:spacing w:after="0"/>
        <w:ind w:hanging="403"/>
        <w:rPr>
          <w:rFonts w:eastAsia="MS Gothic"/>
          <w:lang w:val="en-US" w:eastAsia="ja-JP"/>
        </w:rPr>
      </w:pPr>
      <w:r w:rsidRPr="00052D2B">
        <w:rPr>
          <w:rFonts w:eastAsia="MS Gothic"/>
          <w:lang w:val="en-US" w:eastAsia="ja-JP"/>
        </w:rPr>
        <w:t>Deprioritize FDD band. FDD band can be studied once operator has request.</w:t>
      </w:r>
    </w:p>
    <w:p w14:paraId="09312285"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For TDM operation with same carrier and adjacent carrier, RAN4 agreed with 1st priority.</w:t>
      </w:r>
    </w:p>
    <w:p w14:paraId="3D0606E2"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Timing alignment issue between NR SL and NR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in licensed band</w:t>
      </w:r>
    </w:p>
    <w:p w14:paraId="2B42D947" w14:textId="63CB76AE"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RAN4 has different understanding of RAN1 specification. RAN4 agree to sen</w:t>
      </w:r>
      <w:r w:rsidR="004D47B6" w:rsidRPr="00052D2B">
        <w:rPr>
          <w:rFonts w:ascii="Times New Roman" w:eastAsiaTheme="minorEastAsia" w:hAnsi="Times New Roman"/>
          <w:bCs/>
          <w:sz w:val="20"/>
          <w:szCs w:val="20"/>
          <w:lang w:val="en-GB" w:eastAsia="ko-KR"/>
        </w:rPr>
        <w:t>d</w:t>
      </w:r>
      <w:r w:rsidRPr="00052D2B">
        <w:rPr>
          <w:rFonts w:ascii="Times New Roman" w:eastAsiaTheme="minorEastAsia" w:hAnsi="Times New Roman"/>
          <w:bCs/>
          <w:sz w:val="20"/>
          <w:szCs w:val="20"/>
          <w:lang w:val="en-GB" w:eastAsia="ko-KR"/>
        </w:rPr>
        <w:t xml:space="preserve"> LS (R4-2109036) to check the RAN1 view on the feasibility to reuse LTE prose Timing alignment for NR SL timing alignment with UL slot as follow </w:t>
      </w:r>
    </w:p>
    <w:p w14:paraId="3E965614"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eastAsia="ja-JP"/>
        </w:rPr>
        <w:t>Option 1: To follow the Rel-16 agreement to align SL transmission timing with DL timing.</w:t>
      </w:r>
    </w:p>
    <w:p w14:paraId="28711C94"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eastAsia="ja-JP"/>
        </w:rPr>
        <w:t xml:space="preserve">Option 2: To reconsider SL transmission timing to align with UL timing to mitigate the interference between </w:t>
      </w:r>
      <w:proofErr w:type="spellStart"/>
      <w:r w:rsidRPr="00052D2B">
        <w:rPr>
          <w:rFonts w:eastAsia="MS Gothic"/>
          <w:lang w:eastAsia="ja-JP"/>
        </w:rPr>
        <w:t>Uu</w:t>
      </w:r>
      <w:proofErr w:type="spellEnd"/>
      <w:r w:rsidRPr="00052D2B">
        <w:rPr>
          <w:rFonts w:eastAsia="MS Gothic"/>
          <w:lang w:eastAsia="ja-JP"/>
        </w:rPr>
        <w:t xml:space="preserve"> and SL, i.e.</w:t>
      </w:r>
    </w:p>
    <w:p w14:paraId="16620F0B" w14:textId="77777777" w:rsidR="00B9275E" w:rsidRPr="00052D2B" w:rsidRDefault="00B9275E" w:rsidP="00B9275E">
      <w:pPr>
        <w:numPr>
          <w:ilvl w:val="5"/>
          <w:numId w:val="19"/>
        </w:numPr>
        <w:spacing w:after="0"/>
        <w:rPr>
          <w:rFonts w:eastAsia="MS Gothic"/>
          <w:lang w:val="en-US" w:eastAsia="ja-JP"/>
        </w:rPr>
      </w:pPr>
      <w:r w:rsidRPr="00052D2B">
        <w:rPr>
          <w:rFonts w:eastAsia="MS Gothic"/>
          <w:lang w:eastAsia="ja-JP"/>
        </w:rPr>
        <w:t xml:space="preserve">SL transmission timing is aligned with Uplink timing when </w:t>
      </w:r>
      <w:proofErr w:type="spellStart"/>
      <w:r w:rsidRPr="00052D2B">
        <w:rPr>
          <w:rFonts w:eastAsia="MS Gothic"/>
          <w:lang w:eastAsia="ja-JP"/>
        </w:rPr>
        <w:t>Uu</w:t>
      </w:r>
      <w:proofErr w:type="spellEnd"/>
      <w:r w:rsidRPr="00052D2B">
        <w:rPr>
          <w:rFonts w:eastAsia="MS Gothic"/>
          <w:lang w:eastAsia="ja-JP"/>
        </w:rPr>
        <w:t xml:space="preserve"> and </w:t>
      </w:r>
      <w:proofErr w:type="spellStart"/>
      <w:r w:rsidRPr="00052D2B">
        <w:rPr>
          <w:rFonts w:eastAsia="MS Gothic"/>
          <w:lang w:eastAsia="ja-JP"/>
        </w:rPr>
        <w:t>sidelink</w:t>
      </w:r>
      <w:proofErr w:type="spellEnd"/>
      <w:r w:rsidRPr="00052D2B">
        <w:rPr>
          <w:rFonts w:eastAsia="MS Gothic"/>
          <w:lang w:eastAsia="ja-JP"/>
        </w:rPr>
        <w:t xml:space="preserve"> is </w:t>
      </w:r>
      <w:proofErr w:type="spellStart"/>
      <w:r w:rsidRPr="00052D2B">
        <w:rPr>
          <w:rFonts w:eastAsia="MS Gothic"/>
          <w:lang w:eastAsia="ja-JP"/>
        </w:rPr>
        <w:t>TDMed</w:t>
      </w:r>
      <w:proofErr w:type="spellEnd"/>
      <w:r w:rsidRPr="00052D2B">
        <w:rPr>
          <w:rFonts w:eastAsia="MS Gothic"/>
          <w:lang w:eastAsia="ja-JP"/>
        </w:rPr>
        <w:t>/</w:t>
      </w:r>
      <w:proofErr w:type="spellStart"/>
      <w:r w:rsidRPr="00052D2B">
        <w:rPr>
          <w:rFonts w:eastAsia="MS Gothic"/>
          <w:lang w:eastAsia="ja-JP"/>
        </w:rPr>
        <w:t>FDMed</w:t>
      </w:r>
      <w:proofErr w:type="spellEnd"/>
      <w:r w:rsidRPr="00052D2B">
        <w:rPr>
          <w:rFonts w:eastAsia="MS Gothic"/>
          <w:lang w:eastAsia="ja-JP"/>
        </w:rPr>
        <w:t xml:space="preserve"> coexistence in the same band, including TDM coexistence within the same carrier or different carriers. </w:t>
      </w:r>
    </w:p>
    <w:p w14:paraId="4AE7D217" w14:textId="77777777" w:rsidR="00B9275E" w:rsidRPr="00052D2B" w:rsidRDefault="00B9275E" w:rsidP="00B9275E">
      <w:pPr>
        <w:numPr>
          <w:ilvl w:val="5"/>
          <w:numId w:val="19"/>
        </w:numPr>
        <w:spacing w:after="0"/>
        <w:rPr>
          <w:rFonts w:eastAsia="MS Gothic"/>
          <w:lang w:val="en-US" w:eastAsia="ja-JP"/>
        </w:rPr>
      </w:pPr>
      <w:r w:rsidRPr="00052D2B">
        <w:rPr>
          <w:rFonts w:eastAsia="MS Gothic"/>
          <w:lang w:eastAsia="ja-JP"/>
        </w:rPr>
        <w:t>Otherwise, SL transmission timing is aligned with Downlink timing.</w:t>
      </w:r>
    </w:p>
    <w:p w14:paraId="3A73A5EE"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WF on synchronization synchronous operation for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and SL operating in the same licensed band (R4-2107869)</w:t>
      </w:r>
    </w:p>
    <w:p w14:paraId="01B172A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2-1-2: SL transmission timing</w:t>
      </w:r>
    </w:p>
    <w:p w14:paraId="0F89412D"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1: SL transmission timing to be aligned with UL timing of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w:t>
      </w:r>
    </w:p>
    <w:p w14:paraId="1F96052A"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 For </w:t>
      </w:r>
      <w:proofErr w:type="spellStart"/>
      <w:r w:rsidRPr="00052D2B">
        <w:rPr>
          <w:rFonts w:ascii="Times New Roman" w:eastAsiaTheme="minorEastAsia" w:hAnsi="Times New Roman"/>
          <w:bCs/>
          <w:sz w:val="20"/>
          <w:szCs w:val="20"/>
          <w:lang w:val="en-GB" w:eastAsia="ko-KR"/>
        </w:rPr>
        <w:t>sidelink</w:t>
      </w:r>
      <w:proofErr w:type="spellEnd"/>
      <w:r w:rsidRPr="00052D2B">
        <w:rPr>
          <w:rFonts w:ascii="Times New Roman" w:eastAsiaTheme="minorEastAsia" w:hAnsi="Times New Roman"/>
          <w:bCs/>
          <w:sz w:val="20"/>
          <w:szCs w:val="20"/>
          <w:lang w:val="en-GB" w:eastAsia="ko-KR"/>
        </w:rPr>
        <w:t xml:space="preserve"> transmissions, </w:t>
      </w:r>
    </w:p>
    <w:p w14:paraId="5950CE02"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SL transmission timing is aligned with Uplink timing when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w:t>
      </w:r>
      <w:proofErr w:type="spellStart"/>
      <w:r w:rsidRPr="00052D2B">
        <w:rPr>
          <w:rFonts w:ascii="Times New Roman" w:eastAsiaTheme="minorEastAsia" w:hAnsi="Times New Roman"/>
          <w:bCs/>
          <w:sz w:val="20"/>
          <w:szCs w:val="20"/>
          <w:lang w:val="en-GB" w:eastAsia="ko-KR"/>
        </w:rPr>
        <w:t>sidelink</w:t>
      </w:r>
      <w:proofErr w:type="spellEnd"/>
      <w:r w:rsidRPr="00052D2B">
        <w:rPr>
          <w:rFonts w:ascii="Times New Roman" w:eastAsiaTheme="minorEastAsia" w:hAnsi="Times New Roman"/>
          <w:bCs/>
          <w:sz w:val="20"/>
          <w:szCs w:val="20"/>
          <w:lang w:val="en-GB" w:eastAsia="ko-KR"/>
        </w:rPr>
        <w:t xml:space="preserve"> is </w:t>
      </w:r>
      <w:proofErr w:type="spellStart"/>
      <w:r w:rsidRPr="00052D2B">
        <w:rPr>
          <w:rFonts w:ascii="Times New Roman" w:eastAsiaTheme="minorEastAsia" w:hAnsi="Times New Roman"/>
          <w:bCs/>
          <w:sz w:val="20"/>
          <w:szCs w:val="20"/>
          <w:lang w:val="en-GB" w:eastAsia="ko-KR"/>
        </w:rPr>
        <w:t>TDMed</w:t>
      </w:r>
      <w:proofErr w:type="spellEnd"/>
      <w:r w:rsidRPr="00052D2B">
        <w:rPr>
          <w:rFonts w:ascii="Times New Roman" w:eastAsiaTheme="minorEastAsia" w:hAnsi="Times New Roman"/>
          <w:bCs/>
          <w:sz w:val="20"/>
          <w:szCs w:val="20"/>
          <w:lang w:val="en-GB" w:eastAsia="ko-KR"/>
        </w:rPr>
        <w:t xml:space="preserve"> coexistence in the same band, including TDM coexistence within the same carrier or different carriers.</w:t>
      </w:r>
    </w:p>
    <w:p w14:paraId="0BFC13F2"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Otherwise, SL transmission timing is aligned with Downlink timing.</w:t>
      </w:r>
    </w:p>
    <w:p w14:paraId="6095EFFF"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2a: For </w:t>
      </w:r>
      <w:proofErr w:type="spellStart"/>
      <w:r w:rsidRPr="00052D2B">
        <w:rPr>
          <w:rFonts w:ascii="Times New Roman" w:eastAsiaTheme="minorEastAsia" w:hAnsi="Times New Roman"/>
          <w:bCs/>
          <w:sz w:val="20"/>
          <w:szCs w:val="20"/>
          <w:lang w:val="en-GB" w:eastAsia="ko-KR"/>
        </w:rPr>
        <w:t>sidelink</w:t>
      </w:r>
      <w:proofErr w:type="spellEnd"/>
      <w:r w:rsidRPr="00052D2B">
        <w:rPr>
          <w:rFonts w:ascii="Times New Roman" w:eastAsiaTheme="minorEastAsia" w:hAnsi="Times New Roman"/>
          <w:bCs/>
          <w:sz w:val="20"/>
          <w:szCs w:val="20"/>
          <w:lang w:val="en-GB" w:eastAsia="ko-KR"/>
        </w:rPr>
        <w:t xml:space="preserve"> transmissions, </w:t>
      </w:r>
    </w:p>
    <w:p w14:paraId="7324F59B"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SL transmission timing is aligned with Uplink timing when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w:t>
      </w:r>
      <w:proofErr w:type="spellStart"/>
      <w:r w:rsidRPr="00052D2B">
        <w:rPr>
          <w:rFonts w:ascii="Times New Roman" w:eastAsiaTheme="minorEastAsia" w:hAnsi="Times New Roman"/>
          <w:bCs/>
          <w:sz w:val="20"/>
          <w:szCs w:val="20"/>
          <w:lang w:val="en-GB" w:eastAsia="ko-KR"/>
        </w:rPr>
        <w:t>sidelink</w:t>
      </w:r>
      <w:proofErr w:type="spellEnd"/>
      <w:r w:rsidRPr="00052D2B">
        <w:rPr>
          <w:rFonts w:ascii="Times New Roman" w:eastAsiaTheme="minorEastAsia" w:hAnsi="Times New Roman"/>
          <w:bCs/>
          <w:sz w:val="20"/>
          <w:szCs w:val="20"/>
          <w:lang w:val="en-GB" w:eastAsia="ko-KR"/>
        </w:rPr>
        <w:t xml:space="preserve"> is </w:t>
      </w:r>
      <w:proofErr w:type="spellStart"/>
      <w:r w:rsidRPr="00052D2B">
        <w:rPr>
          <w:rFonts w:ascii="Times New Roman" w:eastAsiaTheme="minorEastAsia" w:hAnsi="Times New Roman"/>
          <w:bCs/>
          <w:sz w:val="20"/>
          <w:szCs w:val="20"/>
          <w:lang w:val="en-GB" w:eastAsia="ko-KR"/>
        </w:rPr>
        <w:t>TDMed</w:t>
      </w:r>
      <w:proofErr w:type="spellEnd"/>
      <w:r w:rsidRPr="00052D2B">
        <w:rPr>
          <w:rFonts w:ascii="Times New Roman" w:eastAsiaTheme="minorEastAsia" w:hAnsi="Times New Roman"/>
          <w:bCs/>
          <w:sz w:val="20"/>
          <w:szCs w:val="20"/>
          <w:lang w:val="en-GB" w:eastAsia="ko-KR"/>
        </w:rPr>
        <w:t>/</w:t>
      </w:r>
      <w:proofErr w:type="spellStart"/>
      <w:r w:rsidRPr="00052D2B">
        <w:rPr>
          <w:rFonts w:ascii="Times New Roman" w:eastAsiaTheme="minorEastAsia" w:hAnsi="Times New Roman"/>
          <w:bCs/>
          <w:sz w:val="20"/>
          <w:szCs w:val="20"/>
          <w:lang w:val="en-GB" w:eastAsia="ko-KR"/>
        </w:rPr>
        <w:t>FDMed</w:t>
      </w:r>
      <w:proofErr w:type="spellEnd"/>
      <w:r w:rsidRPr="00052D2B">
        <w:rPr>
          <w:rFonts w:ascii="Times New Roman" w:eastAsiaTheme="minorEastAsia" w:hAnsi="Times New Roman"/>
          <w:bCs/>
          <w:sz w:val="20"/>
          <w:szCs w:val="20"/>
          <w:lang w:val="en-GB" w:eastAsia="ko-KR"/>
        </w:rPr>
        <w:t xml:space="preserve"> coexistence in the same band, including TDM coexistence within the same carrier or different carriers. </w:t>
      </w:r>
    </w:p>
    <w:p w14:paraId="6BEF31B1"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Otherwise, SL transmission timing is aligned with Downlink timing.</w:t>
      </w:r>
    </w:p>
    <w:p w14:paraId="52525334"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3: Only allow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UL transmission prior to SL reception and transmission, i.e. configure SL Rx/</w:t>
      </w:r>
      <w:proofErr w:type="spellStart"/>
      <w:r w:rsidRPr="00052D2B">
        <w:rPr>
          <w:rFonts w:ascii="Times New Roman" w:eastAsiaTheme="minorEastAsia" w:hAnsi="Times New Roman"/>
          <w:bCs/>
          <w:sz w:val="20"/>
          <w:szCs w:val="20"/>
          <w:lang w:val="en-GB" w:eastAsia="ko-KR"/>
        </w:rPr>
        <w:t>Tx</w:t>
      </w:r>
      <w:proofErr w:type="spellEnd"/>
      <w:r w:rsidRPr="00052D2B">
        <w:rPr>
          <w:rFonts w:ascii="Times New Roman" w:eastAsiaTheme="minorEastAsia" w:hAnsi="Times New Roman"/>
          <w:bCs/>
          <w:sz w:val="20"/>
          <w:szCs w:val="20"/>
          <w:lang w:val="en-GB" w:eastAsia="ko-KR"/>
        </w:rPr>
        <w:t xml:space="preserve"> slots to be located in the back of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UL </w:t>
      </w:r>
      <w:proofErr w:type="spellStart"/>
      <w:r w:rsidRPr="00052D2B">
        <w:rPr>
          <w:rFonts w:ascii="Times New Roman" w:eastAsiaTheme="minorEastAsia" w:hAnsi="Times New Roman"/>
          <w:bCs/>
          <w:sz w:val="20"/>
          <w:szCs w:val="20"/>
          <w:lang w:val="en-GB" w:eastAsia="ko-KR"/>
        </w:rPr>
        <w:t>Tx</w:t>
      </w:r>
      <w:proofErr w:type="spellEnd"/>
      <w:r w:rsidRPr="00052D2B">
        <w:rPr>
          <w:rFonts w:ascii="Times New Roman" w:eastAsiaTheme="minorEastAsia" w:hAnsi="Times New Roman"/>
          <w:bCs/>
          <w:sz w:val="20"/>
          <w:szCs w:val="20"/>
          <w:lang w:val="en-GB" w:eastAsia="ko-KR"/>
        </w:rPr>
        <w:t xml:space="preserve"> slots.</w:t>
      </w:r>
    </w:p>
    <w:p w14:paraId="3B4ECE21"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4: Follow existing SL transmission timing aligned with DL timing of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w:t>
      </w:r>
    </w:p>
    <w:p w14:paraId="59469277"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2-3-1: LS on SL timing </w:t>
      </w:r>
    </w:p>
    <w:p w14:paraId="036DCE34"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268C54BE"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Send LS to RAN1 to check their understanding about the timing issues</w:t>
      </w:r>
    </w:p>
    <w:p w14:paraId="23CE4222"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WF on MPR for intra-ban con-current operation (R4-2107870) </w:t>
      </w:r>
    </w:p>
    <w:p w14:paraId="3ACBE29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3-2-1: Modulation order and RB allocation</w:t>
      </w:r>
    </w:p>
    <w:p w14:paraId="3AC0F607"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17AB3A58"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eastAsia="ja-JP"/>
        </w:rPr>
        <w:t xml:space="preserve">Option 1: Define MPR for NR V2X intra-band con-current operation of SL PC5 and </w:t>
      </w:r>
      <w:proofErr w:type="spellStart"/>
      <w:r w:rsidRPr="00052D2B">
        <w:rPr>
          <w:rFonts w:eastAsia="MS Gothic"/>
          <w:lang w:eastAsia="ja-JP"/>
        </w:rPr>
        <w:t>Uu</w:t>
      </w:r>
      <w:proofErr w:type="spellEnd"/>
      <w:r w:rsidRPr="00052D2B">
        <w:rPr>
          <w:rFonts w:eastAsia="MS Gothic"/>
          <w:lang w:eastAsia="ja-JP"/>
        </w:rPr>
        <w:t xml:space="preserve"> taking configured Modulation Order and RB allocations into account.</w:t>
      </w:r>
    </w:p>
    <w:p w14:paraId="1EEA069B"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val="en-US" w:eastAsia="ja-JP"/>
        </w:rPr>
        <w:t xml:space="preserve">The MPR requirements can be updated, if other companies provide the MPR results in next RAN4 meeting. </w:t>
      </w:r>
    </w:p>
    <w:p w14:paraId="130C2A7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3-2-3: MPR for PC2 UE</w:t>
      </w:r>
    </w:p>
    <w:p w14:paraId="54C6265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3FF0236E" w14:textId="77777777" w:rsidR="004D47B6" w:rsidRPr="00052D2B" w:rsidRDefault="004D47B6" w:rsidP="004D47B6">
      <w:pPr>
        <w:pStyle w:val="afd"/>
        <w:ind w:leftChars="0" w:left="1600"/>
        <w:rPr>
          <w:rFonts w:ascii="Times New Roman" w:eastAsiaTheme="minorEastAsia" w:hAnsi="Times New Roman"/>
          <w:bCs/>
          <w:sz w:val="6"/>
          <w:szCs w:val="6"/>
          <w:lang w:val="en-GB" w:eastAsia="ko-KR"/>
        </w:rPr>
      </w:pPr>
    </w:p>
    <w:p w14:paraId="57577E49" w14:textId="5B6BAF5F" w:rsidR="004D47B6" w:rsidRPr="00052D2B" w:rsidRDefault="004D47B6" w:rsidP="004D47B6">
      <w:pPr>
        <w:jc w:val="right"/>
        <w:rPr>
          <w:rFonts w:eastAsia="MS Gothic"/>
          <w:lang w:val="en-US" w:eastAsia="ja-JP"/>
        </w:rPr>
      </w:pPr>
      <w:r w:rsidRPr="00052D2B">
        <w:rPr>
          <w:rFonts w:eastAsia="MS Gothic" w:hint="eastAsia"/>
          <w:noProof/>
          <w:lang w:val="en-US" w:eastAsia="ko-KR"/>
        </w:rPr>
        <w:drawing>
          <wp:inline distT="0" distB="0" distL="0" distR="0" wp14:anchorId="3BB1FD3C" wp14:editId="0758EE5E">
            <wp:extent cx="5760720" cy="86587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5745" cy="877152"/>
                    </a:xfrm>
                    <a:prstGeom prst="rect">
                      <a:avLst/>
                    </a:prstGeom>
                    <a:noFill/>
                    <a:ln>
                      <a:noFill/>
                    </a:ln>
                  </pic:spPr>
                </pic:pic>
              </a:graphicData>
            </a:graphic>
          </wp:inline>
        </w:drawing>
      </w:r>
    </w:p>
    <w:p w14:paraId="79BD52BA" w14:textId="202648D7" w:rsidR="004D47B6" w:rsidRPr="00052D2B" w:rsidRDefault="004D47B6" w:rsidP="004D47B6">
      <w:pPr>
        <w:ind w:firstLineChars="650" w:firstLine="1300"/>
        <w:rPr>
          <w:rFonts w:eastAsia="MS Gothic"/>
          <w:lang w:val="en-US" w:eastAsia="ja-JP"/>
        </w:rPr>
      </w:pPr>
      <w:r w:rsidRPr="00052D2B">
        <w:rPr>
          <w:rFonts w:eastAsia="MS Gothic" w:hint="eastAsia"/>
          <w:noProof/>
          <w:lang w:val="en-US" w:eastAsia="ko-KR"/>
        </w:rPr>
        <w:drawing>
          <wp:inline distT="0" distB="0" distL="0" distR="0" wp14:anchorId="704284F4" wp14:editId="61B91CAF">
            <wp:extent cx="4297680" cy="283809"/>
            <wp:effectExtent l="0" t="0" r="0" b="254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0126" cy="291235"/>
                    </a:xfrm>
                    <a:prstGeom prst="rect">
                      <a:avLst/>
                    </a:prstGeom>
                    <a:noFill/>
                    <a:ln>
                      <a:noFill/>
                    </a:ln>
                  </pic:spPr>
                </pic:pic>
              </a:graphicData>
            </a:graphic>
          </wp:inline>
        </w:drawing>
      </w:r>
    </w:p>
    <w:p w14:paraId="0437364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3-2-4: MPR for PC3 UE</w:t>
      </w:r>
    </w:p>
    <w:p w14:paraId="5529C11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7F1F0044" w14:textId="77777777" w:rsidR="004D47B6" w:rsidRPr="00052D2B" w:rsidRDefault="004D47B6" w:rsidP="004D47B6">
      <w:pPr>
        <w:pStyle w:val="afd"/>
        <w:ind w:leftChars="0" w:left="1600"/>
        <w:rPr>
          <w:rFonts w:ascii="Times New Roman" w:eastAsiaTheme="minorEastAsia" w:hAnsi="Times New Roman"/>
          <w:bCs/>
          <w:sz w:val="6"/>
          <w:szCs w:val="6"/>
          <w:lang w:val="en-GB" w:eastAsia="ko-KR"/>
        </w:rPr>
      </w:pPr>
    </w:p>
    <w:p w14:paraId="7E10421E" w14:textId="2443734C" w:rsidR="004D47B6" w:rsidRPr="00052D2B" w:rsidRDefault="004D47B6" w:rsidP="004D47B6">
      <w:pPr>
        <w:jc w:val="right"/>
        <w:rPr>
          <w:rFonts w:eastAsia="MS Gothic"/>
          <w:lang w:val="en-US" w:eastAsia="ja-JP"/>
        </w:rPr>
      </w:pPr>
      <w:r w:rsidRPr="00052D2B">
        <w:rPr>
          <w:rFonts w:eastAsia="MS Gothic" w:hint="eastAsia"/>
          <w:noProof/>
          <w:lang w:val="en-US" w:eastAsia="ko-KR"/>
        </w:rPr>
        <w:drawing>
          <wp:inline distT="0" distB="0" distL="0" distR="0" wp14:anchorId="368B952A" wp14:editId="6668B06A">
            <wp:extent cx="5437505" cy="86545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6971" cy="876511"/>
                    </a:xfrm>
                    <a:prstGeom prst="rect">
                      <a:avLst/>
                    </a:prstGeom>
                    <a:noFill/>
                    <a:ln>
                      <a:noFill/>
                    </a:ln>
                  </pic:spPr>
                </pic:pic>
              </a:graphicData>
            </a:graphic>
          </wp:inline>
        </w:drawing>
      </w:r>
    </w:p>
    <w:p w14:paraId="5944CC57" w14:textId="67621354" w:rsidR="004D47B6" w:rsidRPr="00052D2B" w:rsidRDefault="004D47B6" w:rsidP="004D47B6">
      <w:pPr>
        <w:ind w:right="400" w:firstLineChars="850" w:firstLine="1700"/>
        <w:rPr>
          <w:rFonts w:eastAsia="MS Gothic"/>
          <w:lang w:val="en-US" w:eastAsia="ja-JP"/>
        </w:rPr>
      </w:pPr>
      <w:r w:rsidRPr="00052D2B">
        <w:rPr>
          <w:rFonts w:eastAsia="MS Gothic" w:hint="eastAsia"/>
          <w:noProof/>
          <w:lang w:val="en-US" w:eastAsia="ko-KR"/>
        </w:rPr>
        <w:lastRenderedPageBreak/>
        <w:drawing>
          <wp:inline distT="0" distB="0" distL="0" distR="0" wp14:anchorId="305F7339" wp14:editId="1009E9FC">
            <wp:extent cx="4686300" cy="335280"/>
            <wp:effectExtent l="0" t="0" r="0" b="762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335280"/>
                    </a:xfrm>
                    <a:prstGeom prst="rect">
                      <a:avLst/>
                    </a:prstGeom>
                    <a:noFill/>
                    <a:ln>
                      <a:noFill/>
                    </a:ln>
                  </pic:spPr>
                </pic:pic>
              </a:graphicData>
            </a:graphic>
          </wp:inline>
        </w:drawing>
      </w:r>
    </w:p>
    <w:p w14:paraId="35E52D26" w14:textId="6DCAC058"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Sent LS on the </w:t>
      </w:r>
      <w:r w:rsidR="009D7553" w:rsidRPr="00052D2B">
        <w:rPr>
          <w:rFonts w:ascii="Times New Roman" w:eastAsiaTheme="minorEastAsia" w:hAnsi="Times New Roman"/>
          <w:b/>
          <w:bCs/>
          <w:kern w:val="0"/>
          <w:sz w:val="20"/>
          <w:szCs w:val="20"/>
          <w:lang w:val="en-GB" w:eastAsia="ko-KR"/>
        </w:rPr>
        <w:t>synchronous</w:t>
      </w:r>
      <w:r w:rsidRPr="00052D2B">
        <w:rPr>
          <w:rFonts w:ascii="Times New Roman" w:eastAsiaTheme="minorEastAsia" w:hAnsi="Times New Roman"/>
          <w:b/>
          <w:bCs/>
          <w:kern w:val="0"/>
          <w:sz w:val="20"/>
          <w:szCs w:val="20"/>
          <w:lang w:val="en-GB" w:eastAsia="ko-KR"/>
        </w:rPr>
        <w:t xml:space="preserve"> operation between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and SL in TDD band n79  (R4-2111542) </w:t>
      </w:r>
    </w:p>
    <w:p w14:paraId="3401E0D3" w14:textId="77777777" w:rsidR="00B9275E" w:rsidRDefault="00B9275E" w:rsidP="00B9275E">
      <w:pPr>
        <w:rPr>
          <w:rFonts w:eastAsiaTheme="minorEastAsia"/>
          <w:b/>
          <w:bCs/>
          <w:lang w:eastAsia="ko-KR"/>
        </w:rPr>
      </w:pPr>
    </w:p>
    <w:p w14:paraId="471AC635" w14:textId="7996A31C" w:rsidR="00B9275E" w:rsidRPr="006E61CC" w:rsidRDefault="00B9275E" w:rsidP="00B9275E">
      <w:pPr>
        <w:rPr>
          <w:rFonts w:eastAsiaTheme="minorEastAsia"/>
          <w:b/>
          <w:u w:val="single"/>
          <w:lang w:eastAsia="ko-KR"/>
        </w:rPr>
      </w:pPr>
      <w:r w:rsidRPr="006E61CC">
        <w:rPr>
          <w:rFonts w:eastAsiaTheme="minorEastAsia"/>
          <w:b/>
          <w:u w:val="single"/>
          <w:lang w:eastAsia="ko-KR"/>
        </w:rPr>
        <w:t>RAN4#99-e: RRM</w:t>
      </w:r>
    </w:p>
    <w:p w14:paraId="6932CB00" w14:textId="77777777" w:rsidR="00B9275E" w:rsidRPr="006E61CC" w:rsidRDefault="00B9275E" w:rsidP="00B9275E">
      <w:pPr>
        <w:jc w:val="both"/>
        <w:rPr>
          <w:rFonts w:eastAsiaTheme="minorEastAsia"/>
          <w:lang w:eastAsia="ko-KR"/>
        </w:rPr>
      </w:pPr>
      <w:r w:rsidRPr="006E61CC">
        <w:rPr>
          <w:rFonts w:eastAsiaTheme="minorEastAsia"/>
          <w:lang w:eastAsia="ko-KR"/>
        </w:rPr>
        <w:t>RAN4 agreed RRM work plan and 1 WF on RRM impacts as follows:</w:t>
      </w:r>
    </w:p>
    <w:p w14:paraId="5CA2A07B" w14:textId="77777777" w:rsidR="00B9275E" w:rsidRDefault="00B9275E" w:rsidP="00CE6020">
      <w:pPr>
        <w:pStyle w:val="afd"/>
        <w:numPr>
          <w:ilvl w:val="0"/>
          <w:numId w:val="19"/>
        </w:numPr>
        <w:ind w:leftChars="0"/>
        <w:rPr>
          <w:rFonts w:ascii="Times New Roman" w:eastAsiaTheme="minorEastAsia" w:hAnsi="Times New Roman"/>
          <w:kern w:val="0"/>
          <w:sz w:val="20"/>
          <w:szCs w:val="20"/>
          <w:lang w:val="en-GB" w:eastAsia="ko-KR"/>
        </w:rPr>
      </w:pPr>
      <w:r w:rsidRPr="006E61CC">
        <w:rPr>
          <w:rFonts w:ascii="Times New Roman" w:eastAsiaTheme="minorEastAsia" w:hAnsi="Times New Roman"/>
          <w:kern w:val="0"/>
          <w:sz w:val="20"/>
          <w:szCs w:val="20"/>
          <w:lang w:val="en-GB" w:eastAsia="ko-KR"/>
        </w:rPr>
        <w:t>RRM work plan</w:t>
      </w:r>
    </w:p>
    <w:p w14:paraId="03526AAE" w14:textId="77777777" w:rsidR="0038172B" w:rsidRPr="0038172B" w:rsidRDefault="0038172B" w:rsidP="0038172B">
      <w:pPr>
        <w:pStyle w:val="afd"/>
        <w:ind w:leftChars="0" w:left="400"/>
        <w:rPr>
          <w:rFonts w:ascii="Times New Roman" w:eastAsiaTheme="minorEastAsia" w:hAnsi="Times New Roman"/>
          <w:kern w:val="0"/>
          <w:sz w:val="6"/>
          <w:szCs w:val="6"/>
          <w:lang w:val="en-GB" w:eastAsia="ko-KR"/>
        </w:rPr>
      </w:pPr>
    </w:p>
    <w:tbl>
      <w:tblPr>
        <w:tblStyle w:val="a4"/>
        <w:tblW w:w="0" w:type="auto"/>
        <w:tblInd w:w="400" w:type="dxa"/>
        <w:tblLook w:val="04A0" w:firstRow="1" w:lastRow="0" w:firstColumn="1" w:lastColumn="0" w:noHBand="0" w:noVBand="1"/>
      </w:tblPr>
      <w:tblGrid>
        <w:gridCol w:w="9794"/>
      </w:tblGrid>
      <w:tr w:rsidR="0038172B" w14:paraId="7658E9E8" w14:textId="77777777" w:rsidTr="0038172B">
        <w:tc>
          <w:tcPr>
            <w:tcW w:w="10194" w:type="dxa"/>
          </w:tcPr>
          <w:p w14:paraId="3DF4E738"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#99e meeting (May, 2021, 0.25TU, Core part)</w:t>
            </w:r>
          </w:p>
          <w:p w14:paraId="775725CF"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65526790"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Work plan</w:t>
            </w:r>
          </w:p>
          <w:p w14:paraId="255BF8C6"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Impact on the existing RRM requirements due to new features introduced in Rel-17</w:t>
            </w:r>
          </w:p>
          <w:p w14:paraId="54638843"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096F655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Consensus on the work plan</w:t>
            </w:r>
          </w:p>
          <w:p w14:paraId="119026EF"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Identification of impact on the existing RRM requirements due to new features introduced in Rel-17</w:t>
            </w:r>
          </w:p>
          <w:p w14:paraId="3EF0ECA1"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#100e meeting (August, 2021, 1TU, Core part)</w:t>
            </w:r>
          </w:p>
          <w:p w14:paraId="3BB2AE3C"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50D3142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RRM requirements related to new features introduced in Rel-17</w:t>
            </w:r>
          </w:p>
          <w:p w14:paraId="4CB90CA3"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7226955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Technical aspects of RRM requirements related to new features introduced in Rel-17</w:t>
            </w:r>
          </w:p>
          <w:p w14:paraId="15A836F4"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#101e meeting (November, 2021, 1TU, Core part)</w:t>
            </w:r>
          </w:p>
          <w:p w14:paraId="7150E5A3"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4786847E"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RRM requirements related to new features introduced in Rel-17</w:t>
            </w:r>
          </w:p>
          <w:p w14:paraId="0E95AD5E"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1F28AF9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technical aspects of RRM requirements related to new features introduced in Rel-17</w:t>
            </w:r>
          </w:p>
          <w:p w14:paraId="76E4EF6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 xml:space="preserve">Work split on draft CR responsible companies </w:t>
            </w:r>
          </w:p>
          <w:p w14:paraId="75779BF3"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#101bis-e meeting (January, 2022, 1TU, Core part)</w:t>
            </w:r>
          </w:p>
          <w:p w14:paraId="08A6BDE7"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7FD00DDF"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RRM requirements related to new features introduced in Rel-17</w:t>
            </w:r>
          </w:p>
          <w:p w14:paraId="6BB124B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for corresponding RRM requirements</w:t>
            </w:r>
          </w:p>
          <w:p w14:paraId="05DB42E7"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47A23C1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Conclusion on the remaining RRM requirements</w:t>
            </w:r>
          </w:p>
          <w:p w14:paraId="35E8CDBF"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and Draft big CR</w:t>
            </w:r>
          </w:p>
          <w:p w14:paraId="46AEB335"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#102(e) meeting (February, 2022, 1TU/0.25TU, Core part/Performance part)</w:t>
            </w:r>
          </w:p>
          <w:p w14:paraId="371DDFE1"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10229C99"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RRM requirements related to new features introduced in Rel-17</w:t>
            </w:r>
          </w:p>
          <w:p w14:paraId="1ADE559A"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w:t>
            </w:r>
          </w:p>
          <w:p w14:paraId="5E86BB60"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List of Test Cases</w:t>
            </w:r>
          </w:p>
          <w:p w14:paraId="71CF482F"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38112C02"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Finalization on RRM core requirements</w:t>
            </w:r>
          </w:p>
          <w:p w14:paraId="05D2292A"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Big CR</w:t>
            </w:r>
          </w:p>
          <w:p w14:paraId="6A81DAF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List of Test Cases</w:t>
            </w:r>
          </w:p>
          <w:p w14:paraId="0A07C247"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#102bis meeting (April, 2022, 1TU, Performance part)</w:t>
            </w:r>
          </w:p>
          <w:p w14:paraId="66B4E68C"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44FD7102"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Test cases on RRM requirements related to new features introduced in Rel-17</w:t>
            </w:r>
          </w:p>
          <w:p w14:paraId="49E545FF"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7BBB3388"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Test cases on RRM requirements related to new features introduced in Rel-17</w:t>
            </w:r>
          </w:p>
          <w:p w14:paraId="57B4D7D3"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 xml:space="preserve">Work split on draft CR for test cases responsible companies </w:t>
            </w:r>
          </w:p>
          <w:p w14:paraId="5D6493B8"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#103 meeting (May, 2022, 1TU, Performance part)</w:t>
            </w:r>
          </w:p>
          <w:p w14:paraId="7683E31D"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3CACD79B"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test cases on RRM requirements related to new features introduced in Rel-17</w:t>
            </w:r>
          </w:p>
          <w:p w14:paraId="4DD829C1"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for test cases</w:t>
            </w:r>
          </w:p>
          <w:p w14:paraId="78C69FC9"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76ECD794"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 xml:space="preserve">Conclusion on the remaining test cases </w:t>
            </w:r>
          </w:p>
          <w:p w14:paraId="771748D1"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and Draft big CR</w:t>
            </w:r>
          </w:p>
          <w:p w14:paraId="7479FBC1"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#104 meeting (August, 2022, 1TU, Performance part)</w:t>
            </w:r>
          </w:p>
          <w:p w14:paraId="06BC11CE"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7803B485"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test cases on RRM requirements related to new features introduced in Rel-17</w:t>
            </w:r>
          </w:p>
          <w:p w14:paraId="4131445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lastRenderedPageBreak/>
              <w:t xml:space="preserve">Draft CRs </w:t>
            </w:r>
          </w:p>
          <w:p w14:paraId="1A184295"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2FBF1AB5"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Finalization on RRM performance requirements</w:t>
            </w:r>
          </w:p>
          <w:p w14:paraId="65FEADA8" w14:textId="101D6D5D"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Big CR</w:t>
            </w:r>
          </w:p>
        </w:tc>
      </w:tr>
    </w:tbl>
    <w:p w14:paraId="730892D2" w14:textId="77777777" w:rsidR="00B9275E" w:rsidRPr="006E61CC" w:rsidRDefault="00B9275E" w:rsidP="00B9275E">
      <w:pPr>
        <w:pStyle w:val="afd"/>
        <w:wordWrap w:val="0"/>
        <w:autoSpaceDE w:val="0"/>
        <w:autoSpaceDN w:val="0"/>
        <w:ind w:leftChars="0" w:left="1800"/>
        <w:rPr>
          <w:sz w:val="20"/>
          <w:szCs w:val="20"/>
        </w:rPr>
      </w:pPr>
    </w:p>
    <w:p w14:paraId="2AF56904" w14:textId="77777777" w:rsidR="00B9275E" w:rsidRPr="00CE6020"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CE6020">
        <w:rPr>
          <w:rFonts w:ascii="Times New Roman" w:eastAsiaTheme="minorEastAsia" w:hAnsi="Times New Roman"/>
          <w:kern w:val="0"/>
          <w:sz w:val="20"/>
          <w:szCs w:val="20"/>
          <w:lang w:val="en-GB" w:eastAsia="ko-KR"/>
        </w:rPr>
        <w:t xml:space="preserve">WF on RRM impacts </w:t>
      </w:r>
    </w:p>
    <w:p w14:paraId="23CA997E"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mpact due to new operating scenario</w:t>
      </w:r>
    </w:p>
    <w:p w14:paraId="2E6F44DA"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Impact on UE transmit timing requirements due to new operating scenario</w:t>
      </w:r>
    </w:p>
    <w:p w14:paraId="7DB11D02" w14:textId="77777777" w:rsidR="00B9275E" w:rsidRPr="00CE6020" w:rsidRDefault="00B9275E" w:rsidP="00B9275E">
      <w:pPr>
        <w:numPr>
          <w:ilvl w:val="3"/>
          <w:numId w:val="19"/>
        </w:numPr>
        <w:overflowPunct/>
        <w:autoSpaceDE/>
        <w:autoSpaceDN/>
        <w:adjustRightInd/>
        <w:spacing w:after="0"/>
        <w:textAlignment w:val="auto"/>
      </w:pPr>
      <w:r w:rsidRPr="00CE6020">
        <w:rPr>
          <w:rFonts w:eastAsia="SimSun"/>
        </w:rPr>
        <w:t>Study the impact on UE transmit timing requirements due to new operating scenario</w:t>
      </w:r>
    </w:p>
    <w:p w14:paraId="0EB2D050" w14:textId="77777777" w:rsidR="00B9275E" w:rsidRPr="00CE6020" w:rsidRDefault="00B9275E" w:rsidP="00B9275E">
      <w:pPr>
        <w:numPr>
          <w:ilvl w:val="4"/>
          <w:numId w:val="19"/>
        </w:numPr>
        <w:overflowPunct/>
        <w:autoSpaceDE/>
        <w:autoSpaceDN/>
        <w:adjustRightInd/>
        <w:spacing w:after="0"/>
        <w:textAlignment w:val="auto"/>
      </w:pPr>
      <w:r w:rsidRPr="00CE6020">
        <w:rPr>
          <w:rFonts w:eastAsia="SimSun"/>
        </w:rPr>
        <w:t>For intra-band con-current V2X operating bands in licensed band when NR Cell is configured as synchronization reference source</w:t>
      </w:r>
    </w:p>
    <w:p w14:paraId="7CEE46D4" w14:textId="77777777" w:rsidR="00B9275E" w:rsidRPr="00CE6020" w:rsidRDefault="00B9275E" w:rsidP="00B9275E">
      <w:pPr>
        <w:numPr>
          <w:ilvl w:val="5"/>
          <w:numId w:val="19"/>
        </w:numPr>
        <w:overflowPunct/>
        <w:autoSpaceDE/>
        <w:autoSpaceDN/>
        <w:adjustRightInd/>
        <w:spacing w:after="0"/>
        <w:textAlignment w:val="auto"/>
      </w:pPr>
      <w:r w:rsidRPr="00CE6020">
        <w:rPr>
          <w:rFonts w:eastAsia="SimSun"/>
        </w:rPr>
        <w:t xml:space="preserve">whether to reuse </w:t>
      </w:r>
      <w:proofErr w:type="spellStart"/>
      <w:r w:rsidRPr="00CE6020">
        <w:rPr>
          <w:rFonts w:eastAsia="SimSun"/>
        </w:rPr>
        <w:t>NTAoffset</w:t>
      </w:r>
      <w:proofErr w:type="spellEnd"/>
      <w:r w:rsidRPr="00CE6020">
        <w:rPr>
          <w:rFonts w:eastAsia="SimSun"/>
        </w:rPr>
        <w:t xml:space="preserve"> = 0 or not</w:t>
      </w:r>
    </w:p>
    <w:p w14:paraId="5C2034F1" w14:textId="77777777" w:rsidR="00B9275E" w:rsidRPr="00CE6020" w:rsidRDefault="00B9275E" w:rsidP="00B9275E">
      <w:pPr>
        <w:numPr>
          <w:ilvl w:val="5"/>
          <w:numId w:val="19"/>
        </w:numPr>
        <w:overflowPunct/>
        <w:autoSpaceDE/>
        <w:autoSpaceDN/>
        <w:adjustRightInd/>
        <w:spacing w:after="0"/>
        <w:textAlignment w:val="auto"/>
      </w:pPr>
      <w:r w:rsidRPr="00CE6020">
        <w:rPr>
          <w:rFonts w:eastAsia="SimSun"/>
        </w:rPr>
        <w:t xml:space="preserve">whether to reuse </w:t>
      </w:r>
      <w:proofErr w:type="spellStart"/>
      <w:r w:rsidRPr="00CE6020">
        <w:rPr>
          <w:rFonts w:eastAsia="SimSun"/>
        </w:rPr>
        <w:t>Tx</w:t>
      </w:r>
      <w:proofErr w:type="spellEnd"/>
      <w:r w:rsidRPr="00CE6020">
        <w:rPr>
          <w:rFonts w:eastAsia="SimSun"/>
        </w:rPr>
        <w:t xml:space="preserve"> timing error requirement(</w:t>
      </w:r>
      <w:proofErr w:type="spellStart"/>
      <w:r w:rsidRPr="00CE6020">
        <w:rPr>
          <w:rFonts w:eastAsia="SimSun"/>
        </w:rPr>
        <w:t>Te</w:t>
      </w:r>
      <w:proofErr w:type="spellEnd"/>
      <w:r w:rsidRPr="00CE6020">
        <w:rPr>
          <w:rFonts w:eastAsia="SimSun"/>
        </w:rPr>
        <w:t>) or not</w:t>
      </w:r>
    </w:p>
    <w:p w14:paraId="5A9BDA31"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 xml:space="preserve">Impact on scheduling availability requirements due to new operating scenario </w:t>
      </w:r>
    </w:p>
    <w:p w14:paraId="280E5F12" w14:textId="77777777" w:rsidR="00B9275E" w:rsidRPr="00CE6020" w:rsidRDefault="00B9275E" w:rsidP="00B9275E">
      <w:pPr>
        <w:numPr>
          <w:ilvl w:val="3"/>
          <w:numId w:val="19"/>
        </w:numPr>
        <w:overflowPunct/>
        <w:autoSpaceDE/>
        <w:autoSpaceDN/>
        <w:adjustRightInd/>
        <w:spacing w:after="0"/>
        <w:textAlignment w:val="auto"/>
      </w:pPr>
      <w:r w:rsidRPr="00CE6020">
        <w:rPr>
          <w:rFonts w:eastAsia="SimSun"/>
        </w:rPr>
        <w:t xml:space="preserve">After conclusion in RF session on switching period length and switching location for TDM based intra-band con-current </w:t>
      </w:r>
      <w:proofErr w:type="spellStart"/>
      <w:r w:rsidRPr="00CE6020">
        <w:rPr>
          <w:rFonts w:eastAsia="SimSun"/>
        </w:rPr>
        <w:t>sidelink</w:t>
      </w:r>
      <w:proofErr w:type="spellEnd"/>
      <w:r w:rsidRPr="00CE6020">
        <w:rPr>
          <w:rFonts w:eastAsia="SimSun"/>
        </w:rPr>
        <w:t xml:space="preserve"> operation, study whether to introduce scheduling availability or not when UE is switching between SL and </w:t>
      </w:r>
      <w:proofErr w:type="spellStart"/>
      <w:r w:rsidRPr="00CE6020">
        <w:rPr>
          <w:rFonts w:eastAsia="SimSun"/>
        </w:rPr>
        <w:t>Uu</w:t>
      </w:r>
      <w:proofErr w:type="spellEnd"/>
      <w:r w:rsidRPr="00CE6020">
        <w:rPr>
          <w:rFonts w:eastAsia="SimSun"/>
        </w:rPr>
        <w:t xml:space="preserve"> </w:t>
      </w:r>
    </w:p>
    <w:p w14:paraId="4A620423"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Impact on RRM performance requirements due to new operating scenario</w:t>
      </w:r>
    </w:p>
    <w:p w14:paraId="2D45A14F" w14:textId="77777777" w:rsidR="00B9275E" w:rsidRPr="00CE6020" w:rsidRDefault="00B9275E" w:rsidP="00B9275E">
      <w:pPr>
        <w:numPr>
          <w:ilvl w:val="3"/>
          <w:numId w:val="19"/>
        </w:numPr>
        <w:overflowPunct/>
        <w:autoSpaceDE/>
        <w:autoSpaceDN/>
        <w:adjustRightInd/>
        <w:spacing w:after="0"/>
        <w:textAlignment w:val="auto"/>
      </w:pPr>
      <w:r w:rsidRPr="00CE6020">
        <w:rPr>
          <w:rFonts w:eastAsia="SimSun"/>
        </w:rPr>
        <w:t>Treat issue 2-1-3 in RRM performance part after RRM core requirement</w:t>
      </w:r>
    </w:p>
    <w:p w14:paraId="634A316F"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Impact on RRM requirements for FDM based intra-band con-current SL operation</w:t>
      </w:r>
    </w:p>
    <w:p w14:paraId="30575215" w14:textId="77777777" w:rsidR="00B9275E" w:rsidRPr="00CE6020"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CE6020">
        <w:rPr>
          <w:rFonts w:ascii="Times New Roman" w:eastAsia="SimSun" w:hAnsi="Times New Roman"/>
          <w:kern w:val="0"/>
          <w:sz w:val="20"/>
          <w:szCs w:val="20"/>
        </w:rPr>
        <w:t xml:space="preserve">Further discuss </w:t>
      </w:r>
      <w:r w:rsidRPr="00CE6020">
        <w:rPr>
          <w:rFonts w:ascii="Times New Roman" w:eastAsia="SimSun" w:hAnsi="Times New Roman"/>
          <w:kern w:val="0"/>
          <w:sz w:val="20"/>
          <w:szCs w:val="20"/>
          <w:lang w:val="en-GB"/>
        </w:rPr>
        <w:t>based</w:t>
      </w:r>
      <w:r w:rsidRPr="00CE6020">
        <w:rPr>
          <w:rFonts w:ascii="Times New Roman" w:eastAsia="SimSun" w:hAnsi="Times New Roman"/>
          <w:kern w:val="0"/>
          <w:sz w:val="20"/>
          <w:szCs w:val="20"/>
        </w:rPr>
        <w:t xml:space="preserve"> on the conclusion in RF session</w:t>
      </w:r>
    </w:p>
    <w:p w14:paraId="20F4B28B"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 xml:space="preserve">mpact due to </w:t>
      </w:r>
      <w:r w:rsidRPr="00CE6020">
        <w:rPr>
          <w:rFonts w:ascii="Times New Roman" w:hAnsi="Times New Roman"/>
          <w:kern w:val="0"/>
          <w:sz w:val="20"/>
          <w:szCs w:val="20"/>
        </w:rPr>
        <w:t>SL-DRX</w:t>
      </w:r>
    </w:p>
    <w:p w14:paraId="667239D6"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initiation/cease of SLSS transmissions due to SL-DRX</w:t>
      </w:r>
      <w:r w:rsidRPr="00CE6020">
        <w:rPr>
          <w:rFonts w:eastAsia="SimSun"/>
          <w:i/>
          <w:iCs/>
        </w:rPr>
        <w:t xml:space="preserve"> </w:t>
      </w:r>
    </w:p>
    <w:p w14:paraId="4721C18D"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Study initiation/cease of SLSS transmissions with SL-DRX</w:t>
      </w:r>
    </w:p>
    <w:p w14:paraId="750B0CE5" w14:textId="77777777" w:rsidR="00B9275E" w:rsidRPr="00CE6020" w:rsidRDefault="00B9275E" w:rsidP="00B9275E">
      <w:pPr>
        <w:numPr>
          <w:ilvl w:val="4"/>
          <w:numId w:val="19"/>
        </w:numPr>
        <w:overflowPunct/>
        <w:autoSpaceDE/>
        <w:autoSpaceDN/>
        <w:adjustRightInd/>
        <w:spacing w:after="0"/>
        <w:textAlignment w:val="auto"/>
        <w:rPr>
          <w:lang w:val="en-US"/>
        </w:rPr>
      </w:pPr>
      <w:r w:rsidRPr="00CE6020">
        <w:rPr>
          <w:rFonts w:eastAsia="SimSun"/>
          <w:lang w:val="en-US"/>
        </w:rPr>
        <w:t xml:space="preserve">when </w:t>
      </w:r>
      <w:proofErr w:type="spellStart"/>
      <w:r w:rsidRPr="00CE6020">
        <w:rPr>
          <w:rFonts w:eastAsia="SimSun"/>
          <w:lang w:val="en-US"/>
        </w:rPr>
        <w:t>SyncRef</w:t>
      </w:r>
      <w:proofErr w:type="spellEnd"/>
      <w:r w:rsidRPr="00CE6020">
        <w:rPr>
          <w:rFonts w:eastAsia="SimSun"/>
          <w:lang w:val="en-US"/>
        </w:rPr>
        <w:t xml:space="preserve"> UE is synchronization reference source</w:t>
      </w:r>
    </w:p>
    <w:p w14:paraId="43FAA2C1" w14:textId="77777777" w:rsidR="00B9275E" w:rsidRPr="00CE6020" w:rsidRDefault="00B9275E" w:rsidP="00B9275E">
      <w:pPr>
        <w:numPr>
          <w:ilvl w:val="4"/>
          <w:numId w:val="19"/>
        </w:numPr>
        <w:overflowPunct/>
        <w:autoSpaceDE/>
        <w:autoSpaceDN/>
        <w:adjustRightInd/>
        <w:spacing w:after="0"/>
        <w:textAlignment w:val="auto"/>
        <w:rPr>
          <w:lang w:val="en-US"/>
        </w:rPr>
      </w:pPr>
      <w:r w:rsidRPr="00CE6020">
        <w:rPr>
          <w:rFonts w:eastAsia="SimSun"/>
          <w:lang w:val="en-US"/>
        </w:rPr>
        <w:t>when NR cell is synchronization reference source</w:t>
      </w:r>
    </w:p>
    <w:p w14:paraId="01429FCE" w14:textId="77777777" w:rsidR="00B9275E" w:rsidRPr="00CE6020" w:rsidRDefault="00B9275E" w:rsidP="00B9275E">
      <w:pPr>
        <w:numPr>
          <w:ilvl w:val="4"/>
          <w:numId w:val="19"/>
        </w:numPr>
        <w:overflowPunct/>
        <w:autoSpaceDE/>
        <w:autoSpaceDN/>
        <w:adjustRightInd/>
        <w:spacing w:after="0"/>
        <w:textAlignment w:val="auto"/>
        <w:rPr>
          <w:lang w:val="en-US"/>
        </w:rPr>
      </w:pPr>
      <w:r w:rsidRPr="00CE6020">
        <w:rPr>
          <w:rFonts w:eastAsia="SimSun"/>
          <w:lang w:val="en-US"/>
        </w:rPr>
        <w:t>when E-UTRAN cell is synchronization reference source</w:t>
      </w:r>
    </w:p>
    <w:p w14:paraId="73F96591"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selection/reselection of V2X Synchronization Reference Source due to SL-DRX</w:t>
      </w:r>
    </w:p>
    <w:p w14:paraId="41BA73AC"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Study the impacts on selection/reselection of V2X sync reference source due to SL-DRX</w:t>
      </w:r>
      <w:r w:rsidRPr="00CE6020">
        <w:rPr>
          <w:rFonts w:eastAsia="SimSun"/>
        </w:rPr>
        <w:t xml:space="preserve"> including </w:t>
      </w:r>
      <w:proofErr w:type="spellStart"/>
      <w:r w:rsidRPr="00CE6020">
        <w:rPr>
          <w:rFonts w:eastAsia="SimSun"/>
        </w:rPr>
        <w:t>SyncRef</w:t>
      </w:r>
      <w:proofErr w:type="spellEnd"/>
      <w:r w:rsidRPr="00CE6020">
        <w:rPr>
          <w:rFonts w:eastAsia="SimSun"/>
        </w:rPr>
        <w:t xml:space="preserve"> UE identification time and PSBCH-RSRP measurement period</w:t>
      </w:r>
      <w:r w:rsidRPr="00CE6020">
        <w:rPr>
          <w:rFonts w:eastAsia="SimSun"/>
          <w:lang w:val="en-US"/>
        </w:rPr>
        <w:t xml:space="preserve"> </w:t>
      </w:r>
    </w:p>
    <w:p w14:paraId="28F46693"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interruption due to SL-DRX</w:t>
      </w:r>
      <w:r w:rsidRPr="00CE6020">
        <w:rPr>
          <w:rFonts w:eastAsia="SimSun"/>
          <w:i/>
          <w:iCs/>
        </w:rPr>
        <w:t xml:space="preserve"> </w:t>
      </w:r>
    </w:p>
    <w:p w14:paraId="430FEE1E"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Study whether there is any impact on WAN due to SL-DRX</w:t>
      </w:r>
    </w:p>
    <w:p w14:paraId="552ED122"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lang w:val="en-US"/>
        </w:rPr>
        <w:t xml:space="preserve">Impact on L1 SL-RSRP measurements due to SL-DRX </w:t>
      </w:r>
    </w:p>
    <w:p w14:paraId="0019F633"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rPr>
        <w:t xml:space="preserve">No </w:t>
      </w:r>
      <w:r w:rsidRPr="00CE6020">
        <w:rPr>
          <w:rFonts w:eastAsia="SimSun"/>
          <w:lang w:val="en-US"/>
        </w:rPr>
        <w:t>impact</w:t>
      </w:r>
    </w:p>
    <w:p w14:paraId="7F06A4C4"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Congestion control measurements due to SL-DRX</w:t>
      </w:r>
      <w:r w:rsidRPr="00CE6020">
        <w:rPr>
          <w:rFonts w:eastAsia="SimSun"/>
          <w:i/>
          <w:iCs/>
        </w:rPr>
        <w:t xml:space="preserve"> </w:t>
      </w:r>
    </w:p>
    <w:p w14:paraId="3CEBF3C8" w14:textId="77777777" w:rsidR="00B9275E" w:rsidRPr="00CE6020"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CE6020">
        <w:rPr>
          <w:rFonts w:ascii="Times New Roman" w:eastAsia="SimSun" w:hAnsi="Times New Roman"/>
          <w:kern w:val="0"/>
          <w:sz w:val="20"/>
          <w:szCs w:val="20"/>
          <w:lang w:val="en-GB"/>
        </w:rPr>
        <w:t xml:space="preserve">No </w:t>
      </w:r>
      <w:r w:rsidRPr="00CE6020">
        <w:rPr>
          <w:rFonts w:ascii="Times New Roman" w:eastAsia="SimSun" w:hAnsi="Times New Roman"/>
          <w:kern w:val="0"/>
          <w:sz w:val="20"/>
          <w:szCs w:val="20"/>
        </w:rPr>
        <w:t>impact</w:t>
      </w:r>
    </w:p>
    <w:p w14:paraId="42F41B98"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mpact due to resource allocation enhancement</w:t>
      </w:r>
    </w:p>
    <w:p w14:paraId="29D36B30"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L1 SL-RSRP measurements due to resource allocation related to power consumption reduction</w:t>
      </w:r>
      <w:r w:rsidRPr="00CE6020">
        <w:rPr>
          <w:rFonts w:eastAsia="SimSun"/>
          <w:i/>
          <w:iCs/>
        </w:rPr>
        <w:t xml:space="preserve">  </w:t>
      </w:r>
    </w:p>
    <w:p w14:paraId="2EC3E987"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After RAN1’s conclusion, study the impact</w:t>
      </w:r>
    </w:p>
    <w:p w14:paraId="2CE2B8C2"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L1 SL-RSRP measurements due to resource allocation related to inter-UE coordination</w:t>
      </w:r>
    </w:p>
    <w:p w14:paraId="10D6C6B7"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After RAN1’s conclusion, study the impact</w:t>
      </w:r>
    </w:p>
    <w:p w14:paraId="1A9224F6"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How to design a test for partial sensing</w:t>
      </w:r>
    </w:p>
    <w:p w14:paraId="73A0B9F8"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rPr>
        <w:t>Treat issue 2-3-3 in RRM performance part after completion of RRM core requirement</w:t>
      </w:r>
    </w:p>
    <w:p w14:paraId="780B5FAB"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How to design a test for inter-UE coordination</w:t>
      </w:r>
      <w:r w:rsidRPr="00CE6020">
        <w:rPr>
          <w:rFonts w:eastAsia="SimSun"/>
          <w:i/>
          <w:iCs/>
        </w:rPr>
        <w:t xml:space="preserve"> </w:t>
      </w:r>
    </w:p>
    <w:p w14:paraId="676217A2"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rPr>
        <w:t>Treat issue 2-3-4 in RRM performance part after completion of RRM core requirement</w:t>
      </w:r>
    </w:p>
    <w:p w14:paraId="39318D13"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mpact due to Different Service Types</w:t>
      </w:r>
    </w:p>
    <w:p w14:paraId="3CFDE8F8" w14:textId="77777777" w:rsidR="00B9275E" w:rsidRPr="00CE6020" w:rsidRDefault="00B9275E" w:rsidP="00B9275E">
      <w:pPr>
        <w:numPr>
          <w:ilvl w:val="1"/>
          <w:numId w:val="19"/>
        </w:numPr>
        <w:overflowPunct/>
        <w:autoSpaceDE/>
        <w:autoSpaceDN/>
        <w:adjustRightInd/>
        <w:spacing w:after="0"/>
        <w:ind w:leftChars="300" w:left="1000"/>
        <w:textAlignment w:val="auto"/>
        <w:rPr>
          <w:bCs/>
          <w:lang w:val="en-US"/>
        </w:rPr>
      </w:pPr>
      <w:r w:rsidRPr="00CE6020">
        <w:rPr>
          <w:rFonts w:eastAsia="SimSun"/>
          <w:bCs/>
        </w:rPr>
        <w:t>Impact on structure of specification</w:t>
      </w:r>
      <w:r w:rsidRPr="00CE6020">
        <w:rPr>
          <w:rFonts w:eastAsia="SimSun"/>
          <w:bCs/>
          <w:i/>
          <w:iCs/>
        </w:rPr>
        <w:t xml:space="preserve">  </w:t>
      </w:r>
    </w:p>
    <w:p w14:paraId="73DF4E7A" w14:textId="77777777" w:rsidR="00B9275E" w:rsidRPr="00CE6020" w:rsidRDefault="00B9275E" w:rsidP="00B9275E">
      <w:pPr>
        <w:numPr>
          <w:ilvl w:val="2"/>
          <w:numId w:val="19"/>
        </w:numPr>
        <w:overflowPunct/>
        <w:autoSpaceDE/>
        <w:autoSpaceDN/>
        <w:adjustRightInd/>
        <w:spacing w:after="0"/>
        <w:ind w:leftChars="500" w:left="1400"/>
        <w:textAlignment w:val="auto"/>
        <w:rPr>
          <w:bCs/>
          <w:lang w:val="en-US"/>
        </w:rPr>
      </w:pPr>
      <w:r w:rsidRPr="00CE6020">
        <w:rPr>
          <w:rFonts w:eastAsia="SimSun"/>
          <w:bCs/>
          <w:lang w:val="en-US"/>
        </w:rPr>
        <w:t>First identify the requirement that are impacted, and based on that RAN4 can discuss the specification structure</w:t>
      </w:r>
    </w:p>
    <w:p w14:paraId="58D29D19" w14:textId="77777777" w:rsidR="00B9275E" w:rsidRPr="00CE6020" w:rsidRDefault="00B9275E" w:rsidP="00B9275E">
      <w:pPr>
        <w:numPr>
          <w:ilvl w:val="1"/>
          <w:numId w:val="19"/>
        </w:numPr>
        <w:overflowPunct/>
        <w:autoSpaceDE/>
        <w:autoSpaceDN/>
        <w:adjustRightInd/>
        <w:spacing w:after="0"/>
        <w:ind w:leftChars="300" w:left="1000"/>
        <w:textAlignment w:val="auto"/>
        <w:rPr>
          <w:bCs/>
          <w:lang w:val="en-US"/>
        </w:rPr>
      </w:pPr>
      <w:r w:rsidRPr="00CE6020">
        <w:rPr>
          <w:rFonts w:eastAsia="SimSun"/>
          <w:bCs/>
        </w:rPr>
        <w:t>Baseline of SL RRM requirements</w:t>
      </w:r>
    </w:p>
    <w:p w14:paraId="22E1AED0" w14:textId="77777777" w:rsidR="00B9275E" w:rsidRPr="00CE6020" w:rsidRDefault="00B9275E" w:rsidP="00B9275E">
      <w:pPr>
        <w:pStyle w:val="afd"/>
        <w:numPr>
          <w:ilvl w:val="2"/>
          <w:numId w:val="19"/>
        </w:numPr>
        <w:ind w:leftChars="500" w:left="1400"/>
        <w:rPr>
          <w:rFonts w:ascii="Times New Roman" w:eastAsiaTheme="minorEastAsia" w:hAnsi="Times New Roman"/>
          <w:kern w:val="0"/>
          <w:sz w:val="20"/>
          <w:szCs w:val="20"/>
          <w:lang w:val="en-GB" w:eastAsia="ko-KR"/>
        </w:rPr>
      </w:pPr>
      <w:r w:rsidRPr="00CE6020">
        <w:rPr>
          <w:rFonts w:ascii="Times New Roman" w:eastAsia="SimSun" w:hAnsi="Times New Roman"/>
          <w:bCs/>
          <w:kern w:val="0"/>
          <w:sz w:val="20"/>
          <w:szCs w:val="20"/>
        </w:rPr>
        <w:t>Consider Rel-16 NR V2X RRM requirements as baseline</w:t>
      </w:r>
    </w:p>
    <w:p w14:paraId="4BEE2BCA" w14:textId="77777777" w:rsidR="00265244" w:rsidRDefault="00265244" w:rsidP="00265244">
      <w:pPr>
        <w:rPr>
          <w:rFonts w:eastAsiaTheme="minorEastAsia"/>
          <w:lang w:eastAsia="ko-KR"/>
        </w:rPr>
      </w:pPr>
    </w:p>
    <w:p w14:paraId="743A598E" w14:textId="77777777" w:rsidR="00265244" w:rsidRDefault="00265244" w:rsidP="00B9275E">
      <w:pPr>
        <w:rPr>
          <w:rFonts w:eastAsia="MS Gothic"/>
          <w:lang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47945B1C" w14:textId="57E68914" w:rsidR="004E6AC9" w:rsidRPr="004E6AC9" w:rsidRDefault="004E6AC9" w:rsidP="004E6AC9">
      <w:pPr>
        <w:jc w:val="both"/>
        <w:rPr>
          <w:rFonts w:eastAsiaTheme="minorEastAsia"/>
          <w:lang w:eastAsia="ko-KR"/>
        </w:rPr>
      </w:pPr>
      <w:r w:rsidRPr="004E6AC9">
        <w:rPr>
          <w:rFonts w:eastAsiaTheme="minorEastAsia"/>
          <w:b/>
          <w:u w:val="single"/>
          <w:lang w:eastAsia="ko-KR"/>
        </w:rPr>
        <w:t>RF</w:t>
      </w:r>
      <w:r w:rsidRPr="004E6AC9">
        <w:rPr>
          <w:rFonts w:eastAsiaTheme="minorEastAsia"/>
          <w:lang w:eastAsia="ko-KR"/>
        </w:rPr>
        <w:t>:</w:t>
      </w:r>
    </w:p>
    <w:p w14:paraId="116E6E82" w14:textId="77777777" w:rsidR="004E6AC9" w:rsidRPr="004E6AC9" w:rsidRDefault="004E6AC9" w:rsidP="004E6AC9">
      <w:pPr>
        <w:jc w:val="both"/>
        <w:rPr>
          <w:rFonts w:eastAsiaTheme="minorEastAsia"/>
          <w:lang w:eastAsia="ko-KR"/>
        </w:rPr>
      </w:pPr>
      <w:r w:rsidRPr="004E6AC9">
        <w:rPr>
          <w:rFonts w:eastAsiaTheme="minorEastAsia"/>
          <w:lang w:eastAsia="ko-KR"/>
        </w:rPr>
        <w:t>RAN4 will study and specify the above leftover issues and new SL enhancement RF requirements based on operator requested SL operating bands.</w:t>
      </w:r>
    </w:p>
    <w:p w14:paraId="549228D3"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Define operating bands and related RF core requirements for SL enhancement operation</w:t>
      </w:r>
    </w:p>
    <w:p w14:paraId="0634F7F4" w14:textId="76405049" w:rsidR="004E6AC9" w:rsidRPr="004E6AC9" w:rsidRDefault="004E6AC9" w:rsidP="004E6AC9">
      <w:pPr>
        <w:pStyle w:val="afd"/>
        <w:numPr>
          <w:ilvl w:val="1"/>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 xml:space="preserve">Further </w:t>
      </w:r>
      <w:r w:rsidR="00D676CA" w:rsidRPr="004E6AC9">
        <w:rPr>
          <w:rFonts w:ascii="Times New Roman" w:eastAsiaTheme="minorEastAsia" w:hAnsi="Times New Roman"/>
          <w:kern w:val="0"/>
          <w:sz w:val="20"/>
          <w:szCs w:val="20"/>
          <w:lang w:val="en-GB" w:eastAsia="ko-KR"/>
        </w:rPr>
        <w:t>study</w:t>
      </w:r>
      <w:r w:rsidRPr="004E6AC9">
        <w:rPr>
          <w:rFonts w:ascii="Times New Roman" w:eastAsiaTheme="minorEastAsia" w:hAnsi="Times New Roman"/>
          <w:kern w:val="0"/>
          <w:sz w:val="20"/>
          <w:szCs w:val="20"/>
          <w:lang w:val="en-GB" w:eastAsia="ko-KR"/>
        </w:rPr>
        <w:t xml:space="preserve"> the different points between LTE Prose and NR SL operation</w:t>
      </w:r>
    </w:p>
    <w:p w14:paraId="39190230" w14:textId="7F0D9C24" w:rsidR="004E6AC9" w:rsidRPr="004E6AC9" w:rsidRDefault="004E6AC9" w:rsidP="004E6AC9">
      <w:pPr>
        <w:pStyle w:val="afd"/>
        <w:numPr>
          <w:ilvl w:val="1"/>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 xml:space="preserve">Need to </w:t>
      </w:r>
      <w:r w:rsidR="00D676CA" w:rsidRPr="004E6AC9">
        <w:rPr>
          <w:rFonts w:ascii="Times New Roman" w:eastAsiaTheme="minorEastAsia" w:hAnsi="Times New Roman"/>
          <w:kern w:val="0"/>
          <w:sz w:val="20"/>
          <w:szCs w:val="20"/>
          <w:lang w:val="en-GB" w:eastAsia="ko-KR"/>
        </w:rPr>
        <w:t>analy</w:t>
      </w:r>
      <w:r w:rsidR="00D676CA">
        <w:rPr>
          <w:rFonts w:ascii="Times New Roman" w:eastAsiaTheme="minorEastAsia" w:hAnsi="Times New Roman"/>
          <w:kern w:val="0"/>
          <w:sz w:val="20"/>
          <w:szCs w:val="20"/>
          <w:lang w:val="en-GB" w:eastAsia="ko-KR"/>
        </w:rPr>
        <w:t>s</w:t>
      </w:r>
      <w:r w:rsidR="00D676CA" w:rsidRPr="004E6AC9">
        <w:rPr>
          <w:rFonts w:ascii="Times New Roman" w:eastAsiaTheme="minorEastAsia" w:hAnsi="Times New Roman"/>
          <w:kern w:val="0"/>
          <w:sz w:val="20"/>
          <w:szCs w:val="20"/>
          <w:lang w:val="en-GB" w:eastAsia="ko-KR"/>
        </w:rPr>
        <w:t>e</w:t>
      </w:r>
      <w:r w:rsidRPr="004E6AC9">
        <w:rPr>
          <w:rFonts w:ascii="Times New Roman" w:eastAsiaTheme="minorEastAsia" w:hAnsi="Times New Roman"/>
          <w:kern w:val="0"/>
          <w:sz w:val="20"/>
          <w:szCs w:val="20"/>
          <w:lang w:val="en-GB" w:eastAsia="ko-KR"/>
        </w:rPr>
        <w:t xml:space="preserve"> whether or not necessity of coexistence evaluation in n14 </w:t>
      </w:r>
    </w:p>
    <w:p w14:paraId="0F75CE45"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Define PC2 UE RF requirements in licensed band/unlicensed band</w:t>
      </w:r>
    </w:p>
    <w:p w14:paraId="3576F6F2" w14:textId="77777777" w:rsidR="004E6AC9" w:rsidRPr="004E6AC9" w:rsidRDefault="004E6AC9" w:rsidP="004E6AC9">
      <w:pPr>
        <w:pStyle w:val="afd"/>
        <w:numPr>
          <w:ilvl w:val="1"/>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lastRenderedPageBreak/>
        <w:t>Based on PC2 coexistence evaluation in licensed band, RAN4 can specify PC2 UE RF requirements in licensed band</w:t>
      </w:r>
    </w:p>
    <w:p w14:paraId="2FEC7F80"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 xml:space="preserve">For the intra-band con-current operation between NR SL and NR </w:t>
      </w:r>
      <w:proofErr w:type="spellStart"/>
      <w:r w:rsidRPr="004E6AC9">
        <w:rPr>
          <w:rFonts w:ascii="Times New Roman" w:eastAsiaTheme="minorEastAsia" w:hAnsi="Times New Roman"/>
          <w:kern w:val="0"/>
          <w:sz w:val="20"/>
          <w:szCs w:val="20"/>
          <w:lang w:val="en-GB" w:eastAsia="ko-KR"/>
        </w:rPr>
        <w:t>Uu</w:t>
      </w:r>
      <w:proofErr w:type="spellEnd"/>
      <w:r w:rsidRPr="004E6AC9">
        <w:rPr>
          <w:rFonts w:ascii="Times New Roman" w:eastAsiaTheme="minorEastAsia" w:hAnsi="Times New Roman"/>
          <w:kern w:val="0"/>
          <w:sz w:val="20"/>
          <w:szCs w:val="20"/>
          <w:lang w:val="en-GB" w:eastAsia="ko-KR"/>
        </w:rPr>
        <w:t xml:space="preserve"> operation in licensed band, RAN4 will specify related RF core requirements to support intra-band contiguous/non-contiguous con-current V2X operation in licensed band.</w:t>
      </w:r>
    </w:p>
    <w:p w14:paraId="0678AF87" w14:textId="77777777" w:rsidR="004E6AC9" w:rsidRDefault="004E6AC9" w:rsidP="004E6AC9">
      <w:pPr>
        <w:rPr>
          <w:rFonts w:eastAsiaTheme="minorEastAsia"/>
          <w:b/>
          <w:u w:val="single"/>
          <w:lang w:eastAsia="ko-KR"/>
        </w:rPr>
      </w:pPr>
    </w:p>
    <w:p w14:paraId="1EE42652" w14:textId="38AADDEC" w:rsidR="004E6AC9" w:rsidRPr="004E6AC9" w:rsidRDefault="004E6AC9" w:rsidP="004E6AC9">
      <w:pPr>
        <w:rPr>
          <w:rFonts w:eastAsiaTheme="minorEastAsia"/>
          <w:b/>
          <w:u w:val="single"/>
          <w:lang w:eastAsia="ko-KR"/>
        </w:rPr>
      </w:pPr>
      <w:r w:rsidRPr="004E6AC9">
        <w:rPr>
          <w:rFonts w:eastAsiaTheme="minorEastAsia"/>
          <w:b/>
          <w:u w:val="single"/>
          <w:lang w:eastAsia="ko-KR"/>
        </w:rPr>
        <w:t>RRM</w:t>
      </w:r>
      <w:r w:rsidRPr="004E6AC9">
        <w:rPr>
          <w:rFonts w:eastAsiaTheme="minorEastAsia"/>
          <w:lang w:eastAsia="ko-KR"/>
        </w:rPr>
        <w:t>:</w:t>
      </w:r>
    </w:p>
    <w:p w14:paraId="319EE2F1" w14:textId="77777777" w:rsidR="004E6AC9" w:rsidRPr="004E6AC9" w:rsidRDefault="004E6AC9" w:rsidP="004E6AC9">
      <w:pPr>
        <w:jc w:val="both"/>
        <w:rPr>
          <w:rFonts w:eastAsiaTheme="minorEastAsia"/>
          <w:lang w:eastAsia="ko-KR"/>
        </w:rPr>
      </w:pPr>
      <w:r w:rsidRPr="004E6AC9">
        <w:rPr>
          <w:rFonts w:eastAsiaTheme="minorEastAsia"/>
          <w:lang w:eastAsia="ko-KR"/>
        </w:rPr>
        <w:t>RAN4 will study on RRM impacts based on the agreed WF.</w:t>
      </w:r>
    </w:p>
    <w:p w14:paraId="37751882"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hAnsi="Times New Roman"/>
          <w:kern w:val="0"/>
          <w:sz w:val="20"/>
          <w:szCs w:val="20"/>
        </w:rPr>
        <w:t>I</w:t>
      </w:r>
      <w:r w:rsidRPr="004E6AC9">
        <w:rPr>
          <w:rFonts w:ascii="Times New Roman" w:eastAsia="SimSun" w:hAnsi="Times New Roman"/>
          <w:kern w:val="0"/>
          <w:sz w:val="20"/>
          <w:szCs w:val="20"/>
        </w:rPr>
        <w:t xml:space="preserve">mpact </w:t>
      </w:r>
      <w:r w:rsidRPr="004E6AC9">
        <w:rPr>
          <w:rFonts w:ascii="Times New Roman" w:eastAsiaTheme="minorEastAsia" w:hAnsi="Times New Roman"/>
          <w:kern w:val="0"/>
          <w:sz w:val="20"/>
          <w:szCs w:val="20"/>
          <w:lang w:val="en-GB" w:eastAsia="ko-KR"/>
        </w:rPr>
        <w:t>due</w:t>
      </w:r>
      <w:r w:rsidRPr="004E6AC9">
        <w:rPr>
          <w:rFonts w:ascii="Times New Roman" w:eastAsia="SimSun" w:hAnsi="Times New Roman"/>
          <w:kern w:val="0"/>
          <w:sz w:val="20"/>
          <w:szCs w:val="20"/>
        </w:rPr>
        <w:t xml:space="preserve"> to new operating scenario</w:t>
      </w:r>
    </w:p>
    <w:p w14:paraId="223A0EB7"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SimSun" w:hAnsi="Times New Roman"/>
          <w:kern w:val="0"/>
          <w:sz w:val="20"/>
          <w:szCs w:val="20"/>
        </w:rPr>
        <w:t xml:space="preserve">Impact due to </w:t>
      </w:r>
      <w:r w:rsidRPr="004E6AC9">
        <w:rPr>
          <w:rFonts w:ascii="Times New Roman" w:hAnsi="Times New Roman"/>
          <w:kern w:val="0"/>
          <w:sz w:val="20"/>
          <w:szCs w:val="20"/>
        </w:rPr>
        <w:t>SL-DRX</w:t>
      </w:r>
    </w:p>
    <w:p w14:paraId="28535401"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hAnsi="Times New Roman"/>
          <w:kern w:val="0"/>
          <w:sz w:val="20"/>
          <w:szCs w:val="20"/>
        </w:rPr>
        <w:t>I</w:t>
      </w:r>
      <w:r w:rsidRPr="004E6AC9">
        <w:rPr>
          <w:rFonts w:ascii="Times New Roman" w:eastAsia="SimSun" w:hAnsi="Times New Roman"/>
          <w:kern w:val="0"/>
          <w:sz w:val="20"/>
          <w:szCs w:val="20"/>
        </w:rPr>
        <w:t>mpact due to resource allocation enhancement</w:t>
      </w:r>
    </w:p>
    <w:p w14:paraId="1FCA75D2"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SimSun" w:hAnsi="Times New Roman"/>
          <w:kern w:val="0"/>
          <w:sz w:val="20"/>
          <w:szCs w:val="20"/>
        </w:rPr>
        <w:t>Impact due to Different Service Types</w:t>
      </w:r>
    </w:p>
    <w:p w14:paraId="77962B27" w14:textId="77777777" w:rsidR="004E6AC9" w:rsidRDefault="004E6AC9" w:rsidP="004E6AC9">
      <w:pPr>
        <w:rPr>
          <w:rFonts w:eastAsia="MS Gothic"/>
          <w:lang w:eastAsia="ja-JP"/>
        </w:rPr>
      </w:pPr>
    </w:p>
    <w:p w14:paraId="5EF28650" w14:textId="77777777" w:rsidR="004E6AC9" w:rsidRPr="004E6AC9" w:rsidRDefault="004E6AC9" w:rsidP="004E6AC9">
      <w:pPr>
        <w:rPr>
          <w:rFonts w:eastAsia="MS Gothic"/>
          <w:lang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0BBAB5B0" w14:textId="77777777" w:rsidR="006C3B1C" w:rsidRDefault="006C3B1C" w:rsidP="00266B3F">
      <w:pPr>
        <w:jc w:val="both"/>
        <w:rPr>
          <w:rFonts w:cs="Arial"/>
        </w:rPr>
      </w:pPr>
    </w:p>
    <w:p w14:paraId="14D8DFA8" w14:textId="77777777" w:rsidR="006C3B1C" w:rsidRPr="00701410" w:rsidRDefault="006C3B1C" w:rsidP="006C3B1C">
      <w:pPr>
        <w:pStyle w:val="2"/>
      </w:pPr>
      <w:r>
        <w:t>3.</w:t>
      </w:r>
      <w:r>
        <w:tab/>
        <w:t xml:space="preserve">Detailed progress in SA/CT WGs since last TSG meeting </w:t>
      </w:r>
      <w:r w:rsidRPr="005A6C96">
        <w:t>(for all involved WGs)</w:t>
      </w:r>
    </w:p>
    <w:p w14:paraId="5F08E4C7" w14:textId="77777777" w:rsidR="006C3B1C" w:rsidRPr="00721CF6" w:rsidRDefault="006C3B1C" w:rsidP="006C3B1C">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733DA1B2" w14:textId="77777777" w:rsidR="006C3B1C" w:rsidRDefault="006C3B1C" w:rsidP="006C3B1C">
      <w:pPr>
        <w:pStyle w:val="2"/>
        <w:rPr>
          <w:lang w:eastAsia="ja-JP"/>
        </w:rPr>
      </w:pPr>
      <w:r>
        <w:rPr>
          <w:lang w:eastAsia="ja-JP"/>
        </w:rPr>
        <w:t>3.1</w:t>
      </w:r>
      <w:r>
        <w:rPr>
          <w:lang w:eastAsia="ja-JP"/>
        </w:rPr>
        <w:tab/>
        <w:t>SA2</w:t>
      </w:r>
    </w:p>
    <w:p w14:paraId="1E713016" w14:textId="77777777" w:rsidR="006C3B1C" w:rsidRDefault="006C3B1C" w:rsidP="006C3B1C">
      <w:pPr>
        <w:pStyle w:val="4"/>
        <w:rPr>
          <w:lang w:eastAsia="ja-JP"/>
        </w:rPr>
      </w:pPr>
      <w:r>
        <w:rPr>
          <w:lang w:eastAsia="ja-JP"/>
        </w:rPr>
        <w:t>3.1.0</w:t>
      </w:r>
      <w:r>
        <w:rPr>
          <w:lang w:eastAsia="ja-JP"/>
        </w:rPr>
        <w:tab/>
        <w:t>SA2 eV2XARC_Ph2 status – general</w:t>
      </w:r>
    </w:p>
    <w:p w14:paraId="774E90BC" w14:textId="77777777" w:rsidR="006C3B1C" w:rsidRDefault="006C3B1C" w:rsidP="00322C5C">
      <w:pPr>
        <w:jc w:val="both"/>
        <w:rPr>
          <w:rFonts w:eastAsiaTheme="minorEastAsia"/>
          <w:lang w:eastAsia="ko-KR"/>
        </w:rPr>
      </w:pPr>
      <w:r w:rsidRPr="00A1271F">
        <w:rPr>
          <w:rFonts w:eastAsiaTheme="minorEastAsia"/>
          <w:lang w:eastAsia="ko-KR"/>
        </w:rPr>
        <w:t xml:space="preserve">SA2 has </w:t>
      </w:r>
      <w:r>
        <w:rPr>
          <w:rFonts w:eastAsiaTheme="minorEastAsia"/>
          <w:lang w:eastAsia="ko-KR"/>
        </w:rPr>
        <w:t xml:space="preserve">progressed normative work on </w:t>
      </w:r>
      <w:r w:rsidRPr="00A1271F">
        <w:rPr>
          <w:rFonts w:eastAsiaTheme="minorEastAsia"/>
          <w:lang w:eastAsia="ko-KR"/>
        </w:rPr>
        <w:t>eV2XARC_Ph2 (</w:t>
      </w:r>
      <w:r>
        <w:rPr>
          <w:rFonts w:eastAsiaTheme="minorEastAsia"/>
          <w:lang w:eastAsia="ko-KR"/>
        </w:rPr>
        <w:t>A</w:t>
      </w:r>
      <w:r w:rsidRPr="00A1271F">
        <w:rPr>
          <w:rFonts w:eastAsiaTheme="minorEastAsia"/>
          <w:lang w:eastAsia="ko-KR"/>
        </w:rPr>
        <w:t xml:space="preserve">rchitecture </w:t>
      </w:r>
      <w:r w:rsidRPr="00A1271F">
        <w:rPr>
          <w:rFonts w:eastAsiaTheme="minorEastAsia" w:hint="eastAsia"/>
          <w:lang w:eastAsia="ko-KR"/>
        </w:rPr>
        <w:t>e</w:t>
      </w:r>
      <w:r w:rsidRPr="00A1271F">
        <w:rPr>
          <w:rFonts w:eastAsiaTheme="minorEastAsia"/>
          <w:lang w:eastAsia="ko-KR"/>
        </w:rPr>
        <w:t>nhancements for</w:t>
      </w:r>
      <w:r w:rsidRPr="00A1271F">
        <w:rPr>
          <w:rFonts w:eastAsiaTheme="minorEastAsia" w:hint="eastAsia"/>
          <w:lang w:eastAsia="ko-KR"/>
        </w:rPr>
        <w:t xml:space="preserve"> 3GPP</w:t>
      </w:r>
      <w:r w:rsidRPr="00A1271F">
        <w:rPr>
          <w:rFonts w:eastAsiaTheme="minorEastAsia"/>
          <w:lang w:eastAsia="ko-KR"/>
        </w:rPr>
        <w:t xml:space="preserve"> support of advanced </w:t>
      </w:r>
      <w:r w:rsidRPr="00A1271F">
        <w:rPr>
          <w:rFonts w:eastAsiaTheme="minorEastAsia" w:hint="eastAsia"/>
          <w:lang w:eastAsia="ko-KR"/>
        </w:rPr>
        <w:t>V2X</w:t>
      </w:r>
      <w:r w:rsidRPr="00A1271F">
        <w:rPr>
          <w:rFonts w:eastAsiaTheme="minorEastAsia"/>
          <w:lang w:eastAsia="ko-KR"/>
        </w:rPr>
        <w:t xml:space="preserve"> services – Phase 2) </w:t>
      </w:r>
      <w:r>
        <w:rPr>
          <w:rFonts w:eastAsiaTheme="minorEastAsia"/>
          <w:lang w:eastAsia="ko-KR"/>
        </w:rPr>
        <w:t>to specify s</w:t>
      </w:r>
      <w:r w:rsidRPr="00160E11">
        <w:rPr>
          <w:rFonts w:eastAsiaTheme="minorEastAsia"/>
          <w:lang w:eastAsia="ko-KR"/>
        </w:rPr>
        <w:t xml:space="preserve">upport of </w:t>
      </w:r>
      <w:proofErr w:type="spellStart"/>
      <w:r w:rsidRPr="00160E11">
        <w:rPr>
          <w:rFonts w:eastAsiaTheme="minorEastAsia"/>
          <w:lang w:eastAsia="ko-KR"/>
        </w:rPr>
        <w:t>QoS</w:t>
      </w:r>
      <w:proofErr w:type="spellEnd"/>
      <w:r w:rsidRPr="00160E11">
        <w:rPr>
          <w:rFonts w:eastAsiaTheme="minorEastAsia"/>
          <w:lang w:eastAsia="ko-KR"/>
        </w:rPr>
        <w:t xml:space="preserve"> aware NR PC5 power efficiency for pedestrian UEs </w:t>
      </w:r>
      <w:r>
        <w:rPr>
          <w:rFonts w:eastAsiaTheme="minorEastAsia"/>
          <w:lang w:eastAsia="ko-KR"/>
        </w:rPr>
        <w:t>in TS</w:t>
      </w:r>
      <w:r w:rsidRPr="00A1271F">
        <w:rPr>
          <w:rFonts w:eastAsiaTheme="minorEastAsia"/>
          <w:lang w:eastAsia="ko-KR"/>
        </w:rPr>
        <w:t> 23.</w:t>
      </w:r>
      <w:r>
        <w:rPr>
          <w:rFonts w:eastAsiaTheme="minorEastAsia"/>
          <w:lang w:eastAsia="ko-KR"/>
        </w:rPr>
        <w:t>287</w:t>
      </w:r>
      <w:r w:rsidRPr="002522BE">
        <w:rPr>
          <w:rFonts w:eastAsiaTheme="minorEastAsia"/>
          <w:lang w:eastAsia="ko-KR"/>
        </w:rPr>
        <w:t xml:space="preserve"> </w:t>
      </w:r>
      <w:r>
        <w:t>based on the conclusions defined in clause 7.2 of TR 23.776</w:t>
      </w:r>
      <w:r w:rsidRPr="00A1271F">
        <w:rPr>
          <w:rFonts w:eastAsiaTheme="minorEastAsia"/>
          <w:lang w:eastAsia="ko-KR"/>
        </w:rPr>
        <w:t>.</w:t>
      </w:r>
    </w:p>
    <w:p w14:paraId="1C1366D9" w14:textId="77777777" w:rsidR="006C3B1C" w:rsidRDefault="006C3B1C" w:rsidP="00322C5C">
      <w:pPr>
        <w:jc w:val="both"/>
        <w:rPr>
          <w:rFonts w:eastAsiaTheme="minorEastAsia"/>
          <w:lang w:eastAsia="ko-KR"/>
        </w:rPr>
      </w:pPr>
      <w:r>
        <w:rPr>
          <w:rFonts w:eastAsiaTheme="minorEastAsia"/>
          <w:lang w:eastAsia="ko-KR"/>
        </w:rPr>
        <w:t xml:space="preserve">The completion level of </w:t>
      </w:r>
      <w:r w:rsidRPr="00A1271F">
        <w:rPr>
          <w:rFonts w:eastAsiaTheme="minorEastAsia"/>
          <w:lang w:eastAsia="ko-KR"/>
        </w:rPr>
        <w:t>eV2XARC_Ph2</w:t>
      </w:r>
      <w:r>
        <w:rPr>
          <w:rFonts w:eastAsiaTheme="minorEastAsia"/>
          <w:lang w:eastAsia="ko-KR"/>
        </w:rPr>
        <w:t xml:space="preserve"> is 70%.</w:t>
      </w:r>
    </w:p>
    <w:p w14:paraId="2F5D51B3" w14:textId="77777777" w:rsidR="006C3B1C" w:rsidRPr="00793AE6" w:rsidRDefault="006C3B1C" w:rsidP="006C3B1C">
      <w:pPr>
        <w:rPr>
          <w:rFonts w:eastAsiaTheme="minorEastAsia"/>
          <w:lang w:eastAsia="ko-KR"/>
        </w:rPr>
      </w:pPr>
    </w:p>
    <w:p w14:paraId="2A1402B7" w14:textId="77777777" w:rsidR="006C3B1C" w:rsidRDefault="006C3B1C" w:rsidP="006C3B1C">
      <w:pPr>
        <w:pStyle w:val="4"/>
        <w:rPr>
          <w:lang w:eastAsia="ja-JP"/>
        </w:rPr>
      </w:pPr>
      <w:r>
        <w:rPr>
          <w:lang w:eastAsia="ja-JP"/>
        </w:rPr>
        <w:t>3.1.1</w:t>
      </w:r>
      <w:r>
        <w:rPr>
          <w:lang w:eastAsia="ja-JP"/>
        </w:rPr>
        <w:tab/>
        <w:t>Agreements with cross-TSG impacts</w:t>
      </w:r>
    </w:p>
    <w:p w14:paraId="5CB8F348" w14:textId="77777777" w:rsidR="006C3B1C" w:rsidRPr="00407F50" w:rsidRDefault="006C3B1C" w:rsidP="00322C5C">
      <w:pPr>
        <w:jc w:val="both"/>
        <w:rPr>
          <w:rFonts w:eastAsiaTheme="minorEastAsia"/>
          <w:lang w:val="en-US" w:eastAsia="ko-KR"/>
        </w:rPr>
      </w:pPr>
      <w:r>
        <w:rPr>
          <w:rFonts w:eastAsiaTheme="minorEastAsia"/>
          <w:lang w:eastAsia="ko-KR"/>
        </w:rPr>
        <w:t xml:space="preserve">The three CRs to </w:t>
      </w:r>
      <w:r w:rsidRPr="00A1271F">
        <w:rPr>
          <w:rFonts w:eastAsiaTheme="minorEastAsia"/>
          <w:lang w:eastAsia="ko-KR"/>
        </w:rPr>
        <w:t>T</w:t>
      </w:r>
      <w:r>
        <w:rPr>
          <w:rFonts w:eastAsiaTheme="minorEastAsia"/>
          <w:lang w:eastAsia="ko-KR"/>
        </w:rPr>
        <w:t>S</w:t>
      </w:r>
      <w:r w:rsidRPr="00A1271F">
        <w:rPr>
          <w:rFonts w:eastAsiaTheme="minorEastAsia"/>
          <w:lang w:eastAsia="ko-KR"/>
        </w:rPr>
        <w:t> 23.</w:t>
      </w:r>
      <w:r>
        <w:rPr>
          <w:rFonts w:eastAsiaTheme="minorEastAsia"/>
          <w:lang w:eastAsia="ko-KR"/>
        </w:rPr>
        <w:t xml:space="preserve">287 were approved at SA2#145E (17 </w:t>
      </w:r>
      <w:r w:rsidRPr="00B22BD9">
        <w:rPr>
          <w:rFonts w:eastAsiaTheme="minorEastAsia"/>
          <w:lang w:eastAsia="ko-KR"/>
        </w:rPr>
        <w:t xml:space="preserve">– </w:t>
      </w:r>
      <w:r>
        <w:rPr>
          <w:rFonts w:eastAsiaTheme="minorEastAsia"/>
          <w:lang w:eastAsia="ko-KR"/>
        </w:rPr>
        <w:t>28</w:t>
      </w:r>
      <w:r w:rsidRPr="00B22BD9">
        <w:rPr>
          <w:rFonts w:eastAsiaTheme="minorEastAsia"/>
          <w:lang w:eastAsia="ko-KR"/>
        </w:rPr>
        <w:t xml:space="preserve"> Ma</w:t>
      </w:r>
      <w:r>
        <w:rPr>
          <w:rFonts w:eastAsiaTheme="minorEastAsia"/>
          <w:lang w:eastAsia="ko-KR"/>
        </w:rPr>
        <w:t>y, 2021</w:t>
      </w:r>
      <w:r w:rsidRPr="00A1271F">
        <w:rPr>
          <w:rFonts w:eastAsiaTheme="minorEastAsia"/>
          <w:lang w:eastAsia="ko-KR"/>
        </w:rPr>
        <w:t>)</w:t>
      </w:r>
      <w:r>
        <w:rPr>
          <w:rFonts w:eastAsiaTheme="minorEastAsia"/>
          <w:lang w:eastAsia="ko-KR"/>
        </w:rPr>
        <w:t xml:space="preserve">: </w:t>
      </w:r>
      <w:r w:rsidRPr="00407F50">
        <w:rPr>
          <w:rFonts w:eastAsiaTheme="minorEastAsia"/>
          <w:lang w:eastAsia="ko-KR"/>
        </w:rPr>
        <w:t>S2-2105136</w:t>
      </w:r>
      <w:r>
        <w:rPr>
          <w:rFonts w:eastAsiaTheme="minorEastAsia"/>
          <w:lang w:eastAsia="ko-KR"/>
        </w:rPr>
        <w:t xml:space="preserve">, </w:t>
      </w:r>
      <w:r w:rsidRPr="00407F50">
        <w:rPr>
          <w:rFonts w:eastAsiaTheme="minorEastAsia"/>
          <w:lang w:eastAsia="ko-KR"/>
        </w:rPr>
        <w:t>S2-2105135</w:t>
      </w:r>
      <w:r>
        <w:rPr>
          <w:rFonts w:eastAsiaTheme="minorEastAsia"/>
          <w:lang w:eastAsia="ko-KR"/>
        </w:rPr>
        <w:t xml:space="preserve">, </w:t>
      </w:r>
      <w:proofErr w:type="gramStart"/>
      <w:r w:rsidRPr="00407F50">
        <w:rPr>
          <w:rFonts w:eastAsiaTheme="minorEastAsia"/>
          <w:lang w:eastAsia="ko-KR"/>
        </w:rPr>
        <w:t>S2</w:t>
      </w:r>
      <w:proofErr w:type="gramEnd"/>
      <w:r w:rsidRPr="00407F50">
        <w:rPr>
          <w:rFonts w:eastAsiaTheme="minorEastAsia"/>
          <w:lang w:eastAsia="ko-KR"/>
        </w:rPr>
        <w:t>-2103932</w:t>
      </w:r>
    </w:p>
    <w:p w14:paraId="3E59F1F7" w14:textId="77777777" w:rsidR="006C3B1C" w:rsidRPr="00112DE8" w:rsidRDefault="006C3B1C" w:rsidP="006C3B1C">
      <w:pPr>
        <w:rPr>
          <w:rFonts w:eastAsia="MS Gothic"/>
          <w:lang w:eastAsia="ja-JP"/>
        </w:rPr>
      </w:pPr>
    </w:p>
    <w:p w14:paraId="1BA45E49" w14:textId="77777777" w:rsidR="006C3B1C" w:rsidRDefault="006C3B1C" w:rsidP="006C3B1C">
      <w:pPr>
        <w:pStyle w:val="4"/>
        <w:rPr>
          <w:lang w:eastAsia="ja-JP"/>
        </w:rPr>
      </w:pPr>
      <w:r>
        <w:rPr>
          <w:lang w:eastAsia="ja-JP"/>
        </w:rPr>
        <w:t>3.1.2</w:t>
      </w:r>
      <w:r>
        <w:rPr>
          <w:lang w:eastAsia="ja-JP"/>
        </w:rPr>
        <w:tab/>
        <w:t>Remaining Open issues with cross-TSG impacts</w:t>
      </w:r>
    </w:p>
    <w:p w14:paraId="0BC1C9ED" w14:textId="77777777" w:rsidR="006C3B1C" w:rsidRDefault="006C3B1C" w:rsidP="006C3B1C">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246C2D71" w14:textId="56C027EE" w:rsidR="006C3B1C" w:rsidRDefault="00322C5C" w:rsidP="004312EB">
      <w:pPr>
        <w:jc w:val="both"/>
        <w:rPr>
          <w:rFonts w:eastAsiaTheme="minorEastAsia"/>
          <w:lang w:eastAsia="ko-KR"/>
        </w:rPr>
      </w:pPr>
      <w:r>
        <w:rPr>
          <w:rFonts w:eastAsiaTheme="minorEastAsia"/>
          <w:lang w:eastAsia="ko-KR"/>
        </w:rPr>
        <w:t xml:space="preserve">Among </w:t>
      </w:r>
      <w:r w:rsidR="006C3B1C">
        <w:rPr>
          <w:rFonts w:eastAsiaTheme="minorEastAsia"/>
          <w:lang w:eastAsia="ko-KR"/>
        </w:rPr>
        <w:t>the approved CR</w:t>
      </w:r>
      <w:r>
        <w:rPr>
          <w:rFonts w:eastAsiaTheme="minorEastAsia"/>
          <w:lang w:eastAsia="ko-KR"/>
        </w:rPr>
        <w:t>s</w:t>
      </w:r>
      <w:r w:rsidR="006C3B1C">
        <w:rPr>
          <w:rFonts w:eastAsiaTheme="minorEastAsia"/>
          <w:lang w:eastAsia="ko-KR"/>
        </w:rPr>
        <w:t xml:space="preserve"> to </w:t>
      </w:r>
      <w:r w:rsidR="006C3B1C" w:rsidRPr="00A1271F">
        <w:rPr>
          <w:rFonts w:eastAsiaTheme="minorEastAsia"/>
          <w:lang w:eastAsia="ko-KR"/>
        </w:rPr>
        <w:t>T</w:t>
      </w:r>
      <w:r w:rsidR="006C3B1C">
        <w:rPr>
          <w:rFonts w:eastAsiaTheme="minorEastAsia"/>
          <w:lang w:eastAsia="ko-KR"/>
        </w:rPr>
        <w:t>S</w:t>
      </w:r>
      <w:r w:rsidR="006C3B1C" w:rsidRPr="00A1271F">
        <w:rPr>
          <w:rFonts w:eastAsiaTheme="minorEastAsia"/>
          <w:lang w:eastAsia="ko-KR"/>
        </w:rPr>
        <w:t> 23.</w:t>
      </w:r>
      <w:r w:rsidR="006C3B1C">
        <w:rPr>
          <w:rFonts w:eastAsiaTheme="minorEastAsia"/>
          <w:lang w:eastAsia="ko-KR"/>
        </w:rPr>
        <w:t xml:space="preserve">287, </w:t>
      </w:r>
      <w:r w:rsidR="006C3B1C" w:rsidRPr="00407F50">
        <w:rPr>
          <w:rFonts w:eastAsiaTheme="minorEastAsia"/>
          <w:lang w:eastAsia="ko-KR"/>
        </w:rPr>
        <w:t>S2-2105135</w:t>
      </w:r>
      <w:r w:rsidR="006C3B1C">
        <w:rPr>
          <w:rFonts w:eastAsiaTheme="minorEastAsia"/>
          <w:lang w:eastAsia="ko-KR"/>
        </w:rPr>
        <w:t xml:space="preserve"> includes the following Editor's notes that have RAN2 dependencies.</w:t>
      </w:r>
    </w:p>
    <w:p w14:paraId="6517FF32"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t>Editor's note:</w:t>
      </w:r>
      <w:r w:rsidRPr="004312EB">
        <w:rPr>
          <w:rFonts w:eastAsia="맑은 고딕"/>
          <w:i/>
          <w:color w:val="auto"/>
          <w:lang w:eastAsia="ko-KR"/>
        </w:rPr>
        <w:tab/>
        <w:t xml:space="preserve">The </w:t>
      </w:r>
      <w:r w:rsidRPr="004312EB">
        <w:rPr>
          <w:i/>
          <w:color w:val="auto"/>
        </w:rPr>
        <w:t xml:space="preserve">PC5 DRX configuration </w:t>
      </w:r>
      <w:r w:rsidRPr="004312EB">
        <w:rPr>
          <w:rFonts w:eastAsia="맑은 고딕"/>
          <w:i/>
          <w:color w:val="auto"/>
          <w:lang w:eastAsia="ko-KR"/>
        </w:rPr>
        <w:t xml:space="preserve">will be determined by RAN WGs. Its detail </w:t>
      </w:r>
      <w:r w:rsidRPr="004312EB">
        <w:rPr>
          <w:i/>
          <w:color w:val="auto"/>
          <w:lang w:eastAsia="zh-CN"/>
        </w:rPr>
        <w:t xml:space="preserve">(e.g. mapping information for PC5 DRX parameters) </w:t>
      </w:r>
      <w:r w:rsidRPr="004312EB">
        <w:rPr>
          <w:rFonts w:eastAsia="맑은 고딕"/>
          <w:i/>
          <w:color w:val="auto"/>
          <w:lang w:eastAsia="ko-KR"/>
        </w:rPr>
        <w:t>and the reference to RAN specification will be added when defined in RAN WGs.</w:t>
      </w:r>
    </w:p>
    <w:p w14:paraId="64A61560"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lastRenderedPageBreak/>
        <w:t>Editor's note:</w:t>
      </w:r>
      <w:r w:rsidRPr="004312EB">
        <w:rPr>
          <w:rFonts w:eastAsia="맑은 고딕"/>
          <w:i/>
          <w:color w:val="auto"/>
          <w:lang w:eastAsia="ko-KR"/>
        </w:rPr>
        <w:tab/>
        <w:t>For unicast when the UE is "not served by E-UTRA" and "not served by NR", whether the provisioned PC5 DRX configuration is needed is pending on RAN WG2 decision.</w:t>
      </w:r>
    </w:p>
    <w:p w14:paraId="528EF983"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t>Editor's note:</w:t>
      </w:r>
      <w:r w:rsidRPr="004312EB">
        <w:rPr>
          <w:rFonts w:eastAsia="맑은 고딕"/>
          <w:i/>
          <w:color w:val="auto"/>
          <w:lang w:eastAsia="ko-KR"/>
        </w:rPr>
        <w:tab/>
        <w:t>The reference to RAN specification and information taken into account in the AS layer will be finalized when the PC5 DRX operations are defined in RAN WGs.</w:t>
      </w:r>
    </w:p>
    <w:p w14:paraId="5206F72C" w14:textId="77777777" w:rsidR="006C3B1C" w:rsidRDefault="006C3B1C" w:rsidP="00322C5C">
      <w:pPr>
        <w:jc w:val="both"/>
        <w:rPr>
          <w:rFonts w:ascii="Arial" w:eastAsiaTheme="minorEastAsia" w:hAnsi="Arial" w:cs="Arial"/>
          <w:iCs/>
          <w:color w:val="FF0000"/>
          <w:lang w:eastAsia="ko-KR"/>
        </w:rPr>
      </w:pPr>
    </w:p>
    <w:p w14:paraId="704531FE" w14:textId="77777777" w:rsidR="006C3B1C" w:rsidRDefault="006C3B1C" w:rsidP="00322C5C">
      <w:pPr>
        <w:jc w:val="both"/>
        <w:rPr>
          <w:rFonts w:eastAsiaTheme="minorEastAsia"/>
          <w:lang w:eastAsia="ko-KR"/>
        </w:rPr>
      </w:pPr>
      <w:r w:rsidRPr="005F6F3E">
        <w:rPr>
          <w:rFonts w:eastAsiaTheme="minorEastAsia" w:hint="eastAsia"/>
          <w:lang w:eastAsia="ko-KR"/>
        </w:rPr>
        <w:t xml:space="preserve">The exception sheet to shift </w:t>
      </w:r>
      <w:r>
        <w:rPr>
          <w:rFonts w:eastAsiaTheme="minorEastAsia"/>
          <w:lang w:eastAsia="ko-KR"/>
        </w:rPr>
        <w:t xml:space="preserve">completion date to SA#93 (September 2021) was also approved at SA2#145E: </w:t>
      </w:r>
      <w:r w:rsidRPr="00407F50">
        <w:rPr>
          <w:rFonts w:eastAsiaTheme="minorEastAsia"/>
          <w:lang w:eastAsia="ko-KR"/>
        </w:rPr>
        <w:t>S2-210</w:t>
      </w:r>
      <w:r>
        <w:rPr>
          <w:rFonts w:eastAsiaTheme="minorEastAsia"/>
          <w:lang w:eastAsia="ko-KR"/>
        </w:rPr>
        <w:t>3934, including the following t</w:t>
      </w:r>
      <w:r w:rsidRPr="006F59BC">
        <w:rPr>
          <w:rFonts w:eastAsiaTheme="minorEastAsia"/>
          <w:lang w:eastAsia="ko-KR"/>
        </w:rPr>
        <w:t>asks within work which are not complete</w:t>
      </w:r>
      <w:r>
        <w:rPr>
          <w:rFonts w:eastAsiaTheme="minorEastAsia"/>
          <w:lang w:eastAsia="ko-KR"/>
        </w:rPr>
        <w:t>:</w:t>
      </w:r>
    </w:p>
    <w:p w14:paraId="299BC367" w14:textId="77777777" w:rsidR="006C3B1C" w:rsidRPr="00640665"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Details of PC5 DRX configuration (e.g. mapping information for PC5 DRX parameters) by coordinating with RAN2.</w:t>
      </w:r>
    </w:p>
    <w:p w14:paraId="57A41012" w14:textId="77777777" w:rsidR="006C3B1C" w:rsidRPr="00640665"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For unicast when the UE is "not served by E-UTRA" and "not served by NR", whether the provisioned PC5 DRX configuration is needed is pending on RAN2 decision.</w:t>
      </w:r>
    </w:p>
    <w:p w14:paraId="4C097195" w14:textId="77777777" w:rsidR="006C3B1C"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Whether the V2X layer exposes transmission schedule information to the V2X application layer and what is the content for the transmission schedule information based on the applied PC5 DRX information/parameters provided by the AS layer to the V2X layer to be defined in RAN2.</w:t>
      </w:r>
    </w:p>
    <w:p w14:paraId="21574250" w14:textId="77777777" w:rsidR="006C3B1C" w:rsidRDefault="006C3B1C" w:rsidP="00322C5C">
      <w:pPr>
        <w:pStyle w:val="afd"/>
        <w:ind w:leftChars="0" w:left="400" w:hanging="400"/>
        <w:rPr>
          <w:rFonts w:ascii="Times New Roman" w:eastAsiaTheme="minorEastAsia" w:hAnsi="Times New Roman"/>
          <w:kern w:val="0"/>
          <w:sz w:val="20"/>
          <w:szCs w:val="20"/>
          <w:lang w:val="en-GB" w:eastAsia="ko-KR"/>
        </w:rPr>
      </w:pPr>
    </w:p>
    <w:p w14:paraId="2B97C118" w14:textId="77777777" w:rsidR="006C3B1C" w:rsidRDefault="006C3B1C" w:rsidP="00322C5C">
      <w:pPr>
        <w:jc w:val="both"/>
        <w:rPr>
          <w:rFonts w:eastAsiaTheme="minorEastAsia"/>
          <w:lang w:eastAsia="ko-KR"/>
        </w:rPr>
      </w:pPr>
      <w:r>
        <w:rPr>
          <w:rFonts w:eastAsiaTheme="minorEastAsia" w:hint="eastAsia"/>
          <w:lang w:eastAsia="ko-KR"/>
        </w:rPr>
        <w:t xml:space="preserve">Further normative work to resolve the Editor's notes and the </w:t>
      </w:r>
      <w:r w:rsidRPr="00801B70">
        <w:rPr>
          <w:rFonts w:eastAsiaTheme="minorEastAsia"/>
          <w:lang w:eastAsia="ko-KR"/>
        </w:rPr>
        <w:t xml:space="preserve">uncompleted </w:t>
      </w:r>
      <w:r>
        <w:rPr>
          <w:rFonts w:eastAsiaTheme="minorEastAsia" w:hint="eastAsia"/>
          <w:lang w:eastAsia="ko-KR"/>
        </w:rPr>
        <w:t xml:space="preserve">task </w:t>
      </w:r>
      <w:r>
        <w:rPr>
          <w:rFonts w:eastAsiaTheme="minorEastAsia"/>
          <w:lang w:eastAsia="ko-KR"/>
        </w:rPr>
        <w:t xml:space="preserve">is expected in SA2#146E </w:t>
      </w:r>
      <w:r w:rsidRPr="00801B70">
        <w:rPr>
          <w:rFonts w:eastAsiaTheme="minorEastAsia"/>
          <w:lang w:eastAsia="ko-KR"/>
        </w:rPr>
        <w:t>(1</w:t>
      </w:r>
      <w:r>
        <w:rPr>
          <w:rFonts w:eastAsiaTheme="minorEastAsia"/>
          <w:lang w:eastAsia="ko-KR"/>
        </w:rPr>
        <w:t>6</w:t>
      </w:r>
      <w:r w:rsidRPr="00801B70">
        <w:rPr>
          <w:rFonts w:eastAsiaTheme="minorEastAsia"/>
          <w:lang w:eastAsia="ko-KR"/>
        </w:rPr>
        <w:t xml:space="preserve"> – 2</w:t>
      </w:r>
      <w:r>
        <w:rPr>
          <w:rFonts w:eastAsiaTheme="minorEastAsia"/>
          <w:lang w:eastAsia="ko-KR"/>
        </w:rPr>
        <w:t>7</w:t>
      </w:r>
      <w:r w:rsidRPr="00801B70">
        <w:rPr>
          <w:rFonts w:eastAsiaTheme="minorEastAsia"/>
          <w:lang w:eastAsia="ko-KR"/>
        </w:rPr>
        <w:t xml:space="preserve"> </w:t>
      </w:r>
      <w:r>
        <w:rPr>
          <w:rFonts w:eastAsiaTheme="minorEastAsia"/>
          <w:lang w:eastAsia="ko-KR"/>
        </w:rPr>
        <w:t>August</w:t>
      </w:r>
      <w:r w:rsidRPr="00801B70">
        <w:rPr>
          <w:rFonts w:eastAsiaTheme="minorEastAsia"/>
          <w:lang w:eastAsia="ko-KR"/>
        </w:rPr>
        <w:t xml:space="preserve"> 2021)</w:t>
      </w:r>
      <w:r>
        <w:rPr>
          <w:rFonts w:eastAsiaTheme="minorEastAsia"/>
          <w:lang w:eastAsia="ko-KR"/>
        </w:rPr>
        <w:t xml:space="preserve"> e.g., based on the RAN2 agreements on </w:t>
      </w:r>
      <w:proofErr w:type="spellStart"/>
      <w:r>
        <w:rPr>
          <w:rFonts w:eastAsiaTheme="minorEastAsia"/>
          <w:lang w:eastAsia="ko-KR"/>
        </w:rPr>
        <w:t>sidelink</w:t>
      </w:r>
      <w:proofErr w:type="spellEnd"/>
      <w:r>
        <w:rPr>
          <w:rFonts w:eastAsiaTheme="minorEastAsia"/>
          <w:lang w:eastAsia="ko-KR"/>
        </w:rPr>
        <w:t xml:space="preserve"> DRX made at RAN2#114-e (</w:t>
      </w:r>
      <w:r w:rsidRPr="00801B70">
        <w:rPr>
          <w:rFonts w:eastAsiaTheme="minorEastAsia"/>
          <w:lang w:eastAsia="ko-KR"/>
        </w:rPr>
        <w:t>1</w:t>
      </w:r>
      <w:r>
        <w:rPr>
          <w:rFonts w:eastAsiaTheme="minorEastAsia"/>
          <w:lang w:eastAsia="ko-KR"/>
        </w:rPr>
        <w:t>9</w:t>
      </w:r>
      <w:r w:rsidRPr="00801B70">
        <w:rPr>
          <w:rFonts w:eastAsiaTheme="minorEastAsia"/>
          <w:lang w:eastAsia="ko-KR"/>
        </w:rPr>
        <w:t xml:space="preserve"> – 2</w:t>
      </w:r>
      <w:r>
        <w:rPr>
          <w:rFonts w:eastAsiaTheme="minorEastAsia"/>
          <w:lang w:eastAsia="ko-KR"/>
        </w:rPr>
        <w:t>7 May 2021).</w:t>
      </w:r>
    </w:p>
    <w:p w14:paraId="77D77AE0" w14:textId="6FACE60C" w:rsidR="006C3B1C" w:rsidRDefault="006C3B1C" w:rsidP="00322C5C">
      <w:pPr>
        <w:jc w:val="both"/>
        <w:rPr>
          <w:rFonts w:eastAsiaTheme="minorEastAsia"/>
          <w:lang w:eastAsia="ko-KR"/>
        </w:rPr>
      </w:pPr>
      <w:r>
        <w:rPr>
          <w:rFonts w:eastAsiaTheme="minorEastAsia"/>
          <w:lang w:eastAsia="ko-KR"/>
        </w:rPr>
        <w:t xml:space="preserve">Related to the open issues with RAN2 dependencies described above, the issue(s) not yet agreed/finalized in RAN2 (e.g. the second bullet in the </w:t>
      </w:r>
      <w:r w:rsidRPr="005F6F3E">
        <w:rPr>
          <w:rFonts w:eastAsiaTheme="minorEastAsia" w:hint="eastAsia"/>
          <w:lang w:eastAsia="ko-KR"/>
        </w:rPr>
        <w:t>exception sheet</w:t>
      </w:r>
      <w:r>
        <w:rPr>
          <w:rFonts w:eastAsiaTheme="minorEastAsia"/>
          <w:lang w:eastAsia="ko-KR"/>
        </w:rPr>
        <w:t xml:space="preserve">) </w:t>
      </w:r>
      <w:r w:rsidRPr="00FE1A76">
        <w:rPr>
          <w:lang w:eastAsia="zh-CN"/>
        </w:rPr>
        <w:t>requires early decisions during RAN2#115</w:t>
      </w:r>
      <w:r>
        <w:rPr>
          <w:lang w:eastAsia="zh-CN"/>
        </w:rPr>
        <w:t>-</w:t>
      </w:r>
      <w:r w:rsidRPr="00FE1A76">
        <w:rPr>
          <w:lang w:eastAsia="zh-CN"/>
        </w:rPr>
        <w:t xml:space="preserve">e </w:t>
      </w:r>
      <w:r>
        <w:rPr>
          <w:lang w:eastAsia="zh-CN"/>
        </w:rPr>
        <w:t>for t</w:t>
      </w:r>
      <w:r w:rsidRPr="00FE1A76">
        <w:rPr>
          <w:lang w:eastAsia="zh-CN"/>
        </w:rPr>
        <w:t xml:space="preserve">he successful completion of </w:t>
      </w:r>
      <w:r>
        <w:rPr>
          <w:lang w:eastAsia="zh-CN"/>
        </w:rPr>
        <w:t>SA2 normative work on eV2XARC_Ph2</w:t>
      </w:r>
      <w:r w:rsidRPr="00FE1A76">
        <w:rPr>
          <w:lang w:eastAsia="zh-CN"/>
        </w:rPr>
        <w:t xml:space="preserve"> in Q3</w:t>
      </w:r>
      <w:r>
        <w:rPr>
          <w:lang w:eastAsia="zh-CN"/>
        </w:rPr>
        <w:t xml:space="preserve"> because </w:t>
      </w:r>
      <w:r w:rsidRPr="00FE1A76">
        <w:rPr>
          <w:lang w:eastAsia="zh-CN"/>
        </w:rPr>
        <w:t>SA2#146</w:t>
      </w:r>
      <w:r>
        <w:rPr>
          <w:lang w:eastAsia="zh-CN"/>
        </w:rPr>
        <w:t>E</w:t>
      </w:r>
      <w:r w:rsidRPr="00FE1A76">
        <w:rPr>
          <w:lang w:eastAsia="zh-CN"/>
        </w:rPr>
        <w:t xml:space="preserve"> and RAN2#115</w:t>
      </w:r>
      <w:r>
        <w:rPr>
          <w:lang w:eastAsia="zh-CN"/>
        </w:rPr>
        <w:t>-</w:t>
      </w:r>
      <w:r w:rsidRPr="00FE1A76">
        <w:rPr>
          <w:lang w:eastAsia="zh-CN"/>
        </w:rPr>
        <w:t>e have fully overlapping dates</w:t>
      </w:r>
      <w:r>
        <w:rPr>
          <w:lang w:eastAsia="zh-CN"/>
        </w:rPr>
        <w:t>.</w:t>
      </w:r>
    </w:p>
    <w:p w14:paraId="2091D651" w14:textId="77777777" w:rsidR="006C3B1C" w:rsidRDefault="006C3B1C" w:rsidP="006C3B1C">
      <w:pPr>
        <w:pStyle w:val="afd"/>
        <w:ind w:leftChars="0" w:left="400" w:hanging="400"/>
        <w:rPr>
          <w:rFonts w:ascii="Times New Roman" w:eastAsiaTheme="minorEastAsia" w:hAnsi="Times New Roman"/>
          <w:kern w:val="0"/>
          <w:sz w:val="20"/>
          <w:szCs w:val="20"/>
          <w:lang w:val="en-GB" w:eastAsia="ko-KR"/>
        </w:rPr>
      </w:pPr>
    </w:p>
    <w:p w14:paraId="15D7AD7B" w14:textId="77777777" w:rsidR="006C3B1C" w:rsidRDefault="006C3B1C" w:rsidP="006C3B1C">
      <w:pPr>
        <w:pStyle w:val="2"/>
        <w:rPr>
          <w:lang w:eastAsia="ja-JP"/>
        </w:rPr>
      </w:pPr>
      <w:r>
        <w:rPr>
          <w:lang w:eastAsia="ja-JP"/>
        </w:rPr>
        <w:t>3.2</w:t>
      </w:r>
      <w:r>
        <w:rPr>
          <w:lang w:eastAsia="ja-JP"/>
        </w:rPr>
        <w:tab/>
        <w:t>CT WGs</w:t>
      </w:r>
    </w:p>
    <w:p w14:paraId="0E27092D" w14:textId="77777777" w:rsidR="006C3B1C" w:rsidRDefault="006C3B1C" w:rsidP="006C3B1C">
      <w:pPr>
        <w:pStyle w:val="4"/>
        <w:rPr>
          <w:lang w:eastAsia="ja-JP"/>
        </w:rPr>
      </w:pPr>
      <w:r>
        <w:rPr>
          <w:lang w:eastAsia="ja-JP"/>
        </w:rPr>
        <w:t>3.2.0</w:t>
      </w:r>
      <w:r>
        <w:rPr>
          <w:lang w:eastAsia="ja-JP"/>
        </w:rPr>
        <w:tab/>
        <w:t>CT WGs eV2XARC_Ph2 status – general</w:t>
      </w:r>
    </w:p>
    <w:p w14:paraId="0A97AD63" w14:textId="77777777" w:rsidR="006C3B1C" w:rsidRPr="00640665" w:rsidRDefault="006C3B1C" w:rsidP="008326D0">
      <w:pPr>
        <w:jc w:val="both"/>
        <w:rPr>
          <w:rFonts w:eastAsiaTheme="minorEastAsia"/>
          <w:lang w:eastAsia="ko-KR"/>
        </w:rPr>
      </w:pPr>
      <w:r>
        <w:rPr>
          <w:rFonts w:eastAsiaTheme="minorEastAsia"/>
          <w:lang w:eastAsia="ko-KR"/>
        </w:rPr>
        <w:t xml:space="preserve">To progress stage-3 normative work on </w:t>
      </w:r>
      <w:r>
        <w:t xml:space="preserve">PC5 DRX operation </w:t>
      </w:r>
      <w:r w:rsidRPr="008C038B">
        <w:t xml:space="preserve">as per </w:t>
      </w:r>
      <w:r>
        <w:t xml:space="preserve">stage-2 requirements, new WID on </w:t>
      </w:r>
      <w:r w:rsidRPr="008137DE">
        <w:t xml:space="preserve">CT aspects of Architecture enhancements for 3GPP support of advanced V2X services </w:t>
      </w:r>
      <w:r w:rsidRPr="00A1271F">
        <w:rPr>
          <w:rFonts w:eastAsiaTheme="minorEastAsia"/>
          <w:lang w:eastAsia="ko-KR"/>
        </w:rPr>
        <w:t>–</w:t>
      </w:r>
      <w:r w:rsidRPr="008137DE">
        <w:t xml:space="preserve"> Phase 2</w:t>
      </w:r>
      <w:r>
        <w:t xml:space="preserve"> (</w:t>
      </w:r>
      <w:r>
        <w:rPr>
          <w:lang w:val="fr-FR"/>
        </w:rPr>
        <w:t xml:space="preserve">eV2XARC_Ph2) was agreed </w:t>
      </w:r>
      <w:r w:rsidRPr="00A1271F">
        <w:rPr>
          <w:rFonts w:eastAsiaTheme="minorEastAsia"/>
          <w:lang w:eastAsia="ko-KR"/>
        </w:rPr>
        <w:t xml:space="preserve">in </w:t>
      </w:r>
      <w:r>
        <w:rPr>
          <w:rFonts w:eastAsiaTheme="minorEastAsia"/>
          <w:lang w:eastAsia="ko-KR"/>
        </w:rPr>
        <w:t>CT1</w:t>
      </w:r>
      <w:r w:rsidRPr="00A1271F">
        <w:rPr>
          <w:rFonts w:eastAsiaTheme="minorEastAsia"/>
          <w:lang w:eastAsia="ko-KR"/>
        </w:rPr>
        <w:t>#1</w:t>
      </w:r>
      <w:r>
        <w:rPr>
          <w:rFonts w:eastAsiaTheme="minorEastAsia"/>
          <w:lang w:eastAsia="ko-KR"/>
        </w:rPr>
        <w:t>30-e</w:t>
      </w:r>
      <w:r w:rsidRPr="00A1271F">
        <w:rPr>
          <w:rFonts w:eastAsiaTheme="minorEastAsia"/>
          <w:lang w:eastAsia="ko-KR"/>
        </w:rPr>
        <w:t xml:space="preserve"> (</w:t>
      </w:r>
      <w:r w:rsidRPr="00B22BD9">
        <w:rPr>
          <w:rFonts w:eastAsiaTheme="minorEastAsia"/>
          <w:lang w:eastAsia="ko-KR"/>
        </w:rPr>
        <w:t>2</w:t>
      </w:r>
      <w:r>
        <w:rPr>
          <w:rFonts w:eastAsiaTheme="minorEastAsia"/>
          <w:lang w:eastAsia="ko-KR"/>
        </w:rPr>
        <w:t>0</w:t>
      </w:r>
      <w:r w:rsidRPr="00B22BD9">
        <w:rPr>
          <w:rFonts w:eastAsiaTheme="minorEastAsia"/>
          <w:lang w:eastAsia="ko-KR"/>
        </w:rPr>
        <w:t xml:space="preserve"> – </w:t>
      </w:r>
      <w:r>
        <w:rPr>
          <w:rFonts w:eastAsiaTheme="minorEastAsia"/>
          <w:lang w:eastAsia="ko-KR"/>
        </w:rPr>
        <w:t>28</w:t>
      </w:r>
      <w:r w:rsidRPr="00B22BD9">
        <w:rPr>
          <w:rFonts w:eastAsiaTheme="minorEastAsia"/>
          <w:lang w:eastAsia="ko-KR"/>
        </w:rPr>
        <w:t xml:space="preserve"> Ma</w:t>
      </w:r>
      <w:r>
        <w:rPr>
          <w:rFonts w:eastAsiaTheme="minorEastAsia"/>
          <w:lang w:eastAsia="ko-KR"/>
        </w:rPr>
        <w:t>y, 2021</w:t>
      </w:r>
      <w:r w:rsidRPr="00A1271F">
        <w:rPr>
          <w:rFonts w:eastAsiaTheme="minorEastAsia"/>
          <w:lang w:eastAsia="ko-KR"/>
        </w:rPr>
        <w:t>)</w:t>
      </w:r>
      <w:r>
        <w:rPr>
          <w:rFonts w:eastAsiaTheme="minorEastAsia"/>
          <w:lang w:eastAsia="ko-KR"/>
        </w:rPr>
        <w:t xml:space="preserve"> - </w:t>
      </w:r>
      <w:r w:rsidRPr="005D5F1A">
        <w:rPr>
          <w:rFonts w:eastAsiaTheme="minorEastAsia"/>
          <w:lang w:eastAsia="ko-KR"/>
        </w:rPr>
        <w:t>C1-213662</w:t>
      </w:r>
      <w:r>
        <w:rPr>
          <w:rFonts w:eastAsiaTheme="minorEastAsia"/>
          <w:lang w:eastAsia="ko-KR"/>
        </w:rPr>
        <w:t>.</w:t>
      </w:r>
    </w:p>
    <w:p w14:paraId="7D2D88CC" w14:textId="41739F7F" w:rsidR="00721CF6" w:rsidRPr="00721CF6" w:rsidRDefault="00C1751E" w:rsidP="00721CF6">
      <w:pPr>
        <w:ind w:firstLine="567"/>
        <w:rPr>
          <w:rFonts w:ascii="Arial" w:hAnsi="Arial" w:cs="Arial"/>
          <w:iCs/>
          <w:color w:val="FF0000"/>
        </w:rPr>
      </w:pPr>
      <w:r>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4CE78C88" w14:textId="4F7B4D5A"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w:t>
      </w:r>
      <w:proofErr w:type="spellStart"/>
      <w:r>
        <w:rPr>
          <w:sz w:val="12"/>
          <w:szCs w:val="12"/>
        </w:rPr>
        <w:t>Perf</w:t>
      </w:r>
      <w:proofErr w:type="spellEnd"/>
      <w:r>
        <w:rPr>
          <w:sz w:val="12"/>
          <w:szCs w:val="12"/>
        </w:rPr>
        <w:t xml:space="preserve">.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7D77B8D9" w14:textId="77777777" w:rsidR="00294BB8" w:rsidRDefault="00294BB8" w:rsidP="006A3ADF">
      <w:pPr>
        <w:pStyle w:val="FP"/>
        <w:rPr>
          <w:sz w:val="12"/>
          <w:szCs w:val="12"/>
        </w:rPr>
      </w:pPr>
    </w:p>
    <w:p w14:paraId="74FB59E2" w14:textId="77777777" w:rsidR="00294BB8" w:rsidRDefault="00294BB8" w:rsidP="006A3ADF">
      <w:pPr>
        <w:pStyle w:val="FP"/>
        <w:rPr>
          <w:sz w:val="12"/>
          <w:szCs w:val="12"/>
        </w:rPr>
      </w:pPr>
    </w:p>
    <w:p w14:paraId="7FD648FE" w14:textId="77777777" w:rsidR="007F67B4" w:rsidRDefault="007F67B4" w:rsidP="006A3ADF">
      <w:pPr>
        <w:pStyle w:val="FP"/>
        <w:rPr>
          <w:sz w:val="12"/>
          <w:szCs w:val="12"/>
        </w:rPr>
      </w:pPr>
    </w:p>
    <w:p w14:paraId="1DE4B631" w14:textId="12FFA544" w:rsidR="0052472D" w:rsidRPr="002C0370" w:rsidRDefault="0052472D" w:rsidP="0052472D">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104bis-e</w:t>
      </w:r>
    </w:p>
    <w:p w14:paraId="397933A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R1-2102323</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to reduce power consumption</w:t>
      </w:r>
      <w:r w:rsidRPr="003E2F1A">
        <w:rPr>
          <w:rFonts w:ascii="Arial" w:eastAsia="Yu Mincho" w:hAnsi="Arial" w:cs="Arial"/>
          <w:bCs/>
          <w:lang w:val="en-US" w:eastAsia="ja-JP"/>
        </w:rPr>
        <w:tab/>
        <w:t xml:space="preserve">Huawei, </w:t>
      </w:r>
      <w:proofErr w:type="spellStart"/>
      <w:r w:rsidRPr="003E2F1A">
        <w:rPr>
          <w:rFonts w:ascii="Arial" w:eastAsia="Yu Mincho" w:hAnsi="Arial" w:cs="Arial"/>
          <w:bCs/>
          <w:lang w:val="en-US" w:eastAsia="ja-JP"/>
        </w:rPr>
        <w:t>HiSilicon</w:t>
      </w:r>
      <w:proofErr w:type="spellEnd"/>
    </w:p>
    <w:p w14:paraId="79BE792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R1-2102324</w:t>
      </w:r>
      <w:r w:rsidRPr="003E2F1A">
        <w:rPr>
          <w:rFonts w:ascii="Arial" w:eastAsia="Yu Mincho" w:hAnsi="Arial" w:cs="Arial"/>
          <w:bCs/>
          <w:lang w:val="en-US" w:eastAsia="ja-JP"/>
        </w:rPr>
        <w:tab/>
        <w:t xml:space="preserve">Inter-UE coordination in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t xml:space="preserve">Huawei, </w:t>
      </w:r>
      <w:proofErr w:type="spellStart"/>
      <w:r w:rsidRPr="003E2F1A">
        <w:rPr>
          <w:rFonts w:ascii="Arial" w:eastAsia="Yu Mincho" w:hAnsi="Arial" w:cs="Arial"/>
          <w:bCs/>
          <w:lang w:val="en-US" w:eastAsia="ja-JP"/>
        </w:rPr>
        <w:t>HiSilicon</w:t>
      </w:r>
      <w:proofErr w:type="spellEnd"/>
    </w:p>
    <w:p w14:paraId="1B3AF34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R1-2102361</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Nokia, Nokia Shanghai Bell</w:t>
      </w:r>
    </w:p>
    <w:p w14:paraId="3F9405D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R1-2102362</w:t>
      </w:r>
      <w:r w:rsidRPr="003E2F1A">
        <w:rPr>
          <w:rFonts w:ascii="Arial" w:eastAsia="Yu Mincho" w:hAnsi="Arial" w:cs="Arial"/>
          <w:bCs/>
          <w:lang w:val="en-US" w:eastAsia="ja-JP"/>
        </w:rPr>
        <w:tab/>
        <w:t xml:space="preserve">Inter-UE coordination in mode 2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t>Nokia, Nokia Shanghai Bell</w:t>
      </w:r>
    </w:p>
    <w:p w14:paraId="2CB01C0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R1-2102411</w:t>
      </w:r>
      <w:r w:rsidRPr="003E2F1A">
        <w:rPr>
          <w:rFonts w:ascii="Arial" w:eastAsia="Yu Mincho" w:hAnsi="Arial" w:cs="Arial"/>
          <w:bCs/>
          <w:lang w:val="en-US" w:eastAsia="ja-JP"/>
        </w:rPr>
        <w:tab/>
        <w:t xml:space="preserve">Power saving mechanism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OPPO</w:t>
      </w:r>
    </w:p>
    <w:p w14:paraId="7B2F66F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R1-2102412</w:t>
      </w:r>
      <w:r w:rsidRPr="003E2F1A">
        <w:rPr>
          <w:rFonts w:ascii="Arial" w:eastAsia="Yu Mincho" w:hAnsi="Arial" w:cs="Arial"/>
          <w:bCs/>
          <w:lang w:val="en-US" w:eastAsia="ja-JP"/>
        </w:rPr>
        <w:tab/>
        <w:t xml:space="preserve">Inter-UE coordination in mode 2 of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OPPO</w:t>
      </w:r>
    </w:p>
    <w:p w14:paraId="648D332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R1-2102413</w:t>
      </w:r>
      <w:r w:rsidRPr="003E2F1A">
        <w:rPr>
          <w:rFonts w:ascii="Arial" w:eastAsia="Yu Mincho" w:hAnsi="Arial" w:cs="Arial"/>
          <w:bCs/>
          <w:lang w:val="en-US" w:eastAsia="ja-JP"/>
        </w:rPr>
        <w:tab/>
        <w:t xml:space="preserve">Wake up signal  for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OPPO</w:t>
      </w:r>
    </w:p>
    <w:p w14:paraId="17F0F02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R1-2102467</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Spreadtrum</w:t>
      </w:r>
      <w:proofErr w:type="spellEnd"/>
      <w:r w:rsidRPr="003E2F1A">
        <w:rPr>
          <w:rFonts w:ascii="Arial" w:eastAsia="Yu Mincho" w:hAnsi="Arial" w:cs="Arial"/>
          <w:bCs/>
          <w:lang w:val="en-US" w:eastAsia="ja-JP"/>
        </w:rPr>
        <w:t xml:space="preserve"> Communications</w:t>
      </w:r>
    </w:p>
    <w:p w14:paraId="1139175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R1-2102468</w:t>
      </w:r>
      <w:r w:rsidRPr="003E2F1A">
        <w:rPr>
          <w:rFonts w:ascii="Arial" w:eastAsia="Yu Mincho" w:hAnsi="Arial" w:cs="Arial"/>
          <w:bCs/>
          <w:lang w:val="en-US" w:eastAsia="ja-JP"/>
        </w:rPr>
        <w:tab/>
        <w:t xml:space="preserve">Discussion on inter-UE coordination in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Spreadtrum</w:t>
      </w:r>
      <w:proofErr w:type="spellEnd"/>
      <w:r w:rsidRPr="003E2F1A">
        <w:rPr>
          <w:rFonts w:ascii="Arial" w:eastAsia="Yu Mincho" w:hAnsi="Arial" w:cs="Arial"/>
          <w:bCs/>
          <w:lang w:val="en-US" w:eastAsia="ja-JP"/>
        </w:rPr>
        <w:t xml:space="preserve"> Communications</w:t>
      </w:r>
    </w:p>
    <w:p w14:paraId="5640B63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R1-2102539</w:t>
      </w:r>
      <w:r w:rsidRPr="003E2F1A">
        <w:rPr>
          <w:rFonts w:ascii="Arial" w:eastAsia="Yu Mincho" w:hAnsi="Arial" w:cs="Arial"/>
          <w:bCs/>
          <w:lang w:val="en-US" w:eastAsia="ja-JP"/>
        </w:rPr>
        <w:tab/>
        <w:t xml:space="preserve">Resource allocation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power saving</w:t>
      </w:r>
      <w:r w:rsidRPr="003E2F1A">
        <w:rPr>
          <w:rFonts w:ascii="Arial" w:eastAsia="Yu Mincho" w:hAnsi="Arial" w:cs="Arial"/>
          <w:bCs/>
          <w:lang w:val="en-US" w:eastAsia="ja-JP"/>
        </w:rPr>
        <w:tab/>
        <w:t>vivo</w:t>
      </w:r>
    </w:p>
    <w:p w14:paraId="0B9B983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R1-2102540</w:t>
      </w:r>
      <w:r w:rsidRPr="003E2F1A">
        <w:rPr>
          <w:rFonts w:ascii="Arial" w:eastAsia="Yu Mincho" w:hAnsi="Arial" w:cs="Arial"/>
          <w:bCs/>
          <w:lang w:val="en-US" w:eastAsia="ja-JP"/>
        </w:rPr>
        <w:tab/>
        <w:t>Discussion on mode-2 enhancements</w:t>
      </w:r>
      <w:r w:rsidRPr="003E2F1A">
        <w:rPr>
          <w:rFonts w:ascii="Arial" w:eastAsia="Yu Mincho" w:hAnsi="Arial" w:cs="Arial"/>
          <w:bCs/>
          <w:lang w:val="en-US" w:eastAsia="ja-JP"/>
        </w:rPr>
        <w:tab/>
        <w:t>vivo</w:t>
      </w:r>
    </w:p>
    <w:p w14:paraId="6B2AC12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R1-2102541</w:t>
      </w:r>
      <w:r w:rsidRPr="003E2F1A">
        <w:rPr>
          <w:rFonts w:ascii="Arial" w:eastAsia="Yu Mincho" w:hAnsi="Arial" w:cs="Arial"/>
          <w:bCs/>
          <w:lang w:val="en-US" w:eastAsia="ja-JP"/>
        </w:rPr>
        <w:tab/>
        <w:t>Other aspects on SL enhancements</w:t>
      </w:r>
      <w:r w:rsidRPr="003E2F1A">
        <w:rPr>
          <w:rFonts w:ascii="Arial" w:eastAsia="Yu Mincho" w:hAnsi="Arial" w:cs="Arial"/>
          <w:bCs/>
          <w:lang w:val="en-US" w:eastAsia="ja-JP"/>
        </w:rPr>
        <w:tab/>
        <w:t>vivo</w:t>
      </w:r>
    </w:p>
    <w:p w14:paraId="6240F33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R1-2102575</w:t>
      </w:r>
      <w:r w:rsidRPr="003E2F1A">
        <w:rPr>
          <w:rFonts w:ascii="Arial" w:eastAsia="Yu Mincho" w:hAnsi="Arial" w:cs="Arial"/>
          <w:bCs/>
          <w:lang w:val="en-US" w:eastAsia="ja-JP"/>
        </w:rPr>
        <w:tab/>
        <w:t>Considerations on partial sensing in NR V2X</w:t>
      </w:r>
      <w:r w:rsidRPr="003E2F1A">
        <w:rPr>
          <w:rFonts w:ascii="Arial" w:eastAsia="Yu Mincho" w:hAnsi="Arial" w:cs="Arial"/>
          <w:bCs/>
          <w:lang w:val="en-US" w:eastAsia="ja-JP"/>
        </w:rPr>
        <w:tab/>
        <w:t>CAICT</w:t>
      </w:r>
    </w:p>
    <w:p w14:paraId="70BEB31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R1-2102576</w:t>
      </w:r>
      <w:r w:rsidRPr="003E2F1A">
        <w:rPr>
          <w:rFonts w:ascii="Arial" w:eastAsia="Yu Mincho" w:hAnsi="Arial" w:cs="Arial"/>
          <w:bCs/>
          <w:lang w:val="en-US" w:eastAsia="ja-JP"/>
        </w:rPr>
        <w:tab/>
        <w:t>Considerations on mode 2 enhancements</w:t>
      </w:r>
      <w:r w:rsidRPr="003E2F1A">
        <w:rPr>
          <w:rFonts w:ascii="Arial" w:eastAsia="Yu Mincho" w:hAnsi="Arial" w:cs="Arial"/>
          <w:bCs/>
          <w:lang w:val="en-US" w:eastAsia="ja-JP"/>
        </w:rPr>
        <w:tab/>
        <w:t>CAICT</w:t>
      </w:r>
    </w:p>
    <w:p w14:paraId="5EE9186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R1-2102606</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CATT, GOHIGH</w:t>
      </w:r>
    </w:p>
    <w:p w14:paraId="2F58FC8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R1-2102607</w:t>
      </w:r>
      <w:r w:rsidRPr="003E2F1A">
        <w:rPr>
          <w:rFonts w:ascii="Arial" w:eastAsia="Yu Mincho" w:hAnsi="Arial" w:cs="Arial"/>
          <w:bCs/>
          <w:lang w:val="en-US" w:eastAsia="ja-JP"/>
        </w:rPr>
        <w:tab/>
        <w:t>Discussion on inter-UE coordination in mode 2 enhancement</w:t>
      </w:r>
      <w:r w:rsidRPr="003E2F1A">
        <w:rPr>
          <w:rFonts w:ascii="Arial" w:eastAsia="Yu Mincho" w:hAnsi="Arial" w:cs="Arial"/>
          <w:bCs/>
          <w:lang w:val="en-US" w:eastAsia="ja-JP"/>
        </w:rPr>
        <w:tab/>
        <w:t>CATT, GOHIGH</w:t>
      </w:r>
    </w:p>
    <w:p w14:paraId="03DBD4B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R1-2102608</w:t>
      </w:r>
      <w:r w:rsidRPr="003E2F1A">
        <w:rPr>
          <w:rFonts w:ascii="Arial" w:eastAsia="Yu Mincho" w:hAnsi="Arial" w:cs="Arial"/>
          <w:bCs/>
          <w:lang w:val="en-US" w:eastAsia="ja-JP"/>
        </w:rPr>
        <w:tab/>
        <w:t>Considerations on other aspects of NR mode2 enhancements</w:t>
      </w:r>
      <w:r w:rsidRPr="003E2F1A">
        <w:rPr>
          <w:rFonts w:ascii="Arial" w:eastAsia="Yu Mincho" w:hAnsi="Arial" w:cs="Arial"/>
          <w:bCs/>
          <w:lang w:val="en-US" w:eastAsia="ja-JP"/>
        </w:rPr>
        <w:tab/>
        <w:t>CATT, GOHIGH</w:t>
      </w:r>
    </w:p>
    <w:p w14:paraId="237BD03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R1-2102690</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MediaTek</w:t>
      </w:r>
      <w:proofErr w:type="spellEnd"/>
      <w:r w:rsidRPr="003E2F1A">
        <w:rPr>
          <w:rFonts w:ascii="Arial" w:eastAsia="Yu Mincho" w:hAnsi="Arial" w:cs="Arial"/>
          <w:bCs/>
          <w:lang w:val="en-US" w:eastAsia="ja-JP"/>
        </w:rPr>
        <w:t xml:space="preserve"> Inc.</w:t>
      </w:r>
    </w:p>
    <w:p w14:paraId="5FEE904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R1-2102708</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MediaTek</w:t>
      </w:r>
      <w:proofErr w:type="spellEnd"/>
      <w:r w:rsidRPr="003E2F1A">
        <w:rPr>
          <w:rFonts w:ascii="Arial" w:eastAsia="Yu Mincho" w:hAnsi="Arial" w:cs="Arial"/>
          <w:bCs/>
          <w:lang w:val="en-US" w:eastAsia="ja-JP"/>
        </w:rPr>
        <w:t xml:space="preserve"> Inc.</w:t>
      </w:r>
    </w:p>
    <w:p w14:paraId="5E21377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R1-2102719</w:t>
      </w:r>
      <w:r w:rsidRPr="003E2F1A">
        <w:rPr>
          <w:rFonts w:ascii="Arial" w:eastAsia="Yu Mincho" w:hAnsi="Arial" w:cs="Arial"/>
          <w:bCs/>
          <w:lang w:val="en-US" w:eastAsia="ja-JP"/>
        </w:rPr>
        <w:tab/>
        <w:t xml:space="preserve">Considerations on partial sensing and DRX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Fujitsu</w:t>
      </w:r>
    </w:p>
    <w:p w14:paraId="3B5A14B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R1-2102720</w:t>
      </w:r>
      <w:r w:rsidRPr="003E2F1A">
        <w:rPr>
          <w:rFonts w:ascii="Arial" w:eastAsia="Yu Mincho" w:hAnsi="Arial" w:cs="Arial"/>
          <w:bCs/>
          <w:lang w:val="en-US" w:eastAsia="ja-JP"/>
        </w:rPr>
        <w:tab/>
        <w:t>Considerations on inter-UE coordination for mode 2 enhancements</w:t>
      </w:r>
      <w:r w:rsidRPr="003E2F1A">
        <w:rPr>
          <w:rFonts w:ascii="Arial" w:eastAsia="Yu Mincho" w:hAnsi="Arial" w:cs="Arial"/>
          <w:bCs/>
          <w:lang w:val="en-US" w:eastAsia="ja-JP"/>
        </w:rPr>
        <w:tab/>
        <w:t>Fujitsu</w:t>
      </w:r>
    </w:p>
    <w:p w14:paraId="09D8AE2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R1-2102780</w:t>
      </w:r>
      <w:r w:rsidRPr="003E2F1A">
        <w:rPr>
          <w:rFonts w:ascii="Arial" w:eastAsia="Yu Mincho" w:hAnsi="Arial" w:cs="Arial"/>
          <w:bCs/>
          <w:lang w:val="en-US" w:eastAsia="ja-JP"/>
        </w:rPr>
        <w:tab/>
        <w:t xml:space="preserve">Power consumption reduction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t>FUTUREWEI</w:t>
      </w:r>
    </w:p>
    <w:p w14:paraId="589EF96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R1-2102781</w:t>
      </w:r>
      <w:r w:rsidRPr="003E2F1A">
        <w:rPr>
          <w:rFonts w:ascii="Arial" w:eastAsia="Yu Mincho" w:hAnsi="Arial" w:cs="Arial"/>
          <w:bCs/>
          <w:lang w:val="en-US" w:eastAsia="ja-JP"/>
        </w:rPr>
        <w:tab/>
        <w:t>Discussion on techniques for inter-UE coordination</w:t>
      </w:r>
      <w:r w:rsidRPr="003E2F1A">
        <w:rPr>
          <w:rFonts w:ascii="Arial" w:eastAsia="Yu Mincho" w:hAnsi="Arial" w:cs="Arial"/>
          <w:bCs/>
          <w:lang w:val="en-US" w:eastAsia="ja-JP"/>
        </w:rPr>
        <w:tab/>
        <w:t>FUTUREWEI</w:t>
      </w:r>
    </w:p>
    <w:p w14:paraId="65D36E7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R1-2102797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Zhejiang Lab</w:t>
      </w:r>
    </w:p>
    <w:p w14:paraId="7B428B7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R1-2102798</w:t>
      </w:r>
      <w:r w:rsidRPr="003E2F1A">
        <w:rPr>
          <w:rFonts w:ascii="Arial" w:eastAsia="Yu Mincho" w:hAnsi="Arial" w:cs="Arial"/>
          <w:bCs/>
          <w:lang w:val="en-US" w:eastAsia="ja-JP"/>
        </w:rPr>
        <w:tab/>
        <w:t>Inter-UE coordination for mode 2 enhancements</w:t>
      </w:r>
      <w:r w:rsidRPr="003E2F1A">
        <w:rPr>
          <w:rFonts w:ascii="Arial" w:eastAsia="Yu Mincho" w:hAnsi="Arial" w:cs="Arial"/>
          <w:bCs/>
          <w:lang w:val="en-US" w:eastAsia="ja-JP"/>
        </w:rPr>
        <w:tab/>
        <w:t>Zhejiang Lab</w:t>
      </w:r>
    </w:p>
    <w:p w14:paraId="42ED878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R1-2102811</w:t>
      </w:r>
      <w:r w:rsidRPr="003E2F1A">
        <w:rPr>
          <w:rFonts w:ascii="Arial" w:eastAsia="Yu Mincho" w:hAnsi="Arial" w:cs="Arial"/>
          <w:bCs/>
          <w:lang w:val="en-US" w:eastAsia="ja-JP"/>
        </w:rPr>
        <w:tab/>
        <w:t xml:space="preserve">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UE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HHI, </w:t>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IIS</w:t>
      </w:r>
    </w:p>
    <w:p w14:paraId="2D755FD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R1-2102812</w:t>
      </w:r>
      <w:r w:rsidRPr="003E2F1A">
        <w:rPr>
          <w:rFonts w:ascii="Arial" w:eastAsia="Yu Mincho" w:hAnsi="Arial" w:cs="Arial"/>
          <w:bCs/>
          <w:lang w:val="en-US" w:eastAsia="ja-JP"/>
        </w:rPr>
        <w:tab/>
        <w:t>Resource Allocation Enhancements for Mode 2</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HHI, </w:t>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IIS</w:t>
      </w:r>
    </w:p>
    <w:p w14:paraId="0AEBC45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R1-2102826</w:t>
      </w:r>
      <w:r w:rsidRPr="003E2F1A">
        <w:rPr>
          <w:rFonts w:ascii="Arial" w:eastAsia="Yu Mincho" w:hAnsi="Arial" w:cs="Arial"/>
          <w:bCs/>
          <w:lang w:val="en-US" w:eastAsia="ja-JP"/>
        </w:rPr>
        <w:tab/>
        <w:t>Inter-UE coordination for enhanced resource allocation</w:t>
      </w:r>
      <w:r w:rsidRPr="003E2F1A">
        <w:rPr>
          <w:rFonts w:ascii="Arial" w:eastAsia="Yu Mincho" w:hAnsi="Arial" w:cs="Arial"/>
          <w:bCs/>
          <w:lang w:val="en-US" w:eastAsia="ja-JP"/>
        </w:rPr>
        <w:tab/>
        <w:t>Mitsubishi Electric RCE</w:t>
      </w:r>
    </w:p>
    <w:p w14:paraId="11D7ADF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R1-2102897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CMCC</w:t>
      </w:r>
    </w:p>
    <w:p w14:paraId="1A38F82E"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R1-2102898</w:t>
      </w:r>
      <w:r w:rsidRPr="003E2F1A">
        <w:rPr>
          <w:rFonts w:ascii="Arial" w:eastAsia="Yu Mincho" w:hAnsi="Arial" w:cs="Arial"/>
          <w:bCs/>
          <w:lang w:val="en-US" w:eastAsia="ja-JP"/>
        </w:rPr>
        <w:tab/>
        <w:t>Discussion on enhancements for mode-2 resource allocation</w:t>
      </w:r>
      <w:r w:rsidRPr="003E2F1A">
        <w:rPr>
          <w:rFonts w:ascii="Arial" w:eastAsia="Yu Mincho" w:hAnsi="Arial" w:cs="Arial"/>
          <w:bCs/>
          <w:lang w:val="en-US" w:eastAsia="ja-JP"/>
        </w:rPr>
        <w:tab/>
        <w:t>CMCC</w:t>
      </w:r>
    </w:p>
    <w:p w14:paraId="1695B95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R1-2102921</w:t>
      </w:r>
      <w:r w:rsidRPr="003E2F1A">
        <w:rPr>
          <w:rFonts w:ascii="Arial" w:eastAsia="Yu Mincho" w:hAnsi="Arial" w:cs="Arial"/>
          <w:bCs/>
          <w:lang w:val="en-US" w:eastAsia="ja-JP"/>
        </w:rPr>
        <w:tab/>
        <w:t>Discussion on the inter-UE coordination</w:t>
      </w:r>
      <w:r w:rsidRPr="003E2F1A">
        <w:rPr>
          <w:rFonts w:ascii="Arial" w:eastAsia="Yu Mincho" w:hAnsi="Arial" w:cs="Arial"/>
          <w:bCs/>
          <w:lang w:val="en-US" w:eastAsia="ja-JP"/>
        </w:rPr>
        <w:tab/>
        <w:t>ZTE</w:t>
      </w:r>
    </w:p>
    <w:p w14:paraId="08F3A35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R1-2102965</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enhancement for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Xiaomi</w:t>
      </w:r>
      <w:proofErr w:type="spellEnd"/>
    </w:p>
    <w:p w14:paraId="05CDC93A"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R1-2102966</w:t>
      </w:r>
      <w:r w:rsidRPr="003E2F1A">
        <w:rPr>
          <w:rFonts w:ascii="Arial" w:eastAsia="Yu Mincho" w:hAnsi="Arial" w:cs="Arial"/>
          <w:bCs/>
          <w:lang w:val="en-US" w:eastAsia="ja-JP"/>
        </w:rPr>
        <w:tab/>
        <w:t>Discussion on inter-UE coordination</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Xiaomi</w:t>
      </w:r>
      <w:proofErr w:type="spellEnd"/>
    </w:p>
    <w:p w14:paraId="42AD654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R1-2102967</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Discssion</w:t>
      </w:r>
      <w:proofErr w:type="spellEnd"/>
      <w:r w:rsidRPr="003E2F1A">
        <w:rPr>
          <w:rFonts w:ascii="Arial" w:eastAsia="Yu Mincho" w:hAnsi="Arial" w:cs="Arial"/>
          <w:bCs/>
          <w:lang w:val="en-US" w:eastAsia="ja-JP"/>
        </w:rPr>
        <w:t xml:space="preserve"> on other design aspects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enhancement</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Xiaomi</w:t>
      </w:r>
      <w:proofErr w:type="spellEnd"/>
    </w:p>
    <w:p w14:paraId="111318E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R1-2103048</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power saving solutions</w:t>
      </w:r>
      <w:r w:rsidRPr="003E2F1A">
        <w:rPr>
          <w:rFonts w:ascii="Arial" w:eastAsia="Yu Mincho" w:hAnsi="Arial" w:cs="Arial"/>
          <w:bCs/>
          <w:lang w:val="en-US" w:eastAsia="ja-JP"/>
        </w:rPr>
        <w:tab/>
        <w:t>Intel Corporation</w:t>
      </w:r>
    </w:p>
    <w:p w14:paraId="24AF340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R1-2103049</w:t>
      </w:r>
      <w:r w:rsidRPr="003E2F1A">
        <w:rPr>
          <w:rFonts w:ascii="Arial" w:eastAsia="Yu Mincho" w:hAnsi="Arial" w:cs="Arial"/>
          <w:bCs/>
          <w:lang w:val="en-US" w:eastAsia="ja-JP"/>
        </w:rPr>
        <w:tab/>
        <w:t xml:space="preserve">Inter-UE coordination solutions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mode-2</w:t>
      </w:r>
      <w:r w:rsidRPr="003E2F1A">
        <w:rPr>
          <w:rFonts w:ascii="Arial" w:eastAsia="Yu Mincho" w:hAnsi="Arial" w:cs="Arial"/>
          <w:bCs/>
          <w:lang w:val="en-US" w:eastAsia="ja-JP"/>
        </w:rPr>
        <w:tab/>
        <w:t>Intel Corporation</w:t>
      </w:r>
    </w:p>
    <w:p w14:paraId="706BCFC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R1-2103121</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Apple</w:t>
      </w:r>
    </w:p>
    <w:p w14:paraId="730ED9F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R1-2103122</w:t>
      </w:r>
      <w:r w:rsidRPr="003E2F1A">
        <w:rPr>
          <w:rFonts w:ascii="Arial" w:eastAsia="Yu Mincho" w:hAnsi="Arial" w:cs="Arial"/>
          <w:bCs/>
          <w:lang w:val="en-US" w:eastAsia="ja-JP"/>
        </w:rPr>
        <w:tab/>
        <w:t>Discussion on Inter-UE Coordination</w:t>
      </w:r>
      <w:r w:rsidRPr="003E2F1A">
        <w:rPr>
          <w:rFonts w:ascii="Arial" w:eastAsia="Yu Mincho" w:hAnsi="Arial" w:cs="Arial"/>
          <w:bCs/>
          <w:lang w:val="en-US" w:eastAsia="ja-JP"/>
        </w:rPr>
        <w:tab/>
        <w:t>Apple</w:t>
      </w:r>
    </w:p>
    <w:p w14:paraId="1BCC961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R1-2103123</w:t>
      </w:r>
      <w:r w:rsidRPr="003E2F1A">
        <w:rPr>
          <w:rFonts w:ascii="Arial" w:eastAsia="Yu Mincho" w:hAnsi="Arial" w:cs="Arial"/>
          <w:bCs/>
          <w:lang w:val="en-US" w:eastAsia="ja-JP"/>
        </w:rPr>
        <w:tab/>
        <w:t>Network Assisted Resource Selection</w:t>
      </w:r>
      <w:r w:rsidRPr="003E2F1A">
        <w:rPr>
          <w:rFonts w:ascii="Arial" w:eastAsia="Yu Mincho" w:hAnsi="Arial" w:cs="Arial"/>
          <w:bCs/>
          <w:lang w:val="en-US" w:eastAsia="ja-JP"/>
        </w:rPr>
        <w:tab/>
        <w:t>Apple</w:t>
      </w:r>
    </w:p>
    <w:p w14:paraId="12A70DE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R1-2103184</w:t>
      </w:r>
      <w:r w:rsidRPr="003E2F1A">
        <w:rPr>
          <w:rFonts w:ascii="Arial" w:eastAsia="Yu Mincho" w:hAnsi="Arial" w:cs="Arial"/>
          <w:bCs/>
          <w:lang w:val="en-US" w:eastAsia="ja-JP"/>
        </w:rPr>
        <w:tab/>
        <w:t xml:space="preserve">Power Savings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Qualcomm Incorporated</w:t>
      </w:r>
    </w:p>
    <w:p w14:paraId="2DCE3CE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R1-2103185</w:t>
      </w:r>
      <w:r w:rsidRPr="003E2F1A">
        <w:rPr>
          <w:rFonts w:ascii="Arial" w:eastAsia="Yu Mincho" w:hAnsi="Arial" w:cs="Arial"/>
          <w:bCs/>
          <w:lang w:val="en-US" w:eastAsia="ja-JP"/>
        </w:rPr>
        <w:tab/>
        <w:t>Reliability and Latency Enhancements for Mode 2</w:t>
      </w:r>
      <w:r w:rsidRPr="003E2F1A">
        <w:rPr>
          <w:rFonts w:ascii="Arial" w:eastAsia="Yu Mincho" w:hAnsi="Arial" w:cs="Arial"/>
          <w:bCs/>
          <w:lang w:val="en-US" w:eastAsia="ja-JP"/>
        </w:rPr>
        <w:tab/>
        <w:t>Qualcomm Incorporated</w:t>
      </w:r>
    </w:p>
    <w:p w14:paraId="5C04254A"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R1-2103256</w:t>
      </w:r>
      <w:r w:rsidRPr="003E2F1A">
        <w:rPr>
          <w:rFonts w:ascii="Arial" w:eastAsia="Yu Mincho" w:hAnsi="Arial" w:cs="Arial"/>
          <w:bCs/>
          <w:lang w:val="en-US" w:eastAsia="ja-JP"/>
        </w:rPr>
        <w:tab/>
        <w:t xml:space="preserve">On Resource Allocation </w:t>
      </w:r>
      <w:proofErr w:type="spellStart"/>
      <w:r w:rsidRPr="003E2F1A">
        <w:rPr>
          <w:rFonts w:ascii="Arial" w:eastAsia="Yu Mincho" w:hAnsi="Arial" w:cs="Arial"/>
          <w:bCs/>
          <w:lang w:val="en-US" w:eastAsia="ja-JP"/>
        </w:rPr>
        <w:t>Enhacements</w:t>
      </w:r>
      <w:proofErr w:type="spellEnd"/>
      <w:r w:rsidRPr="003E2F1A">
        <w:rPr>
          <w:rFonts w:ascii="Arial" w:eastAsia="Yu Mincho" w:hAnsi="Arial" w:cs="Arial"/>
          <w:bCs/>
          <w:lang w:val="en-US" w:eastAsia="ja-JP"/>
        </w:rPr>
        <w:tab/>
        <w:t>Samsung</w:t>
      </w:r>
    </w:p>
    <w:p w14:paraId="261775E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R1-2103257</w:t>
      </w:r>
      <w:r w:rsidRPr="003E2F1A">
        <w:rPr>
          <w:rFonts w:ascii="Arial" w:eastAsia="Yu Mincho" w:hAnsi="Arial" w:cs="Arial"/>
          <w:bCs/>
          <w:lang w:val="en-US" w:eastAsia="ja-JP"/>
        </w:rPr>
        <w:tab/>
        <w:t>On Resource Allocation for Power Saving</w:t>
      </w:r>
      <w:r w:rsidRPr="003E2F1A">
        <w:rPr>
          <w:rFonts w:ascii="Arial" w:eastAsia="Yu Mincho" w:hAnsi="Arial" w:cs="Arial"/>
          <w:bCs/>
          <w:lang w:val="en-US" w:eastAsia="ja-JP"/>
        </w:rPr>
        <w:tab/>
        <w:t>Samsung</w:t>
      </w:r>
    </w:p>
    <w:p w14:paraId="6D12051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R1-2103258</w:t>
      </w:r>
      <w:r w:rsidRPr="003E2F1A">
        <w:rPr>
          <w:rFonts w:ascii="Arial" w:eastAsia="Yu Mincho" w:hAnsi="Arial" w:cs="Arial"/>
          <w:bCs/>
          <w:lang w:val="en-US" w:eastAsia="ja-JP"/>
        </w:rPr>
        <w:tab/>
        <w:t>On Inter-UE Coordination for Mode2 Enhancements</w:t>
      </w:r>
      <w:r w:rsidRPr="003E2F1A">
        <w:rPr>
          <w:rFonts w:ascii="Arial" w:eastAsia="Yu Mincho" w:hAnsi="Arial" w:cs="Arial"/>
          <w:bCs/>
          <w:lang w:val="en-US" w:eastAsia="ja-JP"/>
        </w:rPr>
        <w:tab/>
        <w:t>Samsung</w:t>
      </w:r>
    </w:p>
    <w:p w14:paraId="675A20B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R1-2103259</w:t>
      </w:r>
      <w:r w:rsidRPr="003E2F1A">
        <w:rPr>
          <w:rFonts w:ascii="Arial" w:eastAsia="Yu Mincho" w:hAnsi="Arial" w:cs="Arial"/>
          <w:bCs/>
          <w:lang w:val="en-US" w:eastAsia="ja-JP"/>
        </w:rPr>
        <w:tab/>
        <w:t xml:space="preserve">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Issues and RAN1 Impacts</w:t>
      </w:r>
      <w:r w:rsidRPr="003E2F1A">
        <w:rPr>
          <w:rFonts w:ascii="Arial" w:eastAsia="Yu Mincho" w:hAnsi="Arial" w:cs="Arial"/>
          <w:bCs/>
          <w:lang w:val="en-US" w:eastAsia="ja-JP"/>
        </w:rPr>
        <w:tab/>
        <w:t>Samsung</w:t>
      </w:r>
    </w:p>
    <w:p w14:paraId="07A5F2E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R1-2103271</w:t>
      </w:r>
      <w:r w:rsidRPr="003E2F1A">
        <w:rPr>
          <w:rFonts w:ascii="Arial" w:eastAsia="Yu Mincho" w:hAnsi="Arial" w:cs="Arial"/>
          <w:bCs/>
          <w:lang w:val="en-US" w:eastAsia="ja-JP"/>
        </w:rPr>
        <w:tab/>
        <w:t>Inter-UE coordination for mode 2 enhancement</w:t>
      </w:r>
      <w:r w:rsidRPr="003E2F1A">
        <w:rPr>
          <w:rFonts w:ascii="Arial" w:eastAsia="Yu Mincho" w:hAnsi="Arial" w:cs="Arial"/>
          <w:bCs/>
          <w:lang w:val="en-US" w:eastAsia="ja-JP"/>
        </w:rPr>
        <w:tab/>
        <w:t>ITL</w:t>
      </w:r>
    </w:p>
    <w:p w14:paraId="046493B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R1-2103272</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Panasonic Corporation</w:t>
      </w:r>
    </w:p>
    <w:p w14:paraId="21846AE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R1-2103314</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Sony</w:t>
      </w:r>
    </w:p>
    <w:p w14:paraId="70056D4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R1-2103315</w:t>
      </w:r>
      <w:r w:rsidRPr="003E2F1A">
        <w:rPr>
          <w:rFonts w:ascii="Arial" w:eastAsia="Yu Mincho" w:hAnsi="Arial" w:cs="Arial"/>
          <w:bCs/>
          <w:lang w:val="en-US" w:eastAsia="ja-JP"/>
        </w:rPr>
        <w:tab/>
        <w:t>Discussion on reliability and latency enhancements for mode 2</w:t>
      </w:r>
      <w:r w:rsidRPr="003E2F1A">
        <w:rPr>
          <w:rFonts w:ascii="Arial" w:eastAsia="Yu Mincho" w:hAnsi="Arial" w:cs="Arial"/>
          <w:bCs/>
          <w:lang w:val="en-US" w:eastAsia="ja-JP"/>
        </w:rPr>
        <w:tab/>
        <w:t>Sony</w:t>
      </w:r>
    </w:p>
    <w:p w14:paraId="1B3DABA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R1-2103331</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ETRI</w:t>
      </w:r>
    </w:p>
    <w:p w14:paraId="27EE4F4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R1-2103332</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ETRI</w:t>
      </w:r>
    </w:p>
    <w:p w14:paraId="7C64201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R1-2103378</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LG Electronics</w:t>
      </w:r>
    </w:p>
    <w:p w14:paraId="282F451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R1-2103379</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LG Electronics</w:t>
      </w:r>
    </w:p>
    <w:p w14:paraId="387AEC4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R1-2103392</w:t>
      </w:r>
      <w:r w:rsidRPr="003E2F1A">
        <w:rPr>
          <w:rFonts w:ascii="Arial" w:eastAsia="Yu Mincho" w:hAnsi="Arial" w:cs="Arial"/>
          <w:bCs/>
          <w:lang w:val="en-US" w:eastAsia="ja-JP"/>
        </w:rPr>
        <w:tab/>
        <w:t xml:space="preserve">Physical layer impacts of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DRX</w:t>
      </w:r>
      <w:r w:rsidRPr="003E2F1A">
        <w:rPr>
          <w:rFonts w:ascii="Arial" w:eastAsia="Yu Mincho" w:hAnsi="Arial" w:cs="Arial"/>
          <w:bCs/>
          <w:lang w:val="en-US" w:eastAsia="ja-JP"/>
        </w:rPr>
        <w:tab/>
        <w:t xml:space="preserve">Huawei, </w:t>
      </w:r>
      <w:proofErr w:type="spellStart"/>
      <w:r w:rsidRPr="003E2F1A">
        <w:rPr>
          <w:rFonts w:ascii="Arial" w:eastAsia="Yu Mincho" w:hAnsi="Arial" w:cs="Arial"/>
          <w:bCs/>
          <w:lang w:val="en-US" w:eastAsia="ja-JP"/>
        </w:rPr>
        <w:t>HiSilicon</w:t>
      </w:r>
      <w:proofErr w:type="spellEnd"/>
    </w:p>
    <w:p w14:paraId="5EC861D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R1-2103416</w:t>
      </w:r>
      <w:r w:rsidRPr="003E2F1A">
        <w:rPr>
          <w:rFonts w:ascii="Arial" w:eastAsia="Yu Mincho" w:hAnsi="Arial" w:cs="Arial"/>
          <w:bCs/>
          <w:lang w:val="en-US" w:eastAsia="ja-JP"/>
        </w:rPr>
        <w:tab/>
        <w:t xml:space="preserve">On Resource Allocation for Power Saving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Convida</w:t>
      </w:r>
      <w:proofErr w:type="spellEnd"/>
      <w:r w:rsidRPr="003E2F1A">
        <w:rPr>
          <w:rFonts w:ascii="Arial" w:eastAsia="Yu Mincho" w:hAnsi="Arial" w:cs="Arial"/>
          <w:bCs/>
          <w:lang w:val="en-US" w:eastAsia="ja-JP"/>
        </w:rPr>
        <w:t xml:space="preserve"> Wireless</w:t>
      </w:r>
    </w:p>
    <w:p w14:paraId="485DAE4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R1-2103417</w:t>
      </w:r>
      <w:r w:rsidRPr="003E2F1A">
        <w:rPr>
          <w:rFonts w:ascii="Arial" w:eastAsia="Yu Mincho" w:hAnsi="Arial" w:cs="Arial"/>
          <w:bCs/>
          <w:lang w:val="en-US" w:eastAsia="ja-JP"/>
        </w:rPr>
        <w:tab/>
        <w:t>On Inter-UE Coordination for Mode 2 Enhancements</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Convida</w:t>
      </w:r>
      <w:proofErr w:type="spellEnd"/>
      <w:r w:rsidRPr="003E2F1A">
        <w:rPr>
          <w:rFonts w:ascii="Arial" w:eastAsia="Yu Mincho" w:hAnsi="Arial" w:cs="Arial"/>
          <w:bCs/>
          <w:lang w:val="en-US" w:eastAsia="ja-JP"/>
        </w:rPr>
        <w:t xml:space="preserve"> Wireless</w:t>
      </w:r>
    </w:p>
    <w:p w14:paraId="4CF480D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R1-2103483</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Sharp</w:t>
      </w:r>
    </w:p>
    <w:p w14:paraId="5B005D4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R1-2103484</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Sharp</w:t>
      </w:r>
    </w:p>
    <w:p w14:paraId="3808239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R1-2103517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NEC</w:t>
      </w:r>
    </w:p>
    <w:p w14:paraId="2B4A692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R1-2103518</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NEC</w:t>
      </w:r>
    </w:p>
    <w:p w14:paraId="60B06BA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R1-2103537</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InterDigital</w:t>
      </w:r>
      <w:proofErr w:type="spellEnd"/>
      <w:r w:rsidRPr="003E2F1A">
        <w:rPr>
          <w:rFonts w:ascii="Arial" w:eastAsia="Yu Mincho" w:hAnsi="Arial" w:cs="Arial"/>
          <w:bCs/>
          <w:lang w:val="en-US" w:eastAsia="ja-JP"/>
        </w:rPr>
        <w:t>, Inc.</w:t>
      </w:r>
    </w:p>
    <w:p w14:paraId="6B1E12B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R1-2103538</w:t>
      </w:r>
      <w:r w:rsidRPr="003E2F1A">
        <w:rPr>
          <w:rFonts w:ascii="Arial" w:eastAsia="Yu Mincho" w:hAnsi="Arial" w:cs="Arial"/>
          <w:bCs/>
          <w:lang w:val="en-US" w:eastAsia="ja-JP"/>
        </w:rPr>
        <w:tab/>
      </w:r>
      <w:proofErr w:type="gramStart"/>
      <w:r w:rsidRPr="003E2F1A">
        <w:rPr>
          <w:rFonts w:ascii="Arial" w:eastAsia="Yu Mincho" w:hAnsi="Arial" w:cs="Arial"/>
          <w:bCs/>
          <w:lang w:val="en-US" w:eastAsia="ja-JP"/>
        </w:rPr>
        <w:t>On</w:t>
      </w:r>
      <w:proofErr w:type="gramEnd"/>
      <w:r w:rsidRPr="003E2F1A">
        <w:rPr>
          <w:rFonts w:ascii="Arial" w:eastAsia="Yu Mincho" w:hAnsi="Arial" w:cs="Arial"/>
          <w:bCs/>
          <w:lang w:val="en-US" w:eastAsia="ja-JP"/>
        </w:rPr>
        <w:t xml:space="preserve"> Inter-UE coordination for Mode 2 enhancement</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InterDigital</w:t>
      </w:r>
      <w:proofErr w:type="spellEnd"/>
      <w:r w:rsidRPr="003E2F1A">
        <w:rPr>
          <w:rFonts w:ascii="Arial" w:eastAsia="Yu Mincho" w:hAnsi="Arial" w:cs="Arial"/>
          <w:bCs/>
          <w:lang w:val="en-US" w:eastAsia="ja-JP"/>
        </w:rPr>
        <w:t>, Inc.</w:t>
      </w:r>
    </w:p>
    <w:p w14:paraId="7BC11A1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lastRenderedPageBreak/>
        <w:t>R1-2103539</w:t>
      </w:r>
      <w:r w:rsidRPr="003E2F1A">
        <w:rPr>
          <w:rFonts w:ascii="Arial" w:eastAsia="Yu Mincho" w:hAnsi="Arial" w:cs="Arial"/>
          <w:bCs/>
          <w:lang w:val="en-US" w:eastAsia="ja-JP"/>
        </w:rPr>
        <w:tab/>
        <w:t xml:space="preserve">On </w:t>
      </w:r>
      <w:proofErr w:type="spellStart"/>
      <w:r w:rsidRPr="003E2F1A">
        <w:rPr>
          <w:rFonts w:ascii="Arial" w:eastAsia="Yu Mincho" w:hAnsi="Arial" w:cs="Arial"/>
          <w:bCs/>
          <w:lang w:val="en-US" w:eastAsia="ja-JP"/>
        </w:rPr>
        <w:t>gNB</w:t>
      </w:r>
      <w:proofErr w:type="spellEnd"/>
      <w:r w:rsidRPr="003E2F1A">
        <w:rPr>
          <w:rFonts w:ascii="Arial" w:eastAsia="Yu Mincho" w:hAnsi="Arial" w:cs="Arial"/>
          <w:bCs/>
          <w:lang w:val="en-US" w:eastAsia="ja-JP"/>
        </w:rPr>
        <w:t>-designated resources for inter-UE coordination</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InterDigital</w:t>
      </w:r>
      <w:proofErr w:type="spellEnd"/>
      <w:r w:rsidRPr="003E2F1A">
        <w:rPr>
          <w:rFonts w:ascii="Arial" w:eastAsia="Yu Mincho" w:hAnsi="Arial" w:cs="Arial"/>
          <w:bCs/>
          <w:lang w:val="en-US" w:eastAsia="ja-JP"/>
        </w:rPr>
        <w:t>, Inc.</w:t>
      </w:r>
    </w:p>
    <w:p w14:paraId="3A140C1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R1-2103548</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Lenovo, Motorola Mobility</w:t>
      </w:r>
    </w:p>
    <w:p w14:paraId="2E2015A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R1-2103549</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Lenovo, Motorola Mobility</w:t>
      </w:r>
    </w:p>
    <w:p w14:paraId="1FEAD4C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R1-2103592</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NTT DOCOMO, INC.</w:t>
      </w:r>
    </w:p>
    <w:p w14:paraId="0EF273F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R1-2103593</w:t>
      </w:r>
      <w:r w:rsidRPr="003E2F1A">
        <w:rPr>
          <w:rFonts w:ascii="Arial" w:eastAsia="Yu Mincho" w:hAnsi="Arial" w:cs="Arial"/>
          <w:bCs/>
          <w:lang w:val="en-US" w:eastAsia="ja-JP"/>
        </w:rPr>
        <w:tab/>
        <w:t>Resource allocation for reliability and latency enhancements</w:t>
      </w:r>
      <w:r w:rsidRPr="003E2F1A">
        <w:rPr>
          <w:rFonts w:ascii="Arial" w:eastAsia="Yu Mincho" w:hAnsi="Arial" w:cs="Arial"/>
          <w:bCs/>
          <w:lang w:val="en-US" w:eastAsia="ja-JP"/>
        </w:rPr>
        <w:tab/>
        <w:t>NTT DOCOMO, INC.</w:t>
      </w:r>
    </w:p>
    <w:p w14:paraId="0658C7F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R1-2103605</w:t>
      </w:r>
      <w:r w:rsidRPr="003E2F1A">
        <w:rPr>
          <w:rFonts w:ascii="Arial" w:eastAsia="Yu Mincho" w:hAnsi="Arial" w:cs="Arial"/>
          <w:bCs/>
          <w:lang w:val="en-US" w:eastAsia="ja-JP"/>
        </w:rPr>
        <w:tab/>
        <w:t>Inter-UE coordination for Mode 2 enhancements</w:t>
      </w:r>
      <w:r w:rsidRPr="003E2F1A">
        <w:rPr>
          <w:rFonts w:ascii="Arial" w:eastAsia="Yu Mincho" w:hAnsi="Arial" w:cs="Arial"/>
          <w:bCs/>
          <w:lang w:val="en-US" w:eastAsia="ja-JP"/>
        </w:rPr>
        <w:tab/>
        <w:t>Panasonic Corporation</w:t>
      </w:r>
    </w:p>
    <w:p w14:paraId="16FC2FC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R1-2103635</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Hyundai Motors</w:t>
      </w:r>
    </w:p>
    <w:p w14:paraId="63C12E4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R1-2103636</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Hyundai Motors</w:t>
      </w:r>
    </w:p>
    <w:p w14:paraId="0519E70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R1-2103640</w:t>
      </w:r>
      <w:r w:rsidRPr="003E2F1A">
        <w:rPr>
          <w:rFonts w:ascii="Arial" w:eastAsia="Yu Mincho" w:hAnsi="Arial" w:cs="Arial"/>
          <w:bCs/>
          <w:lang w:val="en-US" w:eastAsia="ja-JP"/>
        </w:rPr>
        <w:tab/>
        <w:t>Discussion on partial sensing and SL DRX impact</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ASUSTeK</w:t>
      </w:r>
      <w:proofErr w:type="spellEnd"/>
    </w:p>
    <w:p w14:paraId="4DC029E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R1-2103648</w:t>
      </w:r>
      <w:r w:rsidRPr="003E2F1A">
        <w:rPr>
          <w:rFonts w:ascii="Arial" w:eastAsia="Yu Mincho" w:hAnsi="Arial" w:cs="Arial"/>
          <w:bCs/>
          <w:lang w:val="en-US" w:eastAsia="ja-JP"/>
        </w:rPr>
        <w:tab/>
        <w:t>Discussion on V2X mode 2 enhancements</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ASUSTeK</w:t>
      </w:r>
      <w:proofErr w:type="spellEnd"/>
    </w:p>
    <w:p w14:paraId="6014EF5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R1-2103663</w:t>
      </w:r>
      <w:r w:rsidRPr="003E2F1A">
        <w:rPr>
          <w:rFonts w:ascii="Arial" w:eastAsia="Yu Mincho" w:hAnsi="Arial" w:cs="Arial"/>
          <w:bCs/>
          <w:lang w:val="en-US" w:eastAsia="ja-JP"/>
        </w:rPr>
        <w:tab/>
        <w:t xml:space="preserve">Resource allocation for power saving with partial sensing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enhancement</w:t>
      </w:r>
      <w:r w:rsidRPr="003E2F1A">
        <w:rPr>
          <w:rFonts w:ascii="Arial" w:eastAsia="Yu Mincho" w:hAnsi="Arial" w:cs="Arial"/>
          <w:bCs/>
          <w:lang w:val="en-US" w:eastAsia="ja-JP"/>
        </w:rPr>
        <w:tab/>
        <w:t>ITL</w:t>
      </w:r>
    </w:p>
    <w:p w14:paraId="1E2DD33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R1-2103704</w:t>
      </w:r>
      <w:r w:rsidRPr="003E2F1A">
        <w:rPr>
          <w:rFonts w:ascii="Arial" w:eastAsia="Yu Mincho" w:hAnsi="Arial" w:cs="Arial"/>
          <w:bCs/>
          <w:lang w:val="en-US" w:eastAsia="ja-JP"/>
        </w:rPr>
        <w:tab/>
        <w:t>Resource allocation procedures for power saving</w:t>
      </w:r>
      <w:r w:rsidRPr="003E2F1A">
        <w:rPr>
          <w:rFonts w:ascii="Arial" w:eastAsia="Yu Mincho" w:hAnsi="Arial" w:cs="Arial"/>
          <w:bCs/>
          <w:lang w:val="en-US" w:eastAsia="ja-JP"/>
        </w:rPr>
        <w:tab/>
        <w:t>Ericsson</w:t>
      </w:r>
    </w:p>
    <w:p w14:paraId="5F0BAD5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R1-2103705</w:t>
      </w:r>
      <w:r w:rsidRPr="003E2F1A">
        <w:rPr>
          <w:rFonts w:ascii="Arial" w:eastAsia="Yu Mincho" w:hAnsi="Arial" w:cs="Arial"/>
          <w:bCs/>
          <w:lang w:val="en-US" w:eastAsia="ja-JP"/>
        </w:rPr>
        <w:tab/>
        <w:t>Mode 2 enhancements using Inter-UE coordination</w:t>
      </w:r>
      <w:r w:rsidRPr="003E2F1A">
        <w:rPr>
          <w:rFonts w:ascii="Arial" w:eastAsia="Yu Mincho" w:hAnsi="Arial" w:cs="Arial"/>
          <w:bCs/>
          <w:lang w:val="en-US" w:eastAsia="ja-JP"/>
        </w:rPr>
        <w:tab/>
        <w:t>Ericsson</w:t>
      </w:r>
    </w:p>
    <w:p w14:paraId="5E05680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R1-2103706</w:t>
      </w:r>
      <w:r w:rsidRPr="003E2F1A">
        <w:rPr>
          <w:rFonts w:ascii="Arial" w:eastAsia="Yu Mincho" w:hAnsi="Arial" w:cs="Arial"/>
          <w:bCs/>
          <w:lang w:val="en-US" w:eastAsia="ja-JP"/>
        </w:rPr>
        <w:tab/>
        <w:t>Additional considerations for resource allocation procedures</w:t>
      </w:r>
      <w:r w:rsidRPr="003E2F1A">
        <w:rPr>
          <w:rFonts w:ascii="Arial" w:eastAsia="Yu Mincho" w:hAnsi="Arial" w:cs="Arial"/>
          <w:bCs/>
          <w:lang w:val="en-US" w:eastAsia="ja-JP"/>
        </w:rPr>
        <w:tab/>
        <w:t>Ericsson</w:t>
      </w:r>
    </w:p>
    <w:p w14:paraId="1073A4D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R1-2103710</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 xml:space="preserve">ZTE, </w:t>
      </w:r>
      <w:proofErr w:type="spellStart"/>
      <w:r w:rsidRPr="003E2F1A">
        <w:rPr>
          <w:rFonts w:ascii="Arial" w:eastAsia="Yu Mincho" w:hAnsi="Arial" w:cs="Arial"/>
          <w:bCs/>
          <w:lang w:val="en-US" w:eastAsia="ja-JP"/>
        </w:rPr>
        <w:t>Sanechips</w:t>
      </w:r>
      <w:proofErr w:type="spellEnd"/>
    </w:p>
    <w:p w14:paraId="3F87819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R1-2103711</w:t>
      </w:r>
      <w:r w:rsidRPr="003E2F1A">
        <w:rPr>
          <w:rFonts w:ascii="Arial" w:eastAsia="Yu Mincho" w:hAnsi="Arial" w:cs="Arial"/>
          <w:bCs/>
          <w:lang w:val="en-US" w:eastAsia="ja-JP"/>
        </w:rPr>
        <w:tab/>
        <w:t xml:space="preserve">Discussion on remaining issues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evaluation methodology</w:t>
      </w:r>
      <w:r w:rsidRPr="003E2F1A">
        <w:rPr>
          <w:rFonts w:ascii="Arial" w:eastAsia="Yu Mincho" w:hAnsi="Arial" w:cs="Arial"/>
          <w:bCs/>
          <w:lang w:val="en-US" w:eastAsia="ja-JP"/>
        </w:rPr>
        <w:tab/>
        <w:t xml:space="preserve">ZTE, </w:t>
      </w:r>
      <w:proofErr w:type="spellStart"/>
      <w:r w:rsidRPr="003E2F1A">
        <w:rPr>
          <w:rFonts w:ascii="Arial" w:eastAsia="Yu Mincho" w:hAnsi="Arial" w:cs="Arial"/>
          <w:bCs/>
          <w:lang w:val="en-US" w:eastAsia="ja-JP"/>
        </w:rPr>
        <w:t>Sanechips</w:t>
      </w:r>
      <w:proofErr w:type="spellEnd"/>
    </w:p>
    <w:p w14:paraId="4C83E54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R1-2104090</w:t>
      </w:r>
      <w:r w:rsidRPr="003E2F1A">
        <w:rPr>
          <w:rFonts w:ascii="Arial" w:eastAsia="Yu Mincho" w:hAnsi="Arial" w:cs="Arial"/>
          <w:bCs/>
          <w:lang w:val="en-US" w:eastAsia="ja-JP"/>
        </w:rPr>
        <w:tab/>
        <w:t>FL summary for AI 8.11.1.1 – resource allocation for power saving (1st check point)</w:t>
      </w:r>
      <w:r w:rsidRPr="003E2F1A">
        <w:rPr>
          <w:rFonts w:ascii="Arial" w:eastAsia="Yu Mincho" w:hAnsi="Arial" w:cs="Arial"/>
          <w:bCs/>
          <w:lang w:val="en-US" w:eastAsia="ja-JP"/>
        </w:rPr>
        <w:tab/>
        <w:t>Moderator (OPPO)</w:t>
      </w:r>
    </w:p>
    <w:p w14:paraId="7B00E4E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R1-2104091</w:t>
      </w:r>
      <w:r w:rsidRPr="003E2F1A">
        <w:rPr>
          <w:rFonts w:ascii="Arial" w:eastAsia="Yu Mincho" w:hAnsi="Arial" w:cs="Arial"/>
          <w:bCs/>
          <w:lang w:val="en-US" w:eastAsia="ja-JP"/>
        </w:rPr>
        <w:tab/>
        <w:t>FL summary for AI 8.11.1.1 – resource allocation for power saving (2nd check point)</w:t>
      </w:r>
      <w:r w:rsidRPr="003E2F1A">
        <w:rPr>
          <w:rFonts w:ascii="Arial" w:eastAsia="Yu Mincho" w:hAnsi="Arial" w:cs="Arial"/>
          <w:bCs/>
          <w:lang w:val="en-US" w:eastAsia="ja-JP"/>
        </w:rPr>
        <w:tab/>
        <w:t>Moderator (OPPO)</w:t>
      </w:r>
    </w:p>
    <w:p w14:paraId="6C5A96F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R1-2104092</w:t>
      </w:r>
      <w:r w:rsidRPr="003E2F1A">
        <w:rPr>
          <w:rFonts w:ascii="Arial" w:eastAsia="Yu Mincho" w:hAnsi="Arial" w:cs="Arial"/>
          <w:bCs/>
          <w:lang w:val="en-US" w:eastAsia="ja-JP"/>
        </w:rPr>
        <w:tab/>
        <w:t>FL summary for AI 8.11.1.1 – resource allocation for power saving (3rd check point)</w:t>
      </w:r>
      <w:r w:rsidRPr="003E2F1A">
        <w:rPr>
          <w:rFonts w:ascii="Arial" w:eastAsia="Yu Mincho" w:hAnsi="Arial" w:cs="Arial"/>
          <w:bCs/>
          <w:lang w:val="en-US" w:eastAsia="ja-JP"/>
        </w:rPr>
        <w:tab/>
        <w:t>Moderator (OPPO)</w:t>
      </w:r>
    </w:p>
    <w:p w14:paraId="6A5F216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R1-2104093</w:t>
      </w:r>
      <w:r w:rsidRPr="003E2F1A">
        <w:rPr>
          <w:rFonts w:ascii="Arial" w:eastAsia="Yu Mincho" w:hAnsi="Arial" w:cs="Arial"/>
          <w:bCs/>
          <w:lang w:val="en-US" w:eastAsia="ja-JP"/>
        </w:rPr>
        <w:tab/>
        <w:t>FL summary for AI 8.11.1.1 – resource allocation for power saving (final)</w:t>
      </w:r>
      <w:r w:rsidRPr="003E2F1A">
        <w:rPr>
          <w:rFonts w:ascii="Arial" w:eastAsia="Yu Mincho" w:hAnsi="Arial" w:cs="Arial"/>
          <w:bCs/>
          <w:lang w:val="en-US" w:eastAsia="ja-JP"/>
        </w:rPr>
        <w:tab/>
        <w:t>Moderator (OPPO)</w:t>
      </w:r>
    </w:p>
    <w:p w14:paraId="5E906C5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R1-2104103</w:t>
      </w:r>
      <w:r w:rsidRPr="003E2F1A">
        <w:rPr>
          <w:rFonts w:ascii="Arial" w:eastAsia="Yu Mincho" w:hAnsi="Arial" w:cs="Arial"/>
          <w:bCs/>
          <w:lang w:val="en-US" w:eastAsia="ja-JP"/>
        </w:rPr>
        <w:tab/>
        <w:t>Feature lead summary for AI 8.11.1.2 Inter-UE coordination for Mode 2 enhancements</w:t>
      </w:r>
      <w:r w:rsidRPr="003E2F1A">
        <w:rPr>
          <w:rFonts w:ascii="Arial" w:eastAsia="Yu Mincho" w:hAnsi="Arial" w:cs="Arial"/>
          <w:bCs/>
          <w:lang w:val="en-US" w:eastAsia="ja-JP"/>
        </w:rPr>
        <w:tab/>
        <w:t>Moderator (LG Electronics)</w:t>
      </w:r>
    </w:p>
    <w:p w14:paraId="3DA38D77" w14:textId="659A1BBA" w:rsidR="007F67B4"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R1-2104148</w:t>
      </w:r>
      <w:r w:rsidRPr="003E2F1A">
        <w:rPr>
          <w:rFonts w:ascii="Arial" w:eastAsia="Yu Mincho" w:hAnsi="Arial" w:cs="Arial"/>
          <w:bCs/>
          <w:lang w:val="en-US" w:eastAsia="ja-JP"/>
        </w:rPr>
        <w:tab/>
        <w:t>Moderator summary of Email discussion/approval to reply LS in R1-2100021</w:t>
      </w:r>
      <w:r w:rsidRPr="003E2F1A">
        <w:rPr>
          <w:rFonts w:ascii="Arial" w:eastAsia="Yu Mincho" w:hAnsi="Arial" w:cs="Arial"/>
          <w:bCs/>
          <w:lang w:val="en-US" w:eastAsia="ja-JP"/>
        </w:rPr>
        <w:tab/>
        <w:t>Moderator (ZTE)</w:t>
      </w:r>
    </w:p>
    <w:p w14:paraId="5D46FD0F" w14:textId="77777777" w:rsidR="007F67B4" w:rsidRDefault="007F67B4" w:rsidP="00294BB8">
      <w:pPr>
        <w:rPr>
          <w:rFonts w:eastAsiaTheme="minorEastAsia"/>
          <w:b/>
          <w:u w:val="single"/>
          <w:lang w:eastAsia="ko-KR"/>
        </w:rPr>
      </w:pPr>
    </w:p>
    <w:p w14:paraId="594C5D57" w14:textId="0A9F3850"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105-e</w:t>
      </w:r>
    </w:p>
    <w:p w14:paraId="3178C9A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R1-2104176</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Nokia, Nokia Shanghai Bell</w:t>
      </w:r>
    </w:p>
    <w:p w14:paraId="01DBC2B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R1-2104177</w:t>
      </w:r>
      <w:r w:rsidRPr="00294BB8">
        <w:rPr>
          <w:rFonts w:ascii="Arial" w:eastAsia="Yu Mincho" w:hAnsi="Arial" w:cs="Arial"/>
          <w:bCs/>
          <w:lang w:val="en-US" w:eastAsia="ja-JP"/>
        </w:rPr>
        <w:tab/>
        <w:t xml:space="preserve">Inter-UE coordination in mode 2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t>Nokia, Nokia Shanghai Bell</w:t>
      </w:r>
    </w:p>
    <w:p w14:paraId="66C993C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R1-2104192</w:t>
      </w:r>
      <w:r w:rsidRPr="00294BB8">
        <w:rPr>
          <w:rFonts w:ascii="Arial" w:eastAsia="Yu Mincho" w:hAnsi="Arial" w:cs="Arial"/>
          <w:bCs/>
          <w:lang w:val="en-US" w:eastAsia="ja-JP"/>
        </w:rPr>
        <w:tab/>
        <w:t xml:space="preserve">Power consumption reduction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t>FUTUREWEI</w:t>
      </w:r>
    </w:p>
    <w:p w14:paraId="5E38684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R1-2104193</w:t>
      </w:r>
      <w:r w:rsidRPr="00294BB8">
        <w:rPr>
          <w:rFonts w:ascii="Arial" w:eastAsia="Yu Mincho" w:hAnsi="Arial" w:cs="Arial"/>
          <w:bCs/>
          <w:lang w:val="en-US" w:eastAsia="ja-JP"/>
        </w:rPr>
        <w:tab/>
        <w:t>Discussion on techniques for inter-UE coordination</w:t>
      </w:r>
      <w:r w:rsidRPr="00294BB8">
        <w:rPr>
          <w:rFonts w:ascii="Arial" w:eastAsia="Yu Mincho" w:hAnsi="Arial" w:cs="Arial"/>
          <w:bCs/>
          <w:lang w:val="en-US" w:eastAsia="ja-JP"/>
        </w:rPr>
        <w:tab/>
        <w:t>FUTUREWEI</w:t>
      </w:r>
    </w:p>
    <w:p w14:paraId="35057B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R1-2104236</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to reduce power consumption</w:t>
      </w:r>
      <w:r w:rsidRPr="00294BB8">
        <w:rPr>
          <w:rFonts w:ascii="Arial" w:eastAsia="Yu Mincho" w:hAnsi="Arial" w:cs="Arial"/>
          <w:bCs/>
          <w:lang w:val="en-US" w:eastAsia="ja-JP"/>
        </w:rPr>
        <w:tab/>
        <w:t xml:space="preserve">Huawei, </w:t>
      </w:r>
      <w:proofErr w:type="spellStart"/>
      <w:r w:rsidRPr="00294BB8">
        <w:rPr>
          <w:rFonts w:ascii="Arial" w:eastAsia="Yu Mincho" w:hAnsi="Arial" w:cs="Arial"/>
          <w:bCs/>
          <w:lang w:val="en-US" w:eastAsia="ja-JP"/>
        </w:rPr>
        <w:t>HiSilicon</w:t>
      </w:r>
      <w:proofErr w:type="spellEnd"/>
    </w:p>
    <w:p w14:paraId="2E546D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R1-2104237</w:t>
      </w:r>
      <w:r w:rsidRPr="00294BB8">
        <w:rPr>
          <w:rFonts w:ascii="Arial" w:eastAsia="Yu Mincho" w:hAnsi="Arial" w:cs="Arial"/>
          <w:bCs/>
          <w:lang w:val="en-US" w:eastAsia="ja-JP"/>
        </w:rPr>
        <w:tab/>
        <w:t xml:space="preserve">Inter-UE coordination in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t xml:space="preserve">Huawei, </w:t>
      </w:r>
      <w:proofErr w:type="spellStart"/>
      <w:r w:rsidRPr="00294BB8">
        <w:rPr>
          <w:rFonts w:ascii="Arial" w:eastAsia="Yu Mincho" w:hAnsi="Arial" w:cs="Arial"/>
          <w:bCs/>
          <w:lang w:val="en-US" w:eastAsia="ja-JP"/>
        </w:rPr>
        <w:t>HiSilicon</w:t>
      </w:r>
      <w:proofErr w:type="spellEnd"/>
    </w:p>
    <w:p w14:paraId="77E892E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R1-2104385</w:t>
      </w:r>
      <w:r w:rsidRPr="00294BB8">
        <w:rPr>
          <w:rFonts w:ascii="Arial" w:eastAsia="Yu Mincho" w:hAnsi="Arial" w:cs="Arial"/>
          <w:bCs/>
          <w:lang w:val="en-US" w:eastAsia="ja-JP"/>
        </w:rPr>
        <w:tab/>
        <w:t xml:space="preserve">Resource allocation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w:t>
      </w:r>
      <w:r w:rsidRPr="00294BB8">
        <w:rPr>
          <w:rFonts w:ascii="Arial" w:eastAsia="Yu Mincho" w:hAnsi="Arial" w:cs="Arial"/>
          <w:bCs/>
          <w:lang w:val="en-US" w:eastAsia="ja-JP"/>
        </w:rPr>
        <w:tab/>
        <w:t>vivo</w:t>
      </w:r>
    </w:p>
    <w:p w14:paraId="305828B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R1-2104386</w:t>
      </w:r>
      <w:r w:rsidRPr="00294BB8">
        <w:rPr>
          <w:rFonts w:ascii="Arial" w:eastAsia="Yu Mincho" w:hAnsi="Arial" w:cs="Arial"/>
          <w:bCs/>
          <w:lang w:val="en-US" w:eastAsia="ja-JP"/>
        </w:rPr>
        <w:tab/>
        <w:t>Discussion on mode-2 enhancements</w:t>
      </w:r>
      <w:r w:rsidRPr="00294BB8">
        <w:rPr>
          <w:rFonts w:ascii="Arial" w:eastAsia="Yu Mincho" w:hAnsi="Arial" w:cs="Arial"/>
          <w:bCs/>
          <w:lang w:val="en-US" w:eastAsia="ja-JP"/>
        </w:rPr>
        <w:tab/>
        <w:t>vivo</w:t>
      </w:r>
    </w:p>
    <w:p w14:paraId="411FDAD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R1-2104440</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Spreadtrum</w:t>
      </w:r>
      <w:proofErr w:type="spellEnd"/>
      <w:r w:rsidRPr="00294BB8">
        <w:rPr>
          <w:rFonts w:ascii="Arial" w:eastAsia="Yu Mincho" w:hAnsi="Arial" w:cs="Arial"/>
          <w:bCs/>
          <w:lang w:val="en-US" w:eastAsia="ja-JP"/>
        </w:rPr>
        <w:t xml:space="preserve"> Communications</w:t>
      </w:r>
    </w:p>
    <w:p w14:paraId="7E1C21F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R1-2104441</w:t>
      </w:r>
      <w:r w:rsidRPr="00294BB8">
        <w:rPr>
          <w:rFonts w:ascii="Arial" w:eastAsia="Yu Mincho" w:hAnsi="Arial" w:cs="Arial"/>
          <w:bCs/>
          <w:lang w:val="en-US" w:eastAsia="ja-JP"/>
        </w:rPr>
        <w:tab/>
        <w:t xml:space="preserve">Discussion on inter-UE coordination in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Spreadtrum</w:t>
      </w:r>
      <w:proofErr w:type="spellEnd"/>
      <w:r w:rsidRPr="00294BB8">
        <w:rPr>
          <w:rFonts w:ascii="Arial" w:eastAsia="Yu Mincho" w:hAnsi="Arial" w:cs="Arial"/>
          <w:bCs/>
          <w:lang w:val="en-US" w:eastAsia="ja-JP"/>
        </w:rPr>
        <w:t xml:space="preserve"> Communications</w:t>
      </w:r>
    </w:p>
    <w:p w14:paraId="184F8D6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R1-2104457</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Kyocera Corporation</w:t>
      </w:r>
    </w:p>
    <w:p w14:paraId="3EF029F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R1-2104489</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CATT, GOHIGH</w:t>
      </w:r>
    </w:p>
    <w:p w14:paraId="1E87C7F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R1-2104490</w:t>
      </w:r>
      <w:r w:rsidRPr="00294BB8">
        <w:rPr>
          <w:rFonts w:ascii="Arial" w:eastAsia="Yu Mincho" w:hAnsi="Arial" w:cs="Arial"/>
          <w:bCs/>
          <w:lang w:val="en-US" w:eastAsia="ja-JP"/>
        </w:rPr>
        <w:tab/>
        <w:t>Discussion on inter-UE coordination in mode 2 enhancement</w:t>
      </w:r>
      <w:r w:rsidRPr="00294BB8">
        <w:rPr>
          <w:rFonts w:ascii="Arial" w:eastAsia="Yu Mincho" w:hAnsi="Arial" w:cs="Arial"/>
          <w:bCs/>
          <w:lang w:val="en-US" w:eastAsia="ja-JP"/>
        </w:rPr>
        <w:tab/>
        <w:t>CATT, GOHIGH</w:t>
      </w:r>
    </w:p>
    <w:p w14:paraId="5A10497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R1-2104560</w:t>
      </w:r>
      <w:r w:rsidRPr="00294BB8">
        <w:rPr>
          <w:rFonts w:ascii="Arial" w:eastAsia="Yu Mincho" w:hAnsi="Arial" w:cs="Arial"/>
          <w:bCs/>
          <w:lang w:val="en-US" w:eastAsia="ja-JP"/>
        </w:rPr>
        <w:tab/>
        <w:t xml:space="preserve">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UE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HHI, </w:t>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IIS</w:t>
      </w:r>
    </w:p>
    <w:p w14:paraId="3DE0480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R1-2104561</w:t>
      </w:r>
      <w:r w:rsidRPr="00294BB8">
        <w:rPr>
          <w:rFonts w:ascii="Arial" w:eastAsia="Yu Mincho" w:hAnsi="Arial" w:cs="Arial"/>
          <w:bCs/>
          <w:lang w:val="en-US" w:eastAsia="ja-JP"/>
        </w:rPr>
        <w:tab/>
        <w:t>Resource Allocation Enhancements for Mode 2</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HHI, </w:t>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IIS</w:t>
      </w:r>
    </w:p>
    <w:p w14:paraId="60382BE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R1-2104630</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CMCC</w:t>
      </w:r>
    </w:p>
    <w:p w14:paraId="65F9245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R1-2104631</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Discussoin</w:t>
      </w:r>
      <w:proofErr w:type="spellEnd"/>
      <w:r w:rsidRPr="00294BB8">
        <w:rPr>
          <w:rFonts w:ascii="Arial" w:eastAsia="Yu Mincho" w:hAnsi="Arial" w:cs="Arial"/>
          <w:bCs/>
          <w:lang w:val="en-US" w:eastAsia="ja-JP"/>
        </w:rPr>
        <w:t xml:space="preserve"> on reliability and latency enhancements for mode-2 resource allocation</w:t>
      </w:r>
      <w:r w:rsidRPr="00294BB8">
        <w:rPr>
          <w:rFonts w:ascii="Arial" w:eastAsia="Yu Mincho" w:hAnsi="Arial" w:cs="Arial"/>
          <w:bCs/>
          <w:lang w:val="en-US" w:eastAsia="ja-JP"/>
        </w:rPr>
        <w:tab/>
        <w:t>CMCC</w:t>
      </w:r>
    </w:p>
    <w:p w14:paraId="21F32AB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R1-2104693</w:t>
      </w:r>
      <w:r w:rsidRPr="00294BB8">
        <w:rPr>
          <w:rFonts w:ascii="Arial" w:eastAsia="Yu Mincho" w:hAnsi="Arial" w:cs="Arial"/>
          <w:bCs/>
          <w:lang w:val="en-US" w:eastAsia="ja-JP"/>
        </w:rPr>
        <w:tab/>
        <w:t xml:space="preserve">Power Savings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Qualcomm Incorporated</w:t>
      </w:r>
    </w:p>
    <w:p w14:paraId="08BB836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R1-2104694</w:t>
      </w:r>
      <w:r w:rsidRPr="00294BB8">
        <w:rPr>
          <w:rFonts w:ascii="Arial" w:eastAsia="Yu Mincho" w:hAnsi="Arial" w:cs="Arial"/>
          <w:bCs/>
          <w:lang w:val="en-US" w:eastAsia="ja-JP"/>
        </w:rPr>
        <w:tab/>
        <w:t>Reliability and Latency Enhancements for Mode 2</w:t>
      </w:r>
      <w:r w:rsidRPr="00294BB8">
        <w:rPr>
          <w:rFonts w:ascii="Arial" w:eastAsia="Yu Mincho" w:hAnsi="Arial" w:cs="Arial"/>
          <w:bCs/>
          <w:lang w:val="en-US" w:eastAsia="ja-JP"/>
        </w:rPr>
        <w:tab/>
        <w:t>Qualcomm Incorporated</w:t>
      </w:r>
    </w:p>
    <w:p w14:paraId="1CACF21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R1-2104706</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Zhejiang Lab</w:t>
      </w:r>
    </w:p>
    <w:p w14:paraId="31D036D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R1-2104707</w:t>
      </w:r>
      <w:r w:rsidRPr="00294BB8">
        <w:rPr>
          <w:rFonts w:ascii="Arial" w:eastAsia="Yu Mincho" w:hAnsi="Arial" w:cs="Arial"/>
          <w:bCs/>
          <w:lang w:val="en-US" w:eastAsia="ja-JP"/>
        </w:rPr>
        <w:tab/>
        <w:t>Inter-UE coordination schemes in mode 2</w:t>
      </w:r>
      <w:r w:rsidRPr="00294BB8">
        <w:rPr>
          <w:rFonts w:ascii="Arial" w:eastAsia="Yu Mincho" w:hAnsi="Arial" w:cs="Arial"/>
          <w:bCs/>
          <w:lang w:val="en-US" w:eastAsia="ja-JP"/>
        </w:rPr>
        <w:tab/>
        <w:t>Zhejiang Lab</w:t>
      </w:r>
    </w:p>
    <w:p w14:paraId="1BD5CCA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R1-2104724</w:t>
      </w:r>
      <w:r w:rsidRPr="00294BB8">
        <w:rPr>
          <w:rFonts w:ascii="Arial" w:eastAsia="Yu Mincho" w:hAnsi="Arial" w:cs="Arial"/>
          <w:bCs/>
          <w:lang w:val="en-US" w:eastAsia="ja-JP"/>
        </w:rPr>
        <w:tab/>
        <w:t>Considerations on partial sensing in NR V2X</w:t>
      </w:r>
      <w:r w:rsidRPr="00294BB8">
        <w:rPr>
          <w:rFonts w:ascii="Arial" w:eastAsia="Yu Mincho" w:hAnsi="Arial" w:cs="Arial"/>
          <w:bCs/>
          <w:lang w:val="en-US" w:eastAsia="ja-JP"/>
        </w:rPr>
        <w:tab/>
        <w:t>CAICT</w:t>
      </w:r>
    </w:p>
    <w:p w14:paraId="7419BD2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R1-2104725</w:t>
      </w:r>
      <w:r w:rsidRPr="00294BB8">
        <w:rPr>
          <w:rFonts w:ascii="Arial" w:eastAsia="Yu Mincho" w:hAnsi="Arial" w:cs="Arial"/>
          <w:bCs/>
          <w:lang w:val="en-US" w:eastAsia="ja-JP"/>
        </w:rPr>
        <w:tab/>
        <w:t>Considerations on mode 2 enhancements</w:t>
      </w:r>
      <w:r w:rsidRPr="00294BB8">
        <w:rPr>
          <w:rFonts w:ascii="Arial" w:eastAsia="Yu Mincho" w:hAnsi="Arial" w:cs="Arial"/>
          <w:bCs/>
          <w:lang w:val="en-US" w:eastAsia="ja-JP"/>
        </w:rPr>
        <w:tab/>
        <w:t>CAICT</w:t>
      </w:r>
    </w:p>
    <w:p w14:paraId="1A7A2C6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R1-2104755</w:t>
      </w:r>
      <w:r w:rsidRPr="00294BB8">
        <w:rPr>
          <w:rFonts w:ascii="Arial" w:eastAsia="Yu Mincho" w:hAnsi="Arial" w:cs="Arial"/>
          <w:bCs/>
          <w:lang w:val="en-US" w:eastAsia="ja-JP"/>
        </w:rPr>
        <w:tab/>
        <w:t xml:space="preserve">Power saving mechanisms in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OPPO</w:t>
      </w:r>
    </w:p>
    <w:p w14:paraId="5C063DE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R1-2104756</w:t>
      </w:r>
      <w:r w:rsidRPr="00294BB8">
        <w:rPr>
          <w:rFonts w:ascii="Arial" w:eastAsia="Yu Mincho" w:hAnsi="Arial" w:cs="Arial"/>
          <w:bCs/>
          <w:lang w:val="en-US" w:eastAsia="ja-JP"/>
        </w:rPr>
        <w:tab/>
        <w:t xml:space="preserve">Inter-UE coordination in mode 2 of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OPPO</w:t>
      </w:r>
    </w:p>
    <w:p w14:paraId="7682135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R1-2104869</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Lenovo, Motorola Mobility</w:t>
      </w:r>
    </w:p>
    <w:p w14:paraId="772C1E6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R1-2104870</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Lenovo, Motorola Mobility</w:t>
      </w:r>
    </w:p>
    <w:p w14:paraId="7297721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R1-2104926</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 Schemes</w:t>
      </w:r>
      <w:r w:rsidRPr="00294BB8">
        <w:rPr>
          <w:rFonts w:ascii="Arial" w:eastAsia="Yu Mincho" w:hAnsi="Arial" w:cs="Arial"/>
          <w:bCs/>
          <w:lang w:val="en-US" w:eastAsia="ja-JP"/>
        </w:rPr>
        <w:tab/>
        <w:t>Intel Corporation</w:t>
      </w:r>
    </w:p>
    <w:p w14:paraId="3700D55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R1-2104927</w:t>
      </w:r>
      <w:r w:rsidRPr="00294BB8">
        <w:rPr>
          <w:rFonts w:ascii="Arial" w:eastAsia="Yu Mincho" w:hAnsi="Arial" w:cs="Arial"/>
          <w:bCs/>
          <w:lang w:val="en-US" w:eastAsia="ja-JP"/>
        </w:rPr>
        <w:tab/>
        <w:t xml:space="preserve">Inter-UE Coordination Schemes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Communication</w:t>
      </w:r>
      <w:r w:rsidRPr="00294BB8">
        <w:rPr>
          <w:rFonts w:ascii="Arial" w:eastAsia="Yu Mincho" w:hAnsi="Arial" w:cs="Arial"/>
          <w:bCs/>
          <w:lang w:val="en-US" w:eastAsia="ja-JP"/>
        </w:rPr>
        <w:tab/>
        <w:t>Intel Corporation</w:t>
      </w:r>
    </w:p>
    <w:p w14:paraId="3606381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R1-2105066</w:t>
      </w:r>
      <w:r w:rsidRPr="00294BB8">
        <w:rPr>
          <w:rFonts w:ascii="Arial" w:eastAsia="Yu Mincho" w:hAnsi="Arial" w:cs="Arial"/>
          <w:bCs/>
          <w:lang w:val="en-US" w:eastAsia="ja-JP"/>
        </w:rPr>
        <w:tab/>
        <w:t xml:space="preserve">Considerations on partial sensing and DRX in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Fujitsu</w:t>
      </w:r>
    </w:p>
    <w:p w14:paraId="27A3768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R1-2105067</w:t>
      </w:r>
      <w:r w:rsidRPr="00294BB8">
        <w:rPr>
          <w:rFonts w:ascii="Arial" w:eastAsia="Yu Mincho" w:hAnsi="Arial" w:cs="Arial"/>
          <w:bCs/>
          <w:lang w:val="en-US" w:eastAsia="ja-JP"/>
        </w:rPr>
        <w:tab/>
        <w:t>Considerations on inter-UE coordination for mode 2 enhancements</w:t>
      </w:r>
      <w:r w:rsidRPr="00294BB8">
        <w:rPr>
          <w:rFonts w:ascii="Arial" w:eastAsia="Yu Mincho" w:hAnsi="Arial" w:cs="Arial"/>
          <w:bCs/>
          <w:lang w:val="en-US" w:eastAsia="ja-JP"/>
        </w:rPr>
        <w:tab/>
        <w:t>Fujitsu</w:t>
      </w:r>
    </w:p>
    <w:p w14:paraId="450698D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R1-2105070</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Panasonic Corporation</w:t>
      </w:r>
    </w:p>
    <w:p w14:paraId="2921753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R1-2105126</w:t>
      </w:r>
      <w:r w:rsidRPr="00294BB8">
        <w:rPr>
          <w:rFonts w:ascii="Arial" w:eastAsia="Yu Mincho" w:hAnsi="Arial" w:cs="Arial"/>
          <w:bCs/>
          <w:lang w:val="en-US" w:eastAsia="ja-JP"/>
        </w:rPr>
        <w:tab/>
        <w:t xml:space="preserve">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Apple</w:t>
      </w:r>
    </w:p>
    <w:p w14:paraId="039AE9B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R1-2105127</w:t>
      </w:r>
      <w:r w:rsidRPr="00294BB8">
        <w:rPr>
          <w:rFonts w:ascii="Arial" w:eastAsia="Yu Mincho" w:hAnsi="Arial" w:cs="Arial"/>
          <w:bCs/>
          <w:lang w:val="en-US" w:eastAsia="ja-JP"/>
        </w:rPr>
        <w:tab/>
        <w:t>On Inter-UE Coordination</w:t>
      </w:r>
      <w:r w:rsidRPr="00294BB8">
        <w:rPr>
          <w:rFonts w:ascii="Arial" w:eastAsia="Yu Mincho" w:hAnsi="Arial" w:cs="Arial"/>
          <w:bCs/>
          <w:lang w:val="en-US" w:eastAsia="ja-JP"/>
        </w:rPr>
        <w:tab/>
        <w:t>Apple</w:t>
      </w:r>
    </w:p>
    <w:p w14:paraId="6905F64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lastRenderedPageBreak/>
        <w:t>R1-2105177</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Sony</w:t>
      </w:r>
    </w:p>
    <w:p w14:paraId="24C64DA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R1-2105178</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Sony</w:t>
      </w:r>
    </w:p>
    <w:p w14:paraId="669EA2B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R1-2105200</w:t>
      </w:r>
      <w:r w:rsidRPr="00294BB8">
        <w:rPr>
          <w:rFonts w:ascii="Arial" w:eastAsia="Yu Mincho" w:hAnsi="Arial" w:cs="Arial"/>
          <w:bCs/>
          <w:lang w:val="en-US" w:eastAsia="ja-JP"/>
        </w:rPr>
        <w:tab/>
        <w:t>Discussion on the inter-UE coordination</w:t>
      </w:r>
      <w:r w:rsidRPr="00294BB8">
        <w:rPr>
          <w:rFonts w:ascii="Arial" w:eastAsia="Yu Mincho" w:hAnsi="Arial" w:cs="Arial"/>
          <w:bCs/>
          <w:lang w:val="en-US" w:eastAsia="ja-JP"/>
        </w:rPr>
        <w:tab/>
        <w:t>ZTE</w:t>
      </w:r>
    </w:p>
    <w:p w14:paraId="6ED426A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R1-2105203</w:t>
      </w:r>
      <w:r w:rsidRPr="00294BB8">
        <w:rPr>
          <w:rFonts w:ascii="Arial" w:eastAsia="Yu Mincho" w:hAnsi="Arial" w:cs="Arial"/>
          <w:bCs/>
          <w:lang w:val="en-US" w:eastAsia="ja-JP"/>
        </w:rPr>
        <w:tab/>
        <w:t xml:space="preserve">Consolidation of agreements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evaluation methodology update for power saving</w:t>
      </w:r>
      <w:r w:rsidRPr="00294BB8">
        <w:rPr>
          <w:rFonts w:ascii="Arial" w:eastAsia="Yu Mincho" w:hAnsi="Arial" w:cs="Arial"/>
          <w:bCs/>
          <w:lang w:val="en-US" w:eastAsia="ja-JP"/>
        </w:rPr>
        <w:tab/>
        <w:t>LG Electronics</w:t>
      </w:r>
    </w:p>
    <w:p w14:paraId="5BDBEA6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R1-2105204</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LG Electronics</w:t>
      </w:r>
    </w:p>
    <w:p w14:paraId="1EBB3BB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R1-2105205</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LG Electronics</w:t>
      </w:r>
    </w:p>
    <w:p w14:paraId="0FEEC95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R1-2105228</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ETRI</w:t>
      </w:r>
    </w:p>
    <w:p w14:paraId="56AE59E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R1-2105229</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ETRI</w:t>
      </w:r>
    </w:p>
    <w:p w14:paraId="79BCE5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R1-2105253</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NEC</w:t>
      </w:r>
    </w:p>
    <w:p w14:paraId="5EAC7C5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R1-2105254</w:t>
      </w:r>
      <w:r w:rsidRPr="00294BB8">
        <w:rPr>
          <w:rFonts w:ascii="Arial" w:eastAsia="Yu Mincho" w:hAnsi="Arial" w:cs="Arial"/>
          <w:bCs/>
          <w:lang w:val="en-US" w:eastAsia="ja-JP"/>
        </w:rPr>
        <w:tab/>
        <w:t>Discussion on mode 2 enhancements</w:t>
      </w:r>
      <w:r w:rsidRPr="00294BB8">
        <w:rPr>
          <w:rFonts w:ascii="Arial" w:eastAsia="Yu Mincho" w:hAnsi="Arial" w:cs="Arial"/>
          <w:bCs/>
          <w:lang w:val="en-US" w:eastAsia="ja-JP"/>
        </w:rPr>
        <w:tab/>
        <w:t>NEC</w:t>
      </w:r>
    </w:p>
    <w:p w14:paraId="1A2AF43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R1-2105270</w:t>
      </w:r>
      <w:r w:rsidRPr="00294BB8">
        <w:rPr>
          <w:rFonts w:ascii="Arial" w:eastAsia="Yu Mincho" w:hAnsi="Arial" w:cs="Arial"/>
          <w:bCs/>
          <w:lang w:val="en-US" w:eastAsia="ja-JP"/>
        </w:rPr>
        <w:tab/>
        <w:t>Inter-UE coordination for enhanced resource allocation</w:t>
      </w:r>
      <w:r w:rsidRPr="00294BB8">
        <w:rPr>
          <w:rFonts w:ascii="Arial" w:eastAsia="Yu Mincho" w:hAnsi="Arial" w:cs="Arial"/>
          <w:bCs/>
          <w:lang w:val="en-US" w:eastAsia="ja-JP"/>
        </w:rPr>
        <w:tab/>
        <w:t>Mitsubishi Electric RCE</w:t>
      </w:r>
    </w:p>
    <w:p w14:paraId="7CE8B1C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R1-2105333</w:t>
      </w:r>
      <w:r w:rsidRPr="00294BB8">
        <w:rPr>
          <w:rFonts w:ascii="Arial" w:eastAsia="Yu Mincho" w:hAnsi="Arial" w:cs="Arial"/>
          <w:bCs/>
          <w:lang w:val="en-US" w:eastAsia="ja-JP"/>
        </w:rPr>
        <w:tab/>
        <w:t xml:space="preserve">On Resource Allocation </w:t>
      </w:r>
      <w:proofErr w:type="spellStart"/>
      <w:r w:rsidRPr="00294BB8">
        <w:rPr>
          <w:rFonts w:ascii="Arial" w:eastAsia="Yu Mincho" w:hAnsi="Arial" w:cs="Arial"/>
          <w:bCs/>
          <w:lang w:val="en-US" w:eastAsia="ja-JP"/>
        </w:rPr>
        <w:t>Enhacements</w:t>
      </w:r>
      <w:proofErr w:type="spellEnd"/>
      <w:r w:rsidRPr="00294BB8">
        <w:rPr>
          <w:rFonts w:ascii="Arial" w:eastAsia="Yu Mincho" w:hAnsi="Arial" w:cs="Arial"/>
          <w:bCs/>
          <w:lang w:val="en-US" w:eastAsia="ja-JP"/>
        </w:rPr>
        <w:tab/>
        <w:t>Samsung</w:t>
      </w:r>
    </w:p>
    <w:p w14:paraId="05FA3063"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R1-2105334</w:t>
      </w:r>
      <w:r w:rsidRPr="00294BB8">
        <w:rPr>
          <w:rFonts w:ascii="Arial" w:eastAsia="Yu Mincho" w:hAnsi="Arial" w:cs="Arial"/>
          <w:bCs/>
          <w:lang w:val="en-US" w:eastAsia="ja-JP"/>
        </w:rPr>
        <w:tab/>
        <w:t>On Resource Allocation for Power Saving</w:t>
      </w:r>
      <w:r w:rsidRPr="00294BB8">
        <w:rPr>
          <w:rFonts w:ascii="Arial" w:eastAsia="Yu Mincho" w:hAnsi="Arial" w:cs="Arial"/>
          <w:bCs/>
          <w:lang w:val="en-US" w:eastAsia="ja-JP"/>
        </w:rPr>
        <w:tab/>
        <w:t>Samsung</w:t>
      </w:r>
    </w:p>
    <w:p w14:paraId="6A1F05E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R1-2105335</w:t>
      </w:r>
      <w:r w:rsidRPr="00294BB8">
        <w:rPr>
          <w:rFonts w:ascii="Arial" w:eastAsia="Yu Mincho" w:hAnsi="Arial" w:cs="Arial"/>
          <w:bCs/>
          <w:lang w:val="en-US" w:eastAsia="ja-JP"/>
        </w:rPr>
        <w:tab/>
        <w:t>On Inter-UE Coordination for Mode2 Enhancements</w:t>
      </w:r>
      <w:r w:rsidRPr="00294BB8">
        <w:rPr>
          <w:rFonts w:ascii="Arial" w:eastAsia="Yu Mincho" w:hAnsi="Arial" w:cs="Arial"/>
          <w:bCs/>
          <w:lang w:val="en-US" w:eastAsia="ja-JP"/>
        </w:rPr>
        <w:tab/>
        <w:t>Samsung</w:t>
      </w:r>
    </w:p>
    <w:p w14:paraId="4331604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R1-2105380</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MediaTek</w:t>
      </w:r>
      <w:proofErr w:type="spellEnd"/>
      <w:r w:rsidRPr="00294BB8">
        <w:rPr>
          <w:rFonts w:ascii="Arial" w:eastAsia="Yu Mincho" w:hAnsi="Arial" w:cs="Arial"/>
          <w:bCs/>
          <w:lang w:val="en-US" w:eastAsia="ja-JP"/>
        </w:rPr>
        <w:t xml:space="preserve"> Inc.</w:t>
      </w:r>
    </w:p>
    <w:p w14:paraId="58467D7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R1-2105393</w:t>
      </w:r>
      <w:r w:rsidRPr="00294BB8">
        <w:rPr>
          <w:rFonts w:ascii="Arial" w:eastAsia="Yu Mincho" w:hAnsi="Arial" w:cs="Arial"/>
          <w:bCs/>
          <w:lang w:val="en-US" w:eastAsia="ja-JP"/>
        </w:rPr>
        <w:tab/>
        <w:t>Discussion on Mode 2 enhancements</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MediaTek</w:t>
      </w:r>
      <w:proofErr w:type="spellEnd"/>
      <w:r w:rsidRPr="00294BB8">
        <w:rPr>
          <w:rFonts w:ascii="Arial" w:eastAsia="Yu Mincho" w:hAnsi="Arial" w:cs="Arial"/>
          <w:bCs/>
          <w:lang w:val="en-US" w:eastAsia="ja-JP"/>
        </w:rPr>
        <w:t xml:space="preserve"> Inc.</w:t>
      </w:r>
    </w:p>
    <w:p w14:paraId="2347647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R1-2105544</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enhancement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Xiaomi</w:t>
      </w:r>
      <w:proofErr w:type="spellEnd"/>
    </w:p>
    <w:p w14:paraId="04E612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R1-2105545</w:t>
      </w:r>
      <w:r w:rsidRPr="00294BB8">
        <w:rPr>
          <w:rFonts w:ascii="Arial" w:eastAsia="Yu Mincho" w:hAnsi="Arial" w:cs="Arial"/>
          <w:bCs/>
          <w:lang w:val="en-US" w:eastAsia="ja-JP"/>
        </w:rPr>
        <w:tab/>
        <w:t>Discussion on inter-UE coordination</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Xiaomi</w:t>
      </w:r>
      <w:proofErr w:type="spellEnd"/>
    </w:p>
    <w:p w14:paraId="0955411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R1-2105598</w:t>
      </w:r>
      <w:r w:rsidRPr="00294BB8">
        <w:rPr>
          <w:rFonts w:ascii="Arial" w:eastAsia="Yu Mincho" w:hAnsi="Arial" w:cs="Arial"/>
          <w:bCs/>
          <w:lang w:val="en-US" w:eastAsia="ja-JP"/>
        </w:rPr>
        <w:tab/>
        <w:t>NR SL Resource Allocation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Convida</w:t>
      </w:r>
      <w:proofErr w:type="spellEnd"/>
      <w:r w:rsidRPr="00294BB8">
        <w:rPr>
          <w:rFonts w:ascii="Arial" w:eastAsia="Yu Mincho" w:hAnsi="Arial" w:cs="Arial"/>
          <w:bCs/>
          <w:lang w:val="en-US" w:eastAsia="ja-JP"/>
        </w:rPr>
        <w:t xml:space="preserve"> Wireless</w:t>
      </w:r>
    </w:p>
    <w:p w14:paraId="26AECDEC"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R1-2105599</w:t>
      </w:r>
      <w:r w:rsidRPr="00294BB8">
        <w:rPr>
          <w:rFonts w:ascii="Arial" w:eastAsia="Yu Mincho" w:hAnsi="Arial" w:cs="Arial"/>
          <w:bCs/>
          <w:lang w:val="en-US" w:eastAsia="ja-JP"/>
        </w:rPr>
        <w:tab/>
        <w:t>NR SL Inter-UE Coordination for Mode 2 Enhancements</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Convida</w:t>
      </w:r>
      <w:proofErr w:type="spellEnd"/>
      <w:r w:rsidRPr="00294BB8">
        <w:rPr>
          <w:rFonts w:ascii="Arial" w:eastAsia="Yu Mincho" w:hAnsi="Arial" w:cs="Arial"/>
          <w:bCs/>
          <w:lang w:val="en-US" w:eastAsia="ja-JP"/>
        </w:rPr>
        <w:t xml:space="preserve"> Wireless</w:t>
      </w:r>
    </w:p>
    <w:p w14:paraId="1B1EA3E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R1-2105614</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 xml:space="preserve">ZTE, </w:t>
      </w:r>
      <w:proofErr w:type="spellStart"/>
      <w:r w:rsidRPr="00294BB8">
        <w:rPr>
          <w:rFonts w:ascii="Arial" w:eastAsia="Yu Mincho" w:hAnsi="Arial" w:cs="Arial"/>
          <w:bCs/>
          <w:lang w:val="en-US" w:eastAsia="ja-JP"/>
        </w:rPr>
        <w:t>Sanechips</w:t>
      </w:r>
      <w:proofErr w:type="spellEnd"/>
    </w:p>
    <w:p w14:paraId="0182FEE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R1-2105615</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Hyundai Motors</w:t>
      </w:r>
    </w:p>
    <w:p w14:paraId="197ACFC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R1-2105616</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Hyundai Motors</w:t>
      </w:r>
    </w:p>
    <w:p w14:paraId="178194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R1-2105645</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Sharp</w:t>
      </w:r>
    </w:p>
    <w:p w14:paraId="611F79D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R1-2105646</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Sharp</w:t>
      </w:r>
    </w:p>
    <w:p w14:paraId="0F9272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R1-2105650</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Panasonic Corporation</w:t>
      </w:r>
    </w:p>
    <w:p w14:paraId="002E5AC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R1-2105651</w:t>
      </w:r>
      <w:r w:rsidRPr="00294BB8">
        <w:rPr>
          <w:rFonts w:ascii="Arial" w:eastAsia="Yu Mincho" w:hAnsi="Arial" w:cs="Arial"/>
          <w:bCs/>
          <w:lang w:val="en-US" w:eastAsia="ja-JP"/>
        </w:rPr>
        <w:tab/>
        <w:t xml:space="preserve">Resource allocation for power saving with partial sensing in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enhancement</w:t>
      </w:r>
      <w:r w:rsidRPr="00294BB8">
        <w:rPr>
          <w:rFonts w:ascii="Arial" w:eastAsia="Yu Mincho" w:hAnsi="Arial" w:cs="Arial"/>
          <w:bCs/>
          <w:lang w:val="en-US" w:eastAsia="ja-JP"/>
        </w:rPr>
        <w:tab/>
        <w:t>ITL</w:t>
      </w:r>
    </w:p>
    <w:p w14:paraId="0D5C658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R1-2105659</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ITL</w:t>
      </w:r>
    </w:p>
    <w:p w14:paraId="2CAF7D2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R1-2105674</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InterDigital</w:t>
      </w:r>
      <w:proofErr w:type="spellEnd"/>
      <w:r w:rsidRPr="00294BB8">
        <w:rPr>
          <w:rFonts w:ascii="Arial" w:eastAsia="Yu Mincho" w:hAnsi="Arial" w:cs="Arial"/>
          <w:bCs/>
          <w:lang w:val="en-US" w:eastAsia="ja-JP"/>
        </w:rPr>
        <w:t>, Inc.</w:t>
      </w:r>
    </w:p>
    <w:p w14:paraId="63602CB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R1-2105675</w:t>
      </w:r>
      <w:r w:rsidRPr="00294BB8">
        <w:rPr>
          <w:rFonts w:ascii="Arial" w:eastAsia="Yu Mincho" w:hAnsi="Arial" w:cs="Arial"/>
          <w:bCs/>
          <w:lang w:val="en-US" w:eastAsia="ja-JP"/>
        </w:rPr>
        <w:tab/>
        <w:t>On inter-UE coordination for Mode 2 enhancement</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InterDigital</w:t>
      </w:r>
      <w:proofErr w:type="spellEnd"/>
      <w:r w:rsidRPr="00294BB8">
        <w:rPr>
          <w:rFonts w:ascii="Arial" w:eastAsia="Yu Mincho" w:hAnsi="Arial" w:cs="Arial"/>
          <w:bCs/>
          <w:lang w:val="en-US" w:eastAsia="ja-JP"/>
        </w:rPr>
        <w:t>, Inc.</w:t>
      </w:r>
    </w:p>
    <w:p w14:paraId="7BA050B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R1-2105718</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NTT DOCOMO, INC.</w:t>
      </w:r>
    </w:p>
    <w:p w14:paraId="5044FCA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R1-2105719</w:t>
      </w:r>
      <w:r w:rsidRPr="00294BB8">
        <w:rPr>
          <w:rFonts w:ascii="Arial" w:eastAsia="Yu Mincho" w:hAnsi="Arial" w:cs="Arial"/>
          <w:bCs/>
          <w:lang w:val="en-US" w:eastAsia="ja-JP"/>
        </w:rPr>
        <w:tab/>
        <w:t>Resource allocation for reliability and latency enhancements</w:t>
      </w:r>
      <w:r w:rsidRPr="00294BB8">
        <w:rPr>
          <w:rFonts w:ascii="Arial" w:eastAsia="Yu Mincho" w:hAnsi="Arial" w:cs="Arial"/>
          <w:bCs/>
          <w:lang w:val="en-US" w:eastAsia="ja-JP"/>
        </w:rPr>
        <w:tab/>
        <w:t>NTT DOCOMO, INC.</w:t>
      </w:r>
    </w:p>
    <w:p w14:paraId="019C946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R1-2105845</w:t>
      </w:r>
      <w:r w:rsidRPr="00294BB8">
        <w:rPr>
          <w:rFonts w:ascii="Arial" w:eastAsia="Yu Mincho" w:hAnsi="Arial" w:cs="Arial"/>
          <w:bCs/>
          <w:lang w:val="en-US" w:eastAsia="ja-JP"/>
        </w:rPr>
        <w:tab/>
        <w:t>Discussion on partial sensing and SL DRX impact</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ASUSTeK</w:t>
      </w:r>
      <w:proofErr w:type="spellEnd"/>
    </w:p>
    <w:p w14:paraId="6EF67DD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R1-2105848</w:t>
      </w:r>
      <w:r w:rsidRPr="00294BB8">
        <w:rPr>
          <w:rFonts w:ascii="Arial" w:eastAsia="Yu Mincho" w:hAnsi="Arial" w:cs="Arial"/>
          <w:bCs/>
          <w:lang w:val="en-US" w:eastAsia="ja-JP"/>
        </w:rPr>
        <w:tab/>
        <w:t>Discussion on V2X mode 2 enhancements</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ASUSTeK</w:t>
      </w:r>
      <w:proofErr w:type="spellEnd"/>
    </w:p>
    <w:p w14:paraId="0147CC4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R1-2105866</w:t>
      </w:r>
      <w:r w:rsidRPr="00294BB8">
        <w:rPr>
          <w:rFonts w:ascii="Arial" w:eastAsia="Yu Mincho" w:hAnsi="Arial" w:cs="Arial"/>
          <w:bCs/>
          <w:lang w:val="en-US" w:eastAsia="ja-JP"/>
        </w:rPr>
        <w:tab/>
        <w:t xml:space="preserve">Further discussion on power saving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ROBERT BOSCH GmbH</w:t>
      </w:r>
    </w:p>
    <w:p w14:paraId="3A746CF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R1-2105881</w:t>
      </w:r>
      <w:r w:rsidRPr="00294BB8">
        <w:rPr>
          <w:rFonts w:ascii="Arial" w:eastAsia="Yu Mincho" w:hAnsi="Arial" w:cs="Arial"/>
          <w:bCs/>
          <w:lang w:val="en-US" w:eastAsia="ja-JP"/>
        </w:rPr>
        <w:tab/>
        <w:t xml:space="preserve">Discussion on inter-UE coordination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mode-2</w:t>
      </w:r>
      <w:r w:rsidRPr="00294BB8">
        <w:rPr>
          <w:rFonts w:ascii="Arial" w:eastAsia="Yu Mincho" w:hAnsi="Arial" w:cs="Arial"/>
          <w:bCs/>
          <w:lang w:val="en-US" w:eastAsia="ja-JP"/>
        </w:rPr>
        <w:tab/>
        <w:t>ROBERT BOSCH GmbH</w:t>
      </w:r>
    </w:p>
    <w:p w14:paraId="1F857A9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R1-2105893</w:t>
      </w:r>
      <w:r w:rsidRPr="00294BB8">
        <w:rPr>
          <w:rFonts w:ascii="Arial" w:eastAsia="Yu Mincho" w:hAnsi="Arial" w:cs="Arial"/>
          <w:bCs/>
          <w:lang w:val="en-US" w:eastAsia="ja-JP"/>
        </w:rPr>
        <w:tab/>
        <w:t>Resource allocation procedures for power saving</w:t>
      </w:r>
      <w:r w:rsidRPr="00294BB8">
        <w:rPr>
          <w:rFonts w:ascii="Arial" w:eastAsia="Yu Mincho" w:hAnsi="Arial" w:cs="Arial"/>
          <w:bCs/>
          <w:lang w:val="en-US" w:eastAsia="ja-JP"/>
        </w:rPr>
        <w:tab/>
        <w:t>Ericsson</w:t>
      </w:r>
    </w:p>
    <w:p w14:paraId="5EBD4BB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R1-2105894</w:t>
      </w:r>
      <w:r w:rsidRPr="00294BB8">
        <w:rPr>
          <w:rFonts w:ascii="Arial" w:eastAsia="Yu Mincho" w:hAnsi="Arial" w:cs="Arial"/>
          <w:bCs/>
          <w:lang w:val="en-US" w:eastAsia="ja-JP"/>
        </w:rPr>
        <w:tab/>
        <w:t>Feasibility and benefits of mode 2 enhancements for inter-UE coordination</w:t>
      </w:r>
      <w:r w:rsidRPr="00294BB8">
        <w:rPr>
          <w:rFonts w:ascii="Arial" w:eastAsia="Yu Mincho" w:hAnsi="Arial" w:cs="Arial"/>
          <w:bCs/>
          <w:lang w:val="en-US" w:eastAsia="ja-JP"/>
        </w:rPr>
        <w:tab/>
        <w:t>Ericsson</w:t>
      </w:r>
    </w:p>
    <w:p w14:paraId="1F0DDF2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R1-2105982</w:t>
      </w:r>
      <w:r w:rsidRPr="00294BB8">
        <w:rPr>
          <w:rFonts w:ascii="Arial" w:eastAsia="Yu Mincho" w:hAnsi="Arial" w:cs="Arial"/>
          <w:bCs/>
          <w:lang w:val="en-US" w:eastAsia="ja-JP"/>
        </w:rPr>
        <w:tab/>
        <w:t>Reliability and Latency Enhancements for Mode 2</w:t>
      </w:r>
      <w:r w:rsidRPr="00294BB8">
        <w:rPr>
          <w:rFonts w:ascii="Arial" w:eastAsia="Yu Mincho" w:hAnsi="Arial" w:cs="Arial"/>
          <w:bCs/>
          <w:lang w:val="en-US" w:eastAsia="ja-JP"/>
        </w:rPr>
        <w:tab/>
        <w:t>Qualcomm Incorporated</w:t>
      </w:r>
    </w:p>
    <w:p w14:paraId="7235CB4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R1-2106030</w:t>
      </w:r>
      <w:r w:rsidRPr="00294BB8">
        <w:rPr>
          <w:rFonts w:ascii="Arial" w:eastAsia="Yu Mincho" w:hAnsi="Arial" w:cs="Arial"/>
          <w:bCs/>
          <w:lang w:val="en-US" w:eastAsia="ja-JP"/>
        </w:rPr>
        <w:tab/>
        <w:t>FL summary for AI 8.11.1.1 – resource allocation for power saving (1st check point)</w:t>
      </w:r>
      <w:r w:rsidRPr="00294BB8">
        <w:rPr>
          <w:rFonts w:ascii="Arial" w:eastAsia="Yu Mincho" w:hAnsi="Arial" w:cs="Arial"/>
          <w:bCs/>
          <w:lang w:val="en-US" w:eastAsia="ja-JP"/>
        </w:rPr>
        <w:tab/>
        <w:t>Moderator (OPPO)</w:t>
      </w:r>
    </w:p>
    <w:p w14:paraId="14C552C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R1-2106031</w:t>
      </w:r>
      <w:r w:rsidRPr="00294BB8">
        <w:rPr>
          <w:rFonts w:ascii="Arial" w:eastAsia="Yu Mincho" w:hAnsi="Arial" w:cs="Arial"/>
          <w:bCs/>
          <w:lang w:val="en-US" w:eastAsia="ja-JP"/>
        </w:rPr>
        <w:tab/>
        <w:t>FL summary for AI 8.11.1.1 – resource allocation for power saving (2nd check point)</w:t>
      </w:r>
      <w:r w:rsidRPr="00294BB8">
        <w:rPr>
          <w:rFonts w:ascii="Arial" w:eastAsia="Yu Mincho" w:hAnsi="Arial" w:cs="Arial"/>
          <w:bCs/>
          <w:lang w:val="en-US" w:eastAsia="ja-JP"/>
        </w:rPr>
        <w:tab/>
        <w:t>Moderator (OPPO)</w:t>
      </w:r>
    </w:p>
    <w:p w14:paraId="7105048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R1-2106032</w:t>
      </w:r>
      <w:r w:rsidRPr="00294BB8">
        <w:rPr>
          <w:rFonts w:ascii="Arial" w:eastAsia="Yu Mincho" w:hAnsi="Arial" w:cs="Arial"/>
          <w:bCs/>
          <w:lang w:val="en-US" w:eastAsia="ja-JP"/>
        </w:rPr>
        <w:tab/>
        <w:t>FL summary for AI 8.11.1.1 – resource allocation for power saving (final check point)</w:t>
      </w:r>
      <w:r w:rsidRPr="00294BB8">
        <w:rPr>
          <w:rFonts w:ascii="Arial" w:eastAsia="Yu Mincho" w:hAnsi="Arial" w:cs="Arial"/>
          <w:bCs/>
          <w:lang w:val="en-US" w:eastAsia="ja-JP"/>
        </w:rPr>
        <w:tab/>
        <w:t>Moderator (OPPO)</w:t>
      </w:r>
    </w:p>
    <w:p w14:paraId="688C0C1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R1-2106033</w:t>
      </w:r>
      <w:r w:rsidRPr="00294BB8">
        <w:rPr>
          <w:rFonts w:ascii="Arial" w:eastAsia="Yu Mincho" w:hAnsi="Arial" w:cs="Arial"/>
          <w:bCs/>
          <w:lang w:val="en-US" w:eastAsia="ja-JP"/>
        </w:rPr>
        <w:tab/>
        <w:t>FL summary for AI 8.11.1.1 – resource allocation for power saving (final EOM)</w:t>
      </w:r>
      <w:r w:rsidRPr="00294BB8">
        <w:rPr>
          <w:rFonts w:ascii="Arial" w:eastAsia="Yu Mincho" w:hAnsi="Arial" w:cs="Arial"/>
          <w:bCs/>
          <w:lang w:val="en-US" w:eastAsia="ja-JP"/>
        </w:rPr>
        <w:tab/>
        <w:t>Moderator (OPPO)</w:t>
      </w:r>
    </w:p>
    <w:p w14:paraId="5FB8557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R1-2106062</w:t>
      </w:r>
      <w:r w:rsidRPr="00294BB8">
        <w:rPr>
          <w:rFonts w:ascii="Arial" w:eastAsia="Yu Mincho" w:hAnsi="Arial" w:cs="Arial"/>
          <w:bCs/>
          <w:lang w:val="en-US" w:eastAsia="ja-JP"/>
        </w:rPr>
        <w:tab/>
        <w:t>Feature lead summary for AI 8.11.1.2 Inter-UE coordination for Mode 2 enhancements</w:t>
      </w:r>
      <w:r w:rsidRPr="00294BB8">
        <w:rPr>
          <w:rFonts w:ascii="Arial" w:eastAsia="Yu Mincho" w:hAnsi="Arial" w:cs="Arial"/>
          <w:bCs/>
          <w:lang w:val="en-US" w:eastAsia="ja-JP"/>
        </w:rPr>
        <w:tab/>
        <w:t>Moderator (LG Electronics)</w:t>
      </w:r>
    </w:p>
    <w:p w14:paraId="3DB3E69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R1-2106067</w:t>
      </w:r>
      <w:r w:rsidRPr="00294BB8">
        <w:rPr>
          <w:rFonts w:ascii="Arial" w:eastAsia="Yu Mincho" w:hAnsi="Arial" w:cs="Arial"/>
          <w:bCs/>
          <w:lang w:val="en-US" w:eastAsia="ja-JP"/>
        </w:rPr>
        <w:tab/>
        <w:t xml:space="preserve">Resource allocation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w:t>
      </w:r>
      <w:r w:rsidRPr="00294BB8">
        <w:rPr>
          <w:rFonts w:ascii="Arial" w:eastAsia="Yu Mincho" w:hAnsi="Arial" w:cs="Arial"/>
          <w:bCs/>
          <w:lang w:val="en-US" w:eastAsia="ja-JP"/>
        </w:rPr>
        <w:tab/>
        <w:t>vivo</w:t>
      </w:r>
    </w:p>
    <w:p w14:paraId="39A2DED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R1-2106098</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LG Electronics</w:t>
      </w:r>
    </w:p>
    <w:p w14:paraId="384BB4B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R1-2106122</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 xml:space="preserve">ZTE, </w:t>
      </w:r>
      <w:proofErr w:type="spellStart"/>
      <w:r w:rsidRPr="00294BB8">
        <w:rPr>
          <w:rFonts w:ascii="Arial" w:eastAsia="Yu Mincho" w:hAnsi="Arial" w:cs="Arial"/>
          <w:bCs/>
          <w:lang w:val="en-US" w:eastAsia="ja-JP"/>
        </w:rPr>
        <w:t>Sanechips</w:t>
      </w:r>
      <w:proofErr w:type="spellEnd"/>
    </w:p>
    <w:p w14:paraId="4B60F62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R1-2106135</w:t>
      </w:r>
      <w:r w:rsidRPr="00294BB8">
        <w:rPr>
          <w:rFonts w:ascii="Arial" w:eastAsia="Yu Mincho" w:hAnsi="Arial" w:cs="Arial"/>
          <w:bCs/>
          <w:lang w:val="en-US" w:eastAsia="ja-JP"/>
        </w:rPr>
        <w:tab/>
        <w:t>Moderator Summary #1 of email discussion or approval to reply LS in R1-2100021</w:t>
      </w:r>
      <w:r w:rsidRPr="00294BB8">
        <w:rPr>
          <w:rFonts w:ascii="Arial" w:eastAsia="Yu Mincho" w:hAnsi="Arial" w:cs="Arial"/>
          <w:bCs/>
          <w:lang w:val="en-US" w:eastAsia="ja-JP"/>
        </w:rPr>
        <w:tab/>
        <w:t>Moderator (ZTE)</w:t>
      </w:r>
    </w:p>
    <w:p w14:paraId="61CFDA9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R1-2106188</w:t>
      </w:r>
      <w:r w:rsidRPr="00294BB8">
        <w:rPr>
          <w:rFonts w:ascii="Arial" w:eastAsia="Yu Mincho" w:hAnsi="Arial" w:cs="Arial"/>
          <w:bCs/>
          <w:lang w:val="en-US" w:eastAsia="ja-JP"/>
        </w:rPr>
        <w:tab/>
        <w:t>Feature lead summary#2 for AI 8.11.1.2 Inter-UE coordination for Mode 2 enhancements</w:t>
      </w:r>
      <w:r w:rsidRPr="00294BB8">
        <w:rPr>
          <w:rFonts w:ascii="Arial" w:eastAsia="Yu Mincho" w:hAnsi="Arial" w:cs="Arial"/>
          <w:bCs/>
          <w:lang w:val="en-US" w:eastAsia="ja-JP"/>
        </w:rPr>
        <w:tab/>
        <w:t>Moderator (LG Electronics)</w:t>
      </w:r>
    </w:p>
    <w:p w14:paraId="7E016A9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R1-2106200</w:t>
      </w:r>
      <w:r w:rsidRPr="00294BB8">
        <w:rPr>
          <w:rFonts w:ascii="Arial" w:eastAsia="Yu Mincho" w:hAnsi="Arial" w:cs="Arial"/>
          <w:bCs/>
          <w:lang w:val="en-US" w:eastAsia="ja-JP"/>
        </w:rPr>
        <w:tab/>
        <w:t>Discussion on mode-2 enhancements</w:t>
      </w:r>
      <w:r w:rsidRPr="00294BB8">
        <w:rPr>
          <w:rFonts w:ascii="Arial" w:eastAsia="Yu Mincho" w:hAnsi="Arial" w:cs="Arial"/>
          <w:bCs/>
          <w:lang w:val="en-US" w:eastAsia="ja-JP"/>
        </w:rPr>
        <w:tab/>
        <w:t>vivo</w:t>
      </w:r>
    </w:p>
    <w:p w14:paraId="1763AC6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R1-2106284</w:t>
      </w:r>
      <w:r w:rsidRPr="00294BB8">
        <w:rPr>
          <w:rFonts w:ascii="Arial" w:eastAsia="Yu Mincho" w:hAnsi="Arial" w:cs="Arial"/>
          <w:bCs/>
          <w:lang w:val="en-US" w:eastAsia="ja-JP"/>
        </w:rPr>
        <w:tab/>
        <w:t>Feature lead summary#3 for AI 8.11.1.2 Inter-UE coordination for Mode 2 enhancements</w:t>
      </w:r>
      <w:r w:rsidRPr="00294BB8">
        <w:rPr>
          <w:rFonts w:ascii="Arial" w:eastAsia="Yu Mincho" w:hAnsi="Arial" w:cs="Arial"/>
          <w:bCs/>
          <w:lang w:val="en-US" w:eastAsia="ja-JP"/>
        </w:rPr>
        <w:tab/>
        <w:t>Moderator (LG Electronics)</w:t>
      </w:r>
    </w:p>
    <w:p w14:paraId="0D60702E" w14:textId="65D9BB11"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R1-2106338</w:t>
      </w:r>
      <w:r w:rsidRPr="00294BB8">
        <w:rPr>
          <w:rFonts w:ascii="Arial" w:eastAsia="Yu Mincho" w:hAnsi="Arial" w:cs="Arial"/>
          <w:bCs/>
          <w:lang w:val="en-US" w:eastAsia="ja-JP"/>
        </w:rPr>
        <w:tab/>
        <w:t>Feature lead summary#4 for AI 8.11.1.2 Inter-UE coordination for Mode 2 enhancements</w:t>
      </w:r>
      <w:r w:rsidRPr="00294BB8">
        <w:rPr>
          <w:rFonts w:ascii="Arial" w:eastAsia="Yu Mincho" w:hAnsi="Arial" w:cs="Arial"/>
          <w:bCs/>
          <w:lang w:val="en-US" w:eastAsia="ja-JP"/>
        </w:rPr>
        <w:tab/>
        <w:t>Moderator (LG Electronics)</w:t>
      </w:r>
    </w:p>
    <w:p w14:paraId="5ABB44B0" w14:textId="77777777" w:rsidR="007F67B4" w:rsidRDefault="007F67B4" w:rsidP="00294BB8">
      <w:pPr>
        <w:rPr>
          <w:rFonts w:eastAsiaTheme="minorEastAsia"/>
          <w:b/>
          <w:u w:val="single"/>
          <w:lang w:eastAsia="ko-KR"/>
        </w:rPr>
      </w:pPr>
    </w:p>
    <w:p w14:paraId="7DF43605" w14:textId="3A64BB41"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113b</w:t>
      </w:r>
      <w:r w:rsidR="005C55A0">
        <w:rPr>
          <w:rFonts w:eastAsiaTheme="minorEastAsia"/>
          <w:b/>
          <w:u w:val="single"/>
          <w:lang w:eastAsia="ko-KR"/>
        </w:rPr>
        <w:t>is</w:t>
      </w:r>
      <w:r>
        <w:rPr>
          <w:rFonts w:eastAsiaTheme="minorEastAsia"/>
          <w:b/>
          <w:u w:val="single"/>
          <w:lang w:eastAsia="ko-KR"/>
        </w:rPr>
        <w:t>-e</w:t>
      </w:r>
    </w:p>
    <w:p w14:paraId="1CC946A5"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lastRenderedPageBreak/>
        <w:t>R2-2102660</w:t>
      </w:r>
      <w:r w:rsidRPr="00AE5D9E">
        <w:rPr>
          <w:rFonts w:ascii="Arial" w:eastAsia="Yu Mincho" w:hAnsi="Arial" w:cs="Arial"/>
          <w:bCs/>
          <w:lang w:val="en-US" w:eastAsia="ja-JP"/>
        </w:rPr>
        <w:tab/>
        <w:t>Reply LS on geo-area confinement (S2-2101319; contact: LGE)</w:t>
      </w:r>
      <w:r w:rsidRPr="00AE5D9E">
        <w:rPr>
          <w:rFonts w:ascii="Arial" w:eastAsia="Yu Mincho" w:hAnsi="Arial" w:cs="Arial"/>
          <w:bCs/>
          <w:lang w:val="en-US" w:eastAsia="ja-JP"/>
        </w:rPr>
        <w:tab/>
        <w:t>SA2</w:t>
      </w:r>
    </w:p>
    <w:p w14:paraId="70A7DFE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R2-2102688</w:t>
      </w:r>
      <w:r w:rsidRPr="00AE5D9E">
        <w:rPr>
          <w:rFonts w:ascii="Arial" w:eastAsia="Yu Mincho" w:hAnsi="Arial" w:cs="Arial"/>
          <w:bCs/>
          <w:lang w:val="en-US" w:eastAsia="ja-JP"/>
        </w:rPr>
        <w:tab/>
        <w:t xml:space="preserve">DRX Design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Unicast</w:t>
      </w:r>
      <w:r w:rsidRPr="00AE5D9E">
        <w:rPr>
          <w:rFonts w:ascii="Arial" w:eastAsia="Yu Mincho" w:hAnsi="Arial" w:cs="Arial"/>
          <w:bCs/>
          <w:lang w:val="en-US" w:eastAsia="ja-JP"/>
        </w:rPr>
        <w:tab/>
        <w:t>CATT</w:t>
      </w:r>
    </w:p>
    <w:p w14:paraId="7345E1C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R2-2102689</w:t>
      </w:r>
      <w:r w:rsidRPr="00AE5D9E">
        <w:rPr>
          <w:rFonts w:ascii="Arial" w:eastAsia="Yu Mincho" w:hAnsi="Arial" w:cs="Arial"/>
          <w:bCs/>
          <w:lang w:val="en-US" w:eastAsia="ja-JP"/>
        </w:rPr>
        <w:tab/>
        <w:t xml:space="preserve">Further Study on DRX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/Broadcast</w:t>
      </w:r>
      <w:r w:rsidRPr="00AE5D9E">
        <w:rPr>
          <w:rFonts w:ascii="Arial" w:eastAsia="Yu Mincho" w:hAnsi="Arial" w:cs="Arial"/>
          <w:bCs/>
          <w:lang w:val="en-US" w:eastAsia="ja-JP"/>
        </w:rPr>
        <w:tab/>
        <w:t>CATT</w:t>
      </w:r>
    </w:p>
    <w:p w14:paraId="5AF3A47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R2-2102690</w:t>
      </w:r>
      <w:r w:rsidRPr="00AE5D9E">
        <w:rPr>
          <w:rFonts w:ascii="Arial" w:eastAsia="Yu Mincho" w:hAnsi="Arial" w:cs="Arial"/>
          <w:bCs/>
          <w:lang w:val="en-US" w:eastAsia="ja-JP"/>
        </w:rPr>
        <w:tab/>
        <w:t xml:space="preserve">DRX Active Time Alignment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and SL</w:t>
      </w:r>
      <w:r w:rsidRPr="00AE5D9E">
        <w:rPr>
          <w:rFonts w:ascii="Arial" w:eastAsia="Yu Mincho" w:hAnsi="Arial" w:cs="Arial"/>
          <w:bCs/>
          <w:lang w:val="en-US" w:eastAsia="ja-JP"/>
        </w:rPr>
        <w:tab/>
        <w:t>CATT</w:t>
      </w:r>
    </w:p>
    <w:p w14:paraId="4FF9A8A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R2-2102691</w:t>
      </w:r>
      <w:r w:rsidRPr="00AE5D9E">
        <w:rPr>
          <w:rFonts w:ascii="Arial" w:eastAsia="Yu Mincho" w:hAnsi="Arial" w:cs="Arial"/>
          <w:bCs/>
          <w:lang w:val="en-US" w:eastAsia="ja-JP"/>
        </w:rPr>
        <w:tab/>
        <w:t>Consideration on Resource Allocation Enhancements</w:t>
      </w:r>
      <w:r w:rsidRPr="00AE5D9E">
        <w:rPr>
          <w:rFonts w:ascii="Arial" w:eastAsia="Yu Mincho" w:hAnsi="Arial" w:cs="Arial"/>
          <w:bCs/>
          <w:lang w:val="en-US" w:eastAsia="ja-JP"/>
        </w:rPr>
        <w:tab/>
        <w:t>CATT</w:t>
      </w:r>
    </w:p>
    <w:p w14:paraId="37C8ABD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R2-2102746</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OPPO</w:t>
      </w:r>
    </w:p>
    <w:p w14:paraId="287563B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R2-2102771</w:t>
      </w:r>
      <w:r w:rsidRPr="00AE5D9E">
        <w:rPr>
          <w:rFonts w:ascii="Arial" w:eastAsia="Yu Mincho" w:hAnsi="Arial" w:cs="Arial"/>
          <w:bCs/>
          <w:lang w:val="en-US" w:eastAsia="ja-JP"/>
        </w:rPr>
        <w:tab/>
        <w:t xml:space="preserve">Further 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LG Electronics France</w:t>
      </w:r>
    </w:p>
    <w:p w14:paraId="3A806DE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R2-2102772</w:t>
      </w:r>
      <w:r w:rsidRPr="00AE5D9E">
        <w:rPr>
          <w:rFonts w:ascii="Arial" w:eastAsia="Yu Mincho" w:hAnsi="Arial" w:cs="Arial"/>
          <w:bCs/>
          <w:lang w:val="en-US" w:eastAsia="ja-JP"/>
        </w:rPr>
        <w:tab/>
        <w:t>Power efficient resource allocation</w:t>
      </w:r>
      <w:r w:rsidRPr="00AE5D9E">
        <w:rPr>
          <w:rFonts w:ascii="Arial" w:eastAsia="Yu Mincho" w:hAnsi="Arial" w:cs="Arial"/>
          <w:bCs/>
          <w:lang w:val="en-US" w:eastAsia="ja-JP"/>
        </w:rPr>
        <w:tab/>
        <w:t>LG Electronics France</w:t>
      </w:r>
    </w:p>
    <w:p w14:paraId="6C0516C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R2-2102801</w:t>
      </w:r>
      <w:r w:rsidRPr="00AE5D9E">
        <w:rPr>
          <w:rFonts w:ascii="Arial" w:eastAsia="Yu Mincho" w:hAnsi="Arial" w:cs="Arial"/>
          <w:bCs/>
          <w:lang w:val="en-US" w:eastAsia="ja-JP"/>
        </w:rPr>
        <w:tab/>
        <w:t>Summary of [POST113-e][703][V2X/SL] Details of Timer (</w:t>
      </w:r>
      <w:proofErr w:type="spellStart"/>
      <w:r w:rsidRPr="00AE5D9E">
        <w:rPr>
          <w:rFonts w:ascii="Arial" w:eastAsia="Yu Mincho" w:hAnsi="Arial" w:cs="Arial"/>
          <w:bCs/>
          <w:lang w:val="en-US" w:eastAsia="ja-JP"/>
        </w:rPr>
        <w:t>InterDigital</w:t>
      </w:r>
      <w:proofErr w:type="spellEnd"/>
      <w:r w:rsidRPr="00AE5D9E">
        <w:rPr>
          <w:rFonts w:ascii="Arial" w:eastAsia="Yu Mincho" w:hAnsi="Arial" w:cs="Arial"/>
          <w:bCs/>
          <w:lang w:val="en-US" w:eastAsia="ja-JP"/>
        </w:rPr>
        <w: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1A46A9CE"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R2-2102802</w:t>
      </w:r>
      <w:r w:rsidRPr="00AE5D9E">
        <w:rPr>
          <w:rFonts w:ascii="Arial" w:eastAsia="Yu Mincho" w:hAnsi="Arial" w:cs="Arial"/>
          <w:bCs/>
          <w:lang w:val="en-US" w:eastAsia="ja-JP"/>
        </w:rPr>
        <w:tab/>
        <w:t>Further details on SL DRX Timers</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23ED069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R2-2102803</w:t>
      </w:r>
      <w:r w:rsidRPr="00AE5D9E">
        <w:rPr>
          <w:rFonts w:ascii="Arial" w:eastAsia="Yu Mincho" w:hAnsi="Arial" w:cs="Arial"/>
          <w:bCs/>
          <w:lang w:val="en-US" w:eastAsia="ja-JP"/>
        </w:rPr>
        <w:tab/>
        <w:t xml:space="preserve">On TX Centric </w:t>
      </w:r>
      <w:proofErr w:type="spellStart"/>
      <w:r w:rsidRPr="00AE5D9E">
        <w:rPr>
          <w:rFonts w:ascii="Arial" w:eastAsia="Yu Mincho" w:hAnsi="Arial" w:cs="Arial"/>
          <w:bCs/>
          <w:lang w:val="en-US" w:eastAsia="ja-JP"/>
        </w:rPr>
        <w:t>vs</w:t>
      </w:r>
      <w:proofErr w:type="spellEnd"/>
      <w:r w:rsidRPr="00AE5D9E">
        <w:rPr>
          <w:rFonts w:ascii="Arial" w:eastAsia="Yu Mincho" w:hAnsi="Arial" w:cs="Arial"/>
          <w:bCs/>
          <w:lang w:val="en-US" w:eastAsia="ja-JP"/>
        </w:rPr>
        <w:t xml:space="preserve"> RX Centric DRX Configuration Determination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5722EF5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R2-2102804</w:t>
      </w:r>
      <w:r w:rsidRPr="00AE5D9E">
        <w:rPr>
          <w:rFonts w:ascii="Arial" w:eastAsia="Yu Mincho" w:hAnsi="Arial" w:cs="Arial"/>
          <w:bCs/>
          <w:lang w:val="en-US" w:eastAsia="ja-JP"/>
        </w:rPr>
        <w:tab/>
        <w:t xml:space="preserve">Resource Allocation for </w:t>
      </w:r>
      <w:proofErr w:type="spellStart"/>
      <w:r w:rsidRPr="00AE5D9E">
        <w:rPr>
          <w:rFonts w:ascii="Arial" w:eastAsia="Yu Mincho" w:hAnsi="Arial" w:cs="Arial"/>
          <w:bCs/>
          <w:lang w:val="en-US" w:eastAsia="ja-JP"/>
        </w:rPr>
        <w:t>eSL</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72452C6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R2-2102805</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for SL UE</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62C4798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R2-2102815</w:t>
      </w:r>
      <w:r w:rsidRPr="00AE5D9E">
        <w:rPr>
          <w:rFonts w:ascii="Arial" w:eastAsia="Yu Mincho" w:hAnsi="Arial" w:cs="Arial"/>
          <w:bCs/>
          <w:lang w:val="en-US" w:eastAsia="ja-JP"/>
        </w:rPr>
        <w:tab/>
        <w:t>SL DRX Configuration Impact on RAN1 and RAN2</w:t>
      </w:r>
      <w:r w:rsidRPr="00AE5D9E">
        <w:rPr>
          <w:rFonts w:ascii="Arial" w:eastAsia="Yu Mincho" w:hAnsi="Arial" w:cs="Arial"/>
          <w:bCs/>
          <w:lang w:val="en-US" w:eastAsia="ja-JP"/>
        </w:rPr>
        <w:tab/>
        <w:t>vivo</w:t>
      </w:r>
    </w:p>
    <w:p w14:paraId="2677064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R2-2102816</w:t>
      </w:r>
      <w:r w:rsidRPr="00AE5D9E">
        <w:rPr>
          <w:rFonts w:ascii="Arial" w:eastAsia="Yu Mincho" w:hAnsi="Arial" w:cs="Arial"/>
          <w:bCs/>
          <w:lang w:val="en-US" w:eastAsia="ja-JP"/>
        </w:rPr>
        <w:tab/>
        <w:t>SL DRX for Unicast</w:t>
      </w:r>
      <w:r w:rsidRPr="00AE5D9E">
        <w:rPr>
          <w:rFonts w:ascii="Arial" w:eastAsia="Yu Mincho" w:hAnsi="Arial" w:cs="Arial"/>
          <w:bCs/>
          <w:lang w:val="en-US" w:eastAsia="ja-JP"/>
        </w:rPr>
        <w:tab/>
        <w:t>vivo</w:t>
      </w:r>
    </w:p>
    <w:p w14:paraId="3F38FAF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R2-2102817</w:t>
      </w:r>
      <w:r w:rsidRPr="00AE5D9E">
        <w:rPr>
          <w:rFonts w:ascii="Arial" w:eastAsia="Yu Mincho" w:hAnsi="Arial" w:cs="Arial"/>
          <w:bCs/>
          <w:lang w:val="en-US" w:eastAsia="ja-JP"/>
        </w:rPr>
        <w:tab/>
        <w:t xml:space="preserve">SL DRX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t>vivo</w:t>
      </w:r>
    </w:p>
    <w:p w14:paraId="08014E9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R2-2102818</w:t>
      </w:r>
      <w:r w:rsidRPr="00AE5D9E">
        <w:rPr>
          <w:rFonts w:ascii="Arial" w:eastAsia="Yu Mincho" w:hAnsi="Arial" w:cs="Arial"/>
          <w:bCs/>
          <w:lang w:val="en-US" w:eastAsia="ja-JP"/>
        </w:rPr>
        <w:tab/>
        <w:t xml:space="preserve">Discussion on inter-UE coordination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mode2</w:t>
      </w:r>
      <w:r w:rsidRPr="00AE5D9E">
        <w:rPr>
          <w:rFonts w:ascii="Arial" w:eastAsia="Yu Mincho" w:hAnsi="Arial" w:cs="Arial"/>
          <w:bCs/>
          <w:lang w:val="en-US" w:eastAsia="ja-JP"/>
        </w:rPr>
        <w:tab/>
        <w:t>vivo</w:t>
      </w:r>
    </w:p>
    <w:p w14:paraId="352FF34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R2-2102848</w:t>
      </w:r>
      <w:r w:rsidRPr="00AE5D9E">
        <w:rPr>
          <w:rFonts w:ascii="Arial" w:eastAsia="Yu Mincho" w:hAnsi="Arial" w:cs="Arial"/>
          <w:bCs/>
          <w:lang w:val="en-US" w:eastAsia="ja-JP"/>
        </w:rPr>
        <w:tab/>
        <w:t>Discussion on SL DRX impact on SL resource allocation mode 1</w:t>
      </w:r>
      <w:r w:rsidRPr="00AE5D9E">
        <w:rPr>
          <w:rFonts w:ascii="Arial" w:eastAsia="Yu Mincho" w:hAnsi="Arial" w:cs="Arial"/>
          <w:bCs/>
          <w:lang w:val="en-US" w:eastAsia="ja-JP"/>
        </w:rPr>
        <w:tab/>
        <w:t>Sharp</w:t>
      </w:r>
    </w:p>
    <w:p w14:paraId="0B94EC7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R2-2102886</w:t>
      </w:r>
      <w:r w:rsidRPr="00AE5D9E">
        <w:rPr>
          <w:rFonts w:ascii="Arial" w:eastAsia="Yu Mincho" w:hAnsi="Arial" w:cs="Arial"/>
          <w:bCs/>
          <w:lang w:val="en-US" w:eastAsia="ja-JP"/>
        </w:rPr>
        <w:tab/>
        <w:t>Discussion on DRX configuration</w:t>
      </w:r>
      <w:r w:rsidRPr="00AE5D9E">
        <w:rPr>
          <w:rFonts w:ascii="Arial" w:eastAsia="Yu Mincho" w:hAnsi="Arial" w:cs="Arial"/>
          <w:bCs/>
          <w:lang w:val="en-US" w:eastAsia="ja-JP"/>
        </w:rPr>
        <w:tab/>
        <w:t>OPPO</w:t>
      </w:r>
    </w:p>
    <w:p w14:paraId="6B4187B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R2-2102887</w:t>
      </w:r>
      <w:r w:rsidRPr="00AE5D9E">
        <w:rPr>
          <w:rFonts w:ascii="Arial" w:eastAsia="Yu Mincho" w:hAnsi="Arial" w:cs="Arial"/>
          <w:bCs/>
          <w:lang w:val="en-US" w:eastAsia="ja-JP"/>
        </w:rPr>
        <w:tab/>
        <w:t>Discussion on network involvement for SL related DRX</w:t>
      </w:r>
      <w:r w:rsidRPr="00AE5D9E">
        <w:rPr>
          <w:rFonts w:ascii="Arial" w:eastAsia="Yu Mincho" w:hAnsi="Arial" w:cs="Arial"/>
          <w:bCs/>
          <w:lang w:val="en-US" w:eastAsia="ja-JP"/>
        </w:rPr>
        <w:tab/>
        <w:t>OPPO</w:t>
      </w:r>
    </w:p>
    <w:p w14:paraId="4C0097E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R2-2102888</w:t>
      </w:r>
      <w:r w:rsidRPr="00AE5D9E">
        <w:rPr>
          <w:rFonts w:ascii="Arial" w:eastAsia="Yu Mincho" w:hAnsi="Arial" w:cs="Arial"/>
          <w:bCs/>
          <w:lang w:val="en-US" w:eastAsia="ja-JP"/>
        </w:rPr>
        <w:tab/>
        <w:t>Left issues on DRX mechanisms and granularity</w:t>
      </w:r>
      <w:r w:rsidRPr="00AE5D9E">
        <w:rPr>
          <w:rFonts w:ascii="Arial" w:eastAsia="Yu Mincho" w:hAnsi="Arial" w:cs="Arial"/>
          <w:bCs/>
          <w:lang w:val="en-US" w:eastAsia="ja-JP"/>
        </w:rPr>
        <w:tab/>
        <w:t>OPPO</w:t>
      </w:r>
    </w:p>
    <w:p w14:paraId="4DD04EB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R2-2102889</w:t>
      </w:r>
      <w:r w:rsidRPr="00AE5D9E">
        <w:rPr>
          <w:rFonts w:ascii="Arial" w:eastAsia="Yu Mincho" w:hAnsi="Arial" w:cs="Arial"/>
          <w:bCs/>
          <w:lang w:val="en-US" w:eastAsia="ja-JP"/>
        </w:rPr>
        <w:tab/>
        <w:t>Summary of [POST113-e][704] TX UE centric or RX UE centric DRX configuration determination (OPPO)</w:t>
      </w:r>
      <w:r w:rsidRPr="00AE5D9E">
        <w:rPr>
          <w:rFonts w:ascii="Arial" w:eastAsia="Yu Mincho" w:hAnsi="Arial" w:cs="Arial"/>
          <w:bCs/>
          <w:lang w:val="en-US" w:eastAsia="ja-JP"/>
        </w:rPr>
        <w:tab/>
        <w:t>OPPO</w:t>
      </w:r>
    </w:p>
    <w:p w14:paraId="4B68752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R2-2102970</w:t>
      </w:r>
      <w:r w:rsidRPr="00AE5D9E">
        <w:rPr>
          <w:rFonts w:ascii="Arial" w:eastAsia="Yu Mincho" w:hAnsi="Arial" w:cs="Arial"/>
          <w:bCs/>
          <w:lang w:val="en-US" w:eastAsia="ja-JP"/>
        </w:rPr>
        <w:tab/>
        <w:t>Resource allocation enhancement impact in RAN2</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01626B1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R2-2102971</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timer handling</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37B37E7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R2-2102972</w:t>
      </w:r>
      <w:r w:rsidRPr="00AE5D9E">
        <w:rPr>
          <w:rFonts w:ascii="Arial" w:eastAsia="Yu Mincho" w:hAnsi="Arial" w:cs="Arial"/>
          <w:bCs/>
          <w:lang w:val="en-US" w:eastAsia="ja-JP"/>
        </w:rPr>
        <w:tab/>
        <w:t xml:space="preserve">DRX 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and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7C067F2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R2-2102973</w:t>
      </w:r>
      <w:r w:rsidRPr="00AE5D9E">
        <w:rPr>
          <w:rFonts w:ascii="Arial" w:eastAsia="Yu Mincho" w:hAnsi="Arial" w:cs="Arial"/>
          <w:bCs/>
          <w:lang w:val="en-US" w:eastAsia="ja-JP"/>
        </w:rPr>
        <w:tab/>
        <w:t>DRX coordination between TX and RX UE</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2048F92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R2-2102979</w:t>
      </w:r>
      <w:r w:rsidRPr="00AE5D9E">
        <w:rPr>
          <w:rFonts w:ascii="Arial" w:eastAsia="Yu Mincho" w:hAnsi="Arial" w:cs="Arial"/>
          <w:bCs/>
          <w:lang w:val="en-US" w:eastAsia="ja-JP"/>
        </w:rPr>
        <w:tab/>
        <w:t xml:space="preserve">Discussion on  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and SL DRX</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2A8A012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R2-2102980</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configuration for unicast</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0B5A849E"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R2-2102981</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configuration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2A9E604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R2-2102982</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18DFD36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R2-2103003</w:t>
      </w:r>
      <w:r w:rsidRPr="00AE5D9E">
        <w:rPr>
          <w:rFonts w:ascii="Arial" w:eastAsia="Yu Mincho" w:hAnsi="Arial" w:cs="Arial"/>
          <w:bCs/>
          <w:lang w:val="en-US" w:eastAsia="ja-JP"/>
        </w:rPr>
        <w:tab/>
        <w:t>General aspects of SL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Ericsson,Qualcomm</w:t>
      </w:r>
      <w:proofErr w:type="spellEnd"/>
      <w:r w:rsidRPr="00AE5D9E">
        <w:rPr>
          <w:rFonts w:ascii="Arial" w:eastAsia="Yu Mincho" w:hAnsi="Arial" w:cs="Arial"/>
          <w:bCs/>
          <w:lang w:val="en-US" w:eastAsia="ja-JP"/>
        </w:rPr>
        <w:t xml:space="preserve"> Incorporated</w:t>
      </w:r>
    </w:p>
    <w:p w14:paraId="5DBD702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R2-2103004</w:t>
      </w:r>
      <w:r w:rsidRPr="00AE5D9E">
        <w:rPr>
          <w:rFonts w:ascii="Arial" w:eastAsia="Yu Mincho" w:hAnsi="Arial" w:cs="Arial"/>
          <w:bCs/>
          <w:lang w:val="en-US" w:eastAsia="ja-JP"/>
        </w:rPr>
        <w:tab/>
        <w:t xml:space="preserve">Alignment between SL DRX and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Ericsson,Qualcomm</w:t>
      </w:r>
      <w:proofErr w:type="spellEnd"/>
      <w:r w:rsidRPr="00AE5D9E">
        <w:rPr>
          <w:rFonts w:ascii="Arial" w:eastAsia="Yu Mincho" w:hAnsi="Arial" w:cs="Arial"/>
          <w:bCs/>
          <w:lang w:val="en-US" w:eastAsia="ja-JP"/>
        </w:rPr>
        <w:t xml:space="preserve"> Incorporated</w:t>
      </w:r>
    </w:p>
    <w:p w14:paraId="478382C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R2-2103005</w:t>
      </w:r>
      <w:r w:rsidRPr="00AE5D9E">
        <w:rPr>
          <w:rFonts w:ascii="Arial" w:eastAsia="Yu Mincho" w:hAnsi="Arial" w:cs="Arial"/>
          <w:bCs/>
          <w:lang w:val="en-US" w:eastAsia="ja-JP"/>
        </w:rPr>
        <w:tab/>
        <w:t>Interaction between partial sensing and DRX</w:t>
      </w:r>
      <w:r w:rsidRPr="00AE5D9E">
        <w:rPr>
          <w:rFonts w:ascii="Arial" w:eastAsia="Yu Mincho" w:hAnsi="Arial" w:cs="Arial"/>
          <w:bCs/>
          <w:lang w:val="en-US" w:eastAsia="ja-JP"/>
        </w:rPr>
        <w:tab/>
        <w:t>Ericsson</w:t>
      </w:r>
    </w:p>
    <w:p w14:paraId="1B3D99A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R2-2103011</w:t>
      </w:r>
      <w:r w:rsidRPr="00AE5D9E">
        <w:rPr>
          <w:rFonts w:ascii="Arial" w:eastAsia="Yu Mincho" w:hAnsi="Arial" w:cs="Arial"/>
          <w:bCs/>
          <w:lang w:val="en-US" w:eastAsia="ja-JP"/>
        </w:rPr>
        <w:tab/>
        <w:t>NR SL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253CC22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R2-2103040</w:t>
      </w:r>
      <w:r w:rsidRPr="00AE5D9E">
        <w:rPr>
          <w:rFonts w:ascii="Arial" w:eastAsia="Yu Mincho" w:hAnsi="Arial" w:cs="Arial"/>
          <w:bCs/>
          <w:lang w:val="en-US" w:eastAsia="ja-JP"/>
        </w:rPr>
        <w:tab/>
        <w:t xml:space="preserve">Power Reduction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Mode 2 Resource Allocation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26F1699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R2-2103041</w:t>
      </w:r>
      <w:r w:rsidRPr="00AE5D9E">
        <w:rPr>
          <w:rFonts w:ascii="Arial" w:eastAsia="Yu Mincho" w:hAnsi="Arial" w:cs="Arial"/>
          <w:bCs/>
          <w:lang w:val="en-US" w:eastAsia="ja-JP"/>
        </w:rPr>
        <w:tab/>
        <w:t xml:space="preserve">Inter-UE Coordination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Mode 2 Resource Allocation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166CF01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R2-2103068</w:t>
      </w:r>
      <w:r w:rsidRPr="00AE5D9E">
        <w:rPr>
          <w:rFonts w:ascii="Arial" w:eastAsia="Yu Mincho" w:hAnsi="Arial" w:cs="Arial"/>
          <w:bCs/>
          <w:lang w:val="en-US" w:eastAsia="ja-JP"/>
        </w:rPr>
        <w:tab/>
        <w:t>On general SL DRX design</w:t>
      </w:r>
      <w:r w:rsidRPr="00AE5D9E">
        <w:rPr>
          <w:rFonts w:ascii="Arial" w:eastAsia="Yu Mincho" w:hAnsi="Arial" w:cs="Arial"/>
          <w:bCs/>
          <w:lang w:val="en-US" w:eastAsia="ja-JP"/>
        </w:rPr>
        <w:tab/>
        <w:t>Intel Corporation</w:t>
      </w:r>
    </w:p>
    <w:p w14:paraId="6C43969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R2-2103069</w:t>
      </w:r>
      <w:r w:rsidRPr="00AE5D9E">
        <w:rPr>
          <w:rFonts w:ascii="Arial" w:eastAsia="Yu Mincho" w:hAnsi="Arial" w:cs="Arial"/>
          <w:bCs/>
          <w:lang w:val="en-US" w:eastAsia="ja-JP"/>
        </w:rPr>
        <w:tab/>
        <w:t>Discussion on SL DRX timers</w:t>
      </w:r>
      <w:r w:rsidRPr="00AE5D9E">
        <w:rPr>
          <w:rFonts w:ascii="Arial" w:eastAsia="Yu Mincho" w:hAnsi="Arial" w:cs="Arial"/>
          <w:bCs/>
          <w:lang w:val="en-US" w:eastAsia="ja-JP"/>
        </w:rPr>
        <w:tab/>
        <w:t>Intel Corporation</w:t>
      </w:r>
    </w:p>
    <w:p w14:paraId="77F42E4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R2-2103070</w:t>
      </w:r>
      <w:r w:rsidRPr="00AE5D9E">
        <w:rPr>
          <w:rFonts w:ascii="Arial" w:eastAsia="Yu Mincho" w:hAnsi="Arial" w:cs="Arial"/>
          <w:bCs/>
          <w:lang w:val="en-US" w:eastAsia="ja-JP"/>
        </w:rPr>
        <w:tab/>
        <w:t>On DRX wake-up time alignment</w:t>
      </w:r>
      <w:r w:rsidRPr="00AE5D9E">
        <w:rPr>
          <w:rFonts w:ascii="Arial" w:eastAsia="Yu Mincho" w:hAnsi="Arial" w:cs="Arial"/>
          <w:bCs/>
          <w:lang w:val="en-US" w:eastAsia="ja-JP"/>
        </w:rPr>
        <w:tab/>
        <w:t>Intel Corporation</w:t>
      </w:r>
    </w:p>
    <w:p w14:paraId="6DA193C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R2-2103173</w:t>
      </w:r>
      <w:r w:rsidRPr="00AE5D9E">
        <w:rPr>
          <w:rFonts w:ascii="Arial" w:eastAsia="Yu Mincho" w:hAnsi="Arial" w:cs="Arial"/>
          <w:bCs/>
          <w:lang w:val="en-US" w:eastAsia="ja-JP"/>
        </w:rPr>
        <w:tab/>
        <w:t xml:space="preserve">On resource allocation enhancement in Rel-17 NR </w:t>
      </w:r>
      <w:proofErr w:type="spellStart"/>
      <w:r w:rsidRPr="00AE5D9E">
        <w:rPr>
          <w:rFonts w:ascii="Arial" w:eastAsia="Yu Mincho" w:hAnsi="Arial" w:cs="Arial"/>
          <w:bCs/>
          <w:lang w:val="en-US" w:eastAsia="ja-JP"/>
        </w:rPr>
        <w:t>eSL</w:t>
      </w:r>
      <w:proofErr w:type="spellEnd"/>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6AAFBFC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R2-2103174</w:t>
      </w:r>
      <w:r w:rsidRPr="00AE5D9E">
        <w:rPr>
          <w:rFonts w:ascii="Arial" w:eastAsia="Yu Mincho" w:hAnsi="Arial" w:cs="Arial"/>
          <w:bCs/>
          <w:lang w:val="en-US" w:eastAsia="ja-JP"/>
        </w:rPr>
        <w:tab/>
        <w:t xml:space="preserve">Consideration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for broadcast and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735CA72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R2-2103234</w:t>
      </w:r>
      <w:r w:rsidRPr="00AE5D9E">
        <w:rPr>
          <w:rFonts w:ascii="Arial" w:eastAsia="Yu Mincho" w:hAnsi="Arial" w:cs="Arial"/>
          <w:bCs/>
          <w:lang w:val="en-US" w:eastAsia="ja-JP"/>
        </w:rPr>
        <w:tab/>
        <w:t>Discussion on HARQ RTT and Retransmission Timers for SL Unicast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Spreadtrum</w:t>
      </w:r>
      <w:proofErr w:type="spellEnd"/>
      <w:r w:rsidRPr="00AE5D9E">
        <w:rPr>
          <w:rFonts w:ascii="Arial" w:eastAsia="Yu Mincho" w:hAnsi="Arial" w:cs="Arial"/>
          <w:bCs/>
          <w:lang w:val="en-US" w:eastAsia="ja-JP"/>
        </w:rPr>
        <w:t xml:space="preserve"> Communications</w:t>
      </w:r>
    </w:p>
    <w:p w14:paraId="4484908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R2-2103238</w:t>
      </w:r>
      <w:r w:rsidRPr="00AE5D9E">
        <w:rPr>
          <w:rFonts w:ascii="Arial" w:eastAsia="Yu Mincho" w:hAnsi="Arial" w:cs="Arial"/>
          <w:bCs/>
          <w:lang w:val="en-US" w:eastAsia="ja-JP"/>
        </w:rPr>
        <w:tab/>
        <w:t xml:space="preserve">Discussion on resource allocation enhancement for NR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Spreadtrum</w:t>
      </w:r>
      <w:proofErr w:type="spellEnd"/>
      <w:r w:rsidRPr="00AE5D9E">
        <w:rPr>
          <w:rFonts w:ascii="Arial" w:eastAsia="Yu Mincho" w:hAnsi="Arial" w:cs="Arial"/>
          <w:bCs/>
          <w:lang w:val="en-US" w:eastAsia="ja-JP"/>
        </w:rPr>
        <w:t xml:space="preserve"> Communications</w:t>
      </w:r>
    </w:p>
    <w:p w14:paraId="2CA9687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R2-2103287</w:t>
      </w:r>
      <w:r w:rsidRPr="00AE5D9E">
        <w:rPr>
          <w:rFonts w:ascii="Arial" w:eastAsia="Yu Mincho" w:hAnsi="Arial" w:cs="Arial"/>
          <w:bCs/>
          <w:lang w:val="en-US" w:eastAsia="ja-JP"/>
        </w:rPr>
        <w:tab/>
        <w:t>Discussion on HARQ RTT and Retransmission Timer for SL DRX</w:t>
      </w:r>
      <w:r w:rsidRPr="00AE5D9E">
        <w:rPr>
          <w:rFonts w:ascii="Arial" w:eastAsia="Yu Mincho" w:hAnsi="Arial" w:cs="Arial"/>
          <w:bCs/>
          <w:lang w:val="en-US" w:eastAsia="ja-JP"/>
        </w:rPr>
        <w:tab/>
        <w:t>Fujitsu</w:t>
      </w:r>
    </w:p>
    <w:p w14:paraId="7A19FD9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R2-2103288</w:t>
      </w:r>
      <w:r w:rsidRPr="00AE5D9E">
        <w:rPr>
          <w:rFonts w:ascii="Arial" w:eastAsia="Yu Mincho" w:hAnsi="Arial" w:cs="Arial"/>
          <w:bCs/>
          <w:lang w:val="en-US" w:eastAsia="ja-JP"/>
        </w:rPr>
        <w:tab/>
        <w:t xml:space="preserve">Alignment of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active time</w:t>
      </w:r>
      <w:r w:rsidRPr="00AE5D9E">
        <w:rPr>
          <w:rFonts w:ascii="Arial" w:eastAsia="Yu Mincho" w:hAnsi="Arial" w:cs="Arial"/>
          <w:bCs/>
          <w:lang w:val="en-US" w:eastAsia="ja-JP"/>
        </w:rPr>
        <w:tab/>
        <w:t>Fujitsu</w:t>
      </w:r>
    </w:p>
    <w:p w14:paraId="5221771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R2-2103289</w:t>
      </w:r>
      <w:r w:rsidRPr="00AE5D9E">
        <w:rPr>
          <w:rFonts w:ascii="Arial" w:eastAsia="Yu Mincho" w:hAnsi="Arial" w:cs="Arial"/>
          <w:bCs/>
          <w:lang w:val="en-US" w:eastAsia="ja-JP"/>
        </w:rPr>
        <w:tab/>
        <w:t xml:space="preserve">Dual-mode Configuration and Selection for NR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t>Fujitsu</w:t>
      </w:r>
    </w:p>
    <w:p w14:paraId="68E1CDD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R2-2103305</w:t>
      </w:r>
      <w:r w:rsidRPr="00AE5D9E">
        <w:rPr>
          <w:rFonts w:ascii="Arial" w:eastAsia="Yu Mincho" w:hAnsi="Arial" w:cs="Arial"/>
          <w:bCs/>
          <w:lang w:val="en-US" w:eastAsia="ja-JP"/>
        </w:rPr>
        <w:tab/>
        <w:t>On the deciding entity of SL DRX configuration</w:t>
      </w:r>
      <w:r w:rsidRPr="00AE5D9E">
        <w:rPr>
          <w:rFonts w:ascii="Arial" w:eastAsia="Yu Mincho" w:hAnsi="Arial" w:cs="Arial"/>
          <w:bCs/>
          <w:lang w:val="en-US" w:eastAsia="ja-JP"/>
        </w:rPr>
        <w:tab/>
        <w:t>Nokia, Nokia Shanghai Bell</w:t>
      </w:r>
    </w:p>
    <w:p w14:paraId="39A1DAC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R2-2103306</w:t>
      </w:r>
      <w:r w:rsidRPr="00AE5D9E">
        <w:rPr>
          <w:rFonts w:ascii="Arial" w:eastAsia="Yu Mincho" w:hAnsi="Arial" w:cs="Arial"/>
          <w:bCs/>
          <w:lang w:val="en-US" w:eastAsia="ja-JP"/>
        </w:rPr>
        <w:tab/>
        <w:t xml:space="preserve">Backward Compatibility Issue of SL DRX with Rel.16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t>Nokia, Nokia Shanghai Bell</w:t>
      </w:r>
    </w:p>
    <w:p w14:paraId="115347A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R2-2103400</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resource allocation enhancements</w:t>
      </w:r>
      <w:r w:rsidRPr="00AE5D9E">
        <w:rPr>
          <w:rFonts w:ascii="Arial" w:eastAsia="Yu Mincho" w:hAnsi="Arial" w:cs="Arial"/>
          <w:bCs/>
          <w:lang w:val="en-US" w:eastAsia="ja-JP"/>
        </w:rPr>
        <w:tab/>
        <w:t>Lenovo, Motorola Mobility</w:t>
      </w:r>
    </w:p>
    <w:p w14:paraId="42EFD9E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R2-2103401</w:t>
      </w:r>
      <w:r w:rsidRPr="00AE5D9E">
        <w:rPr>
          <w:rFonts w:ascii="Arial" w:eastAsia="Yu Mincho" w:hAnsi="Arial" w:cs="Arial"/>
          <w:bCs/>
          <w:lang w:val="en-US" w:eastAsia="ja-JP"/>
        </w:rPr>
        <w:tab/>
        <w:t>SL DRX configuration for unicast</w:t>
      </w:r>
      <w:r w:rsidRPr="00AE5D9E">
        <w:rPr>
          <w:rFonts w:ascii="Arial" w:eastAsia="Yu Mincho" w:hAnsi="Arial" w:cs="Arial"/>
          <w:bCs/>
          <w:lang w:val="en-US" w:eastAsia="ja-JP"/>
        </w:rPr>
        <w:tab/>
        <w:t>Lenovo, Motorola Mobility</w:t>
      </w:r>
    </w:p>
    <w:p w14:paraId="068875A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R2-2103462</w:t>
      </w:r>
      <w:r w:rsidRPr="00AE5D9E">
        <w:rPr>
          <w:rFonts w:ascii="Arial" w:eastAsia="Yu Mincho" w:hAnsi="Arial" w:cs="Arial"/>
          <w:bCs/>
          <w:lang w:val="en-US" w:eastAsia="ja-JP"/>
        </w:rPr>
        <w:tab/>
        <w:t xml:space="preserve">Discussion on SL DRX active time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ASUSTeK</w:t>
      </w:r>
      <w:proofErr w:type="spellEnd"/>
    </w:p>
    <w:p w14:paraId="3C153FC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R2-2103463</w:t>
      </w:r>
      <w:r w:rsidRPr="00AE5D9E">
        <w:rPr>
          <w:rFonts w:ascii="Arial" w:eastAsia="Yu Mincho" w:hAnsi="Arial" w:cs="Arial"/>
          <w:bCs/>
          <w:lang w:val="en-US" w:eastAsia="ja-JP"/>
        </w:rPr>
        <w:tab/>
        <w:t xml:space="preserve">Discussion on MAC impact regarding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ASUSTeK</w:t>
      </w:r>
      <w:proofErr w:type="spellEnd"/>
    </w:p>
    <w:p w14:paraId="163BDE0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R2-2103468</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Geolocation</w:t>
      </w:r>
      <w:proofErr w:type="spellEnd"/>
      <w:r w:rsidRPr="00AE5D9E">
        <w:rPr>
          <w:rFonts w:ascii="Arial" w:eastAsia="Yu Mincho" w:hAnsi="Arial" w:cs="Arial"/>
          <w:bCs/>
          <w:lang w:val="en-US" w:eastAsia="ja-JP"/>
        </w:rPr>
        <w:t xml:space="preserve">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 xml:space="preserve">Nokia, Nokia Shanghai Bell, Fujitsu,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11C08EC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R2-2103470</w:t>
      </w:r>
      <w:r w:rsidRPr="00AE5D9E">
        <w:rPr>
          <w:rFonts w:ascii="Arial" w:eastAsia="Yu Mincho" w:hAnsi="Arial" w:cs="Arial"/>
          <w:bCs/>
          <w:lang w:val="en-US" w:eastAsia="ja-JP"/>
        </w:rPr>
        <w:tab/>
        <w:t xml:space="preserve">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and SL DRX</w:t>
      </w:r>
      <w:r w:rsidRPr="00AE5D9E">
        <w:rPr>
          <w:rFonts w:ascii="Arial" w:eastAsia="Yu Mincho" w:hAnsi="Arial" w:cs="Arial"/>
          <w:bCs/>
          <w:lang w:val="en-US" w:eastAsia="ja-JP"/>
        </w:rPr>
        <w:tab/>
        <w:t>Lenovo, Motorola Mobility</w:t>
      </w:r>
    </w:p>
    <w:p w14:paraId="2331330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R2-2103478</w:t>
      </w:r>
      <w:r w:rsidRPr="00AE5D9E">
        <w:rPr>
          <w:rFonts w:ascii="Arial" w:eastAsia="Yu Mincho" w:hAnsi="Arial" w:cs="Arial"/>
          <w:bCs/>
          <w:lang w:val="en-US" w:eastAsia="ja-JP"/>
        </w:rPr>
        <w:tab/>
        <w:t>SL DRX Timers</w:t>
      </w:r>
      <w:r w:rsidRPr="00AE5D9E">
        <w:rPr>
          <w:rFonts w:ascii="Arial" w:eastAsia="Yu Mincho" w:hAnsi="Arial" w:cs="Arial"/>
          <w:bCs/>
          <w:lang w:val="en-US" w:eastAsia="ja-JP"/>
        </w:rPr>
        <w:tab/>
        <w:t>Nokia, Nokia Shanghai Bell</w:t>
      </w:r>
    </w:p>
    <w:p w14:paraId="317FF7E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R2-2103576</w:t>
      </w:r>
      <w:r w:rsidRPr="00AE5D9E">
        <w:rPr>
          <w:rFonts w:ascii="Arial" w:eastAsia="Yu Mincho" w:hAnsi="Arial" w:cs="Arial"/>
          <w:bCs/>
          <w:lang w:val="en-US" w:eastAsia="ja-JP"/>
        </w:rPr>
        <w:tab/>
        <w:t>On detailed SL DRX model</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15570B2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R2-2103577</w:t>
      </w:r>
      <w:r w:rsidRPr="00AE5D9E">
        <w:rPr>
          <w:rFonts w:ascii="Arial" w:eastAsia="Yu Mincho" w:hAnsi="Arial" w:cs="Arial"/>
          <w:bCs/>
          <w:lang w:val="en-US" w:eastAsia="ja-JP"/>
        </w:rPr>
        <w:tab/>
        <w:t xml:space="preserve">On 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and SL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475398A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R2-2103578</w:t>
      </w:r>
      <w:r w:rsidRPr="00AE5D9E">
        <w:rPr>
          <w:rFonts w:ascii="Arial" w:eastAsia="Yu Mincho" w:hAnsi="Arial" w:cs="Arial"/>
          <w:bCs/>
          <w:lang w:val="en-US" w:eastAsia="ja-JP"/>
        </w:rPr>
        <w:tab/>
        <w:t>Transmission of assistance information for Mode 2 enhancement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6D14356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R2-2103579</w:t>
      </w:r>
      <w:r w:rsidRPr="00AE5D9E">
        <w:rPr>
          <w:rFonts w:ascii="Arial" w:eastAsia="Yu Mincho" w:hAnsi="Arial" w:cs="Arial"/>
          <w:bCs/>
          <w:lang w:val="en-US" w:eastAsia="ja-JP"/>
        </w:rPr>
        <w:tab/>
      </w:r>
      <w:proofErr w:type="gramStart"/>
      <w:r w:rsidRPr="00AE5D9E">
        <w:rPr>
          <w:rFonts w:ascii="Arial" w:eastAsia="Yu Mincho" w:hAnsi="Arial" w:cs="Arial"/>
          <w:bCs/>
          <w:lang w:val="en-US" w:eastAsia="ja-JP"/>
        </w:rPr>
        <w:t>On</w:t>
      </w:r>
      <w:proofErr w:type="gramEnd"/>
      <w:r w:rsidRPr="00AE5D9E">
        <w:rPr>
          <w:rFonts w:ascii="Arial" w:eastAsia="Yu Mincho" w:hAnsi="Arial" w:cs="Arial"/>
          <w:bCs/>
          <w:lang w:val="en-US" w:eastAsia="ja-JP"/>
        </w:rPr>
        <w:t xml:space="preserve"> SL sync search optimization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3B5292F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R2-2103615</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Sony Europe B.V.</w:t>
      </w:r>
    </w:p>
    <w:p w14:paraId="69DD6EB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R2-2103617</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Discusison</w:t>
      </w:r>
      <w:proofErr w:type="spellEnd"/>
      <w:r w:rsidRPr="00AE5D9E">
        <w:rPr>
          <w:rFonts w:ascii="Arial" w:eastAsia="Yu Mincho" w:hAnsi="Arial" w:cs="Arial"/>
          <w:bCs/>
          <w:lang w:val="en-US" w:eastAsia="ja-JP"/>
        </w:rPr>
        <w:t xml:space="preserve">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sensing</w:t>
      </w:r>
      <w:r w:rsidRPr="00AE5D9E">
        <w:rPr>
          <w:rFonts w:ascii="Arial" w:eastAsia="Yu Mincho" w:hAnsi="Arial" w:cs="Arial"/>
          <w:bCs/>
          <w:lang w:val="en-US" w:eastAsia="ja-JP"/>
        </w:rPr>
        <w:tab/>
        <w:t>Sony Europe B.V.</w:t>
      </w:r>
    </w:p>
    <w:p w14:paraId="6EEE346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lastRenderedPageBreak/>
        <w:t>R2-2103664</w:t>
      </w:r>
      <w:r w:rsidRPr="00AE5D9E">
        <w:rPr>
          <w:rFonts w:ascii="Arial" w:eastAsia="Yu Mincho" w:hAnsi="Arial" w:cs="Arial"/>
          <w:bCs/>
          <w:lang w:val="en-US" w:eastAsia="ja-JP"/>
        </w:rPr>
        <w:tab/>
        <w:t>General principles for resource allocation enhancements for SL mode 2</w:t>
      </w:r>
      <w:r w:rsidRPr="00AE5D9E">
        <w:rPr>
          <w:rFonts w:ascii="Arial" w:eastAsia="Yu Mincho" w:hAnsi="Arial" w:cs="Arial"/>
          <w:bCs/>
          <w:lang w:val="en-US" w:eastAsia="ja-JP"/>
        </w:rPr>
        <w:tab/>
        <w:t>Ericsson</w:t>
      </w:r>
    </w:p>
    <w:p w14:paraId="435D5B4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R2-2103736</w:t>
      </w:r>
      <w:r w:rsidRPr="00AE5D9E">
        <w:rPr>
          <w:rFonts w:ascii="Arial" w:eastAsia="Yu Mincho" w:hAnsi="Arial" w:cs="Arial"/>
          <w:bCs/>
          <w:lang w:val="en-US" w:eastAsia="ja-JP"/>
        </w:rPr>
        <w:tab/>
        <w:t>Resource Allocation Enhancements</w:t>
      </w:r>
      <w:r w:rsidRPr="00AE5D9E">
        <w:rPr>
          <w:rFonts w:ascii="Arial" w:eastAsia="Yu Mincho" w:hAnsi="Arial" w:cs="Arial"/>
          <w:bCs/>
          <w:lang w:val="en-US" w:eastAsia="ja-JP"/>
        </w:rPr>
        <w:tab/>
        <w:t>Intel Corporation</w:t>
      </w:r>
    </w:p>
    <w:p w14:paraId="6F82FF5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R2-2103741</w:t>
      </w:r>
      <w:r w:rsidRPr="00AE5D9E">
        <w:rPr>
          <w:rFonts w:ascii="Arial" w:eastAsia="Yu Mincho" w:hAnsi="Arial" w:cs="Arial"/>
          <w:bCs/>
          <w:lang w:val="en-US" w:eastAsia="ja-JP"/>
        </w:rPr>
        <w:tab/>
        <w:t xml:space="preserve">DRX Configuration for Broadcast and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SL communication</w:t>
      </w:r>
      <w:r w:rsidRPr="00AE5D9E">
        <w:rPr>
          <w:rFonts w:ascii="Arial" w:eastAsia="Yu Mincho" w:hAnsi="Arial" w:cs="Arial"/>
          <w:bCs/>
          <w:lang w:val="en-US" w:eastAsia="ja-JP"/>
        </w:rPr>
        <w:tab/>
        <w:t>Lenovo, Motorola Mobility</w:t>
      </w:r>
    </w:p>
    <w:p w14:paraId="0F89A86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R2-2103778</w:t>
      </w:r>
      <w:r w:rsidRPr="00AE5D9E">
        <w:rPr>
          <w:rFonts w:ascii="Arial" w:eastAsia="Yu Mincho" w:hAnsi="Arial" w:cs="Arial"/>
          <w:bCs/>
          <w:lang w:val="en-US" w:eastAsia="ja-JP"/>
        </w:rPr>
        <w:tab/>
        <w:t>Discussion on Directional SL DRX for Unicast</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p>
    <w:p w14:paraId="2F0F744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R2-2103779</w:t>
      </w:r>
      <w:r w:rsidRPr="00AE5D9E">
        <w:rPr>
          <w:rFonts w:ascii="Arial" w:eastAsia="Yu Mincho" w:hAnsi="Arial" w:cs="Arial"/>
          <w:bCs/>
          <w:lang w:val="en-US" w:eastAsia="ja-JP"/>
        </w:rPr>
        <w:tab/>
        <w:t xml:space="preserve">Discussion on SL DRX configuration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&amp; Broadcast</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p>
    <w:p w14:paraId="7EECAC5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R2-2103780</w:t>
      </w:r>
      <w:r w:rsidRPr="00AE5D9E">
        <w:rPr>
          <w:rFonts w:ascii="Arial" w:eastAsia="Yu Mincho" w:hAnsi="Arial" w:cs="Arial"/>
          <w:bCs/>
          <w:lang w:val="en-US" w:eastAsia="ja-JP"/>
        </w:rPr>
        <w:tab/>
        <w:t>Discussion on SL DRX Timers and Others</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p>
    <w:p w14:paraId="589CA30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R2-2103852</w:t>
      </w:r>
      <w:r w:rsidRPr="00AE5D9E">
        <w:rPr>
          <w:rFonts w:ascii="Arial" w:eastAsia="Yu Mincho" w:hAnsi="Arial" w:cs="Arial"/>
          <w:bCs/>
          <w:lang w:val="en-US" w:eastAsia="ja-JP"/>
        </w:rPr>
        <w:tab/>
        <w:t>Discussion on remaining issues on SL DRX</w:t>
      </w:r>
      <w:r w:rsidRPr="00AE5D9E">
        <w:rPr>
          <w:rFonts w:ascii="Arial" w:eastAsia="Yu Mincho" w:hAnsi="Arial" w:cs="Arial"/>
          <w:bCs/>
          <w:lang w:val="en-US" w:eastAsia="ja-JP"/>
        </w:rPr>
        <w:tab/>
        <w:t>Apple</w:t>
      </w:r>
    </w:p>
    <w:p w14:paraId="0C27358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R2-2103853</w:t>
      </w:r>
      <w:r w:rsidRPr="00AE5D9E">
        <w:rPr>
          <w:rFonts w:ascii="Arial" w:eastAsia="Yu Mincho" w:hAnsi="Arial" w:cs="Arial"/>
          <w:bCs/>
          <w:lang w:val="en-US" w:eastAsia="ja-JP"/>
        </w:rPr>
        <w:tab/>
        <w:t xml:space="preserve">Discussion on RX-centric and </w:t>
      </w:r>
      <w:proofErr w:type="spellStart"/>
      <w:r w:rsidRPr="00AE5D9E">
        <w:rPr>
          <w:rFonts w:ascii="Arial" w:eastAsia="Yu Mincho" w:hAnsi="Arial" w:cs="Arial"/>
          <w:bCs/>
          <w:lang w:val="en-US" w:eastAsia="ja-JP"/>
        </w:rPr>
        <w:t>Tx</w:t>
      </w:r>
      <w:proofErr w:type="spellEnd"/>
      <w:r w:rsidRPr="00AE5D9E">
        <w:rPr>
          <w:rFonts w:ascii="Arial" w:eastAsia="Yu Mincho" w:hAnsi="Arial" w:cs="Arial"/>
          <w:bCs/>
          <w:lang w:val="en-US" w:eastAsia="ja-JP"/>
        </w:rPr>
        <w:t>-centric in SL unicast DRX</w:t>
      </w:r>
      <w:r w:rsidRPr="00AE5D9E">
        <w:rPr>
          <w:rFonts w:ascii="Arial" w:eastAsia="Yu Mincho" w:hAnsi="Arial" w:cs="Arial"/>
          <w:bCs/>
          <w:lang w:val="en-US" w:eastAsia="ja-JP"/>
        </w:rPr>
        <w:tab/>
        <w:t xml:space="preserve">Apple, </w:t>
      </w:r>
      <w:proofErr w:type="spellStart"/>
      <w:r w:rsidRPr="00AE5D9E">
        <w:rPr>
          <w:rFonts w:ascii="Arial" w:eastAsia="Yu Mincho" w:hAnsi="Arial" w:cs="Arial"/>
          <w:bCs/>
          <w:lang w:val="en-US" w:eastAsia="ja-JP"/>
        </w:rPr>
        <w:t>InterDigital</w:t>
      </w:r>
      <w:proofErr w:type="spellEnd"/>
      <w:r w:rsidRPr="00AE5D9E">
        <w:rPr>
          <w:rFonts w:ascii="Arial" w:eastAsia="Yu Mincho" w:hAnsi="Arial" w:cs="Arial"/>
          <w:bCs/>
          <w:lang w:val="en-US" w:eastAsia="ja-JP"/>
        </w:rPr>
        <w:t xml:space="preserve"> Inc.</w:t>
      </w:r>
    </w:p>
    <w:p w14:paraId="573CA0A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R2-2103854</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Apple</w:t>
      </w:r>
    </w:p>
    <w:p w14:paraId="4BEB299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R2-2103855</w:t>
      </w:r>
      <w:r w:rsidRPr="00AE5D9E">
        <w:rPr>
          <w:rFonts w:ascii="Arial" w:eastAsia="Yu Mincho" w:hAnsi="Arial" w:cs="Arial"/>
          <w:bCs/>
          <w:lang w:val="en-US" w:eastAsia="ja-JP"/>
        </w:rPr>
        <w:tab/>
        <w:t>Discussion on resource allocation for Pedestrian UE</w:t>
      </w:r>
      <w:r w:rsidRPr="00AE5D9E">
        <w:rPr>
          <w:rFonts w:ascii="Arial" w:eastAsia="Yu Mincho" w:hAnsi="Arial" w:cs="Arial"/>
          <w:bCs/>
          <w:lang w:val="en-US" w:eastAsia="ja-JP"/>
        </w:rPr>
        <w:tab/>
        <w:t>Apple</w:t>
      </w:r>
    </w:p>
    <w:p w14:paraId="17A83FC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R2-2103889</w:t>
      </w:r>
      <w:r w:rsidRPr="00AE5D9E">
        <w:rPr>
          <w:rFonts w:ascii="Arial" w:eastAsia="Yu Mincho" w:hAnsi="Arial" w:cs="Arial"/>
          <w:bCs/>
          <w:lang w:val="en-US" w:eastAsia="ja-JP"/>
        </w:rPr>
        <w:tab/>
        <w:t>Coordination between DL DRX and SL DRX</w:t>
      </w:r>
      <w:r w:rsidRPr="00AE5D9E">
        <w:rPr>
          <w:rFonts w:ascii="Arial" w:eastAsia="Yu Mincho" w:hAnsi="Arial" w:cs="Arial"/>
          <w:bCs/>
          <w:lang w:val="en-US" w:eastAsia="ja-JP"/>
        </w:rPr>
        <w:tab/>
        <w:t>Samsung</w:t>
      </w:r>
    </w:p>
    <w:p w14:paraId="2CA49E8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R2-2103891</w:t>
      </w:r>
      <w:r w:rsidRPr="00AE5D9E">
        <w:rPr>
          <w:rFonts w:ascii="Arial" w:eastAsia="Yu Mincho" w:hAnsi="Arial" w:cs="Arial"/>
          <w:bCs/>
          <w:lang w:val="en-US" w:eastAsia="ja-JP"/>
        </w:rPr>
        <w:tab/>
        <w:t xml:space="preserve">SL DRX operation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/broadcast</w:t>
      </w:r>
      <w:r w:rsidRPr="00AE5D9E">
        <w:rPr>
          <w:rFonts w:ascii="Arial" w:eastAsia="Yu Mincho" w:hAnsi="Arial" w:cs="Arial"/>
          <w:bCs/>
          <w:lang w:val="en-US" w:eastAsia="ja-JP"/>
        </w:rPr>
        <w:tab/>
        <w:t>Samsung</w:t>
      </w:r>
    </w:p>
    <w:p w14:paraId="4262489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R2-2103892</w:t>
      </w:r>
      <w:r w:rsidRPr="00AE5D9E">
        <w:rPr>
          <w:rFonts w:ascii="Arial" w:eastAsia="Yu Mincho" w:hAnsi="Arial" w:cs="Arial"/>
          <w:bCs/>
          <w:lang w:val="en-US" w:eastAsia="ja-JP"/>
        </w:rPr>
        <w:tab/>
        <w:t xml:space="preserve">Transmission UE </w:t>
      </w:r>
      <w:proofErr w:type="spellStart"/>
      <w:r w:rsidRPr="00AE5D9E">
        <w:rPr>
          <w:rFonts w:ascii="Arial" w:eastAsia="Yu Mincho" w:hAnsi="Arial" w:cs="Arial"/>
          <w:bCs/>
          <w:lang w:val="en-US" w:eastAsia="ja-JP"/>
        </w:rPr>
        <w:t>behaviours</w:t>
      </w:r>
      <w:proofErr w:type="spellEnd"/>
      <w:r w:rsidRPr="00AE5D9E">
        <w:rPr>
          <w:rFonts w:ascii="Arial" w:eastAsia="Yu Mincho" w:hAnsi="Arial" w:cs="Arial"/>
          <w:bCs/>
          <w:lang w:val="en-US" w:eastAsia="ja-JP"/>
        </w:rPr>
        <w:t xml:space="preserve"> for SL DRX</w:t>
      </w:r>
      <w:r w:rsidRPr="00AE5D9E">
        <w:rPr>
          <w:rFonts w:ascii="Arial" w:eastAsia="Yu Mincho" w:hAnsi="Arial" w:cs="Arial"/>
          <w:bCs/>
          <w:lang w:val="en-US" w:eastAsia="ja-JP"/>
        </w:rPr>
        <w:tab/>
        <w:t>Samsung</w:t>
      </w:r>
    </w:p>
    <w:p w14:paraId="4F88388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R2-2103894</w:t>
      </w:r>
      <w:r w:rsidRPr="00AE5D9E">
        <w:rPr>
          <w:rFonts w:ascii="Arial" w:eastAsia="Yu Mincho" w:hAnsi="Arial" w:cs="Arial"/>
          <w:bCs/>
          <w:lang w:val="en-US" w:eastAsia="ja-JP"/>
        </w:rPr>
        <w:tab/>
        <w:t>Rel-16 SCI information related to active time in SL DRX</w:t>
      </w:r>
      <w:r w:rsidRPr="00AE5D9E">
        <w:rPr>
          <w:rFonts w:ascii="Arial" w:eastAsia="Yu Mincho" w:hAnsi="Arial" w:cs="Arial"/>
          <w:bCs/>
          <w:lang w:val="en-US" w:eastAsia="ja-JP"/>
        </w:rPr>
        <w:tab/>
        <w:t>Samsung</w:t>
      </w:r>
    </w:p>
    <w:p w14:paraId="37EE55A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R2-2103948</w:t>
      </w:r>
      <w:r w:rsidRPr="00AE5D9E">
        <w:rPr>
          <w:rFonts w:ascii="Arial" w:eastAsia="Yu Mincho" w:hAnsi="Arial" w:cs="Arial"/>
          <w:bCs/>
          <w:lang w:val="en-US" w:eastAsia="ja-JP"/>
        </w:rPr>
        <w:tab/>
        <w:t xml:space="preserve">On Resource Allocation Mode 2 Enhancement for NR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Convida</w:t>
      </w:r>
      <w:proofErr w:type="spellEnd"/>
      <w:r w:rsidRPr="00AE5D9E">
        <w:rPr>
          <w:rFonts w:ascii="Arial" w:eastAsia="Yu Mincho" w:hAnsi="Arial" w:cs="Arial"/>
          <w:bCs/>
          <w:lang w:val="en-US" w:eastAsia="ja-JP"/>
        </w:rPr>
        <w:t xml:space="preserve"> Wireless</w:t>
      </w:r>
    </w:p>
    <w:p w14:paraId="4D59F9F5"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R2-2103952</w:t>
      </w:r>
      <w:r w:rsidRPr="00AE5D9E">
        <w:rPr>
          <w:rFonts w:ascii="Arial" w:eastAsia="Yu Mincho" w:hAnsi="Arial" w:cs="Arial"/>
          <w:bCs/>
          <w:lang w:val="en-US" w:eastAsia="ja-JP"/>
        </w:rPr>
        <w:tab/>
        <w:t>SL DRX Granularity Considerations</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Convida</w:t>
      </w:r>
      <w:proofErr w:type="spellEnd"/>
      <w:r w:rsidRPr="00AE5D9E">
        <w:rPr>
          <w:rFonts w:ascii="Arial" w:eastAsia="Yu Mincho" w:hAnsi="Arial" w:cs="Arial"/>
          <w:bCs/>
          <w:lang w:val="en-US" w:eastAsia="ja-JP"/>
        </w:rPr>
        <w:t xml:space="preserve"> Wireless</w:t>
      </w:r>
    </w:p>
    <w:p w14:paraId="0FD70E9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R2-2103988</w:t>
      </w:r>
      <w:r w:rsidRPr="00AE5D9E">
        <w:rPr>
          <w:rFonts w:ascii="Arial" w:eastAsia="Yu Mincho" w:hAnsi="Arial" w:cs="Arial"/>
          <w:bCs/>
          <w:lang w:val="en-US" w:eastAsia="ja-JP"/>
        </w:rPr>
        <w:tab/>
        <w:t>Resource allocation enhancements</w:t>
      </w:r>
      <w:r w:rsidRPr="00AE5D9E">
        <w:rPr>
          <w:rFonts w:ascii="Arial" w:eastAsia="Yu Mincho" w:hAnsi="Arial" w:cs="Arial"/>
          <w:bCs/>
          <w:lang w:val="en-US" w:eastAsia="ja-JP"/>
        </w:rPr>
        <w:tab/>
        <w:t>Samsung</w:t>
      </w:r>
    </w:p>
    <w:p w14:paraId="4858520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R2-2104083</w:t>
      </w:r>
      <w:r w:rsidRPr="00AE5D9E">
        <w:rPr>
          <w:rFonts w:ascii="Arial" w:eastAsia="Yu Mincho" w:hAnsi="Arial" w:cs="Arial"/>
          <w:bCs/>
          <w:lang w:val="en-US" w:eastAsia="ja-JP"/>
        </w:rPr>
        <w:tab/>
        <w:t xml:space="preserve">Remaining issues in which UE decides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configurations</w:t>
      </w:r>
      <w:r w:rsidRPr="00AE5D9E">
        <w:rPr>
          <w:rFonts w:ascii="Arial" w:eastAsia="Yu Mincho" w:hAnsi="Arial" w:cs="Arial"/>
          <w:bCs/>
          <w:lang w:val="en-US" w:eastAsia="ja-JP"/>
        </w:rPr>
        <w:tab/>
        <w:t xml:space="preserve">LGE, </w:t>
      </w:r>
      <w:proofErr w:type="spellStart"/>
      <w:r w:rsidRPr="00AE5D9E">
        <w:rPr>
          <w:rFonts w:ascii="Arial" w:eastAsia="Yu Mincho" w:hAnsi="Arial" w:cs="Arial"/>
          <w:bCs/>
          <w:lang w:val="en-US" w:eastAsia="ja-JP"/>
        </w:rPr>
        <w:t>InterDigital</w:t>
      </w:r>
      <w:proofErr w:type="spellEnd"/>
      <w:r w:rsidRPr="00AE5D9E">
        <w:rPr>
          <w:rFonts w:ascii="Arial" w:eastAsia="Yu Mincho" w:hAnsi="Arial" w:cs="Arial"/>
          <w:bCs/>
          <w:lang w:val="en-US" w:eastAsia="ja-JP"/>
        </w:rPr>
        <w:t xml:space="preserve">, Huawei, </w:t>
      </w:r>
      <w:proofErr w:type="spellStart"/>
      <w:r w:rsidRPr="00AE5D9E">
        <w:rPr>
          <w:rFonts w:ascii="Arial" w:eastAsia="Yu Mincho" w:hAnsi="Arial" w:cs="Arial"/>
          <w:bCs/>
          <w:lang w:val="en-US" w:eastAsia="ja-JP"/>
        </w:rPr>
        <w:t>ASUSTeK</w:t>
      </w:r>
      <w:proofErr w:type="spellEnd"/>
      <w:r w:rsidRPr="00AE5D9E">
        <w:rPr>
          <w:rFonts w:ascii="Arial" w:eastAsia="Yu Mincho" w:hAnsi="Arial" w:cs="Arial"/>
          <w:bCs/>
          <w:lang w:val="en-US" w:eastAsia="ja-JP"/>
        </w:rPr>
        <w:t>, Apple</w:t>
      </w:r>
    </w:p>
    <w:p w14:paraId="7F4F00A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R2-2104085</w:t>
      </w:r>
      <w:r w:rsidRPr="00AE5D9E">
        <w:rPr>
          <w:rFonts w:ascii="Arial" w:eastAsia="Yu Mincho" w:hAnsi="Arial" w:cs="Arial"/>
          <w:bCs/>
          <w:lang w:val="en-US" w:eastAsia="ja-JP"/>
        </w:rPr>
        <w:tab/>
        <w:t>Inter-UE coordination for NR V2X</w:t>
      </w:r>
      <w:r w:rsidRPr="00AE5D9E">
        <w:rPr>
          <w:rFonts w:ascii="Arial" w:eastAsia="Yu Mincho" w:hAnsi="Arial" w:cs="Arial"/>
          <w:bCs/>
          <w:lang w:val="en-US" w:eastAsia="ja-JP"/>
        </w:rPr>
        <w:tab/>
        <w:t>LG Electronics Inc.</w:t>
      </w:r>
    </w:p>
    <w:p w14:paraId="14D9C08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R2-2104113</w:t>
      </w:r>
      <w:r w:rsidRPr="00AE5D9E">
        <w:rPr>
          <w:rFonts w:ascii="Arial" w:eastAsia="Yu Mincho" w:hAnsi="Arial" w:cs="Arial"/>
          <w:bCs/>
          <w:lang w:val="en-US" w:eastAsia="ja-JP"/>
        </w:rPr>
        <w:tab/>
        <w:t xml:space="preserve">Discussion on SL communication impact on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00BC6A4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R2-2104114</w:t>
      </w:r>
      <w:r w:rsidRPr="00AE5D9E">
        <w:rPr>
          <w:rFonts w:ascii="Arial" w:eastAsia="Yu Mincho" w:hAnsi="Arial" w:cs="Arial"/>
          <w:bCs/>
          <w:lang w:val="en-US" w:eastAsia="ja-JP"/>
        </w:rPr>
        <w:tab/>
        <w:t xml:space="preserve">Consideration on the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for unicast</w:t>
      </w:r>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574671E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R2-2104256</w:t>
      </w:r>
      <w:r w:rsidRPr="00AE5D9E">
        <w:rPr>
          <w:rFonts w:ascii="Arial" w:eastAsia="Yu Mincho" w:hAnsi="Arial" w:cs="Arial"/>
          <w:bCs/>
          <w:lang w:val="en-US" w:eastAsia="ja-JP"/>
        </w:rPr>
        <w:tab/>
        <w:t xml:space="preserve">Consideration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determination</w:t>
      </w:r>
      <w:r w:rsidRPr="00AE5D9E">
        <w:rPr>
          <w:rFonts w:ascii="Arial" w:eastAsia="Yu Mincho" w:hAnsi="Arial" w:cs="Arial"/>
          <w:bCs/>
          <w:lang w:val="en-US" w:eastAsia="ja-JP"/>
        </w:rPr>
        <w:tab/>
        <w:t>LG Electronics Inc.</w:t>
      </w:r>
    </w:p>
    <w:p w14:paraId="448C564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R2-2104266</w:t>
      </w:r>
      <w:r w:rsidRPr="00AE5D9E">
        <w:rPr>
          <w:rFonts w:ascii="Arial" w:eastAsia="Yu Mincho" w:hAnsi="Arial" w:cs="Arial"/>
          <w:bCs/>
          <w:lang w:val="en-US" w:eastAsia="ja-JP"/>
        </w:rPr>
        <w:tab/>
        <w:t>SL DRX enabled UE Mode 2 operation</w:t>
      </w:r>
      <w:r w:rsidRPr="00AE5D9E">
        <w:rPr>
          <w:rFonts w:ascii="Arial" w:eastAsia="Yu Mincho" w:hAnsi="Arial" w:cs="Arial"/>
          <w:bCs/>
          <w:lang w:val="en-US" w:eastAsia="ja-JP"/>
        </w:rPr>
        <w:tab/>
        <w:t>ITL</w:t>
      </w:r>
    </w:p>
    <w:p w14:paraId="56D7B3C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R2-2104285</w:t>
      </w:r>
      <w:r w:rsidRPr="00AE5D9E">
        <w:rPr>
          <w:rFonts w:ascii="Arial" w:eastAsia="Yu Mincho" w:hAnsi="Arial" w:cs="Arial"/>
          <w:bCs/>
          <w:lang w:val="en-US" w:eastAsia="ja-JP"/>
        </w:rPr>
        <w:tab/>
        <w:t xml:space="preserve">Discussion on SL DRX configuration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&amp; Broadcast</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r w:rsidRPr="00AE5D9E">
        <w:rPr>
          <w:rFonts w:ascii="Arial" w:eastAsia="Yu Mincho" w:hAnsi="Arial" w:cs="Arial"/>
          <w:bCs/>
          <w:lang w:val="en-US" w:eastAsia="ja-JP"/>
        </w:rPr>
        <w:t>, Ericsson</w:t>
      </w:r>
    </w:p>
    <w:p w14:paraId="2C195B3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R2-2104472</w:t>
      </w:r>
      <w:r w:rsidRPr="00AE5D9E">
        <w:rPr>
          <w:rFonts w:ascii="Arial" w:eastAsia="Yu Mincho" w:hAnsi="Arial" w:cs="Arial"/>
          <w:bCs/>
          <w:lang w:val="en-US" w:eastAsia="ja-JP"/>
        </w:rPr>
        <w:tab/>
        <w:t>Summary of [706]</w:t>
      </w:r>
      <w:r w:rsidRPr="00AE5D9E">
        <w:rPr>
          <w:rFonts w:ascii="Arial" w:eastAsia="Yu Mincho" w:hAnsi="Arial" w:cs="Arial"/>
          <w:bCs/>
          <w:lang w:val="en-US" w:eastAsia="ja-JP"/>
        </w:rPr>
        <w:tab/>
        <w:t>Ericsson</w:t>
      </w:r>
    </w:p>
    <w:p w14:paraId="63CC6EF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R2-2104473</w:t>
      </w:r>
      <w:r w:rsidRPr="00AE5D9E">
        <w:rPr>
          <w:rFonts w:ascii="Arial" w:eastAsia="Yu Mincho" w:hAnsi="Arial" w:cs="Arial"/>
          <w:bCs/>
          <w:lang w:val="en-US" w:eastAsia="ja-JP"/>
        </w:rPr>
        <w:tab/>
        <w:t xml:space="preserve">[AT113bis-e][707][V2X/SL]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impact to support SL</w:t>
      </w:r>
      <w:r w:rsidRPr="00AE5D9E">
        <w:rPr>
          <w:rFonts w:ascii="Arial" w:eastAsia="Yu Mincho" w:hAnsi="Arial" w:cs="Arial"/>
          <w:bCs/>
          <w:lang w:val="en-US" w:eastAsia="ja-JP"/>
        </w:rPr>
        <w:tab/>
        <w:t>CATT</w:t>
      </w:r>
    </w:p>
    <w:p w14:paraId="34C91554" w14:textId="77777777" w:rsid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R2-2104474</w:t>
      </w:r>
      <w:r w:rsidRPr="00AE5D9E">
        <w:rPr>
          <w:rFonts w:ascii="Arial" w:eastAsia="Yu Mincho" w:hAnsi="Arial" w:cs="Arial"/>
          <w:bCs/>
          <w:lang w:val="en-US" w:eastAsia="ja-JP"/>
        </w:rPr>
        <w:tab/>
        <w:t xml:space="preserve">[AT113bis-e][708][V2X/SL] DRX configuration for SL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t>ZTE</w:t>
      </w:r>
    </w:p>
    <w:p w14:paraId="32EC8919" w14:textId="77777777" w:rsidR="005C55A0" w:rsidRDefault="005C55A0" w:rsidP="00294BB8">
      <w:pPr>
        <w:overflowPunct/>
        <w:autoSpaceDE/>
        <w:autoSpaceDN/>
        <w:snapToGrid w:val="0"/>
        <w:spacing w:after="0"/>
        <w:textAlignment w:val="auto"/>
        <w:rPr>
          <w:rFonts w:ascii="Arial" w:eastAsia="Yu Mincho" w:hAnsi="Arial" w:cs="Arial"/>
          <w:bCs/>
          <w:lang w:val="en-US" w:eastAsia="ja-JP"/>
        </w:rPr>
      </w:pPr>
    </w:p>
    <w:p w14:paraId="07672296" w14:textId="77777777" w:rsidR="007F67B4" w:rsidRDefault="007F67B4" w:rsidP="00294BB8">
      <w:pPr>
        <w:rPr>
          <w:rFonts w:eastAsiaTheme="minorEastAsia"/>
          <w:b/>
          <w:u w:val="single"/>
          <w:lang w:eastAsia="ko-KR"/>
        </w:rPr>
      </w:pPr>
    </w:p>
    <w:p w14:paraId="49103C1D" w14:textId="77777777"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114-e</w:t>
      </w:r>
    </w:p>
    <w:p w14:paraId="0EDEFAA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R2-2104750</w:t>
      </w:r>
      <w:r w:rsidRPr="006A1444">
        <w:rPr>
          <w:rFonts w:ascii="Arial" w:eastAsia="Yu Mincho" w:hAnsi="Arial" w:cs="Arial"/>
          <w:bCs/>
          <w:lang w:val="en-US" w:eastAsia="ja-JP"/>
        </w:rPr>
        <w:tab/>
        <w:t xml:space="preserve">Leftover Issues on DRX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Unicast</w:t>
      </w:r>
      <w:r w:rsidRPr="006A1444">
        <w:rPr>
          <w:rFonts w:ascii="Arial" w:eastAsia="Yu Mincho" w:hAnsi="Arial" w:cs="Arial"/>
          <w:bCs/>
          <w:lang w:val="en-US" w:eastAsia="ja-JP"/>
        </w:rPr>
        <w:tab/>
        <w:t>CATT</w:t>
      </w:r>
    </w:p>
    <w:p w14:paraId="1B41C10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R2-2104751</w:t>
      </w:r>
      <w:r w:rsidRPr="006A1444">
        <w:rPr>
          <w:rFonts w:ascii="Arial" w:eastAsia="Yu Mincho" w:hAnsi="Arial" w:cs="Arial"/>
          <w:bCs/>
          <w:lang w:val="en-US" w:eastAsia="ja-JP"/>
        </w:rPr>
        <w:tab/>
        <w:t xml:space="preserve">DRX Design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 xml:space="preserve"> and Broadcast</w:t>
      </w:r>
      <w:r w:rsidRPr="006A1444">
        <w:rPr>
          <w:rFonts w:ascii="Arial" w:eastAsia="Yu Mincho" w:hAnsi="Arial" w:cs="Arial"/>
          <w:bCs/>
          <w:lang w:val="en-US" w:eastAsia="ja-JP"/>
        </w:rPr>
        <w:tab/>
        <w:t>CATT</w:t>
      </w:r>
    </w:p>
    <w:p w14:paraId="449677B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R2-2104752</w:t>
      </w:r>
      <w:r w:rsidRPr="006A1444">
        <w:rPr>
          <w:rFonts w:ascii="Arial" w:eastAsia="Yu Mincho" w:hAnsi="Arial" w:cs="Arial"/>
          <w:bCs/>
          <w:lang w:val="en-US" w:eastAsia="ja-JP"/>
        </w:rPr>
        <w:tab/>
        <w:t xml:space="preserve">[AT113bis-e][707][V2X/SL] </w:t>
      </w:r>
      <w:proofErr w:type="spellStart"/>
      <w:r w:rsidRPr="006A1444">
        <w:rPr>
          <w:rFonts w:ascii="Arial" w:eastAsia="Yu Mincho" w:hAnsi="Arial" w:cs="Arial"/>
          <w:bCs/>
          <w:lang w:val="en-US" w:eastAsia="ja-JP"/>
        </w:rPr>
        <w:t>Uu</w:t>
      </w:r>
      <w:proofErr w:type="spellEnd"/>
      <w:r w:rsidRPr="006A1444">
        <w:rPr>
          <w:rFonts w:ascii="Arial" w:eastAsia="Yu Mincho" w:hAnsi="Arial" w:cs="Arial"/>
          <w:bCs/>
          <w:lang w:val="en-US" w:eastAsia="ja-JP"/>
        </w:rPr>
        <w:t xml:space="preserve"> DRX Impact to Support SL</w:t>
      </w:r>
      <w:r w:rsidRPr="006A1444">
        <w:rPr>
          <w:rFonts w:ascii="Arial" w:eastAsia="Yu Mincho" w:hAnsi="Arial" w:cs="Arial"/>
          <w:bCs/>
          <w:lang w:val="en-US" w:eastAsia="ja-JP"/>
        </w:rPr>
        <w:tab/>
        <w:t>CATT</w:t>
      </w:r>
    </w:p>
    <w:p w14:paraId="5B7B895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R2-2104753</w:t>
      </w:r>
      <w:r w:rsidRPr="006A1444">
        <w:rPr>
          <w:rFonts w:ascii="Arial" w:eastAsia="Yu Mincho" w:hAnsi="Arial" w:cs="Arial"/>
          <w:bCs/>
          <w:lang w:val="en-US" w:eastAsia="ja-JP"/>
        </w:rPr>
        <w:tab/>
        <w:t>Impacts of SL DRX on Other Procedures</w:t>
      </w:r>
      <w:r w:rsidRPr="006A1444">
        <w:rPr>
          <w:rFonts w:ascii="Arial" w:eastAsia="Yu Mincho" w:hAnsi="Arial" w:cs="Arial"/>
          <w:bCs/>
          <w:lang w:val="en-US" w:eastAsia="ja-JP"/>
        </w:rPr>
        <w:tab/>
        <w:t>CATT</w:t>
      </w:r>
    </w:p>
    <w:p w14:paraId="2D508AA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R2-2104769</w:t>
      </w:r>
      <w:r w:rsidRPr="006A1444">
        <w:rPr>
          <w:rFonts w:ascii="Arial" w:eastAsia="Yu Mincho" w:hAnsi="Arial" w:cs="Arial"/>
          <w:bCs/>
          <w:lang w:val="en-US" w:eastAsia="ja-JP"/>
        </w:rPr>
        <w:tab/>
        <w:t>Discussion on network involvement for SL related DRX</w:t>
      </w:r>
      <w:r w:rsidRPr="006A1444">
        <w:rPr>
          <w:rFonts w:ascii="Arial" w:eastAsia="Yu Mincho" w:hAnsi="Arial" w:cs="Arial"/>
          <w:bCs/>
          <w:lang w:val="en-US" w:eastAsia="ja-JP"/>
        </w:rPr>
        <w:tab/>
        <w:t>OPPO</w:t>
      </w:r>
    </w:p>
    <w:p w14:paraId="05E2E29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R2-2104835</w:t>
      </w:r>
      <w:r w:rsidRPr="006A1444">
        <w:rPr>
          <w:rFonts w:ascii="Arial" w:eastAsia="Yu Mincho" w:hAnsi="Arial" w:cs="Arial"/>
          <w:bCs/>
          <w:lang w:val="en-US" w:eastAsia="ja-JP"/>
        </w:rPr>
        <w:tab/>
        <w:t>Discussion on DRX configuration and DRX timers</w:t>
      </w:r>
      <w:r w:rsidRPr="006A1444">
        <w:rPr>
          <w:rFonts w:ascii="Arial" w:eastAsia="Yu Mincho" w:hAnsi="Arial" w:cs="Arial"/>
          <w:bCs/>
          <w:lang w:val="en-US" w:eastAsia="ja-JP"/>
        </w:rPr>
        <w:tab/>
        <w:t>OPPO</w:t>
      </w:r>
    </w:p>
    <w:p w14:paraId="6C1A57E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R2-2104836</w:t>
      </w:r>
      <w:r w:rsidRPr="006A1444">
        <w:rPr>
          <w:rFonts w:ascii="Arial" w:eastAsia="Yu Mincho" w:hAnsi="Arial" w:cs="Arial"/>
          <w:bCs/>
          <w:lang w:val="en-US" w:eastAsia="ja-JP"/>
        </w:rPr>
        <w:tab/>
        <w:t>Left issues on SL DRX RTT timer</w:t>
      </w:r>
      <w:r w:rsidRPr="006A1444">
        <w:rPr>
          <w:rFonts w:ascii="Arial" w:eastAsia="Yu Mincho" w:hAnsi="Arial" w:cs="Arial"/>
          <w:bCs/>
          <w:lang w:val="en-US" w:eastAsia="ja-JP"/>
        </w:rPr>
        <w:tab/>
        <w:t xml:space="preserve">OPPO, Intel, </w:t>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49AAE52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R2-2104841</w:t>
      </w:r>
      <w:r w:rsidRPr="006A1444">
        <w:rPr>
          <w:rFonts w:ascii="Arial" w:eastAsia="Yu Mincho" w:hAnsi="Arial" w:cs="Arial"/>
          <w:bCs/>
          <w:lang w:val="en-US" w:eastAsia="ja-JP"/>
        </w:rPr>
        <w:tab/>
        <w:t>Summary of [POST113-e][704] TX UE centric or RX UE centric DRX configuration determination (OPPO)</w:t>
      </w:r>
      <w:r w:rsidRPr="006A1444">
        <w:rPr>
          <w:rFonts w:ascii="Arial" w:eastAsia="Yu Mincho" w:hAnsi="Arial" w:cs="Arial"/>
          <w:bCs/>
          <w:lang w:val="en-US" w:eastAsia="ja-JP"/>
        </w:rPr>
        <w:tab/>
        <w:t>OPPO</w:t>
      </w:r>
    </w:p>
    <w:p w14:paraId="3C24DD0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R2-2104865</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Reviised</w:t>
      </w:r>
      <w:proofErr w:type="spellEnd"/>
      <w:r w:rsidRPr="006A1444">
        <w:rPr>
          <w:rFonts w:ascii="Arial" w:eastAsia="Yu Mincho" w:hAnsi="Arial" w:cs="Arial"/>
          <w:bCs/>
          <w:lang w:val="en-US" w:eastAsia="ja-JP"/>
        </w:rPr>
        <w:t xml:space="preserve"> Summary of [POST113-e][703][V2X/SL] Details of Timer (</w:t>
      </w:r>
      <w:proofErr w:type="spellStart"/>
      <w:r w:rsidRPr="006A1444">
        <w:rPr>
          <w:rFonts w:ascii="Arial" w:eastAsia="Yu Mincho" w:hAnsi="Arial" w:cs="Arial"/>
          <w:bCs/>
          <w:lang w:val="en-US" w:eastAsia="ja-JP"/>
        </w:rPr>
        <w:t>InterDigital</w:t>
      </w:r>
      <w:proofErr w:type="spellEnd"/>
      <w:r w:rsidRPr="006A1444">
        <w:rPr>
          <w:rFonts w:ascii="Arial" w:eastAsia="Yu Mincho" w:hAnsi="Arial" w:cs="Arial"/>
          <w:bCs/>
          <w:lang w:val="en-US" w:eastAsia="ja-JP"/>
        </w:rPr>
        <w:t>)</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p>
    <w:p w14:paraId="6D41598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R2-2104866</w:t>
      </w:r>
      <w:r w:rsidRPr="006A1444">
        <w:rPr>
          <w:rFonts w:ascii="Arial" w:eastAsia="Yu Mincho" w:hAnsi="Arial" w:cs="Arial"/>
          <w:bCs/>
          <w:lang w:val="en-US" w:eastAsia="ja-JP"/>
        </w:rPr>
        <w:tab/>
        <w:t>Open Issues on SL DRX</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p>
    <w:p w14:paraId="7F1431A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R2-2104867</w:t>
      </w:r>
      <w:r w:rsidRPr="006A1444">
        <w:rPr>
          <w:rFonts w:ascii="Arial" w:eastAsia="Yu Mincho" w:hAnsi="Arial" w:cs="Arial"/>
          <w:bCs/>
          <w:lang w:val="en-US" w:eastAsia="ja-JP"/>
        </w:rPr>
        <w:tab/>
        <w:t xml:space="preserve">On TX Centric </w:t>
      </w:r>
      <w:proofErr w:type="spellStart"/>
      <w:r w:rsidRPr="006A1444">
        <w:rPr>
          <w:rFonts w:ascii="Arial" w:eastAsia="Yu Mincho" w:hAnsi="Arial" w:cs="Arial"/>
          <w:bCs/>
          <w:lang w:val="en-US" w:eastAsia="ja-JP"/>
        </w:rPr>
        <w:t>vs</w:t>
      </w:r>
      <w:proofErr w:type="spellEnd"/>
      <w:r w:rsidRPr="006A1444">
        <w:rPr>
          <w:rFonts w:ascii="Arial" w:eastAsia="Yu Mincho" w:hAnsi="Arial" w:cs="Arial"/>
          <w:bCs/>
          <w:lang w:val="en-US" w:eastAsia="ja-JP"/>
        </w:rPr>
        <w:t xml:space="preserve"> RX Centric Approaches for DRX Configuration Determination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r w:rsidRPr="006A1444">
        <w:rPr>
          <w:rFonts w:ascii="Arial" w:eastAsia="Yu Mincho" w:hAnsi="Arial" w:cs="Arial"/>
          <w:bCs/>
          <w:lang w:val="en-US" w:eastAsia="ja-JP"/>
        </w:rPr>
        <w:t>, Apple, Huawei</w:t>
      </w:r>
    </w:p>
    <w:p w14:paraId="44C2F5D8"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R2-2104868</w:t>
      </w:r>
      <w:r w:rsidRPr="006A1444">
        <w:rPr>
          <w:rFonts w:ascii="Arial" w:eastAsia="Yu Mincho" w:hAnsi="Arial" w:cs="Arial"/>
          <w:bCs/>
          <w:lang w:val="en-US" w:eastAsia="ja-JP"/>
        </w:rPr>
        <w:tab/>
        <w:t xml:space="preserve">Resource Allocation for </w:t>
      </w:r>
      <w:proofErr w:type="spellStart"/>
      <w:r w:rsidRPr="006A1444">
        <w:rPr>
          <w:rFonts w:ascii="Arial" w:eastAsia="Yu Mincho" w:hAnsi="Arial" w:cs="Arial"/>
          <w:bCs/>
          <w:lang w:val="en-US" w:eastAsia="ja-JP"/>
        </w:rPr>
        <w:t>eSL</w:t>
      </w:r>
      <w:proofErr w:type="spellEnd"/>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p>
    <w:p w14:paraId="065E2F4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R2-2105023</w:t>
      </w:r>
      <w:r w:rsidRPr="006A1444">
        <w:rPr>
          <w:rFonts w:ascii="Arial" w:eastAsia="Yu Mincho" w:hAnsi="Arial" w:cs="Arial"/>
          <w:bCs/>
          <w:lang w:val="en-US" w:eastAsia="ja-JP"/>
        </w:rPr>
        <w:tab/>
        <w:t>Further discussion on SL DRX operation</w:t>
      </w:r>
      <w:r w:rsidRPr="006A1444">
        <w:rPr>
          <w:rFonts w:ascii="Arial" w:eastAsia="Yu Mincho" w:hAnsi="Arial" w:cs="Arial"/>
          <w:bCs/>
          <w:lang w:val="en-US" w:eastAsia="ja-JP"/>
        </w:rPr>
        <w:tab/>
        <w:t>Intel Corporation</w:t>
      </w:r>
    </w:p>
    <w:p w14:paraId="66482EB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R2-2105024</w:t>
      </w:r>
      <w:r w:rsidRPr="006A1444">
        <w:rPr>
          <w:rFonts w:ascii="Arial" w:eastAsia="Yu Mincho" w:hAnsi="Arial" w:cs="Arial"/>
          <w:bCs/>
          <w:lang w:val="en-US" w:eastAsia="ja-JP"/>
        </w:rPr>
        <w:tab/>
        <w:t>On DRX wake-up time alignment</w:t>
      </w:r>
      <w:r w:rsidRPr="006A1444">
        <w:rPr>
          <w:rFonts w:ascii="Arial" w:eastAsia="Yu Mincho" w:hAnsi="Arial" w:cs="Arial"/>
          <w:bCs/>
          <w:lang w:val="en-US" w:eastAsia="ja-JP"/>
        </w:rPr>
        <w:tab/>
        <w:t>Intel Corporation</w:t>
      </w:r>
    </w:p>
    <w:p w14:paraId="7A34718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R2-2105073</w:t>
      </w:r>
      <w:r w:rsidRPr="006A1444">
        <w:rPr>
          <w:rFonts w:ascii="Arial" w:eastAsia="Yu Mincho" w:hAnsi="Arial" w:cs="Arial"/>
          <w:bCs/>
          <w:lang w:val="en-US" w:eastAsia="ja-JP"/>
        </w:rPr>
        <w:tab/>
        <w:t>DRX Configuration for UC BC GC and its interaction with Sensing</w:t>
      </w:r>
      <w:r w:rsidRPr="006A1444">
        <w:rPr>
          <w:rFonts w:ascii="Arial" w:eastAsia="Yu Mincho" w:hAnsi="Arial" w:cs="Arial"/>
          <w:bCs/>
          <w:lang w:val="en-US" w:eastAsia="ja-JP"/>
        </w:rPr>
        <w:tab/>
        <w:t>Lenovo, Motorola Mobility</w:t>
      </w:r>
    </w:p>
    <w:p w14:paraId="48F516F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R2-2105077</w:t>
      </w:r>
      <w:r w:rsidRPr="006A1444">
        <w:rPr>
          <w:rFonts w:ascii="Arial" w:eastAsia="Yu Mincho" w:hAnsi="Arial" w:cs="Arial"/>
          <w:bCs/>
          <w:lang w:val="en-US" w:eastAsia="ja-JP"/>
        </w:rPr>
        <w:tab/>
        <w:t>Discussion on  SL DRX configuration</w:t>
      </w:r>
      <w:r w:rsidRPr="006A1444">
        <w:rPr>
          <w:rFonts w:ascii="Arial" w:eastAsia="Yu Mincho" w:hAnsi="Arial" w:cs="Arial"/>
          <w:bCs/>
          <w:lang w:val="en-US" w:eastAsia="ja-JP"/>
        </w:rPr>
        <w:tab/>
        <w:t xml:space="preserve">ZTE Corporation, </w:t>
      </w:r>
      <w:proofErr w:type="spellStart"/>
      <w:r w:rsidRPr="006A1444">
        <w:rPr>
          <w:rFonts w:ascii="Arial" w:eastAsia="Yu Mincho" w:hAnsi="Arial" w:cs="Arial"/>
          <w:bCs/>
          <w:lang w:val="en-US" w:eastAsia="ja-JP"/>
        </w:rPr>
        <w:t>Sanechips</w:t>
      </w:r>
      <w:proofErr w:type="spellEnd"/>
    </w:p>
    <w:p w14:paraId="7D7F25E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R2-2105078</w:t>
      </w:r>
      <w:r w:rsidRPr="006A1444">
        <w:rPr>
          <w:rFonts w:ascii="Arial" w:eastAsia="Yu Mincho" w:hAnsi="Arial" w:cs="Arial"/>
          <w:bCs/>
          <w:lang w:val="en-US" w:eastAsia="ja-JP"/>
        </w:rPr>
        <w:tab/>
        <w:t>Discussion on  SL DRX  timer</w:t>
      </w:r>
      <w:r w:rsidRPr="006A1444">
        <w:rPr>
          <w:rFonts w:ascii="Arial" w:eastAsia="Yu Mincho" w:hAnsi="Arial" w:cs="Arial"/>
          <w:bCs/>
          <w:lang w:val="en-US" w:eastAsia="ja-JP"/>
        </w:rPr>
        <w:tab/>
        <w:t xml:space="preserve">ZTE Corporation, </w:t>
      </w:r>
      <w:proofErr w:type="spellStart"/>
      <w:r w:rsidRPr="006A1444">
        <w:rPr>
          <w:rFonts w:ascii="Arial" w:eastAsia="Yu Mincho" w:hAnsi="Arial" w:cs="Arial"/>
          <w:bCs/>
          <w:lang w:val="en-US" w:eastAsia="ja-JP"/>
        </w:rPr>
        <w:t>Sanechips</w:t>
      </w:r>
      <w:proofErr w:type="spellEnd"/>
    </w:p>
    <w:p w14:paraId="11DDC16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R2-2105079</w:t>
      </w:r>
      <w:r w:rsidRPr="006A1444">
        <w:rPr>
          <w:rFonts w:ascii="Arial" w:eastAsia="Yu Mincho" w:hAnsi="Arial" w:cs="Arial"/>
          <w:bCs/>
          <w:lang w:val="en-US" w:eastAsia="ja-JP"/>
        </w:rPr>
        <w:tab/>
        <w:t>Discussion on inter-UE coordination</w:t>
      </w:r>
      <w:r w:rsidRPr="006A1444">
        <w:rPr>
          <w:rFonts w:ascii="Arial" w:eastAsia="Yu Mincho" w:hAnsi="Arial" w:cs="Arial"/>
          <w:bCs/>
          <w:lang w:val="en-US" w:eastAsia="ja-JP"/>
        </w:rPr>
        <w:tab/>
        <w:t xml:space="preserve">ZTE Corporation, </w:t>
      </w:r>
      <w:proofErr w:type="spellStart"/>
      <w:r w:rsidRPr="006A1444">
        <w:rPr>
          <w:rFonts w:ascii="Arial" w:eastAsia="Yu Mincho" w:hAnsi="Arial" w:cs="Arial"/>
          <w:bCs/>
          <w:lang w:val="en-US" w:eastAsia="ja-JP"/>
        </w:rPr>
        <w:t>Sanechips</w:t>
      </w:r>
      <w:proofErr w:type="spellEnd"/>
    </w:p>
    <w:p w14:paraId="0352103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R2-2105083</w:t>
      </w:r>
      <w:r w:rsidRPr="006A1444">
        <w:rPr>
          <w:rFonts w:ascii="Arial" w:eastAsia="Yu Mincho" w:hAnsi="Arial" w:cs="Arial"/>
          <w:bCs/>
          <w:lang w:val="en-US" w:eastAsia="ja-JP"/>
        </w:rPr>
        <w:tab/>
        <w:t xml:space="preserve">Consideration on the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for unicast</w:t>
      </w:r>
      <w:r w:rsidRPr="006A1444">
        <w:rPr>
          <w:rFonts w:ascii="Arial" w:eastAsia="Yu Mincho" w:hAnsi="Arial" w:cs="Arial"/>
          <w:bCs/>
          <w:lang w:val="en-US" w:eastAsia="ja-JP"/>
        </w:rPr>
        <w:tab/>
        <w:t xml:space="preserve">Huawei, </w:t>
      </w:r>
      <w:proofErr w:type="spellStart"/>
      <w:r w:rsidRPr="006A1444">
        <w:rPr>
          <w:rFonts w:ascii="Arial" w:eastAsia="Yu Mincho" w:hAnsi="Arial" w:cs="Arial"/>
          <w:bCs/>
          <w:lang w:val="en-US" w:eastAsia="ja-JP"/>
        </w:rPr>
        <w:t>HiSilicon</w:t>
      </w:r>
      <w:proofErr w:type="spellEnd"/>
    </w:p>
    <w:p w14:paraId="7E441E5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R2-2105131</w:t>
      </w:r>
      <w:r w:rsidRPr="006A1444">
        <w:rPr>
          <w:rFonts w:ascii="Arial" w:eastAsia="Yu Mincho" w:hAnsi="Arial" w:cs="Arial"/>
          <w:bCs/>
          <w:lang w:val="en-US" w:eastAsia="ja-JP"/>
        </w:rPr>
        <w:tab/>
        <w:t xml:space="preserve">Discussion on RX-centric and </w:t>
      </w:r>
      <w:proofErr w:type="spellStart"/>
      <w:r w:rsidRPr="006A1444">
        <w:rPr>
          <w:rFonts w:ascii="Arial" w:eastAsia="Yu Mincho" w:hAnsi="Arial" w:cs="Arial"/>
          <w:bCs/>
          <w:lang w:val="en-US" w:eastAsia="ja-JP"/>
        </w:rPr>
        <w:t>Tx</w:t>
      </w:r>
      <w:proofErr w:type="spellEnd"/>
      <w:r w:rsidRPr="006A1444">
        <w:rPr>
          <w:rFonts w:ascii="Arial" w:eastAsia="Yu Mincho" w:hAnsi="Arial" w:cs="Arial"/>
          <w:bCs/>
          <w:lang w:val="en-US" w:eastAsia="ja-JP"/>
        </w:rPr>
        <w:t>-centric in SL unicast DRX</w:t>
      </w:r>
      <w:r w:rsidRPr="006A1444">
        <w:rPr>
          <w:rFonts w:ascii="Arial" w:eastAsia="Yu Mincho" w:hAnsi="Arial" w:cs="Arial"/>
          <w:bCs/>
          <w:lang w:val="en-US" w:eastAsia="ja-JP"/>
        </w:rPr>
        <w:tab/>
        <w:t xml:space="preserve">Apple, </w:t>
      </w:r>
      <w:proofErr w:type="spellStart"/>
      <w:r w:rsidRPr="006A1444">
        <w:rPr>
          <w:rFonts w:ascii="Arial" w:eastAsia="Yu Mincho" w:hAnsi="Arial" w:cs="Arial"/>
          <w:bCs/>
          <w:lang w:val="en-US" w:eastAsia="ja-JP"/>
        </w:rPr>
        <w:t>InterDigtal</w:t>
      </w:r>
      <w:proofErr w:type="spellEnd"/>
      <w:r w:rsidRPr="006A1444">
        <w:rPr>
          <w:rFonts w:ascii="Arial" w:eastAsia="Yu Mincho" w:hAnsi="Arial" w:cs="Arial"/>
          <w:bCs/>
          <w:lang w:val="en-US" w:eastAsia="ja-JP"/>
        </w:rPr>
        <w:t xml:space="preserve"> Inc.</w:t>
      </w:r>
    </w:p>
    <w:p w14:paraId="164CB0B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R2-2105132</w:t>
      </w:r>
      <w:r w:rsidRPr="006A1444">
        <w:rPr>
          <w:rFonts w:ascii="Arial" w:eastAsia="Yu Mincho" w:hAnsi="Arial" w:cs="Arial"/>
          <w:bCs/>
          <w:lang w:val="en-US" w:eastAsia="ja-JP"/>
        </w:rPr>
        <w:tab/>
        <w:t>Discussion on remaining issues of SL DRX</w:t>
      </w:r>
      <w:r w:rsidRPr="006A1444">
        <w:rPr>
          <w:rFonts w:ascii="Arial" w:eastAsia="Yu Mincho" w:hAnsi="Arial" w:cs="Arial"/>
          <w:bCs/>
          <w:lang w:val="en-US" w:eastAsia="ja-JP"/>
        </w:rPr>
        <w:tab/>
        <w:t>Apple</w:t>
      </w:r>
    </w:p>
    <w:p w14:paraId="17246DC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R2-2105133</w:t>
      </w:r>
      <w:r w:rsidRPr="006A1444">
        <w:rPr>
          <w:rFonts w:ascii="Arial" w:eastAsia="Yu Mincho" w:hAnsi="Arial" w:cs="Arial"/>
          <w:bCs/>
          <w:lang w:val="en-US" w:eastAsia="ja-JP"/>
        </w:rPr>
        <w:tab/>
        <w:t xml:space="preserve">Discussion on resource allocation </w:t>
      </w:r>
      <w:proofErr w:type="spellStart"/>
      <w:r w:rsidRPr="006A1444">
        <w:rPr>
          <w:rFonts w:ascii="Arial" w:eastAsia="Yu Mincho" w:hAnsi="Arial" w:cs="Arial"/>
          <w:bCs/>
          <w:lang w:val="en-US" w:eastAsia="ja-JP"/>
        </w:rPr>
        <w:t>enhacenmens</w:t>
      </w:r>
      <w:proofErr w:type="spellEnd"/>
      <w:r w:rsidRPr="006A1444">
        <w:rPr>
          <w:rFonts w:ascii="Arial" w:eastAsia="Yu Mincho" w:hAnsi="Arial" w:cs="Arial"/>
          <w:bCs/>
          <w:lang w:val="en-US" w:eastAsia="ja-JP"/>
        </w:rPr>
        <w:tab/>
        <w:t>Apple</w:t>
      </w:r>
    </w:p>
    <w:p w14:paraId="6B93D9C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R2-2105248</w:t>
      </w:r>
      <w:r w:rsidRPr="006A1444">
        <w:rPr>
          <w:rFonts w:ascii="Arial" w:eastAsia="Yu Mincho" w:hAnsi="Arial" w:cs="Arial"/>
          <w:bCs/>
          <w:lang w:val="en-US" w:eastAsia="ja-JP"/>
        </w:rPr>
        <w:tab/>
        <w:t>NR SL DRX</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2215D45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R2-2105277</w:t>
      </w:r>
      <w:r w:rsidRPr="006A1444">
        <w:rPr>
          <w:rFonts w:ascii="Arial" w:eastAsia="Yu Mincho" w:hAnsi="Arial" w:cs="Arial"/>
          <w:bCs/>
          <w:lang w:val="en-US" w:eastAsia="ja-JP"/>
        </w:rPr>
        <w:tab/>
        <w:t>Discussion on co-existence with UEs not supporting SL DRX</w:t>
      </w:r>
      <w:r w:rsidRPr="006A1444">
        <w:rPr>
          <w:rFonts w:ascii="Arial" w:eastAsia="Yu Mincho" w:hAnsi="Arial" w:cs="Arial"/>
          <w:bCs/>
          <w:lang w:val="en-US" w:eastAsia="ja-JP"/>
        </w:rPr>
        <w:tab/>
        <w:t>SHARP Corporation</w:t>
      </w:r>
    </w:p>
    <w:p w14:paraId="3A80315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R2-2105278</w:t>
      </w:r>
      <w:r w:rsidRPr="006A1444">
        <w:rPr>
          <w:rFonts w:ascii="Arial" w:eastAsia="Yu Mincho" w:hAnsi="Arial" w:cs="Arial"/>
          <w:bCs/>
          <w:lang w:val="en-US" w:eastAsia="ja-JP"/>
        </w:rPr>
        <w:tab/>
        <w:t>Discussion on SL DRX inactivity timer</w:t>
      </w:r>
      <w:r w:rsidRPr="006A1444">
        <w:rPr>
          <w:rFonts w:ascii="Arial" w:eastAsia="Yu Mincho" w:hAnsi="Arial" w:cs="Arial"/>
          <w:bCs/>
          <w:lang w:val="en-US" w:eastAsia="ja-JP"/>
        </w:rPr>
        <w:tab/>
        <w:t>SHARP Corporation</w:t>
      </w:r>
    </w:p>
    <w:p w14:paraId="62F1129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R2-2105297</w:t>
      </w:r>
      <w:r w:rsidRPr="006A1444">
        <w:rPr>
          <w:rFonts w:ascii="Arial" w:eastAsia="Yu Mincho" w:hAnsi="Arial" w:cs="Arial"/>
          <w:bCs/>
          <w:lang w:val="en-US" w:eastAsia="ja-JP"/>
        </w:rPr>
        <w:tab/>
        <w:t xml:space="preserve">Further discussion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LG Electronics France</w:t>
      </w:r>
    </w:p>
    <w:p w14:paraId="5562479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R2-2105351</w:t>
      </w:r>
      <w:r w:rsidRPr="006A1444">
        <w:rPr>
          <w:rFonts w:ascii="Arial" w:eastAsia="Yu Mincho" w:hAnsi="Arial" w:cs="Arial"/>
          <w:bCs/>
          <w:lang w:val="en-US" w:eastAsia="ja-JP"/>
        </w:rPr>
        <w:tab/>
        <w:t>SL DRX Configuration Impact on RAN1 and RAN2</w:t>
      </w:r>
      <w:r w:rsidRPr="006A1444">
        <w:rPr>
          <w:rFonts w:ascii="Arial" w:eastAsia="Yu Mincho" w:hAnsi="Arial" w:cs="Arial"/>
          <w:bCs/>
          <w:lang w:val="en-US" w:eastAsia="ja-JP"/>
        </w:rPr>
        <w:tab/>
        <w:t>vivo</w:t>
      </w:r>
    </w:p>
    <w:p w14:paraId="3660B8C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lastRenderedPageBreak/>
        <w:t>R2-2105352</w:t>
      </w:r>
      <w:r w:rsidRPr="006A1444">
        <w:rPr>
          <w:rFonts w:ascii="Arial" w:eastAsia="Yu Mincho" w:hAnsi="Arial" w:cs="Arial"/>
          <w:bCs/>
          <w:lang w:val="en-US" w:eastAsia="ja-JP"/>
        </w:rPr>
        <w:tab/>
        <w:t>Left issues on SL DRX</w:t>
      </w:r>
      <w:r w:rsidRPr="006A1444">
        <w:rPr>
          <w:rFonts w:ascii="Arial" w:eastAsia="Yu Mincho" w:hAnsi="Arial" w:cs="Arial"/>
          <w:bCs/>
          <w:lang w:val="en-US" w:eastAsia="ja-JP"/>
        </w:rPr>
        <w:tab/>
        <w:t>vivo</w:t>
      </w:r>
    </w:p>
    <w:p w14:paraId="379CA29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R2-2105353</w:t>
      </w:r>
      <w:r w:rsidRPr="006A1444">
        <w:rPr>
          <w:rFonts w:ascii="Arial" w:eastAsia="Yu Mincho" w:hAnsi="Arial" w:cs="Arial"/>
          <w:bCs/>
          <w:lang w:val="en-US" w:eastAsia="ja-JP"/>
        </w:rPr>
        <w:tab/>
        <w:t xml:space="preserve">Discussion on inter-UE coordination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mode2</w:t>
      </w:r>
      <w:r w:rsidRPr="006A1444">
        <w:rPr>
          <w:rFonts w:ascii="Arial" w:eastAsia="Yu Mincho" w:hAnsi="Arial" w:cs="Arial"/>
          <w:bCs/>
          <w:lang w:val="en-US" w:eastAsia="ja-JP"/>
        </w:rPr>
        <w:tab/>
        <w:t>vivo</w:t>
      </w:r>
    </w:p>
    <w:p w14:paraId="0F16A34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R2-2105385</w:t>
      </w:r>
      <w:r w:rsidRPr="006A1444">
        <w:rPr>
          <w:rFonts w:ascii="Arial" w:eastAsia="Yu Mincho" w:hAnsi="Arial" w:cs="Arial"/>
          <w:bCs/>
          <w:lang w:val="en-US" w:eastAsia="ja-JP"/>
        </w:rPr>
        <w:tab/>
        <w:t xml:space="preserve">Discussion on active time regarding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ASUSTeK</w:t>
      </w:r>
      <w:proofErr w:type="spellEnd"/>
    </w:p>
    <w:p w14:paraId="72835AA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R2-2105400</w:t>
      </w:r>
      <w:r w:rsidRPr="006A1444">
        <w:rPr>
          <w:rFonts w:ascii="Arial" w:eastAsia="Yu Mincho" w:hAnsi="Arial" w:cs="Arial"/>
          <w:bCs/>
          <w:lang w:val="en-US" w:eastAsia="ja-JP"/>
        </w:rPr>
        <w:tab/>
        <w:t>Discussion on HARQ RTT and Retransmission Timer for SL DRX</w:t>
      </w:r>
      <w:r w:rsidRPr="006A1444">
        <w:rPr>
          <w:rFonts w:ascii="Arial" w:eastAsia="Yu Mincho" w:hAnsi="Arial" w:cs="Arial"/>
          <w:bCs/>
          <w:lang w:val="en-US" w:eastAsia="ja-JP"/>
        </w:rPr>
        <w:tab/>
        <w:t>Fujitsu</w:t>
      </w:r>
    </w:p>
    <w:p w14:paraId="343A5DF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R2-2105401</w:t>
      </w:r>
      <w:r w:rsidRPr="006A1444">
        <w:rPr>
          <w:rFonts w:ascii="Arial" w:eastAsia="Yu Mincho" w:hAnsi="Arial" w:cs="Arial"/>
          <w:bCs/>
          <w:lang w:val="en-US" w:eastAsia="ja-JP"/>
        </w:rPr>
        <w:tab/>
        <w:t xml:space="preserve">Alignment of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active time</w:t>
      </w:r>
      <w:r w:rsidRPr="006A1444">
        <w:rPr>
          <w:rFonts w:ascii="Arial" w:eastAsia="Yu Mincho" w:hAnsi="Arial" w:cs="Arial"/>
          <w:bCs/>
          <w:lang w:val="en-US" w:eastAsia="ja-JP"/>
        </w:rPr>
        <w:tab/>
        <w:t>Fujitsu</w:t>
      </w:r>
    </w:p>
    <w:p w14:paraId="3E3297EE"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R2-2105402</w:t>
      </w:r>
      <w:r w:rsidRPr="006A1444">
        <w:rPr>
          <w:rFonts w:ascii="Arial" w:eastAsia="Yu Mincho" w:hAnsi="Arial" w:cs="Arial"/>
          <w:bCs/>
          <w:lang w:val="en-US" w:eastAsia="ja-JP"/>
        </w:rPr>
        <w:tab/>
        <w:t xml:space="preserve">Dual-mode Configuration and Selection for NR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ab/>
        <w:t>Fujitsu</w:t>
      </w:r>
    </w:p>
    <w:p w14:paraId="35FB53D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R2-2105458</w:t>
      </w:r>
      <w:r w:rsidRPr="006A1444">
        <w:rPr>
          <w:rFonts w:ascii="Arial" w:eastAsia="Yu Mincho" w:hAnsi="Arial" w:cs="Arial"/>
          <w:bCs/>
          <w:lang w:val="en-US" w:eastAsia="ja-JP"/>
        </w:rPr>
        <w:tab/>
        <w:t xml:space="preserve">Coordination between </w:t>
      </w:r>
      <w:proofErr w:type="spellStart"/>
      <w:r w:rsidRPr="006A1444">
        <w:rPr>
          <w:rFonts w:ascii="Arial" w:eastAsia="Yu Mincho" w:hAnsi="Arial" w:cs="Arial"/>
          <w:bCs/>
          <w:lang w:val="en-US" w:eastAsia="ja-JP"/>
        </w:rPr>
        <w:t>Uu</w:t>
      </w:r>
      <w:proofErr w:type="spellEnd"/>
      <w:r w:rsidRPr="006A1444">
        <w:rPr>
          <w:rFonts w:ascii="Arial" w:eastAsia="Yu Mincho" w:hAnsi="Arial" w:cs="Arial"/>
          <w:bCs/>
          <w:lang w:val="en-US" w:eastAsia="ja-JP"/>
        </w:rPr>
        <w:t xml:space="preserve"> DRX and SL DRX</w:t>
      </w:r>
      <w:r w:rsidRPr="006A1444">
        <w:rPr>
          <w:rFonts w:ascii="Arial" w:eastAsia="Yu Mincho" w:hAnsi="Arial" w:cs="Arial"/>
          <w:bCs/>
          <w:lang w:val="en-US" w:eastAsia="ja-JP"/>
        </w:rPr>
        <w:tab/>
        <w:t>Lenovo, Motorola Mobility</w:t>
      </w:r>
    </w:p>
    <w:p w14:paraId="05CC126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R2-2105467</w:t>
      </w:r>
      <w:r w:rsidRPr="006A1444">
        <w:rPr>
          <w:rFonts w:ascii="Arial" w:eastAsia="Yu Mincho" w:hAnsi="Arial" w:cs="Arial"/>
          <w:bCs/>
          <w:lang w:val="en-US" w:eastAsia="ja-JP"/>
        </w:rPr>
        <w:tab/>
        <w:t>Power efficient resource allocation and Inter-UE coordination</w:t>
      </w:r>
      <w:r w:rsidRPr="006A1444">
        <w:rPr>
          <w:rFonts w:ascii="Arial" w:eastAsia="Yu Mincho" w:hAnsi="Arial" w:cs="Arial"/>
          <w:bCs/>
          <w:lang w:val="en-US" w:eastAsia="ja-JP"/>
        </w:rPr>
        <w:tab/>
        <w:t>LG Electronics France</w:t>
      </w:r>
    </w:p>
    <w:p w14:paraId="00EBF01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R2-2105480</w:t>
      </w:r>
      <w:r w:rsidRPr="006A1444">
        <w:rPr>
          <w:rFonts w:ascii="Arial" w:eastAsia="Yu Mincho" w:hAnsi="Arial" w:cs="Arial"/>
          <w:bCs/>
          <w:lang w:val="en-US" w:eastAsia="ja-JP"/>
        </w:rPr>
        <w:tab/>
        <w:t xml:space="preserve">Discussion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configuration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7665511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R2-2105484</w:t>
      </w:r>
      <w:r w:rsidRPr="006A1444">
        <w:rPr>
          <w:rFonts w:ascii="Arial" w:eastAsia="Yu Mincho" w:hAnsi="Arial" w:cs="Arial"/>
          <w:bCs/>
          <w:lang w:val="en-US" w:eastAsia="ja-JP"/>
        </w:rPr>
        <w:tab/>
        <w:t>DRX alignment between TX and RX UE</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27E4601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R2-2105485</w:t>
      </w:r>
      <w:r w:rsidRPr="006A1444">
        <w:rPr>
          <w:rFonts w:ascii="Arial" w:eastAsia="Yu Mincho" w:hAnsi="Arial" w:cs="Arial"/>
          <w:bCs/>
          <w:lang w:val="en-US" w:eastAsia="ja-JP"/>
        </w:rPr>
        <w:tab/>
        <w:t>Resource allocation enhancement impact in RAN2</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7F47CA2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R2-2105493</w:t>
      </w:r>
      <w:r w:rsidRPr="006A1444">
        <w:rPr>
          <w:rFonts w:ascii="Arial" w:eastAsia="Yu Mincho" w:hAnsi="Arial" w:cs="Arial"/>
          <w:bCs/>
          <w:lang w:val="en-US" w:eastAsia="ja-JP"/>
        </w:rPr>
        <w:tab/>
        <w:t>Remaining aspects of SL DRX</w:t>
      </w:r>
      <w:r w:rsidRPr="006A1444">
        <w:rPr>
          <w:rFonts w:ascii="Arial" w:eastAsia="Yu Mincho" w:hAnsi="Arial" w:cs="Arial"/>
          <w:bCs/>
          <w:lang w:val="en-US" w:eastAsia="ja-JP"/>
        </w:rPr>
        <w:tab/>
        <w:t>Ericsson</w:t>
      </w:r>
    </w:p>
    <w:p w14:paraId="0022BB3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R2-2105494</w:t>
      </w:r>
      <w:r w:rsidRPr="006A1444">
        <w:rPr>
          <w:rFonts w:ascii="Arial" w:eastAsia="Yu Mincho" w:hAnsi="Arial" w:cs="Arial"/>
          <w:bCs/>
          <w:lang w:val="en-US" w:eastAsia="ja-JP"/>
        </w:rPr>
        <w:tab/>
        <w:t>Interaction between partial sensing and DRX</w:t>
      </w:r>
      <w:r w:rsidRPr="006A1444">
        <w:rPr>
          <w:rFonts w:ascii="Arial" w:eastAsia="Yu Mincho" w:hAnsi="Arial" w:cs="Arial"/>
          <w:bCs/>
          <w:lang w:val="en-US" w:eastAsia="ja-JP"/>
        </w:rPr>
        <w:tab/>
        <w:t>Ericsson</w:t>
      </w:r>
    </w:p>
    <w:p w14:paraId="4F751BC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R2-2105495</w:t>
      </w:r>
      <w:r w:rsidRPr="006A1444">
        <w:rPr>
          <w:rFonts w:ascii="Arial" w:eastAsia="Yu Mincho" w:hAnsi="Arial" w:cs="Arial"/>
          <w:bCs/>
          <w:lang w:val="en-US" w:eastAsia="ja-JP"/>
        </w:rPr>
        <w:tab/>
        <w:t>summary offline 706</w:t>
      </w:r>
      <w:r w:rsidRPr="006A1444">
        <w:rPr>
          <w:rFonts w:ascii="Arial" w:eastAsia="Yu Mincho" w:hAnsi="Arial" w:cs="Arial"/>
          <w:bCs/>
          <w:lang w:val="en-US" w:eastAsia="ja-JP"/>
        </w:rPr>
        <w:tab/>
        <w:t>Ericsson</w:t>
      </w:r>
    </w:p>
    <w:p w14:paraId="5AB853C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R2-2105499</w:t>
      </w:r>
      <w:r w:rsidRPr="006A1444">
        <w:rPr>
          <w:rFonts w:ascii="Arial" w:eastAsia="Yu Mincho" w:hAnsi="Arial" w:cs="Arial"/>
          <w:bCs/>
          <w:lang w:val="en-US" w:eastAsia="ja-JP"/>
        </w:rPr>
        <w:tab/>
        <w:t xml:space="preserve">Inter-UE Coordination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Mode 2 Resource Allocation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6C71D18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R2-2105508</w:t>
      </w:r>
      <w:r w:rsidRPr="006A1444">
        <w:rPr>
          <w:rFonts w:ascii="Arial" w:eastAsia="Yu Mincho" w:hAnsi="Arial" w:cs="Arial"/>
          <w:bCs/>
          <w:lang w:val="en-US" w:eastAsia="ja-JP"/>
        </w:rPr>
        <w:tab/>
        <w:t xml:space="preserve">Power Reduction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Mode 2 Resource Allocation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65800DA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R2-2105532</w:t>
      </w:r>
      <w:r w:rsidRPr="006A1444">
        <w:rPr>
          <w:rFonts w:ascii="Arial" w:eastAsia="Yu Mincho" w:hAnsi="Arial" w:cs="Arial"/>
          <w:bCs/>
          <w:lang w:val="en-US" w:eastAsia="ja-JP"/>
        </w:rPr>
        <w:tab/>
        <w:t>Remaining issues on DRX Timers for SL</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Spreadtrum</w:t>
      </w:r>
      <w:proofErr w:type="spellEnd"/>
      <w:r w:rsidRPr="006A1444">
        <w:rPr>
          <w:rFonts w:ascii="Arial" w:eastAsia="Yu Mincho" w:hAnsi="Arial" w:cs="Arial"/>
          <w:bCs/>
          <w:lang w:val="en-US" w:eastAsia="ja-JP"/>
        </w:rPr>
        <w:t xml:space="preserve"> Communications</w:t>
      </w:r>
    </w:p>
    <w:p w14:paraId="7C98587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R2-2105538</w:t>
      </w:r>
      <w:r w:rsidRPr="006A1444">
        <w:rPr>
          <w:rFonts w:ascii="Arial" w:eastAsia="Yu Mincho" w:hAnsi="Arial" w:cs="Arial"/>
          <w:bCs/>
          <w:lang w:val="en-US" w:eastAsia="ja-JP"/>
        </w:rPr>
        <w:tab/>
        <w:t xml:space="preserve">Discussion on resource allocation enhancement for NR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Spreadtrum</w:t>
      </w:r>
      <w:proofErr w:type="spellEnd"/>
      <w:r w:rsidRPr="006A1444">
        <w:rPr>
          <w:rFonts w:ascii="Arial" w:eastAsia="Yu Mincho" w:hAnsi="Arial" w:cs="Arial"/>
          <w:bCs/>
          <w:lang w:val="en-US" w:eastAsia="ja-JP"/>
        </w:rPr>
        <w:t xml:space="preserve"> Communications</w:t>
      </w:r>
    </w:p>
    <w:p w14:paraId="7B86D22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R2-2105553</w:t>
      </w:r>
      <w:r w:rsidRPr="006A1444">
        <w:rPr>
          <w:rFonts w:ascii="Arial" w:eastAsia="Yu Mincho" w:hAnsi="Arial" w:cs="Arial"/>
          <w:bCs/>
          <w:lang w:val="en-US" w:eastAsia="ja-JP"/>
        </w:rPr>
        <w:tab/>
        <w:t xml:space="preserve">Consideration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for broadcast and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ab/>
        <w:t xml:space="preserve">Huawei, </w:t>
      </w:r>
      <w:proofErr w:type="spellStart"/>
      <w:r w:rsidRPr="006A1444">
        <w:rPr>
          <w:rFonts w:ascii="Arial" w:eastAsia="Yu Mincho" w:hAnsi="Arial" w:cs="Arial"/>
          <w:bCs/>
          <w:lang w:val="en-US" w:eastAsia="ja-JP"/>
        </w:rPr>
        <w:t>HiSilicon</w:t>
      </w:r>
      <w:proofErr w:type="spellEnd"/>
    </w:p>
    <w:p w14:paraId="7E3904F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R2-2105593</w:t>
      </w:r>
      <w:r w:rsidRPr="006A1444">
        <w:rPr>
          <w:rFonts w:ascii="Arial" w:eastAsia="Yu Mincho" w:hAnsi="Arial" w:cs="Arial"/>
          <w:bCs/>
          <w:lang w:val="en-US" w:eastAsia="ja-JP"/>
        </w:rPr>
        <w:tab/>
        <w:t xml:space="preserve">Discussion on SL communication impact on </w:t>
      </w:r>
      <w:proofErr w:type="spellStart"/>
      <w:r w:rsidRPr="006A1444">
        <w:rPr>
          <w:rFonts w:ascii="Arial" w:eastAsia="Yu Mincho" w:hAnsi="Arial" w:cs="Arial"/>
          <w:bCs/>
          <w:lang w:val="en-US" w:eastAsia="ja-JP"/>
        </w:rPr>
        <w:t>Uu</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 xml:space="preserve">Huawei, </w:t>
      </w:r>
      <w:proofErr w:type="spellStart"/>
      <w:r w:rsidRPr="006A1444">
        <w:rPr>
          <w:rFonts w:ascii="Arial" w:eastAsia="Yu Mincho" w:hAnsi="Arial" w:cs="Arial"/>
          <w:bCs/>
          <w:lang w:val="en-US" w:eastAsia="ja-JP"/>
        </w:rPr>
        <w:t>HiSilicon</w:t>
      </w:r>
      <w:proofErr w:type="spellEnd"/>
    </w:p>
    <w:p w14:paraId="6C819AF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R2-2105707</w:t>
      </w:r>
      <w:r w:rsidRPr="006A1444">
        <w:rPr>
          <w:rFonts w:ascii="Arial" w:eastAsia="Yu Mincho" w:hAnsi="Arial" w:cs="Arial"/>
          <w:bCs/>
          <w:lang w:val="en-US" w:eastAsia="ja-JP"/>
        </w:rPr>
        <w:tab/>
        <w:t xml:space="preserve">Proposals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Sony</w:t>
      </w:r>
    </w:p>
    <w:p w14:paraId="4322674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R2-2105708</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Discusison</w:t>
      </w:r>
      <w:proofErr w:type="spellEnd"/>
      <w:r w:rsidRPr="006A1444">
        <w:rPr>
          <w:rFonts w:ascii="Arial" w:eastAsia="Yu Mincho" w:hAnsi="Arial" w:cs="Arial"/>
          <w:bCs/>
          <w:lang w:val="en-US" w:eastAsia="ja-JP"/>
        </w:rPr>
        <w:t xml:space="preserve">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sensing</w:t>
      </w:r>
      <w:r w:rsidRPr="006A1444">
        <w:rPr>
          <w:rFonts w:ascii="Arial" w:eastAsia="Yu Mincho" w:hAnsi="Arial" w:cs="Arial"/>
          <w:bCs/>
          <w:lang w:val="en-US" w:eastAsia="ja-JP"/>
        </w:rPr>
        <w:tab/>
        <w:t>Sony</w:t>
      </w:r>
    </w:p>
    <w:p w14:paraId="19E099C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R2-2105733</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Geolocation</w:t>
      </w:r>
      <w:proofErr w:type="spellEnd"/>
      <w:r w:rsidRPr="006A1444">
        <w:rPr>
          <w:rFonts w:ascii="Arial" w:eastAsia="Yu Mincho" w:hAnsi="Arial" w:cs="Arial"/>
          <w:bCs/>
          <w:lang w:val="en-US" w:eastAsia="ja-JP"/>
        </w:rPr>
        <w:t xml:space="preserve">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 xml:space="preserve">Nokia, Nokia Shanghai Bell, Fujitsu,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5879689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R2-2105775</w:t>
      </w:r>
      <w:r w:rsidRPr="006A1444">
        <w:rPr>
          <w:rFonts w:ascii="Arial" w:eastAsia="Yu Mincho" w:hAnsi="Arial" w:cs="Arial"/>
          <w:bCs/>
          <w:lang w:val="en-US" w:eastAsia="ja-JP"/>
        </w:rPr>
        <w:tab/>
        <w:t xml:space="preserve">General principles for resource allocation </w:t>
      </w:r>
      <w:proofErr w:type="spellStart"/>
      <w:r w:rsidRPr="006A1444">
        <w:rPr>
          <w:rFonts w:ascii="Arial" w:eastAsia="Yu Mincho" w:hAnsi="Arial" w:cs="Arial"/>
          <w:bCs/>
          <w:lang w:val="en-US" w:eastAsia="ja-JP"/>
        </w:rPr>
        <w:t>enhacements</w:t>
      </w:r>
      <w:proofErr w:type="spellEnd"/>
      <w:r w:rsidRPr="006A1444">
        <w:rPr>
          <w:rFonts w:ascii="Arial" w:eastAsia="Yu Mincho" w:hAnsi="Arial" w:cs="Arial"/>
          <w:bCs/>
          <w:lang w:val="en-US" w:eastAsia="ja-JP"/>
        </w:rPr>
        <w:t xml:space="preserve"> for SL mode 2</w:t>
      </w:r>
      <w:r w:rsidRPr="006A1444">
        <w:rPr>
          <w:rFonts w:ascii="Arial" w:eastAsia="Yu Mincho" w:hAnsi="Arial" w:cs="Arial"/>
          <w:bCs/>
          <w:lang w:val="en-US" w:eastAsia="ja-JP"/>
        </w:rPr>
        <w:tab/>
        <w:t>Ericsson</w:t>
      </w:r>
    </w:p>
    <w:p w14:paraId="44ADA91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R2-2105824</w:t>
      </w:r>
      <w:r w:rsidRPr="006A1444">
        <w:rPr>
          <w:rFonts w:ascii="Arial" w:eastAsia="Yu Mincho" w:hAnsi="Arial" w:cs="Arial"/>
          <w:bCs/>
          <w:lang w:val="en-US" w:eastAsia="ja-JP"/>
        </w:rPr>
        <w:tab/>
        <w:t xml:space="preserve">Discussion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resource allocation enhancements</w:t>
      </w:r>
      <w:r w:rsidRPr="006A1444">
        <w:rPr>
          <w:rFonts w:ascii="Arial" w:eastAsia="Yu Mincho" w:hAnsi="Arial" w:cs="Arial"/>
          <w:bCs/>
          <w:lang w:val="en-US" w:eastAsia="ja-JP"/>
        </w:rPr>
        <w:tab/>
        <w:t>Lenovo, Motorola Mobility</w:t>
      </w:r>
    </w:p>
    <w:p w14:paraId="553CC17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R2-2105902</w:t>
      </w:r>
      <w:r w:rsidRPr="006A1444">
        <w:rPr>
          <w:rFonts w:ascii="Arial" w:eastAsia="Yu Mincho" w:hAnsi="Arial" w:cs="Arial"/>
          <w:bCs/>
          <w:lang w:val="en-US" w:eastAsia="ja-JP"/>
        </w:rPr>
        <w:tab/>
        <w:t>Discussion on Directional SL DRX for Unicast</w:t>
      </w:r>
      <w:r w:rsidRPr="006A1444">
        <w:rPr>
          <w:rFonts w:ascii="Arial" w:eastAsia="Yu Mincho" w:hAnsi="Arial" w:cs="Arial"/>
          <w:bCs/>
          <w:lang w:val="en-US" w:eastAsia="ja-JP"/>
        </w:rPr>
        <w:tab/>
        <w:t xml:space="preserve">Qualcomm Finland RFFE </w:t>
      </w:r>
      <w:proofErr w:type="spellStart"/>
      <w:r w:rsidRPr="006A1444">
        <w:rPr>
          <w:rFonts w:ascii="Arial" w:eastAsia="Yu Mincho" w:hAnsi="Arial" w:cs="Arial"/>
          <w:bCs/>
          <w:lang w:val="en-US" w:eastAsia="ja-JP"/>
        </w:rPr>
        <w:t>Oy</w:t>
      </w:r>
      <w:proofErr w:type="spellEnd"/>
    </w:p>
    <w:p w14:paraId="16D660C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R2-2105904</w:t>
      </w:r>
      <w:r w:rsidRPr="006A1444">
        <w:rPr>
          <w:rFonts w:ascii="Arial" w:eastAsia="Yu Mincho" w:hAnsi="Arial" w:cs="Arial"/>
          <w:bCs/>
          <w:lang w:val="en-US" w:eastAsia="ja-JP"/>
        </w:rPr>
        <w:tab/>
        <w:t xml:space="preserve">Discussion on SL DRX configuration for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 xml:space="preserve"> &amp; Broadcast</w:t>
      </w:r>
      <w:r w:rsidRPr="006A1444">
        <w:rPr>
          <w:rFonts w:ascii="Arial" w:eastAsia="Yu Mincho" w:hAnsi="Arial" w:cs="Arial"/>
          <w:bCs/>
          <w:lang w:val="en-US" w:eastAsia="ja-JP"/>
        </w:rPr>
        <w:tab/>
        <w:t xml:space="preserve">Qualcomm Finland RFFE </w:t>
      </w:r>
      <w:proofErr w:type="spellStart"/>
      <w:r w:rsidRPr="006A1444">
        <w:rPr>
          <w:rFonts w:ascii="Arial" w:eastAsia="Yu Mincho" w:hAnsi="Arial" w:cs="Arial"/>
          <w:bCs/>
          <w:lang w:val="en-US" w:eastAsia="ja-JP"/>
        </w:rPr>
        <w:t>Oy</w:t>
      </w:r>
      <w:proofErr w:type="spellEnd"/>
    </w:p>
    <w:p w14:paraId="394B5968"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R2-2105906</w:t>
      </w:r>
      <w:r w:rsidRPr="006A1444">
        <w:rPr>
          <w:rFonts w:ascii="Arial" w:eastAsia="Yu Mincho" w:hAnsi="Arial" w:cs="Arial"/>
          <w:bCs/>
          <w:lang w:val="en-US" w:eastAsia="ja-JP"/>
        </w:rPr>
        <w:tab/>
        <w:t>Discussion on SL DRX Timers and Others</w:t>
      </w:r>
      <w:r w:rsidRPr="006A1444">
        <w:rPr>
          <w:rFonts w:ascii="Arial" w:eastAsia="Yu Mincho" w:hAnsi="Arial" w:cs="Arial"/>
          <w:bCs/>
          <w:lang w:val="en-US" w:eastAsia="ja-JP"/>
        </w:rPr>
        <w:tab/>
        <w:t xml:space="preserve">Qualcomm Finland RFFE </w:t>
      </w:r>
      <w:proofErr w:type="spellStart"/>
      <w:r w:rsidRPr="006A1444">
        <w:rPr>
          <w:rFonts w:ascii="Arial" w:eastAsia="Yu Mincho" w:hAnsi="Arial" w:cs="Arial"/>
          <w:bCs/>
          <w:lang w:val="en-US" w:eastAsia="ja-JP"/>
        </w:rPr>
        <w:t>Oy</w:t>
      </w:r>
      <w:proofErr w:type="spellEnd"/>
    </w:p>
    <w:p w14:paraId="1AB1BD9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R2-2105912</w:t>
      </w:r>
      <w:r w:rsidRPr="006A1444">
        <w:rPr>
          <w:rFonts w:ascii="Arial" w:eastAsia="Yu Mincho" w:hAnsi="Arial" w:cs="Arial"/>
          <w:bCs/>
          <w:lang w:val="en-US" w:eastAsia="ja-JP"/>
        </w:rPr>
        <w:tab/>
        <w:t>[AT113bis-e][708][V2X/SL] DRX configuration for SL CG and BG</w:t>
      </w:r>
      <w:r w:rsidRPr="006A1444">
        <w:rPr>
          <w:rFonts w:ascii="Arial" w:eastAsia="Yu Mincho" w:hAnsi="Arial" w:cs="Arial"/>
          <w:bCs/>
          <w:lang w:val="en-US" w:eastAsia="ja-JP"/>
        </w:rPr>
        <w:tab/>
        <w:t>ZTE</w:t>
      </w:r>
    </w:p>
    <w:p w14:paraId="2FC2A59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R2-2105958</w:t>
      </w:r>
      <w:r w:rsidRPr="006A1444">
        <w:rPr>
          <w:rFonts w:ascii="Arial" w:eastAsia="Yu Mincho" w:hAnsi="Arial" w:cs="Arial"/>
          <w:bCs/>
          <w:lang w:val="en-US" w:eastAsia="ja-JP"/>
        </w:rPr>
        <w:tab/>
        <w:t xml:space="preserve">Further Issues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Traffic Pattern for SL DRX Configuration</w:t>
      </w:r>
      <w:r w:rsidRPr="006A1444">
        <w:rPr>
          <w:rFonts w:ascii="Arial" w:eastAsia="Yu Mincho" w:hAnsi="Arial" w:cs="Arial"/>
          <w:bCs/>
          <w:lang w:val="en-US" w:eastAsia="ja-JP"/>
        </w:rPr>
        <w:tab/>
        <w:t>Nokia, Nokia Shanghai Bell</w:t>
      </w:r>
    </w:p>
    <w:p w14:paraId="59576EF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R2-2106056</w:t>
      </w:r>
      <w:r w:rsidRPr="006A1444">
        <w:rPr>
          <w:rFonts w:ascii="Arial" w:eastAsia="Yu Mincho" w:hAnsi="Arial" w:cs="Arial"/>
          <w:bCs/>
          <w:lang w:val="en-US" w:eastAsia="ja-JP"/>
        </w:rPr>
        <w:tab/>
        <w:t>On the deciding entity of SL DRX configuration</w:t>
      </w:r>
      <w:r w:rsidRPr="006A1444">
        <w:rPr>
          <w:rFonts w:ascii="Arial" w:eastAsia="Yu Mincho" w:hAnsi="Arial" w:cs="Arial"/>
          <w:bCs/>
          <w:lang w:val="en-US" w:eastAsia="ja-JP"/>
        </w:rPr>
        <w:tab/>
        <w:t>Nokia, Nokia Shanghai Bell</w:t>
      </w:r>
    </w:p>
    <w:p w14:paraId="0A49D7A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R2-2106067</w:t>
      </w:r>
      <w:r w:rsidRPr="006A1444">
        <w:rPr>
          <w:rFonts w:ascii="Arial" w:eastAsia="Yu Mincho" w:hAnsi="Arial" w:cs="Arial"/>
          <w:bCs/>
          <w:lang w:val="en-US" w:eastAsia="ja-JP"/>
        </w:rPr>
        <w:tab/>
        <w:t>Resource Allocation Enhancements for Reduced Power Consumption and Enhanced Reliability</w:t>
      </w:r>
      <w:r w:rsidRPr="006A1444">
        <w:rPr>
          <w:rFonts w:ascii="Arial" w:eastAsia="Yu Mincho" w:hAnsi="Arial" w:cs="Arial"/>
          <w:bCs/>
          <w:lang w:val="en-US" w:eastAsia="ja-JP"/>
        </w:rPr>
        <w:tab/>
        <w:t>Intel Corporation</w:t>
      </w:r>
    </w:p>
    <w:p w14:paraId="4DE2B8D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R2-2106073</w:t>
      </w:r>
      <w:r w:rsidRPr="006A1444">
        <w:rPr>
          <w:rFonts w:ascii="Arial" w:eastAsia="Yu Mincho" w:hAnsi="Arial" w:cs="Arial"/>
          <w:bCs/>
          <w:lang w:val="en-US" w:eastAsia="ja-JP"/>
        </w:rPr>
        <w:tab/>
        <w:t>Coordination between DL DRX and SL DRX</w:t>
      </w:r>
      <w:r w:rsidRPr="006A1444">
        <w:rPr>
          <w:rFonts w:ascii="Arial" w:eastAsia="Yu Mincho" w:hAnsi="Arial" w:cs="Arial"/>
          <w:bCs/>
          <w:lang w:val="en-US" w:eastAsia="ja-JP"/>
        </w:rPr>
        <w:tab/>
        <w:t>Samsung Research America</w:t>
      </w:r>
    </w:p>
    <w:p w14:paraId="0DD92F0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R2-2106074</w:t>
      </w:r>
      <w:r w:rsidRPr="006A1444">
        <w:rPr>
          <w:rFonts w:ascii="Arial" w:eastAsia="Yu Mincho" w:hAnsi="Arial" w:cs="Arial"/>
          <w:bCs/>
          <w:lang w:val="en-US" w:eastAsia="ja-JP"/>
        </w:rPr>
        <w:tab/>
        <w:t xml:space="preserve">SL DRX operation for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/broadcast</w:t>
      </w:r>
      <w:r w:rsidRPr="006A1444">
        <w:rPr>
          <w:rFonts w:ascii="Arial" w:eastAsia="Yu Mincho" w:hAnsi="Arial" w:cs="Arial"/>
          <w:bCs/>
          <w:lang w:val="en-US" w:eastAsia="ja-JP"/>
        </w:rPr>
        <w:tab/>
        <w:t>Samsung Research America</w:t>
      </w:r>
    </w:p>
    <w:p w14:paraId="5FECDD4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R2-2106075</w:t>
      </w:r>
      <w:r w:rsidRPr="006A1444">
        <w:rPr>
          <w:rFonts w:ascii="Arial" w:eastAsia="Yu Mincho" w:hAnsi="Arial" w:cs="Arial"/>
          <w:bCs/>
          <w:lang w:val="en-US" w:eastAsia="ja-JP"/>
        </w:rPr>
        <w:tab/>
        <w:t>Resource allocation enhancements</w:t>
      </w:r>
      <w:r w:rsidRPr="006A1444">
        <w:rPr>
          <w:rFonts w:ascii="Arial" w:eastAsia="Yu Mincho" w:hAnsi="Arial" w:cs="Arial"/>
          <w:bCs/>
          <w:lang w:val="en-US" w:eastAsia="ja-JP"/>
        </w:rPr>
        <w:tab/>
        <w:t>Samsung Research America</w:t>
      </w:r>
    </w:p>
    <w:p w14:paraId="1CF0E0AE"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R2-2106172</w:t>
      </w:r>
      <w:r w:rsidRPr="006A1444">
        <w:rPr>
          <w:rFonts w:ascii="Arial" w:eastAsia="Yu Mincho" w:hAnsi="Arial" w:cs="Arial"/>
          <w:bCs/>
          <w:lang w:val="en-US" w:eastAsia="ja-JP"/>
        </w:rPr>
        <w:tab/>
        <w:t>SL DRX enabled UE Mode 2 operation</w:t>
      </w:r>
      <w:r w:rsidRPr="006A1444">
        <w:rPr>
          <w:rFonts w:ascii="Arial" w:eastAsia="Yu Mincho" w:hAnsi="Arial" w:cs="Arial"/>
          <w:bCs/>
          <w:lang w:val="en-US" w:eastAsia="ja-JP"/>
        </w:rPr>
        <w:tab/>
        <w:t>ITL</w:t>
      </w:r>
    </w:p>
    <w:p w14:paraId="5FE8336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R2-2106202</w:t>
      </w:r>
      <w:r w:rsidRPr="006A1444">
        <w:rPr>
          <w:rFonts w:ascii="Arial" w:eastAsia="Yu Mincho" w:hAnsi="Arial" w:cs="Arial"/>
          <w:bCs/>
          <w:lang w:val="en-US" w:eastAsia="ja-JP"/>
        </w:rPr>
        <w:tab/>
        <w:t xml:space="preserve">Remaining issues in which UE decides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configurations</w:t>
      </w:r>
      <w:r w:rsidRPr="006A1444">
        <w:rPr>
          <w:rFonts w:ascii="Arial" w:eastAsia="Yu Mincho" w:hAnsi="Arial" w:cs="Arial"/>
          <w:bCs/>
          <w:lang w:val="en-US" w:eastAsia="ja-JP"/>
        </w:rPr>
        <w:tab/>
        <w:t xml:space="preserve">LGE, </w:t>
      </w:r>
      <w:proofErr w:type="spellStart"/>
      <w:r w:rsidRPr="006A1444">
        <w:rPr>
          <w:rFonts w:ascii="Arial" w:eastAsia="Yu Mincho" w:hAnsi="Arial" w:cs="Arial"/>
          <w:bCs/>
          <w:lang w:val="en-US" w:eastAsia="ja-JP"/>
        </w:rPr>
        <w:t>InterDigital</w:t>
      </w:r>
      <w:proofErr w:type="spellEnd"/>
      <w:r w:rsidRPr="006A1444">
        <w:rPr>
          <w:rFonts w:ascii="Arial" w:eastAsia="Yu Mincho" w:hAnsi="Arial" w:cs="Arial"/>
          <w:bCs/>
          <w:lang w:val="en-US" w:eastAsia="ja-JP"/>
        </w:rPr>
        <w:t xml:space="preserve">, Huawei, </w:t>
      </w:r>
      <w:proofErr w:type="spellStart"/>
      <w:r w:rsidRPr="006A1444">
        <w:rPr>
          <w:rFonts w:ascii="Arial" w:eastAsia="Yu Mincho" w:hAnsi="Arial" w:cs="Arial"/>
          <w:bCs/>
          <w:lang w:val="en-US" w:eastAsia="ja-JP"/>
        </w:rPr>
        <w:t>ASUSTeK</w:t>
      </w:r>
      <w:proofErr w:type="spellEnd"/>
      <w:r w:rsidRPr="006A1444">
        <w:rPr>
          <w:rFonts w:ascii="Arial" w:eastAsia="Yu Mincho" w:hAnsi="Arial" w:cs="Arial"/>
          <w:bCs/>
          <w:lang w:val="en-US" w:eastAsia="ja-JP"/>
        </w:rPr>
        <w:t>, Apple</w:t>
      </w:r>
    </w:p>
    <w:p w14:paraId="6A09A99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R2-2106204</w:t>
      </w:r>
      <w:r w:rsidRPr="006A1444">
        <w:rPr>
          <w:rFonts w:ascii="Arial" w:eastAsia="Yu Mincho" w:hAnsi="Arial" w:cs="Arial"/>
          <w:bCs/>
          <w:lang w:val="en-US" w:eastAsia="ja-JP"/>
        </w:rPr>
        <w:tab/>
        <w:t>Consideration on SL DRX operation</w:t>
      </w:r>
      <w:r w:rsidRPr="006A1444">
        <w:rPr>
          <w:rFonts w:ascii="Arial" w:eastAsia="Yu Mincho" w:hAnsi="Arial" w:cs="Arial"/>
          <w:bCs/>
          <w:lang w:val="en-US" w:eastAsia="ja-JP"/>
        </w:rPr>
        <w:tab/>
        <w:t>LG Electronics Inc.</w:t>
      </w:r>
    </w:p>
    <w:p w14:paraId="0FBD2E7A"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R2-2106358</w:t>
      </w:r>
      <w:r w:rsidRPr="006A1444">
        <w:rPr>
          <w:rFonts w:ascii="Arial" w:eastAsia="Yu Mincho" w:hAnsi="Arial" w:cs="Arial"/>
          <w:bCs/>
          <w:lang w:val="en-US" w:eastAsia="ja-JP"/>
        </w:rPr>
        <w:tab/>
        <w:t xml:space="preserve">On Resource Allocation Mode 2 Enhancement for NR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Convida</w:t>
      </w:r>
      <w:proofErr w:type="spellEnd"/>
      <w:r w:rsidRPr="006A1444">
        <w:rPr>
          <w:rFonts w:ascii="Arial" w:eastAsia="Yu Mincho" w:hAnsi="Arial" w:cs="Arial"/>
          <w:bCs/>
          <w:lang w:val="en-US" w:eastAsia="ja-JP"/>
        </w:rPr>
        <w:t xml:space="preserve"> Wireless</w:t>
      </w:r>
    </w:p>
    <w:p w14:paraId="67ACBF8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R2-2106363</w:t>
      </w:r>
      <w:r w:rsidRPr="006A1444">
        <w:rPr>
          <w:rFonts w:ascii="Arial" w:eastAsia="Yu Mincho" w:hAnsi="Arial" w:cs="Arial"/>
          <w:bCs/>
          <w:lang w:val="en-US" w:eastAsia="ja-JP"/>
        </w:rPr>
        <w:tab/>
        <w:t>SL DRX Granularity Considerations</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Convida</w:t>
      </w:r>
      <w:proofErr w:type="spellEnd"/>
      <w:r w:rsidRPr="006A1444">
        <w:rPr>
          <w:rFonts w:ascii="Arial" w:eastAsia="Yu Mincho" w:hAnsi="Arial" w:cs="Arial"/>
          <w:bCs/>
          <w:lang w:val="en-US" w:eastAsia="ja-JP"/>
        </w:rPr>
        <w:t xml:space="preserve"> Wireless</w:t>
      </w:r>
    </w:p>
    <w:p w14:paraId="693BB91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R2-2106364</w:t>
      </w:r>
      <w:r w:rsidRPr="006A1444">
        <w:rPr>
          <w:rFonts w:ascii="Arial" w:eastAsia="Yu Mincho" w:hAnsi="Arial" w:cs="Arial"/>
          <w:bCs/>
          <w:lang w:val="en-US" w:eastAsia="ja-JP"/>
        </w:rPr>
        <w:tab/>
        <w:t>SL DRX Configuration: TX Centric or RX Centric</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Convida</w:t>
      </w:r>
      <w:proofErr w:type="spellEnd"/>
      <w:r w:rsidRPr="006A1444">
        <w:rPr>
          <w:rFonts w:ascii="Arial" w:eastAsia="Yu Mincho" w:hAnsi="Arial" w:cs="Arial"/>
          <w:bCs/>
          <w:lang w:val="en-US" w:eastAsia="ja-JP"/>
        </w:rPr>
        <w:t xml:space="preserve"> Wireless</w:t>
      </w:r>
    </w:p>
    <w:p w14:paraId="3339740A"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R2-2106438</w:t>
      </w:r>
      <w:r w:rsidRPr="006A1444">
        <w:rPr>
          <w:rFonts w:ascii="Arial" w:eastAsia="Yu Mincho" w:hAnsi="Arial" w:cs="Arial"/>
          <w:bCs/>
          <w:lang w:val="en-US" w:eastAsia="ja-JP"/>
        </w:rPr>
        <w:tab/>
        <w:t>On detailed SL DRX model</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3E2569B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R2-2106439</w:t>
      </w:r>
      <w:r w:rsidRPr="006A1444">
        <w:rPr>
          <w:rFonts w:ascii="Arial" w:eastAsia="Yu Mincho" w:hAnsi="Arial" w:cs="Arial"/>
          <w:bCs/>
          <w:lang w:val="en-US" w:eastAsia="ja-JP"/>
        </w:rPr>
        <w:tab/>
      </w:r>
      <w:proofErr w:type="gramStart"/>
      <w:r w:rsidRPr="006A1444">
        <w:rPr>
          <w:rFonts w:ascii="Arial" w:eastAsia="Yu Mincho" w:hAnsi="Arial" w:cs="Arial"/>
          <w:bCs/>
          <w:lang w:val="en-US" w:eastAsia="ja-JP"/>
        </w:rPr>
        <w:t>On</w:t>
      </w:r>
      <w:proofErr w:type="gramEnd"/>
      <w:r w:rsidRPr="006A1444">
        <w:rPr>
          <w:rFonts w:ascii="Arial" w:eastAsia="Yu Mincho" w:hAnsi="Arial" w:cs="Arial"/>
          <w:bCs/>
          <w:lang w:val="en-US" w:eastAsia="ja-JP"/>
        </w:rPr>
        <w:t xml:space="preserve"> SL DRX timer operation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3C547EC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R2-2106440</w:t>
      </w:r>
      <w:r w:rsidRPr="006A1444">
        <w:rPr>
          <w:rFonts w:ascii="Arial" w:eastAsia="Yu Mincho" w:hAnsi="Arial" w:cs="Arial"/>
          <w:bCs/>
          <w:lang w:val="en-US" w:eastAsia="ja-JP"/>
        </w:rPr>
        <w:tab/>
        <w:t>Transmission of assistance information for Mode 2 enhancement</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109032B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R2-2106441</w:t>
      </w:r>
      <w:r w:rsidRPr="006A1444">
        <w:rPr>
          <w:rFonts w:ascii="Arial" w:eastAsia="Yu Mincho" w:hAnsi="Arial" w:cs="Arial"/>
          <w:bCs/>
          <w:lang w:val="en-US" w:eastAsia="ja-JP"/>
        </w:rPr>
        <w:tab/>
      </w:r>
      <w:proofErr w:type="gramStart"/>
      <w:r w:rsidRPr="006A1444">
        <w:rPr>
          <w:rFonts w:ascii="Arial" w:eastAsia="Yu Mincho" w:hAnsi="Arial" w:cs="Arial"/>
          <w:bCs/>
          <w:lang w:val="en-US" w:eastAsia="ja-JP"/>
        </w:rPr>
        <w:t>On</w:t>
      </w:r>
      <w:proofErr w:type="gramEnd"/>
      <w:r w:rsidRPr="006A1444">
        <w:rPr>
          <w:rFonts w:ascii="Arial" w:eastAsia="Yu Mincho" w:hAnsi="Arial" w:cs="Arial"/>
          <w:bCs/>
          <w:lang w:val="en-US" w:eastAsia="ja-JP"/>
        </w:rPr>
        <w:t xml:space="preserve"> SL sync search optimization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06F78170" w14:textId="77777777" w:rsid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R2-2106623</w:t>
      </w:r>
      <w:r w:rsidRPr="006A1444">
        <w:rPr>
          <w:rFonts w:ascii="Arial" w:eastAsia="Yu Mincho" w:hAnsi="Arial" w:cs="Arial"/>
          <w:bCs/>
          <w:lang w:val="en-US" w:eastAsia="ja-JP"/>
        </w:rPr>
        <w:tab/>
        <w:t>[LS to RAN1 on TX-UE’s timing information]</w:t>
      </w:r>
      <w:r w:rsidRPr="006A1444">
        <w:rPr>
          <w:rFonts w:ascii="Arial" w:eastAsia="Yu Mincho" w:hAnsi="Arial" w:cs="Arial"/>
          <w:bCs/>
          <w:lang w:val="en-US" w:eastAsia="ja-JP"/>
        </w:rPr>
        <w:tab/>
        <w:t>MCC</w:t>
      </w:r>
    </w:p>
    <w:p w14:paraId="027DE802" w14:textId="77777777" w:rsidR="00824897" w:rsidRDefault="00824897" w:rsidP="00824897">
      <w:pPr>
        <w:overflowPunct/>
        <w:autoSpaceDE/>
        <w:autoSpaceDN/>
        <w:snapToGrid w:val="0"/>
        <w:spacing w:after="0"/>
        <w:textAlignment w:val="auto"/>
        <w:rPr>
          <w:rFonts w:ascii="Arial" w:eastAsia="Yu Mincho" w:hAnsi="Arial" w:cs="Arial"/>
          <w:bCs/>
          <w:lang w:val="en-US" w:eastAsia="ja-JP"/>
        </w:rPr>
      </w:pPr>
    </w:p>
    <w:p w14:paraId="333A588A" w14:textId="77777777" w:rsidR="00824897" w:rsidRDefault="00824897" w:rsidP="00824897">
      <w:pPr>
        <w:rPr>
          <w:rFonts w:eastAsiaTheme="minorEastAsia"/>
          <w:b/>
          <w:u w:val="single"/>
          <w:lang w:eastAsia="ko-KR"/>
        </w:rPr>
      </w:pPr>
    </w:p>
    <w:p w14:paraId="33FAC311" w14:textId="340F8996" w:rsidR="00824897" w:rsidRPr="002C0370" w:rsidRDefault="00824897" w:rsidP="0082489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4#98bis-e</w:t>
      </w:r>
    </w:p>
    <w:p w14:paraId="361A418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R4-2105207</w:t>
      </w:r>
      <w:r w:rsidRPr="00A661CE">
        <w:rPr>
          <w:rFonts w:ascii="Arial" w:eastAsia="Yu Mincho" w:hAnsi="Arial" w:cs="Arial"/>
          <w:bCs/>
          <w:lang w:val="en-US" w:eastAsia="ja-JP"/>
        </w:rPr>
        <w:tab/>
        <w:t>Email discussion summary for [98-bis-e][134]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28500C5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R4-2104969</w:t>
      </w:r>
      <w:r w:rsidRPr="00A661CE">
        <w:rPr>
          <w:rFonts w:ascii="Arial" w:eastAsia="Yu Mincho" w:hAnsi="Arial" w:cs="Arial"/>
          <w:bCs/>
          <w:lang w:val="en-US" w:eastAsia="ja-JP"/>
        </w:rPr>
        <w:tab/>
      </w:r>
      <w:r>
        <w:rPr>
          <w:rFonts w:ascii="Arial" w:eastAsia="Yu Mincho" w:hAnsi="Arial" w:cs="Arial"/>
          <w:bCs/>
          <w:lang w:val="en-US" w:eastAsia="ja-JP"/>
        </w:rPr>
        <w:t>TR38.785</w:t>
      </w:r>
      <w:r w:rsidRPr="00A661CE">
        <w:rPr>
          <w:rFonts w:ascii="Arial" w:eastAsia="Yu Mincho" w:hAnsi="Arial" w:cs="Arial"/>
          <w:bCs/>
          <w:lang w:val="en-US" w:eastAsia="ja-JP"/>
        </w:rPr>
        <w:t xml:space="preserve"> v0.1.0 TR Update for SL enhancement in Rel-17</w:t>
      </w:r>
      <w:r>
        <w:rPr>
          <w:rFonts w:ascii="Arial" w:eastAsia="Yu Mincho" w:hAnsi="Arial" w:cs="Arial"/>
          <w:bCs/>
          <w:lang w:val="en-US" w:eastAsia="ja-JP"/>
        </w:rPr>
        <w:tab/>
        <w:t>LG Electronics</w:t>
      </w:r>
    </w:p>
    <w:p w14:paraId="21F73A75"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R4-2105471</w:t>
      </w:r>
      <w:r w:rsidRPr="00A661CE">
        <w:rPr>
          <w:rFonts w:ascii="Arial" w:eastAsia="Yu Mincho" w:hAnsi="Arial" w:cs="Arial"/>
          <w:bCs/>
          <w:lang w:val="en-US" w:eastAsia="ja-JP"/>
        </w:rPr>
        <w:tab/>
        <w:t>Email discussion summary for [98-bis-e][134]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248A58D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R4-2105208</w:t>
      </w:r>
      <w:r w:rsidRPr="00673CDA">
        <w:rPr>
          <w:rFonts w:ascii="Arial" w:eastAsia="Yu Mincho" w:hAnsi="Arial" w:cs="Arial"/>
          <w:bCs/>
          <w:lang w:val="en-US" w:eastAsia="ja-JP"/>
        </w:rPr>
        <w:tab/>
        <w:t xml:space="preserve">Email discussion summary for [98-bis-e][135] NRSL_enh_Part_2 </w:t>
      </w:r>
      <w:r>
        <w:rPr>
          <w:rFonts w:ascii="Arial" w:eastAsia="Yu Mincho" w:hAnsi="Arial" w:cs="Arial"/>
          <w:bCs/>
          <w:lang w:val="en-US" w:eastAsia="ja-JP"/>
        </w:rPr>
        <w:tab/>
      </w:r>
      <w:r w:rsidRPr="00673CDA">
        <w:rPr>
          <w:rFonts w:ascii="Arial" w:eastAsia="Yu Mincho" w:hAnsi="Arial" w:cs="Arial"/>
          <w:bCs/>
          <w:lang w:val="en-US" w:eastAsia="ja-JP"/>
        </w:rPr>
        <w:t>CATT</w:t>
      </w:r>
    </w:p>
    <w:p w14:paraId="6A7F351A"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Pr>
          <w:rFonts w:ascii="Arial" w:eastAsia="Yu Mincho" w:hAnsi="Arial" w:cs="Arial"/>
          <w:bCs/>
          <w:lang w:val="en-US" w:eastAsia="ja-JP"/>
        </w:rPr>
        <w:t>R4-2105472</w:t>
      </w:r>
      <w:r w:rsidRPr="00673CDA">
        <w:rPr>
          <w:rFonts w:ascii="Arial" w:eastAsia="Yu Mincho" w:hAnsi="Arial" w:cs="Arial"/>
          <w:bCs/>
          <w:lang w:val="en-US" w:eastAsia="ja-JP"/>
        </w:rPr>
        <w:tab/>
        <w:t xml:space="preserve">Email discussion summary for [98-bis-e][135] NRSL_enh_Part_2 </w:t>
      </w:r>
      <w:r>
        <w:rPr>
          <w:rFonts w:ascii="Arial" w:eastAsia="Yu Mincho" w:hAnsi="Arial" w:cs="Arial"/>
          <w:bCs/>
          <w:lang w:val="en-US" w:eastAsia="ja-JP"/>
        </w:rPr>
        <w:tab/>
      </w:r>
      <w:r w:rsidRPr="00673CDA">
        <w:rPr>
          <w:rFonts w:ascii="Arial" w:eastAsia="Yu Mincho" w:hAnsi="Arial" w:cs="Arial"/>
          <w:bCs/>
          <w:lang w:val="en-US" w:eastAsia="ja-JP"/>
        </w:rPr>
        <w:t>CATT</w:t>
      </w:r>
    </w:p>
    <w:p w14:paraId="2D251018" w14:textId="77777777" w:rsidR="00824897" w:rsidRPr="00ED325D"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R4-2105209</w:t>
      </w:r>
      <w:r w:rsidRPr="00ED325D">
        <w:rPr>
          <w:rFonts w:ascii="Arial" w:eastAsia="Yu Mincho" w:hAnsi="Arial" w:cs="Arial"/>
          <w:bCs/>
          <w:lang w:val="en-US" w:eastAsia="ja-JP"/>
        </w:rPr>
        <w:tab/>
        <w:t>Email discussion summary for [98-bis-e][136] NRSL_enh_Part_3</w:t>
      </w:r>
      <w:r w:rsidRPr="00ED325D">
        <w:rPr>
          <w:rFonts w:ascii="Arial" w:eastAsia="Yu Mincho" w:hAnsi="Arial" w:cs="Arial"/>
          <w:bCs/>
          <w:lang w:val="en-US" w:eastAsia="ja-JP"/>
        </w:rPr>
        <w:tab/>
        <w:t>Huawei</w:t>
      </w:r>
    </w:p>
    <w:p w14:paraId="01E746E8"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Pr>
          <w:rFonts w:ascii="Arial" w:eastAsia="Yu Mincho" w:hAnsi="Arial" w:cs="Arial"/>
          <w:bCs/>
          <w:lang w:val="en-US" w:eastAsia="ja-JP"/>
        </w:rPr>
        <w:t>R4-2105473</w:t>
      </w:r>
      <w:r w:rsidRPr="00ED325D">
        <w:rPr>
          <w:rFonts w:ascii="Arial" w:eastAsia="Yu Mincho" w:hAnsi="Arial" w:cs="Arial"/>
          <w:bCs/>
          <w:lang w:val="en-US" w:eastAsia="ja-JP"/>
        </w:rPr>
        <w:tab/>
        <w:t>Email discussion summary for [98-bis-e][136] NRSL_enh_Part_3</w:t>
      </w:r>
      <w:r w:rsidRPr="00ED325D">
        <w:rPr>
          <w:rFonts w:ascii="Arial" w:eastAsia="Yu Mincho" w:hAnsi="Arial" w:cs="Arial"/>
          <w:bCs/>
          <w:lang w:val="en-US" w:eastAsia="ja-JP"/>
        </w:rPr>
        <w:tab/>
        <w:t>Huawei</w:t>
      </w:r>
    </w:p>
    <w:p w14:paraId="2097F21F"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R4-2104528</w:t>
      </w:r>
      <w:r w:rsidRPr="00A661CE">
        <w:rPr>
          <w:rFonts w:ascii="Arial" w:eastAsia="Yu Mincho" w:hAnsi="Arial" w:cs="Arial"/>
          <w:bCs/>
          <w:lang w:val="en-US" w:eastAsia="ja-JP"/>
        </w:rPr>
        <w:tab/>
        <w:t>General discussions on operating bands for SL transmission</w:t>
      </w:r>
      <w:r w:rsidRPr="006A1444">
        <w:rPr>
          <w:rFonts w:ascii="Arial" w:eastAsia="Yu Mincho" w:hAnsi="Arial" w:cs="Arial"/>
          <w:bCs/>
          <w:lang w:val="en-US" w:eastAsia="ja-JP"/>
        </w:rPr>
        <w:tab/>
      </w:r>
      <w:r>
        <w:rPr>
          <w:rFonts w:ascii="Arial" w:eastAsia="Yu Mincho" w:hAnsi="Arial" w:cs="Arial"/>
          <w:bCs/>
          <w:lang w:val="en-US" w:eastAsia="ja-JP"/>
        </w:rPr>
        <w:t>vivo</w:t>
      </w:r>
    </w:p>
    <w:p w14:paraId="00305FD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R4-2104533</w:t>
      </w:r>
      <w:r w:rsidRPr="00A661CE">
        <w:rPr>
          <w:rFonts w:ascii="Arial" w:eastAsia="Yu Mincho" w:hAnsi="Arial" w:cs="Arial"/>
          <w:bCs/>
          <w:lang w:val="en-US" w:eastAsia="ja-JP"/>
        </w:rPr>
        <w:tab/>
        <w:t>TP for SL enhancements</w:t>
      </w:r>
      <w:r w:rsidRPr="00A661CE">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A661CE">
        <w:rPr>
          <w:rFonts w:ascii="Arial" w:eastAsia="Yu Mincho" w:hAnsi="Arial" w:cs="Arial"/>
          <w:bCs/>
          <w:lang w:val="en-US" w:eastAsia="ja-JP"/>
        </w:rPr>
        <w:t>vivo</w:t>
      </w:r>
    </w:p>
    <w:p w14:paraId="5AD88328"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R4-2105400</w:t>
      </w:r>
      <w:r w:rsidRPr="00A661CE">
        <w:rPr>
          <w:rFonts w:ascii="Arial" w:eastAsia="Yu Mincho" w:hAnsi="Arial" w:cs="Arial"/>
          <w:bCs/>
          <w:lang w:val="en-US" w:eastAsia="ja-JP"/>
        </w:rPr>
        <w:tab/>
        <w:t>Way forward on general principle for SL enhancements</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3F2C7225"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lastRenderedPageBreak/>
        <w:t>R4-2106676</w:t>
      </w:r>
      <w:r w:rsidRPr="00A661CE">
        <w:rPr>
          <w:rFonts w:ascii="Arial" w:eastAsia="Yu Mincho" w:hAnsi="Arial" w:cs="Arial"/>
          <w:bCs/>
          <w:lang w:val="en-US" w:eastAsia="ja-JP"/>
        </w:rPr>
        <w:tab/>
        <w:t>Discussion on Rel-16 NR V2X AMPR value for both NS_33 and NS_52</w:t>
      </w:r>
      <w:r w:rsidRPr="006A1444">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2723CAC9"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R4-2104529</w:t>
      </w:r>
      <w:r w:rsidRPr="00673CDA">
        <w:rPr>
          <w:rFonts w:ascii="Arial" w:eastAsia="Yu Mincho" w:hAnsi="Arial" w:cs="Arial"/>
          <w:bCs/>
          <w:lang w:val="en-US" w:eastAsia="ja-JP"/>
        </w:rPr>
        <w:tab/>
        <w:t>Discussion on system parameters for newly introduced SL bands</w:t>
      </w:r>
      <w:r w:rsidRPr="006A1444">
        <w:rPr>
          <w:rFonts w:ascii="Arial" w:eastAsia="Yu Mincho" w:hAnsi="Arial" w:cs="Arial"/>
          <w:bCs/>
          <w:lang w:val="en-US" w:eastAsia="ja-JP"/>
        </w:rPr>
        <w:tab/>
      </w:r>
      <w:r>
        <w:rPr>
          <w:rFonts w:ascii="Arial" w:eastAsia="Yu Mincho" w:hAnsi="Arial" w:cs="Arial"/>
          <w:bCs/>
          <w:lang w:val="en-US" w:eastAsia="ja-JP"/>
        </w:rPr>
        <w:t>vivo</w:t>
      </w:r>
    </w:p>
    <w:p w14:paraId="2327569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R4-2105401</w:t>
      </w:r>
      <w:r w:rsidRPr="00673CDA">
        <w:rPr>
          <w:rFonts w:ascii="Arial" w:eastAsia="Yu Mincho" w:hAnsi="Arial" w:cs="Arial"/>
          <w:bCs/>
          <w:lang w:val="en-US" w:eastAsia="ja-JP"/>
        </w:rPr>
        <w:tab/>
        <w:t>TP on CBW and system parameters for newly introduced SL bands</w:t>
      </w:r>
      <w:r w:rsidRPr="006A1444">
        <w:rPr>
          <w:rFonts w:ascii="Arial" w:eastAsia="Yu Mincho" w:hAnsi="Arial" w:cs="Arial"/>
          <w:bCs/>
          <w:lang w:val="en-US" w:eastAsia="ja-JP"/>
        </w:rPr>
        <w:tab/>
      </w:r>
      <w:r>
        <w:rPr>
          <w:rFonts w:ascii="Arial" w:eastAsia="Yu Mincho" w:hAnsi="Arial" w:cs="Arial"/>
          <w:bCs/>
          <w:lang w:val="en-US" w:eastAsia="ja-JP"/>
        </w:rPr>
        <w:t>CATT</w:t>
      </w:r>
    </w:p>
    <w:p w14:paraId="3731A2F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R4-2107305</w:t>
      </w:r>
      <w:r w:rsidRPr="00673CDA">
        <w:rPr>
          <w:rFonts w:ascii="Arial" w:eastAsia="Yu Mincho" w:hAnsi="Arial" w:cs="Arial"/>
          <w:bCs/>
          <w:lang w:val="en-US" w:eastAsia="ja-JP"/>
        </w:rPr>
        <w:tab/>
        <w:t>On CBW for licensed band supporting NR V2X</w:t>
      </w:r>
      <w:r w:rsidRPr="006A1444">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0645BBD8"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R4-2105402</w:t>
      </w:r>
      <w:r w:rsidRPr="00673CDA">
        <w:rPr>
          <w:rFonts w:ascii="Arial" w:eastAsia="Yu Mincho" w:hAnsi="Arial" w:cs="Arial"/>
          <w:bCs/>
          <w:lang w:val="en-US" w:eastAsia="ja-JP"/>
        </w:rPr>
        <w:tab/>
        <w:t>TP on operating scenarios for NR SL enhancements in Rel-17</w:t>
      </w:r>
      <w:r>
        <w:rPr>
          <w:rFonts w:ascii="Arial" w:eastAsia="Yu Mincho" w:hAnsi="Arial" w:cs="Arial"/>
          <w:bCs/>
          <w:lang w:val="en-US" w:eastAsia="ja-JP"/>
        </w:rPr>
        <w:tab/>
        <w:t>LG Electronics</w:t>
      </w:r>
    </w:p>
    <w:p w14:paraId="3C44065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R4-2104776</w:t>
      </w:r>
      <w:r w:rsidRPr="00673CDA">
        <w:rPr>
          <w:rFonts w:ascii="Arial" w:eastAsia="Yu Mincho" w:hAnsi="Arial" w:cs="Arial"/>
          <w:bCs/>
          <w:lang w:val="en-US" w:eastAsia="ja-JP"/>
        </w:rPr>
        <w:tab/>
        <w:t>TP on UE Rx RF requirement for NR SL enhancement</w:t>
      </w:r>
      <w:r w:rsidRPr="006A1444">
        <w:rPr>
          <w:rFonts w:ascii="Arial" w:eastAsia="Yu Mincho" w:hAnsi="Arial" w:cs="Arial"/>
          <w:bCs/>
          <w:lang w:val="en-US" w:eastAsia="ja-JP"/>
        </w:rPr>
        <w:tab/>
      </w:r>
      <w:r>
        <w:rPr>
          <w:rFonts w:ascii="Arial" w:eastAsia="Yu Mincho" w:hAnsi="Arial" w:cs="Arial"/>
          <w:bCs/>
          <w:lang w:val="en-US" w:eastAsia="ja-JP"/>
        </w:rPr>
        <w:t>CATT</w:t>
      </w:r>
    </w:p>
    <w:p w14:paraId="18B40C4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R4-2104970</w:t>
      </w:r>
      <w:r w:rsidRPr="00673CDA">
        <w:rPr>
          <w:rFonts w:ascii="Arial" w:eastAsia="Yu Mincho" w:hAnsi="Arial" w:cs="Arial"/>
          <w:bCs/>
          <w:lang w:val="en-US" w:eastAsia="ja-JP"/>
        </w:rPr>
        <w:tab/>
        <w:t xml:space="preserve">RF requirements for partial used licensed band </w:t>
      </w:r>
      <w:proofErr w:type="spellStart"/>
      <w:r w:rsidRPr="00673CDA">
        <w:rPr>
          <w:rFonts w:ascii="Arial" w:eastAsia="Yu Mincho" w:hAnsi="Arial" w:cs="Arial"/>
          <w:bCs/>
          <w:lang w:val="en-US" w:eastAsia="ja-JP"/>
        </w:rPr>
        <w:t>bewteen</w:t>
      </w:r>
      <w:proofErr w:type="spellEnd"/>
      <w:r w:rsidRPr="00673CDA">
        <w:rPr>
          <w:rFonts w:ascii="Arial" w:eastAsia="Yu Mincho" w:hAnsi="Arial" w:cs="Arial"/>
          <w:bCs/>
          <w:lang w:val="en-US" w:eastAsia="ja-JP"/>
        </w:rPr>
        <w:t xml:space="preserve"> NR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and NR SL operation</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4E47BD02"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R4-2105405</w:t>
      </w:r>
      <w:r w:rsidRPr="00673CDA">
        <w:rPr>
          <w:rFonts w:ascii="Arial" w:eastAsia="Yu Mincho" w:hAnsi="Arial" w:cs="Arial"/>
          <w:bCs/>
          <w:lang w:val="en-US" w:eastAsia="ja-JP"/>
        </w:rPr>
        <w:tab/>
        <w:t>TP on MPR/coexistence simulation assumptions for leftover issues</w:t>
      </w:r>
      <w:r w:rsidRPr="006A1444">
        <w:rPr>
          <w:rFonts w:ascii="Arial" w:eastAsia="Yu Mincho" w:hAnsi="Arial" w:cs="Arial"/>
          <w:bCs/>
          <w:lang w:val="en-US" w:eastAsia="ja-JP"/>
        </w:rPr>
        <w:tab/>
      </w:r>
      <w:r>
        <w:rPr>
          <w:rFonts w:ascii="Arial" w:eastAsia="Yu Mincho" w:hAnsi="Arial" w:cs="Arial"/>
          <w:bCs/>
          <w:lang w:val="en-US" w:eastAsia="ja-JP"/>
        </w:rPr>
        <w:t>LG Electronics</w:t>
      </w:r>
      <w:r w:rsidRPr="006A1444">
        <w:rPr>
          <w:rFonts w:ascii="Arial" w:eastAsia="Yu Mincho" w:hAnsi="Arial" w:cs="Arial"/>
          <w:bCs/>
          <w:lang w:val="en-US" w:eastAsia="ja-JP"/>
        </w:rPr>
        <w:t xml:space="preserve"> </w:t>
      </w:r>
    </w:p>
    <w:p w14:paraId="312ADEED"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R4-2105403</w:t>
      </w:r>
      <w:r w:rsidRPr="00673CDA">
        <w:rPr>
          <w:rFonts w:ascii="Arial" w:eastAsia="Yu Mincho" w:hAnsi="Arial" w:cs="Arial"/>
          <w:bCs/>
          <w:lang w:val="en-US" w:eastAsia="ja-JP"/>
        </w:rPr>
        <w:tab/>
        <w:t xml:space="preserve">Way forward on operating scenarios for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operated in the same licensed band</w:t>
      </w:r>
      <w:r w:rsidRPr="006A1444">
        <w:rPr>
          <w:rFonts w:ascii="Arial" w:eastAsia="Yu Mincho" w:hAnsi="Arial" w:cs="Arial"/>
          <w:bCs/>
          <w:lang w:val="en-US" w:eastAsia="ja-JP"/>
        </w:rPr>
        <w:tab/>
      </w:r>
      <w:r>
        <w:rPr>
          <w:rFonts w:ascii="Arial" w:eastAsia="Yu Mincho" w:hAnsi="Arial" w:cs="Arial"/>
          <w:bCs/>
          <w:lang w:val="en-US" w:eastAsia="ja-JP"/>
        </w:rPr>
        <w:t>CATT</w:t>
      </w:r>
    </w:p>
    <w:p w14:paraId="54B704D6" w14:textId="77777777" w:rsidR="00824897" w:rsidRPr="00673CD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R4-2105404</w:t>
      </w:r>
      <w:r w:rsidRPr="00673CDA">
        <w:rPr>
          <w:rFonts w:ascii="Arial" w:eastAsia="Yu Mincho" w:hAnsi="Arial" w:cs="Arial"/>
          <w:bCs/>
          <w:lang w:val="en-US" w:eastAsia="ja-JP"/>
        </w:rPr>
        <w:tab/>
        <w:t xml:space="preserve">Way forward on synchronization issue for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operated in the same licensed band</w:t>
      </w:r>
      <w:r w:rsidRPr="00673CDA">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0C415E5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R4-2106301</w:t>
      </w:r>
      <w:r w:rsidRPr="00673CDA">
        <w:rPr>
          <w:rFonts w:ascii="Arial" w:eastAsia="Yu Mincho" w:hAnsi="Arial" w:cs="Arial"/>
          <w:bCs/>
          <w:lang w:val="en-US" w:eastAsia="ja-JP"/>
        </w:rPr>
        <w:tab/>
        <w:t xml:space="preserve">MPR for NR V2X intra-band con-current operation with </w:t>
      </w:r>
      <w:proofErr w:type="spellStart"/>
      <w:r w:rsidRPr="00673CDA">
        <w:rPr>
          <w:rFonts w:ascii="Arial" w:eastAsia="Yu Mincho" w:hAnsi="Arial" w:cs="Arial"/>
          <w:bCs/>
          <w:lang w:val="en-US" w:eastAsia="ja-JP"/>
        </w:rPr>
        <w:t>Uu</w:t>
      </w:r>
      <w:proofErr w:type="spellEnd"/>
      <w:r w:rsidRPr="006A1444">
        <w:rPr>
          <w:rFonts w:ascii="Arial" w:eastAsia="Yu Mincho" w:hAnsi="Arial" w:cs="Arial"/>
          <w:bCs/>
          <w:lang w:val="en-US" w:eastAsia="ja-JP"/>
        </w:rPr>
        <w:tab/>
      </w:r>
      <w:r>
        <w:rPr>
          <w:rFonts w:ascii="Arial" w:eastAsia="Yu Mincho" w:hAnsi="Arial" w:cs="Arial"/>
          <w:bCs/>
          <w:lang w:val="en-US" w:eastAsia="ja-JP"/>
        </w:rPr>
        <w:t>LG Electronics</w:t>
      </w:r>
    </w:p>
    <w:p w14:paraId="42CBCB0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R4-2104530</w:t>
      </w:r>
      <w:r w:rsidRPr="00673CDA">
        <w:rPr>
          <w:rFonts w:ascii="Arial" w:eastAsia="Yu Mincho" w:hAnsi="Arial" w:cs="Arial"/>
          <w:bCs/>
          <w:lang w:val="en-US" w:eastAsia="ja-JP"/>
        </w:rPr>
        <w:tab/>
        <w:t>Further discussion on operation mode and core requirements for licensed bands partially used for SL</w:t>
      </w:r>
      <w:r w:rsidRPr="006A1444">
        <w:rPr>
          <w:rFonts w:ascii="Arial" w:eastAsia="Yu Mincho" w:hAnsi="Arial" w:cs="Arial"/>
          <w:bCs/>
          <w:lang w:val="en-US" w:eastAsia="ja-JP"/>
        </w:rPr>
        <w:t xml:space="preserve"> </w:t>
      </w:r>
      <w:r>
        <w:rPr>
          <w:rFonts w:ascii="Arial" w:eastAsia="Yu Mincho" w:hAnsi="Arial" w:cs="Arial"/>
          <w:bCs/>
          <w:lang w:val="en-US" w:eastAsia="ja-JP"/>
        </w:rPr>
        <w:tab/>
        <w:t>vivo</w:t>
      </w:r>
    </w:p>
    <w:p w14:paraId="1F3791B9"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R4-2104778</w:t>
      </w:r>
      <w:r w:rsidRPr="00673CDA">
        <w:rPr>
          <w:rFonts w:ascii="Arial" w:eastAsia="Yu Mincho" w:hAnsi="Arial" w:cs="Arial"/>
          <w:bCs/>
          <w:lang w:val="en-US" w:eastAsia="ja-JP"/>
        </w:rPr>
        <w:tab/>
        <w:t xml:space="preserve">Discussion on FDM operation between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ab/>
      </w:r>
      <w:r w:rsidRPr="006A1444">
        <w:rPr>
          <w:rFonts w:ascii="Arial" w:eastAsia="Yu Mincho" w:hAnsi="Arial" w:cs="Arial"/>
          <w:bCs/>
          <w:lang w:val="en-US" w:eastAsia="ja-JP"/>
        </w:rPr>
        <w:tab/>
      </w:r>
      <w:r>
        <w:rPr>
          <w:rFonts w:ascii="Arial" w:eastAsia="Yu Mincho" w:hAnsi="Arial" w:cs="Arial"/>
          <w:bCs/>
          <w:lang w:val="en-US" w:eastAsia="ja-JP"/>
        </w:rPr>
        <w:t>CATT</w:t>
      </w:r>
    </w:p>
    <w:p w14:paraId="31DE2E1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R4-2106293</w:t>
      </w:r>
      <w:r w:rsidRPr="00673CDA">
        <w:rPr>
          <w:rFonts w:ascii="Arial" w:eastAsia="Yu Mincho" w:hAnsi="Arial" w:cs="Arial"/>
          <w:bCs/>
          <w:lang w:val="en-US" w:eastAsia="ja-JP"/>
        </w:rPr>
        <w:tab/>
        <w:t>on FDM operation for partially used SL operation</w:t>
      </w:r>
      <w:r w:rsidRPr="006A1444">
        <w:rPr>
          <w:rFonts w:ascii="Arial" w:eastAsia="Yu Mincho" w:hAnsi="Arial" w:cs="Arial"/>
          <w:bCs/>
          <w:lang w:val="en-US" w:eastAsia="ja-JP"/>
        </w:rPr>
        <w:tab/>
      </w:r>
      <w:r>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3399FD12"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R4-2106554</w:t>
      </w:r>
      <w:r w:rsidRPr="00673CDA">
        <w:rPr>
          <w:rFonts w:ascii="Arial" w:eastAsia="Yu Mincho" w:hAnsi="Arial" w:cs="Arial"/>
          <w:bCs/>
          <w:lang w:val="en-US" w:eastAsia="ja-JP"/>
        </w:rPr>
        <w:tab/>
        <w:t>R17 V2X FDM operation</w:t>
      </w:r>
      <w:r w:rsidRPr="00673CDA">
        <w:rPr>
          <w:rFonts w:ascii="Arial" w:eastAsia="Yu Mincho" w:hAnsi="Arial" w:cs="Arial"/>
          <w:bCs/>
          <w:lang w:val="en-US" w:eastAsia="ja-JP"/>
        </w:rPr>
        <w:tab/>
        <w:t>OPPO</w:t>
      </w:r>
    </w:p>
    <w:p w14:paraId="358E6C8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R4-2107241</w:t>
      </w:r>
      <w:r w:rsidRPr="00673CDA">
        <w:rPr>
          <w:rFonts w:ascii="Arial" w:eastAsia="Yu Mincho" w:hAnsi="Arial" w:cs="Arial"/>
          <w:bCs/>
          <w:lang w:val="en-US" w:eastAsia="ja-JP"/>
        </w:rPr>
        <w:tab/>
        <w:t>FDM operation for partially used SL operation in licensed band</w:t>
      </w:r>
      <w:r w:rsidRPr="006A1444">
        <w:rPr>
          <w:rFonts w:ascii="Arial" w:eastAsia="Yu Mincho" w:hAnsi="Arial" w:cs="Arial"/>
          <w:bCs/>
          <w:lang w:val="en-US" w:eastAsia="ja-JP"/>
        </w:rPr>
        <w:tab/>
      </w:r>
      <w:r>
        <w:rPr>
          <w:rFonts w:ascii="Arial" w:eastAsia="Yu Mincho" w:hAnsi="Arial" w:cs="Arial"/>
          <w:bCs/>
          <w:lang w:val="en-US" w:eastAsia="ja-JP"/>
        </w:rPr>
        <w:t>Ericsson</w:t>
      </w:r>
    </w:p>
    <w:p w14:paraId="33E6AB2C" w14:textId="77777777" w:rsidR="00824897" w:rsidRPr="00673CD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R4-2107303</w:t>
      </w:r>
      <w:r w:rsidRPr="00673CDA">
        <w:rPr>
          <w:rFonts w:ascii="Arial" w:eastAsia="Yu Mincho" w:hAnsi="Arial" w:cs="Arial"/>
          <w:bCs/>
          <w:lang w:val="en-US" w:eastAsia="ja-JP"/>
        </w:rPr>
        <w:tab/>
        <w:t xml:space="preserve">On FDM operation for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in licensed bands</w:t>
      </w:r>
      <w:r w:rsidRPr="00673CDA">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334183F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R4-2104777</w:t>
      </w:r>
      <w:r w:rsidRPr="00673CDA">
        <w:rPr>
          <w:rFonts w:ascii="Arial" w:eastAsia="Yu Mincho" w:hAnsi="Arial" w:cs="Arial"/>
          <w:bCs/>
          <w:lang w:val="en-US" w:eastAsia="ja-JP"/>
        </w:rPr>
        <w:tab/>
        <w:t xml:space="preserve">Discussion on TDM operation between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ab/>
      </w:r>
      <w:r w:rsidRPr="00673CDA">
        <w:rPr>
          <w:rFonts w:ascii="Arial" w:eastAsia="Yu Mincho" w:hAnsi="Arial" w:cs="Arial"/>
          <w:bCs/>
          <w:lang w:val="en-US" w:eastAsia="ja-JP"/>
        </w:rPr>
        <w:tab/>
        <w:t>CATT</w:t>
      </w:r>
    </w:p>
    <w:p w14:paraId="736F569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R4-2106298</w:t>
      </w:r>
      <w:r w:rsidRPr="00673CDA">
        <w:rPr>
          <w:rFonts w:ascii="Arial" w:eastAsia="Yu Mincho" w:hAnsi="Arial" w:cs="Arial"/>
          <w:bCs/>
          <w:lang w:val="en-US" w:eastAsia="ja-JP"/>
        </w:rPr>
        <w:tab/>
        <w:t>on TDM operation for partially used SL operation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1158E45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R4-2107304</w:t>
      </w:r>
      <w:r w:rsidRPr="00673CDA">
        <w:rPr>
          <w:rFonts w:ascii="Arial" w:eastAsia="Yu Mincho" w:hAnsi="Arial" w:cs="Arial"/>
          <w:bCs/>
          <w:lang w:val="en-US" w:eastAsia="ja-JP"/>
        </w:rPr>
        <w:tab/>
        <w:t xml:space="preserve">On TDM operation for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in licensed bands</w:t>
      </w:r>
      <w:r w:rsidRPr="006A1444">
        <w:rPr>
          <w:rFonts w:ascii="Arial" w:eastAsia="Yu Mincho" w:hAnsi="Arial" w:cs="Arial"/>
          <w:bCs/>
          <w:lang w:val="en-US" w:eastAsia="ja-JP"/>
        </w:rPr>
        <w:tab/>
      </w:r>
      <w:r>
        <w:rPr>
          <w:rFonts w:ascii="Arial" w:eastAsia="Yu Mincho" w:hAnsi="Arial" w:cs="Arial"/>
          <w:bCs/>
          <w:lang w:val="en-US" w:eastAsia="ja-JP"/>
        </w:rPr>
        <w:tab/>
        <w:t xml:space="preserve">Huawei, </w:t>
      </w:r>
      <w:proofErr w:type="spellStart"/>
      <w:r>
        <w:rPr>
          <w:rFonts w:ascii="Arial" w:eastAsia="Yu Mincho" w:hAnsi="Arial" w:cs="Arial"/>
          <w:bCs/>
          <w:lang w:val="en-US" w:eastAsia="ja-JP"/>
        </w:rPr>
        <w:t>HiSilicon</w:t>
      </w:r>
      <w:proofErr w:type="spellEnd"/>
    </w:p>
    <w:p w14:paraId="1A3D04EC"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R4-2104779</w:t>
      </w:r>
      <w:r w:rsidRPr="00673CDA">
        <w:rPr>
          <w:rFonts w:ascii="Arial" w:eastAsia="Yu Mincho" w:hAnsi="Arial" w:cs="Arial"/>
          <w:bCs/>
          <w:lang w:val="en-US" w:eastAsia="ja-JP"/>
        </w:rPr>
        <w:tab/>
        <w:t xml:space="preserve">Discussion on synchronous operation between SL and </w:t>
      </w:r>
      <w:proofErr w:type="spellStart"/>
      <w:r w:rsidRPr="00673CDA">
        <w:rPr>
          <w:rFonts w:ascii="Arial" w:eastAsia="Yu Mincho" w:hAnsi="Arial" w:cs="Arial"/>
          <w:bCs/>
          <w:lang w:val="en-US" w:eastAsia="ja-JP"/>
        </w:rPr>
        <w:t>Uu</w:t>
      </w:r>
      <w:proofErr w:type="spellEnd"/>
      <w:r w:rsidRPr="006A1444">
        <w:rPr>
          <w:rFonts w:ascii="Arial" w:eastAsia="Yu Mincho" w:hAnsi="Arial" w:cs="Arial"/>
          <w:bCs/>
          <w:lang w:val="en-US" w:eastAsia="ja-JP"/>
        </w:rPr>
        <w:tab/>
      </w:r>
      <w:r>
        <w:rPr>
          <w:rFonts w:ascii="Arial" w:eastAsia="Yu Mincho" w:hAnsi="Arial" w:cs="Arial"/>
          <w:bCs/>
          <w:lang w:val="en-US" w:eastAsia="ja-JP"/>
        </w:rPr>
        <w:t>CATT</w:t>
      </w:r>
    </w:p>
    <w:p w14:paraId="31F29C5D"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R4-2104919</w:t>
      </w:r>
      <w:r w:rsidRPr="00673CDA">
        <w:rPr>
          <w:rFonts w:ascii="Arial" w:eastAsia="Yu Mincho" w:hAnsi="Arial" w:cs="Arial"/>
          <w:bCs/>
          <w:lang w:val="en-US" w:eastAsia="ja-JP"/>
        </w:rPr>
        <w:tab/>
        <w:t>Synchronization and timing reference for NR SL and general issues on SL enhancements</w:t>
      </w:r>
      <w:r w:rsidRPr="00673CDA">
        <w:rPr>
          <w:rFonts w:ascii="Arial" w:eastAsia="Yu Mincho" w:hAnsi="Arial" w:cs="Arial"/>
          <w:bCs/>
          <w:lang w:val="en-US" w:eastAsia="ja-JP"/>
        </w:rPr>
        <w:tab/>
      </w:r>
      <w:r w:rsidRPr="006A1444">
        <w:rPr>
          <w:rFonts w:ascii="Arial" w:eastAsia="Yu Mincho" w:hAnsi="Arial" w:cs="Arial"/>
          <w:bCs/>
          <w:lang w:val="en-US" w:eastAsia="ja-JP"/>
        </w:rPr>
        <w:tab/>
      </w:r>
      <w:r w:rsidRPr="00673CDA">
        <w:rPr>
          <w:rFonts w:ascii="Arial" w:eastAsia="Yu Mincho" w:hAnsi="Arial" w:cs="Arial"/>
          <w:bCs/>
          <w:lang w:val="en-US" w:eastAsia="ja-JP"/>
        </w:rPr>
        <w:t>Qualcomm Incorporated</w:t>
      </w:r>
    </w:p>
    <w:p w14:paraId="43657254"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R4-2106299</w:t>
      </w:r>
      <w:r w:rsidRPr="00ED325D">
        <w:rPr>
          <w:rFonts w:ascii="Arial" w:eastAsia="Yu Mincho" w:hAnsi="Arial" w:cs="Arial"/>
          <w:bCs/>
          <w:lang w:val="en-US" w:eastAsia="ja-JP"/>
        </w:rPr>
        <w:tab/>
        <w:t xml:space="preserve">synchronous operation between NR </w:t>
      </w:r>
      <w:proofErr w:type="spellStart"/>
      <w:r w:rsidRPr="00ED325D">
        <w:rPr>
          <w:rFonts w:ascii="Arial" w:eastAsia="Yu Mincho" w:hAnsi="Arial" w:cs="Arial"/>
          <w:bCs/>
          <w:lang w:val="en-US" w:eastAsia="ja-JP"/>
        </w:rPr>
        <w:t>Uu</w:t>
      </w:r>
      <w:proofErr w:type="spellEnd"/>
      <w:r w:rsidRPr="00ED325D">
        <w:rPr>
          <w:rFonts w:ascii="Arial" w:eastAsia="Yu Mincho" w:hAnsi="Arial" w:cs="Arial"/>
          <w:bCs/>
          <w:lang w:val="en-US" w:eastAsia="ja-JP"/>
        </w:rPr>
        <w:t xml:space="preserve"> and NR SL in an operating band</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25DFD27D"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R4-2106555</w:t>
      </w:r>
      <w:r w:rsidRPr="00ED325D">
        <w:rPr>
          <w:rFonts w:ascii="Arial" w:eastAsia="Yu Mincho" w:hAnsi="Arial" w:cs="Arial"/>
          <w:bCs/>
          <w:lang w:val="en-US" w:eastAsia="ja-JP"/>
        </w:rPr>
        <w:tab/>
        <w:t>R17 V2X synchronization</w:t>
      </w:r>
      <w:r>
        <w:rPr>
          <w:rFonts w:ascii="Arial" w:eastAsia="Yu Mincho" w:hAnsi="Arial" w:cs="Arial"/>
          <w:bCs/>
          <w:lang w:val="en-US" w:eastAsia="ja-JP"/>
        </w:rPr>
        <w:tab/>
        <w:t>OPPO</w:t>
      </w:r>
    </w:p>
    <w:p w14:paraId="169AD45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R4-2107243</w:t>
      </w:r>
      <w:r w:rsidRPr="00ED325D">
        <w:rPr>
          <w:rFonts w:ascii="Arial" w:eastAsia="Yu Mincho" w:hAnsi="Arial" w:cs="Arial"/>
          <w:bCs/>
          <w:lang w:val="en-US" w:eastAsia="ja-JP"/>
        </w:rPr>
        <w:tab/>
        <w:t>SL UE synchronization issue for licensed operation</w:t>
      </w:r>
      <w:r w:rsidRPr="006A1444">
        <w:rPr>
          <w:rFonts w:ascii="Arial" w:eastAsia="Yu Mincho" w:hAnsi="Arial" w:cs="Arial"/>
          <w:bCs/>
          <w:lang w:val="en-US" w:eastAsia="ja-JP"/>
        </w:rPr>
        <w:tab/>
      </w:r>
      <w:r>
        <w:rPr>
          <w:rFonts w:ascii="Arial" w:eastAsia="Yu Mincho" w:hAnsi="Arial" w:cs="Arial"/>
          <w:bCs/>
          <w:lang w:val="en-US" w:eastAsia="ja-JP"/>
        </w:rPr>
        <w:tab/>
        <w:t>Ericsson</w:t>
      </w:r>
    </w:p>
    <w:p w14:paraId="4CCFBEC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R4-2107302</w:t>
      </w:r>
      <w:r w:rsidRPr="00ED325D">
        <w:rPr>
          <w:rFonts w:ascii="Arial" w:eastAsia="Yu Mincho" w:hAnsi="Arial" w:cs="Arial"/>
          <w:bCs/>
          <w:lang w:val="en-US" w:eastAsia="ja-JP"/>
        </w:rPr>
        <w:tab/>
        <w:t xml:space="preserve">On synchronous operation between </w:t>
      </w:r>
      <w:proofErr w:type="spellStart"/>
      <w:r w:rsidRPr="00ED325D">
        <w:rPr>
          <w:rFonts w:ascii="Arial" w:eastAsia="Yu Mincho" w:hAnsi="Arial" w:cs="Arial"/>
          <w:bCs/>
          <w:lang w:val="en-US" w:eastAsia="ja-JP"/>
        </w:rPr>
        <w:t>Uu</w:t>
      </w:r>
      <w:proofErr w:type="spellEnd"/>
      <w:r w:rsidRPr="00ED325D">
        <w:rPr>
          <w:rFonts w:ascii="Arial" w:eastAsia="Yu Mincho" w:hAnsi="Arial" w:cs="Arial"/>
          <w:bCs/>
          <w:lang w:val="en-US" w:eastAsia="ja-JP"/>
        </w:rPr>
        <w:t xml:space="preserve"> and SL</w:t>
      </w:r>
      <w:r w:rsidRPr="006A1444">
        <w:rPr>
          <w:rFonts w:ascii="Arial" w:eastAsia="Yu Mincho" w:hAnsi="Arial" w:cs="Arial"/>
          <w:bCs/>
          <w:lang w:val="en-US" w:eastAsia="ja-JP"/>
        </w:rPr>
        <w:t xml:space="preserve"> </w:t>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58D7B216"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R4-2105406</w:t>
      </w:r>
      <w:r w:rsidRPr="00ED325D">
        <w:rPr>
          <w:rFonts w:ascii="Arial" w:eastAsia="Yu Mincho" w:hAnsi="Arial" w:cs="Arial"/>
          <w:bCs/>
          <w:lang w:val="en-US" w:eastAsia="ja-JP"/>
        </w:rPr>
        <w:tab/>
        <w:t xml:space="preserve">LS on synchronous operation between </w:t>
      </w:r>
      <w:proofErr w:type="spellStart"/>
      <w:r w:rsidRPr="00ED325D">
        <w:rPr>
          <w:rFonts w:ascii="Arial" w:eastAsia="Yu Mincho" w:hAnsi="Arial" w:cs="Arial"/>
          <w:bCs/>
          <w:lang w:val="en-US" w:eastAsia="ja-JP"/>
        </w:rPr>
        <w:t>Uu</w:t>
      </w:r>
      <w:proofErr w:type="spellEnd"/>
      <w:r w:rsidRPr="00ED325D">
        <w:rPr>
          <w:rFonts w:ascii="Arial" w:eastAsia="Yu Mincho" w:hAnsi="Arial" w:cs="Arial"/>
          <w:bCs/>
          <w:lang w:val="en-US" w:eastAsia="ja-JP"/>
        </w:rPr>
        <w:t xml:space="preserve"> and SL in licensed band</w:t>
      </w:r>
      <w:r w:rsidRPr="006A1444">
        <w:rPr>
          <w:rFonts w:ascii="Arial" w:eastAsia="Yu Mincho" w:hAnsi="Arial" w:cs="Arial"/>
          <w:bCs/>
          <w:lang w:val="en-US" w:eastAsia="ja-JP"/>
        </w:rPr>
        <w:tab/>
      </w:r>
      <w:r>
        <w:rPr>
          <w:rFonts w:ascii="Arial" w:eastAsia="Yu Mincho" w:hAnsi="Arial" w:cs="Arial"/>
          <w:bCs/>
          <w:lang w:val="en-US" w:eastAsia="ja-JP"/>
        </w:rPr>
        <w:t>CATT</w:t>
      </w:r>
    </w:p>
    <w:p w14:paraId="65D7DA3F"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R4-2105407</w:t>
      </w:r>
      <w:r w:rsidRPr="00ED325D">
        <w:rPr>
          <w:rFonts w:ascii="Arial" w:eastAsia="Yu Mincho" w:hAnsi="Arial" w:cs="Arial"/>
          <w:bCs/>
          <w:lang w:val="en-US" w:eastAsia="ja-JP"/>
        </w:rPr>
        <w:tab/>
        <w:t>Way forward on PC2 NR V2X</w:t>
      </w:r>
      <w:r w:rsidRPr="00ED325D">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24DC7E14"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R4-2104531</w:t>
      </w:r>
      <w:r w:rsidRPr="00ED325D">
        <w:rPr>
          <w:rFonts w:ascii="Arial" w:eastAsia="Yu Mincho" w:hAnsi="Arial" w:cs="Arial"/>
          <w:bCs/>
          <w:lang w:val="en-US" w:eastAsia="ja-JP"/>
        </w:rPr>
        <w:tab/>
        <w:t>Further discussion on HPUE for SL enhancements</w:t>
      </w:r>
      <w:r w:rsidRPr="006A1444">
        <w:rPr>
          <w:rFonts w:ascii="Arial" w:eastAsia="Yu Mincho" w:hAnsi="Arial" w:cs="Arial"/>
          <w:bCs/>
          <w:lang w:val="en-US" w:eastAsia="ja-JP"/>
        </w:rPr>
        <w:tab/>
      </w:r>
      <w:r>
        <w:rPr>
          <w:rFonts w:ascii="Arial" w:eastAsia="Yu Mincho" w:hAnsi="Arial" w:cs="Arial"/>
          <w:bCs/>
          <w:lang w:val="en-US" w:eastAsia="ja-JP"/>
        </w:rPr>
        <w:t>vivo</w:t>
      </w:r>
    </w:p>
    <w:p w14:paraId="39DD7AE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R4-2105000</w:t>
      </w:r>
      <w:r w:rsidRPr="00ED325D">
        <w:rPr>
          <w:rFonts w:ascii="Arial" w:eastAsia="Yu Mincho" w:hAnsi="Arial" w:cs="Arial"/>
          <w:bCs/>
          <w:lang w:val="en-US" w:eastAsia="ja-JP"/>
        </w:rPr>
        <w:tab/>
        <w:t>NR V2X PC2 UE MPR and A-MPR simulation results for PSCCH/PSSCH in n47</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00C13EF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R4-2106295</w:t>
      </w:r>
      <w:r w:rsidRPr="00ED325D">
        <w:rPr>
          <w:rFonts w:ascii="Arial" w:eastAsia="Yu Mincho" w:hAnsi="Arial" w:cs="Arial"/>
          <w:bCs/>
          <w:lang w:val="en-US" w:eastAsia="ja-JP"/>
        </w:rPr>
        <w:tab/>
        <w:t>on HPUE for V2X RF requirements</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10989EE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R4-2106673</w:t>
      </w:r>
      <w:r w:rsidRPr="00ED325D">
        <w:rPr>
          <w:rFonts w:ascii="Arial" w:eastAsia="Yu Mincho" w:hAnsi="Arial" w:cs="Arial"/>
          <w:bCs/>
          <w:lang w:val="en-US" w:eastAsia="ja-JP"/>
        </w:rPr>
        <w:tab/>
        <w:t>Discussion on n47 PC2 MPR simulation results</w:t>
      </w:r>
      <w:r w:rsidRPr="006A1444">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4A141D3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R4-2105408</w:t>
      </w:r>
      <w:r w:rsidRPr="00ED325D">
        <w:rPr>
          <w:rFonts w:ascii="Arial" w:eastAsia="Yu Mincho" w:hAnsi="Arial" w:cs="Arial"/>
          <w:bCs/>
          <w:lang w:val="en-US" w:eastAsia="ja-JP"/>
        </w:rPr>
        <w:tab/>
        <w:t>Initial results for coexistence evaluation in n38</w:t>
      </w:r>
      <w:r w:rsidRPr="006A1444">
        <w:rPr>
          <w:rFonts w:ascii="Arial" w:eastAsia="Yu Mincho" w:hAnsi="Arial" w:cs="Arial"/>
          <w:bCs/>
          <w:lang w:val="en-US" w:eastAsia="ja-JP"/>
        </w:rPr>
        <w:tab/>
      </w:r>
      <w:r>
        <w:rPr>
          <w:rFonts w:ascii="Arial" w:eastAsia="Yu Mincho" w:hAnsi="Arial" w:cs="Arial"/>
          <w:bCs/>
          <w:lang w:val="en-US" w:eastAsia="ja-JP"/>
        </w:rPr>
        <w:t>vivo</w:t>
      </w:r>
    </w:p>
    <w:p w14:paraId="00B0C506"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R4-2106675</w:t>
      </w:r>
      <w:r w:rsidRPr="00ED325D">
        <w:rPr>
          <w:rFonts w:ascii="Arial" w:eastAsia="Yu Mincho" w:hAnsi="Arial" w:cs="Arial"/>
          <w:bCs/>
          <w:lang w:val="en-US" w:eastAsia="ja-JP"/>
        </w:rPr>
        <w:tab/>
        <w:t>Discussion on the SL adjacent coexistence simulation results for PC2</w:t>
      </w:r>
      <w:r>
        <w:rPr>
          <w:rFonts w:ascii="Arial" w:eastAsia="Yu Mincho" w:hAnsi="Arial" w:cs="Arial"/>
          <w:bCs/>
          <w:lang w:val="en-US" w:eastAsia="ja-JP"/>
        </w:rPr>
        <w:tab/>
        <w:t xml:space="preserve">Huawei, </w:t>
      </w:r>
      <w:proofErr w:type="spellStart"/>
      <w:r>
        <w:rPr>
          <w:rFonts w:ascii="Arial" w:eastAsia="Yu Mincho" w:hAnsi="Arial" w:cs="Arial"/>
          <w:bCs/>
          <w:lang w:val="en-US" w:eastAsia="ja-JP"/>
        </w:rPr>
        <w:t>Hisilicon</w:t>
      </w:r>
      <w:proofErr w:type="spellEnd"/>
    </w:p>
    <w:p w14:paraId="1883154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R4-2106296</w:t>
      </w:r>
      <w:r w:rsidRPr="00ED325D">
        <w:rPr>
          <w:rFonts w:ascii="Arial" w:eastAsia="Yu Mincho" w:hAnsi="Arial" w:cs="Arial"/>
          <w:bCs/>
          <w:lang w:val="en-US" w:eastAsia="ja-JP"/>
        </w:rPr>
        <w:tab/>
        <w:t xml:space="preserve">on HPUE </w:t>
      </w:r>
      <w:proofErr w:type="spellStart"/>
      <w:r w:rsidRPr="00ED325D">
        <w:rPr>
          <w:rFonts w:ascii="Arial" w:eastAsia="Yu Mincho" w:hAnsi="Arial" w:cs="Arial"/>
          <w:bCs/>
          <w:lang w:val="en-US" w:eastAsia="ja-JP"/>
        </w:rPr>
        <w:t>signalling</w:t>
      </w:r>
      <w:proofErr w:type="spellEnd"/>
      <w:r w:rsidRPr="00ED325D">
        <w:rPr>
          <w:rFonts w:ascii="Arial" w:eastAsia="Yu Mincho" w:hAnsi="Arial" w:cs="Arial"/>
          <w:bCs/>
          <w:lang w:val="en-US" w:eastAsia="ja-JP"/>
        </w:rPr>
        <w:t xml:space="preserve"> issue</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77D5058F"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R4-2106674</w:t>
      </w:r>
      <w:r w:rsidRPr="00ED325D">
        <w:rPr>
          <w:rFonts w:ascii="Arial" w:eastAsia="Yu Mincho" w:hAnsi="Arial" w:cs="Arial"/>
          <w:bCs/>
          <w:lang w:val="en-US" w:eastAsia="ja-JP"/>
        </w:rPr>
        <w:tab/>
        <w:t>Discussion on n47 PC2 AMPR simulation results</w:t>
      </w:r>
      <w:r w:rsidRPr="006A1444">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42433B71"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R4-2107242</w:t>
      </w:r>
      <w:r w:rsidRPr="00ED325D">
        <w:rPr>
          <w:rFonts w:ascii="Arial" w:eastAsia="Yu Mincho" w:hAnsi="Arial" w:cs="Arial"/>
          <w:bCs/>
          <w:lang w:val="en-US" w:eastAsia="ja-JP"/>
        </w:rPr>
        <w:tab/>
        <w:t>On PC2 power class V2X UE</w:t>
      </w:r>
      <w:r w:rsidRPr="006A1444">
        <w:rPr>
          <w:rFonts w:ascii="Arial" w:eastAsia="Yu Mincho" w:hAnsi="Arial" w:cs="Arial"/>
          <w:bCs/>
          <w:lang w:val="en-US" w:eastAsia="ja-JP"/>
        </w:rPr>
        <w:tab/>
      </w:r>
      <w:r>
        <w:rPr>
          <w:rFonts w:ascii="Arial" w:eastAsia="Yu Mincho" w:hAnsi="Arial" w:cs="Arial"/>
          <w:bCs/>
          <w:lang w:val="en-US" w:eastAsia="ja-JP"/>
        </w:rPr>
        <w:t>Ericsson</w:t>
      </w:r>
    </w:p>
    <w:p w14:paraId="35FBA356" w14:textId="77777777" w:rsidR="00824897" w:rsidRDefault="00824897" w:rsidP="00824897">
      <w:pPr>
        <w:overflowPunct/>
        <w:autoSpaceDE/>
        <w:autoSpaceDN/>
        <w:snapToGrid w:val="0"/>
        <w:spacing w:after="0"/>
        <w:textAlignment w:val="auto"/>
        <w:rPr>
          <w:rFonts w:ascii="Arial" w:eastAsia="Yu Mincho" w:hAnsi="Arial" w:cs="Arial"/>
          <w:bCs/>
          <w:lang w:val="en-US" w:eastAsia="ja-JP"/>
        </w:rPr>
      </w:pPr>
    </w:p>
    <w:p w14:paraId="11B5EC38" w14:textId="77777777" w:rsidR="00824897" w:rsidRDefault="00824897" w:rsidP="00824897">
      <w:pPr>
        <w:rPr>
          <w:rFonts w:eastAsiaTheme="minorEastAsia"/>
          <w:b/>
          <w:u w:val="single"/>
          <w:lang w:eastAsia="ko-KR"/>
        </w:rPr>
      </w:pPr>
    </w:p>
    <w:p w14:paraId="10BDE3D8" w14:textId="07B13373" w:rsidR="00824897" w:rsidRPr="002C0370" w:rsidRDefault="00824897" w:rsidP="0082489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4#99-e</w:t>
      </w:r>
    </w:p>
    <w:p w14:paraId="619011DF"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R4-2107668</w:t>
      </w:r>
      <w:r w:rsidRPr="00ED325D">
        <w:rPr>
          <w:rFonts w:ascii="Arial" w:eastAsia="Yu Mincho" w:hAnsi="Arial" w:cs="Arial"/>
          <w:bCs/>
          <w:lang w:val="en-US" w:eastAsia="ja-JP"/>
        </w:rPr>
        <w:tab/>
        <w:t>Email discussion summary for [99-e][142]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6F0A8BEC"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R4-2107952</w:t>
      </w:r>
      <w:r w:rsidRPr="00ED325D">
        <w:rPr>
          <w:rFonts w:ascii="Arial" w:eastAsia="Yu Mincho" w:hAnsi="Arial" w:cs="Arial"/>
          <w:bCs/>
          <w:lang w:val="en-US" w:eastAsia="ja-JP"/>
        </w:rPr>
        <w:tab/>
        <w:t>Email discussion summary for [99-e][142]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02A6DCD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R4-2107863</w:t>
      </w:r>
      <w:r w:rsidRPr="006A1444">
        <w:rPr>
          <w:rFonts w:ascii="Arial" w:eastAsia="Yu Mincho" w:hAnsi="Arial" w:cs="Arial"/>
          <w:bCs/>
          <w:lang w:val="en-US" w:eastAsia="ja-JP"/>
        </w:rPr>
        <w:tab/>
      </w:r>
      <w:r w:rsidRPr="00ED325D">
        <w:rPr>
          <w:rFonts w:ascii="Arial" w:eastAsia="Yu Mincho" w:hAnsi="Arial" w:cs="Arial"/>
          <w:bCs/>
          <w:lang w:val="en-US" w:eastAsia="ja-JP"/>
        </w:rPr>
        <w:t>WF on coexistence evaluation necessity in n14</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5673D52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R4-2107864</w:t>
      </w:r>
      <w:r w:rsidRPr="00613D07">
        <w:rPr>
          <w:rFonts w:ascii="Arial" w:eastAsia="Yu Mincho" w:hAnsi="Arial" w:cs="Arial"/>
          <w:bCs/>
          <w:lang w:val="en-US" w:eastAsia="ja-JP"/>
        </w:rPr>
        <w:tab/>
        <w:t>WF on Feasibility of DL frequency range in FDD band used for SL operation</w:t>
      </w:r>
      <w:r w:rsidRPr="006A1444">
        <w:rPr>
          <w:rFonts w:ascii="Arial" w:eastAsia="Yu Mincho" w:hAnsi="Arial" w:cs="Arial"/>
          <w:bCs/>
          <w:lang w:val="en-US" w:eastAsia="ja-JP"/>
        </w:rPr>
        <w:tab/>
      </w:r>
      <w:r>
        <w:rPr>
          <w:rFonts w:ascii="Arial" w:eastAsia="Yu Mincho" w:hAnsi="Arial" w:cs="Arial"/>
          <w:bCs/>
          <w:lang w:val="en-US" w:eastAsia="ja-JP"/>
        </w:rPr>
        <w:t>vivo</w:t>
      </w:r>
    </w:p>
    <w:p w14:paraId="34C48B2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R4-2108001</w:t>
      </w:r>
      <w:r w:rsidRPr="00613D07">
        <w:rPr>
          <w:rFonts w:ascii="Arial" w:eastAsia="Yu Mincho" w:hAnsi="Arial" w:cs="Arial"/>
          <w:bCs/>
          <w:lang w:val="en-US" w:eastAsia="ja-JP"/>
        </w:rPr>
        <w:tab/>
        <w:t>WF on remaining issues for system parameters in NRSL_enh_Part1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731BA6D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R4-2109691</w:t>
      </w:r>
      <w:r w:rsidRPr="00613D07">
        <w:rPr>
          <w:rFonts w:ascii="Arial" w:eastAsia="Yu Mincho" w:hAnsi="Arial" w:cs="Arial"/>
          <w:bCs/>
          <w:lang w:val="en-US" w:eastAsia="ja-JP"/>
        </w:rPr>
        <w:tab/>
        <w:t>TP on operating bands and channel arrangement for SL enhancement</w:t>
      </w:r>
      <w:r w:rsidRPr="006A1444">
        <w:rPr>
          <w:rFonts w:ascii="Arial" w:eastAsia="Yu Mincho" w:hAnsi="Arial" w:cs="Arial"/>
          <w:bCs/>
          <w:lang w:val="en-US" w:eastAsia="ja-JP"/>
        </w:rPr>
        <w:tab/>
      </w:r>
      <w:r>
        <w:rPr>
          <w:rFonts w:ascii="Arial" w:eastAsia="Yu Mincho" w:hAnsi="Arial" w:cs="Arial"/>
          <w:bCs/>
          <w:lang w:val="en-US" w:eastAsia="ja-JP"/>
        </w:rPr>
        <w:t>vivo</w:t>
      </w:r>
    </w:p>
    <w:p w14:paraId="06DD7FF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R4-2111543</w:t>
      </w:r>
      <w:r w:rsidRPr="00613D07">
        <w:rPr>
          <w:rFonts w:ascii="Arial" w:eastAsia="Yu Mincho" w:hAnsi="Arial" w:cs="Arial"/>
          <w:bCs/>
          <w:lang w:val="en-US" w:eastAsia="ja-JP"/>
        </w:rPr>
        <w:tab/>
        <w:t>TR38.785 v0.2.0 TR Update for SL enhancement in Rel-17</w:t>
      </w:r>
      <w:r>
        <w:rPr>
          <w:rFonts w:ascii="Arial" w:eastAsia="Yu Mincho" w:hAnsi="Arial" w:cs="Arial"/>
          <w:bCs/>
          <w:lang w:val="en-US" w:eastAsia="ja-JP"/>
        </w:rPr>
        <w:tab/>
        <w:t>LG Electronics</w:t>
      </w:r>
    </w:p>
    <w:p w14:paraId="7A83278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R4-2107867</w:t>
      </w:r>
      <w:r w:rsidRPr="00613D07">
        <w:rPr>
          <w:rFonts w:ascii="Arial" w:eastAsia="Yu Mincho" w:hAnsi="Arial" w:cs="Arial"/>
          <w:bCs/>
          <w:lang w:val="en-US" w:eastAsia="ja-JP"/>
        </w:rPr>
        <w:tab/>
        <w:t xml:space="preserve">NR </w:t>
      </w:r>
      <w:proofErr w:type="spellStart"/>
      <w:r w:rsidRPr="00613D07">
        <w:rPr>
          <w:rFonts w:ascii="Arial" w:eastAsia="Yu Mincho" w:hAnsi="Arial" w:cs="Arial"/>
          <w:bCs/>
          <w:lang w:val="en-US" w:eastAsia="ja-JP"/>
        </w:rPr>
        <w:t>Sidelink</w:t>
      </w:r>
      <w:proofErr w:type="spellEnd"/>
      <w:r w:rsidRPr="00613D07">
        <w:rPr>
          <w:rFonts w:ascii="Arial" w:eastAsia="Yu Mincho" w:hAnsi="Arial" w:cs="Arial"/>
          <w:bCs/>
          <w:lang w:val="en-US" w:eastAsia="ja-JP"/>
        </w:rPr>
        <w:t xml:space="preserve"> in NR Band n14 and Coexistence Studies</w:t>
      </w:r>
      <w:r w:rsidRPr="00613D07">
        <w:rPr>
          <w:rFonts w:ascii="Arial" w:eastAsia="Yu Mincho" w:hAnsi="Arial" w:cs="Arial"/>
          <w:bCs/>
          <w:lang w:val="en-US" w:eastAsia="ja-JP"/>
        </w:rPr>
        <w:tab/>
        <w:t xml:space="preserve">AT&amp;T, </w:t>
      </w:r>
      <w:proofErr w:type="spellStart"/>
      <w:r w:rsidRPr="00613D07">
        <w:rPr>
          <w:rFonts w:ascii="Arial" w:eastAsia="Yu Mincho" w:hAnsi="Arial" w:cs="Arial"/>
          <w:bCs/>
          <w:lang w:val="en-US" w:eastAsia="ja-JP"/>
        </w:rPr>
        <w:t>FirstNet</w:t>
      </w:r>
      <w:proofErr w:type="spellEnd"/>
    </w:p>
    <w:p w14:paraId="14906F77"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R4-2109692</w:t>
      </w:r>
      <w:r w:rsidRPr="00613D07">
        <w:rPr>
          <w:rFonts w:ascii="Arial" w:eastAsia="Yu Mincho" w:hAnsi="Arial" w:cs="Arial"/>
          <w:bCs/>
          <w:lang w:val="en-US" w:eastAsia="ja-JP"/>
        </w:rPr>
        <w:tab/>
        <w:t>Discussion on system parameters for SL enhancement</w:t>
      </w:r>
      <w:r w:rsidRPr="00613D07">
        <w:rPr>
          <w:rFonts w:ascii="Arial" w:eastAsia="Yu Mincho" w:hAnsi="Arial" w:cs="Arial"/>
          <w:bCs/>
          <w:lang w:val="en-US" w:eastAsia="ja-JP"/>
        </w:rPr>
        <w:tab/>
        <w:t>vivo</w:t>
      </w:r>
    </w:p>
    <w:p w14:paraId="0410E0CE"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R4-2107866</w:t>
      </w:r>
      <w:r w:rsidRPr="00613D07">
        <w:rPr>
          <w:rFonts w:ascii="Arial" w:eastAsia="Yu Mincho" w:hAnsi="Arial" w:cs="Arial"/>
          <w:bCs/>
          <w:lang w:val="en-US" w:eastAsia="ja-JP"/>
        </w:rPr>
        <w:tab/>
        <w:t>TP on channel bandwidth for newly introduced SL bands</w:t>
      </w:r>
      <w:r w:rsidRPr="00613D07">
        <w:rPr>
          <w:rFonts w:ascii="Arial" w:eastAsia="Yu Mincho" w:hAnsi="Arial" w:cs="Arial"/>
          <w:bCs/>
          <w:lang w:val="en-US" w:eastAsia="ja-JP"/>
        </w:rPr>
        <w:tab/>
        <w:t>CATT</w:t>
      </w:r>
    </w:p>
    <w:p w14:paraId="168CF7A2"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R4-2111428</w:t>
      </w:r>
      <w:r w:rsidRPr="00613D07">
        <w:rPr>
          <w:rFonts w:ascii="Arial" w:eastAsia="Yu Mincho" w:hAnsi="Arial" w:cs="Arial"/>
          <w:bCs/>
          <w:lang w:val="en-US" w:eastAsia="ja-JP"/>
        </w:rPr>
        <w:tab/>
        <w:t xml:space="preserve">TP for 38.785: CBW for licensed band supporting NR V2X </w:t>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3904CF8E"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R4-2107865</w:t>
      </w:r>
      <w:r w:rsidRPr="00613D07">
        <w:rPr>
          <w:rFonts w:ascii="Arial" w:eastAsia="Yu Mincho" w:hAnsi="Arial" w:cs="Arial"/>
          <w:bCs/>
          <w:lang w:val="en-US" w:eastAsia="ja-JP"/>
        </w:rPr>
        <w:tab/>
        <w:t>TP on UE Rx RF requirement for NR SL enhancement</w:t>
      </w:r>
      <w:r w:rsidRPr="00613D07">
        <w:rPr>
          <w:rFonts w:ascii="Arial" w:eastAsia="Yu Mincho" w:hAnsi="Arial" w:cs="Arial"/>
          <w:bCs/>
          <w:lang w:val="en-US" w:eastAsia="ja-JP"/>
        </w:rPr>
        <w:tab/>
        <w:t>CATT</w:t>
      </w:r>
    </w:p>
    <w:p w14:paraId="089B3BED"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R4-2107669</w:t>
      </w:r>
      <w:r w:rsidRPr="00613D07">
        <w:rPr>
          <w:rFonts w:ascii="Arial" w:eastAsia="Yu Mincho" w:hAnsi="Arial" w:cs="Arial"/>
          <w:bCs/>
          <w:lang w:val="en-US" w:eastAsia="ja-JP"/>
        </w:rPr>
        <w:tab/>
        <w:t>Email discussion summary for [99-e][143] NRSL_enh_Part_2</w:t>
      </w:r>
      <w:r w:rsidRPr="00613D07">
        <w:rPr>
          <w:rFonts w:ascii="Arial" w:eastAsia="Yu Mincho" w:hAnsi="Arial" w:cs="Arial"/>
          <w:bCs/>
          <w:lang w:val="en-US" w:eastAsia="ja-JP"/>
        </w:rPr>
        <w:tab/>
        <w:t>CATT</w:t>
      </w:r>
    </w:p>
    <w:p w14:paraId="4656B58F"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R4-2107953</w:t>
      </w:r>
      <w:r w:rsidRPr="00613D07">
        <w:rPr>
          <w:rFonts w:ascii="Arial" w:eastAsia="Yu Mincho" w:hAnsi="Arial" w:cs="Arial"/>
          <w:bCs/>
          <w:lang w:val="en-US" w:eastAsia="ja-JP"/>
        </w:rPr>
        <w:tab/>
        <w:t>Email discussion summary for [99-e][143] NRSL_enh_Part_2</w:t>
      </w:r>
      <w:r w:rsidRPr="00613D07">
        <w:rPr>
          <w:rFonts w:ascii="Arial" w:eastAsia="Yu Mincho" w:hAnsi="Arial" w:cs="Arial"/>
          <w:bCs/>
          <w:lang w:val="en-US" w:eastAsia="ja-JP"/>
        </w:rPr>
        <w:tab/>
        <w:t>CATT</w:t>
      </w:r>
    </w:p>
    <w:p w14:paraId="07800D36"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R4-2107868</w:t>
      </w:r>
      <w:r w:rsidRPr="00613D07">
        <w:rPr>
          <w:rFonts w:ascii="Arial" w:eastAsia="Yu Mincho" w:hAnsi="Arial" w:cs="Arial"/>
          <w:bCs/>
          <w:lang w:val="en-US" w:eastAsia="ja-JP"/>
        </w:rPr>
        <w:tab/>
        <w:t xml:space="preserve">WF on operating scenarios for </w:t>
      </w:r>
      <w:proofErr w:type="spellStart"/>
      <w:r w:rsidRPr="00613D07">
        <w:rPr>
          <w:rFonts w:ascii="Arial" w:eastAsia="Yu Mincho" w:hAnsi="Arial" w:cs="Arial"/>
          <w:bCs/>
          <w:lang w:val="en-US" w:eastAsia="ja-JP"/>
        </w:rPr>
        <w:t>Uu</w:t>
      </w:r>
      <w:proofErr w:type="spellEnd"/>
      <w:r w:rsidRPr="00613D07">
        <w:rPr>
          <w:rFonts w:ascii="Arial" w:eastAsia="Yu Mincho" w:hAnsi="Arial" w:cs="Arial"/>
          <w:bCs/>
          <w:lang w:val="en-US" w:eastAsia="ja-JP"/>
        </w:rPr>
        <w:t xml:space="preserve"> and SL operating in the same license band</w:t>
      </w:r>
      <w:r w:rsidRPr="00613D07">
        <w:rPr>
          <w:rFonts w:ascii="Arial" w:eastAsia="Yu Mincho" w:hAnsi="Arial" w:cs="Arial"/>
          <w:bCs/>
          <w:lang w:val="en-US" w:eastAsia="ja-JP"/>
        </w:rPr>
        <w:tab/>
        <w:t>CATT</w:t>
      </w:r>
    </w:p>
    <w:p w14:paraId="5687976C"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R4-2107869</w:t>
      </w:r>
      <w:r w:rsidRPr="00613D07">
        <w:rPr>
          <w:rFonts w:ascii="Arial" w:eastAsia="Yu Mincho" w:hAnsi="Arial" w:cs="Arial"/>
          <w:bCs/>
          <w:lang w:val="en-US" w:eastAsia="ja-JP"/>
        </w:rPr>
        <w:tab/>
        <w:t xml:space="preserve">WF on synchronous operation for </w:t>
      </w:r>
      <w:proofErr w:type="spellStart"/>
      <w:r w:rsidRPr="00613D07">
        <w:rPr>
          <w:rFonts w:ascii="Arial" w:eastAsia="Yu Mincho" w:hAnsi="Arial" w:cs="Arial"/>
          <w:bCs/>
          <w:lang w:val="en-US" w:eastAsia="ja-JP"/>
        </w:rPr>
        <w:t>Uu</w:t>
      </w:r>
      <w:proofErr w:type="spellEnd"/>
      <w:r w:rsidRPr="00613D07">
        <w:rPr>
          <w:rFonts w:ascii="Arial" w:eastAsia="Yu Mincho" w:hAnsi="Arial" w:cs="Arial"/>
          <w:bCs/>
          <w:lang w:val="en-US" w:eastAsia="ja-JP"/>
        </w:rPr>
        <w:t xml:space="preserve"> and SL operating in the same licensed band</w:t>
      </w:r>
      <w:r w:rsidRPr="00613D07">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2AC8FD07"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R4-2111542</w:t>
      </w:r>
      <w:r w:rsidRPr="00613D07">
        <w:rPr>
          <w:rFonts w:ascii="Arial" w:eastAsia="Yu Mincho" w:hAnsi="Arial" w:cs="Arial"/>
          <w:bCs/>
          <w:lang w:val="en-US" w:eastAsia="ja-JP"/>
        </w:rPr>
        <w:tab/>
        <w:t xml:space="preserve">LS on synchronous operation between </w:t>
      </w:r>
      <w:proofErr w:type="spellStart"/>
      <w:r w:rsidRPr="00613D07">
        <w:rPr>
          <w:rFonts w:ascii="Arial" w:eastAsia="Yu Mincho" w:hAnsi="Arial" w:cs="Arial"/>
          <w:bCs/>
          <w:lang w:val="en-US" w:eastAsia="ja-JP"/>
        </w:rPr>
        <w:t>Uu</w:t>
      </w:r>
      <w:proofErr w:type="spellEnd"/>
      <w:r w:rsidRPr="00613D07">
        <w:rPr>
          <w:rFonts w:ascii="Arial" w:eastAsia="Yu Mincho" w:hAnsi="Arial" w:cs="Arial"/>
          <w:bCs/>
          <w:lang w:val="en-US" w:eastAsia="ja-JP"/>
        </w:rPr>
        <w:t xml:space="preserve"> and SL in TDD band n79</w:t>
      </w:r>
      <w:r w:rsidRPr="00613D07">
        <w:rPr>
          <w:rFonts w:ascii="Arial" w:eastAsia="Yu Mincho" w:hAnsi="Arial" w:cs="Arial"/>
          <w:bCs/>
          <w:lang w:val="en-US" w:eastAsia="ja-JP"/>
        </w:rPr>
        <w:tab/>
        <w:t>CATT</w:t>
      </w:r>
    </w:p>
    <w:p w14:paraId="7B9FB381"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lastRenderedPageBreak/>
        <w:t>R4-2107870</w:t>
      </w:r>
      <w:r w:rsidRPr="00613D07">
        <w:rPr>
          <w:rFonts w:ascii="Arial" w:eastAsia="Yu Mincho" w:hAnsi="Arial" w:cs="Arial"/>
          <w:bCs/>
          <w:lang w:val="en-US" w:eastAsia="ja-JP"/>
        </w:rPr>
        <w:tab/>
        <w:t>WF on MPR for intra-band V2X con-current operation LG Electronics</w:t>
      </w:r>
    </w:p>
    <w:p w14:paraId="38B66462"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R4-2109947</w:t>
      </w:r>
      <w:r w:rsidRPr="00687AEC">
        <w:rPr>
          <w:rFonts w:ascii="Arial" w:eastAsia="Yu Mincho" w:hAnsi="Arial" w:cs="Arial"/>
          <w:bCs/>
          <w:lang w:val="en-US" w:eastAsia="ja-JP"/>
        </w:rPr>
        <w:tab/>
        <w:t xml:space="preserve">RF requirements for partial used licensed band </w:t>
      </w:r>
      <w:proofErr w:type="spellStart"/>
      <w:r w:rsidRPr="00687AEC">
        <w:rPr>
          <w:rFonts w:ascii="Arial" w:eastAsia="Yu Mincho" w:hAnsi="Arial" w:cs="Arial"/>
          <w:bCs/>
          <w:lang w:val="en-US" w:eastAsia="ja-JP"/>
        </w:rPr>
        <w:t>bewteen</w:t>
      </w:r>
      <w:proofErr w:type="spellEnd"/>
      <w:r w:rsidRPr="00687AEC">
        <w:rPr>
          <w:rFonts w:ascii="Arial" w:eastAsia="Yu Mincho" w:hAnsi="Arial" w:cs="Arial"/>
          <w:bCs/>
          <w:lang w:val="en-US" w:eastAsia="ja-JP"/>
        </w:rPr>
        <w:t xml:space="preserve"> NR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 xml:space="preserve"> and NR SL operation</w:t>
      </w:r>
      <w:r w:rsidRPr="00687AEC">
        <w:rPr>
          <w:rFonts w:ascii="Arial" w:eastAsia="Yu Mincho" w:hAnsi="Arial" w:cs="Arial"/>
          <w:bCs/>
          <w:lang w:val="en-US" w:eastAsia="ja-JP"/>
        </w:rPr>
        <w:tab/>
      </w:r>
      <w:r w:rsidRPr="00613D07">
        <w:rPr>
          <w:rFonts w:ascii="Arial" w:eastAsia="Yu Mincho" w:hAnsi="Arial" w:cs="Arial"/>
          <w:bCs/>
          <w:lang w:val="en-US" w:eastAsia="ja-JP"/>
        </w:rPr>
        <w:t>LG Electronics</w:t>
      </w:r>
    </w:p>
    <w:p w14:paraId="4835DBA4"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R4-2107871</w:t>
      </w:r>
      <w:r w:rsidRPr="00687AEC">
        <w:rPr>
          <w:rFonts w:ascii="Arial" w:eastAsia="Yu Mincho" w:hAnsi="Arial" w:cs="Arial"/>
          <w:bCs/>
          <w:lang w:val="en-US" w:eastAsia="ja-JP"/>
        </w:rPr>
        <w:tab/>
        <w:t>TP on RF requirements for intra-band con-current V2X operation in licensed band</w:t>
      </w:r>
      <w:r w:rsidRPr="00687AEC">
        <w:rPr>
          <w:rFonts w:ascii="Arial" w:eastAsia="Yu Mincho" w:hAnsi="Arial" w:cs="Arial"/>
          <w:bCs/>
          <w:lang w:val="en-US" w:eastAsia="ja-JP"/>
        </w:rPr>
        <w:tab/>
      </w:r>
      <w:r w:rsidRPr="00613D07">
        <w:rPr>
          <w:rFonts w:ascii="Arial" w:eastAsia="Yu Mincho" w:hAnsi="Arial" w:cs="Arial"/>
          <w:bCs/>
          <w:lang w:val="en-US" w:eastAsia="ja-JP"/>
        </w:rPr>
        <w:t>LG Electronics</w:t>
      </w:r>
    </w:p>
    <w:p w14:paraId="55380CD3"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R4-2110025</w:t>
      </w:r>
      <w:r w:rsidRPr="00687AEC">
        <w:rPr>
          <w:rFonts w:ascii="Arial" w:eastAsia="Yu Mincho" w:hAnsi="Arial" w:cs="Arial"/>
          <w:bCs/>
          <w:lang w:val="en-US" w:eastAsia="ja-JP"/>
        </w:rPr>
        <w:tab/>
        <w:t>on full half duplex and TDM FDM operation scenario for intra-band con-current operation</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6250EA38"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R4-2109034</w:t>
      </w:r>
      <w:r w:rsidRPr="00687AEC">
        <w:rPr>
          <w:rFonts w:ascii="Arial" w:eastAsia="Yu Mincho" w:hAnsi="Arial" w:cs="Arial"/>
          <w:bCs/>
          <w:lang w:val="en-US" w:eastAsia="ja-JP"/>
        </w:rPr>
        <w:tab/>
        <w:t xml:space="preserve">Discussion on FDM operation between SL and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r>
      <w:r w:rsidRPr="00687AEC">
        <w:rPr>
          <w:rFonts w:ascii="Arial" w:eastAsia="Yu Mincho" w:hAnsi="Arial" w:cs="Arial"/>
          <w:bCs/>
          <w:lang w:val="en-US" w:eastAsia="ja-JP"/>
        </w:rPr>
        <w:tab/>
        <w:t>CATT</w:t>
      </w:r>
    </w:p>
    <w:p w14:paraId="553651F1"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R4-2110024</w:t>
      </w:r>
      <w:r w:rsidRPr="00687AEC">
        <w:rPr>
          <w:rFonts w:ascii="Arial" w:eastAsia="Yu Mincho" w:hAnsi="Arial" w:cs="Arial"/>
          <w:bCs/>
          <w:lang w:val="en-US" w:eastAsia="ja-JP"/>
        </w:rPr>
        <w:tab/>
        <w:t>on FDM intra-band concurrent operation</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1FF25E19"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R4-2111187</w:t>
      </w:r>
      <w:r w:rsidRPr="00687AEC">
        <w:rPr>
          <w:rFonts w:ascii="Arial" w:eastAsia="Yu Mincho" w:hAnsi="Arial" w:cs="Arial"/>
          <w:bCs/>
          <w:lang w:val="en-US" w:eastAsia="ja-JP"/>
        </w:rPr>
        <w:tab/>
        <w:t>FDM operation for partially used SL operation in licensed band</w:t>
      </w:r>
      <w:r w:rsidRPr="00687AEC">
        <w:rPr>
          <w:rFonts w:ascii="Arial" w:eastAsia="Yu Mincho" w:hAnsi="Arial" w:cs="Arial"/>
          <w:bCs/>
          <w:lang w:val="en-US" w:eastAsia="ja-JP"/>
        </w:rPr>
        <w:tab/>
        <w:t>Ericsson</w:t>
      </w:r>
    </w:p>
    <w:p w14:paraId="3010ACDD"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R4-2109033</w:t>
      </w:r>
      <w:r w:rsidRPr="00687AEC">
        <w:rPr>
          <w:rFonts w:ascii="Arial" w:eastAsia="Yu Mincho" w:hAnsi="Arial" w:cs="Arial"/>
          <w:bCs/>
          <w:lang w:val="en-US" w:eastAsia="ja-JP"/>
        </w:rPr>
        <w:tab/>
        <w:t xml:space="preserve">Discussion on TDM operation between SL and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r>
      <w:r w:rsidRPr="00687AEC">
        <w:rPr>
          <w:rFonts w:ascii="Arial" w:eastAsia="Yu Mincho" w:hAnsi="Arial" w:cs="Arial"/>
          <w:bCs/>
          <w:lang w:val="en-US" w:eastAsia="ja-JP"/>
        </w:rPr>
        <w:tab/>
        <w:t>CATT</w:t>
      </w:r>
    </w:p>
    <w:p w14:paraId="0AC47494"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R4-2110028</w:t>
      </w:r>
      <w:r w:rsidRPr="00687AEC">
        <w:rPr>
          <w:rFonts w:ascii="Arial" w:eastAsia="Yu Mincho" w:hAnsi="Arial" w:cs="Arial"/>
          <w:bCs/>
          <w:lang w:val="en-US" w:eastAsia="ja-JP"/>
        </w:rPr>
        <w:tab/>
        <w:t>on TDM intra-band concurrent operation</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2DB90086"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R4-2109035</w:t>
      </w:r>
      <w:r w:rsidRPr="00687AEC">
        <w:rPr>
          <w:rFonts w:ascii="Arial" w:eastAsia="Yu Mincho" w:hAnsi="Arial" w:cs="Arial"/>
          <w:bCs/>
          <w:lang w:val="en-US" w:eastAsia="ja-JP"/>
        </w:rPr>
        <w:tab/>
        <w:t xml:space="preserve">Discussion on synchronous operation between SL and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t>CATT</w:t>
      </w:r>
    </w:p>
    <w:p w14:paraId="2D55D558"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R4-2109380</w:t>
      </w:r>
      <w:r w:rsidRPr="00687AEC">
        <w:rPr>
          <w:rFonts w:ascii="Arial" w:eastAsia="Yu Mincho" w:hAnsi="Arial" w:cs="Arial"/>
          <w:bCs/>
          <w:lang w:val="en-US" w:eastAsia="ja-JP"/>
        </w:rPr>
        <w:tab/>
        <w:t>Timing reference for NR SL on SL enhancements</w:t>
      </w:r>
      <w:r w:rsidRPr="00687AEC">
        <w:rPr>
          <w:rFonts w:ascii="Arial" w:eastAsia="Yu Mincho" w:hAnsi="Arial" w:cs="Arial"/>
          <w:bCs/>
          <w:lang w:val="en-US" w:eastAsia="ja-JP"/>
        </w:rPr>
        <w:tab/>
        <w:t>Qualcomm</w:t>
      </w:r>
    </w:p>
    <w:p w14:paraId="50E66171"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R4-2109693</w:t>
      </w:r>
      <w:r w:rsidRPr="00687AEC">
        <w:rPr>
          <w:rFonts w:ascii="Arial" w:eastAsia="Yu Mincho" w:hAnsi="Arial" w:cs="Arial"/>
          <w:bCs/>
          <w:lang w:val="en-US" w:eastAsia="ja-JP"/>
        </w:rPr>
        <w:tab/>
        <w:t>Further discussion on synchronization issues for intra-band V2X operation</w:t>
      </w:r>
      <w:r w:rsidRPr="00687AEC">
        <w:rPr>
          <w:rFonts w:ascii="Arial" w:eastAsia="Yu Mincho" w:hAnsi="Arial" w:cs="Arial"/>
          <w:bCs/>
          <w:lang w:val="en-US" w:eastAsia="ja-JP"/>
        </w:rPr>
        <w:tab/>
        <w:t>vivo</w:t>
      </w:r>
    </w:p>
    <w:p w14:paraId="3135090A"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hint="eastAsia"/>
          <w:bCs/>
          <w:lang w:val="en-US" w:eastAsia="ja-JP"/>
        </w:rPr>
        <w:t>R</w:t>
      </w:r>
      <w:r w:rsidRPr="00687AEC">
        <w:rPr>
          <w:rFonts w:ascii="Arial" w:eastAsia="Yu Mincho" w:hAnsi="Arial" w:cs="Arial"/>
          <w:bCs/>
          <w:lang w:val="en-US" w:eastAsia="ja-JP"/>
        </w:rPr>
        <w:t>4-2110026</w:t>
      </w:r>
      <w:r w:rsidRPr="00687AEC">
        <w:rPr>
          <w:rFonts w:ascii="Arial" w:eastAsia="Yu Mincho" w:hAnsi="Arial" w:cs="Arial"/>
          <w:bCs/>
          <w:lang w:val="en-US" w:eastAsia="ja-JP"/>
        </w:rPr>
        <w:tab/>
        <w:t>on SL transmission timing</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5AA88811"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R4-2110834</w:t>
      </w:r>
      <w:r w:rsidRPr="00687AEC">
        <w:rPr>
          <w:rFonts w:ascii="Arial" w:eastAsia="Yu Mincho" w:hAnsi="Arial" w:cs="Arial"/>
          <w:bCs/>
          <w:lang w:val="en-US" w:eastAsia="ja-JP"/>
        </w:rPr>
        <w:tab/>
        <w:t>R17 SL transmission timing</w:t>
      </w:r>
      <w:r w:rsidRPr="00687AEC">
        <w:rPr>
          <w:rFonts w:ascii="Arial" w:eastAsia="Yu Mincho" w:hAnsi="Arial" w:cs="Arial"/>
          <w:bCs/>
          <w:lang w:val="en-US" w:eastAsia="ja-JP"/>
        </w:rPr>
        <w:tab/>
        <w:t>OPPO</w:t>
      </w:r>
    </w:p>
    <w:p w14:paraId="0E78E04D"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R4-2111189</w:t>
      </w:r>
      <w:r w:rsidRPr="00687AEC">
        <w:rPr>
          <w:rFonts w:ascii="Arial" w:eastAsia="Yu Mincho" w:hAnsi="Arial" w:cs="Arial"/>
          <w:bCs/>
          <w:lang w:val="en-US" w:eastAsia="ja-JP"/>
        </w:rPr>
        <w:tab/>
        <w:t>SL UE synchronization issue for licensed operation</w:t>
      </w:r>
      <w:r w:rsidRPr="00687AEC">
        <w:rPr>
          <w:rFonts w:ascii="Arial" w:eastAsia="Yu Mincho" w:hAnsi="Arial" w:cs="Arial"/>
          <w:bCs/>
          <w:lang w:val="en-US" w:eastAsia="ja-JP"/>
        </w:rPr>
        <w:tab/>
        <w:t>Ericsson</w:t>
      </w:r>
    </w:p>
    <w:p w14:paraId="4E41A192"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R4-2111429</w:t>
      </w:r>
      <w:r w:rsidRPr="00687AEC">
        <w:rPr>
          <w:rFonts w:ascii="Arial" w:eastAsia="Yu Mincho" w:hAnsi="Arial" w:cs="Arial"/>
          <w:bCs/>
          <w:lang w:val="en-US" w:eastAsia="ja-JP"/>
        </w:rPr>
        <w:tab/>
        <w:t>Further consideration on SL timing alignment</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46E02F56"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R4-2109702</w:t>
      </w:r>
      <w:r w:rsidRPr="00687AEC">
        <w:rPr>
          <w:rFonts w:ascii="Arial" w:eastAsia="Yu Mincho" w:hAnsi="Arial" w:cs="Arial"/>
          <w:bCs/>
          <w:lang w:val="en-US" w:eastAsia="ja-JP"/>
        </w:rPr>
        <w:tab/>
        <w:t xml:space="preserve">MPR for NR V2X intra-band con-current operation with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t>LG Electronics</w:t>
      </w:r>
    </w:p>
    <w:p w14:paraId="2184D328"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R4-2111430</w:t>
      </w:r>
      <w:r w:rsidRPr="00687AEC">
        <w:rPr>
          <w:rFonts w:ascii="Arial" w:eastAsia="Yu Mincho" w:hAnsi="Arial" w:cs="Arial"/>
          <w:bCs/>
          <w:lang w:val="en-US" w:eastAsia="ja-JP"/>
        </w:rPr>
        <w:tab/>
        <w:t xml:space="preserve">On synchronization reference source </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7FA561FF"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R4-2111431</w:t>
      </w:r>
      <w:r w:rsidRPr="00687AEC">
        <w:rPr>
          <w:rFonts w:ascii="Arial" w:eastAsia="Yu Mincho" w:hAnsi="Arial" w:cs="Arial"/>
          <w:bCs/>
          <w:lang w:val="en-US" w:eastAsia="ja-JP"/>
        </w:rPr>
        <w:tab/>
        <w:t>TP for 38.785: synchronization reference source for SL enhancements</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06AD63E2"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R4-2107670</w:t>
      </w:r>
      <w:r w:rsidRPr="00687AEC">
        <w:rPr>
          <w:rFonts w:ascii="Arial" w:eastAsia="Yu Mincho" w:hAnsi="Arial" w:cs="Arial"/>
          <w:bCs/>
          <w:lang w:val="en-US" w:eastAsia="ja-JP"/>
        </w:rPr>
        <w:tab/>
        <w:t xml:space="preserve">Email discussion summary for [99-e][144] NRSL_enh_Part_3 </w:t>
      </w:r>
      <w:r>
        <w:rPr>
          <w:rFonts w:ascii="Arial" w:eastAsia="Yu Mincho" w:hAnsi="Arial" w:cs="Arial"/>
          <w:bCs/>
          <w:lang w:val="en-US" w:eastAsia="ja-JP"/>
        </w:rPr>
        <w:t>Huawei</w:t>
      </w:r>
    </w:p>
    <w:p w14:paraId="44DD8C7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R4-2107954</w:t>
      </w:r>
      <w:r w:rsidRPr="00687AEC">
        <w:rPr>
          <w:rFonts w:ascii="Arial" w:eastAsia="Yu Mincho" w:hAnsi="Arial" w:cs="Arial"/>
          <w:bCs/>
          <w:lang w:val="en-US" w:eastAsia="ja-JP"/>
        </w:rPr>
        <w:tab/>
        <w:t xml:space="preserve">Email discussion summary for [99-e][144] NRSL_enh_Part_3 </w:t>
      </w:r>
      <w:r>
        <w:rPr>
          <w:rFonts w:ascii="Arial" w:eastAsia="Yu Mincho" w:hAnsi="Arial" w:cs="Arial"/>
          <w:bCs/>
          <w:lang w:val="en-US" w:eastAsia="ja-JP"/>
        </w:rPr>
        <w:t>Huawei</w:t>
      </w:r>
    </w:p>
    <w:p w14:paraId="0262E0B7"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R4-2107872</w:t>
      </w:r>
      <w:r w:rsidRPr="00687AEC">
        <w:rPr>
          <w:rFonts w:ascii="Arial" w:eastAsia="Yu Mincho" w:hAnsi="Arial" w:cs="Arial"/>
          <w:bCs/>
          <w:lang w:val="en-US" w:eastAsia="ja-JP"/>
        </w:rPr>
        <w:tab/>
        <w:t>WF on PC2 NR V2X</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26538F65"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R4-2107873</w:t>
      </w:r>
      <w:r w:rsidRPr="00687AEC">
        <w:rPr>
          <w:rFonts w:ascii="Arial" w:eastAsia="Yu Mincho" w:hAnsi="Arial" w:cs="Arial"/>
          <w:bCs/>
          <w:lang w:val="en-US" w:eastAsia="ja-JP"/>
        </w:rPr>
        <w:tab/>
        <w:t>WF on MPR/A-MPR for PC2 NR V2X</w:t>
      </w:r>
      <w:r w:rsidRPr="00687AEC">
        <w:rPr>
          <w:rFonts w:ascii="Arial" w:eastAsia="Yu Mincho" w:hAnsi="Arial" w:cs="Arial"/>
          <w:bCs/>
          <w:lang w:val="en-US" w:eastAsia="ja-JP"/>
        </w:rPr>
        <w:tab/>
        <w:t>LG Electronics</w:t>
      </w:r>
    </w:p>
    <w:p w14:paraId="6EB0D10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R4-2110398</w:t>
      </w:r>
      <w:r w:rsidRPr="00687AEC">
        <w:rPr>
          <w:rFonts w:ascii="Arial" w:eastAsia="Yu Mincho" w:hAnsi="Arial" w:cs="Arial"/>
          <w:bCs/>
          <w:lang w:val="en-US" w:eastAsia="ja-JP"/>
        </w:rPr>
        <w:tab/>
        <w:t>Discussion on n47 PC2 MPR simulation results</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105031B8"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R4-2107875</w:t>
      </w:r>
      <w:r w:rsidRPr="00687AEC">
        <w:rPr>
          <w:rFonts w:ascii="Arial" w:eastAsia="Yu Mincho" w:hAnsi="Arial" w:cs="Arial"/>
          <w:bCs/>
          <w:lang w:val="en-US" w:eastAsia="ja-JP"/>
        </w:rPr>
        <w:tab/>
        <w:t>CR for TS 38.101-1 update configured transmitted power for V2X (R16)</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6F90259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R4-2111433</w:t>
      </w:r>
      <w:r w:rsidRPr="00687AEC">
        <w:rPr>
          <w:rFonts w:ascii="Arial" w:eastAsia="Yu Mincho" w:hAnsi="Arial" w:cs="Arial"/>
          <w:bCs/>
          <w:lang w:val="en-US" w:eastAsia="ja-JP"/>
        </w:rPr>
        <w:tab/>
        <w:t>CR for TS 38.101-1 update configured transmitted power for V2X (R17)</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07FF62E9"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R4-2107874</w:t>
      </w:r>
      <w:r w:rsidRPr="00687AEC">
        <w:rPr>
          <w:rFonts w:ascii="Arial" w:eastAsia="Yu Mincho" w:hAnsi="Arial" w:cs="Arial"/>
          <w:bCs/>
          <w:lang w:val="en-US" w:eastAsia="ja-JP"/>
        </w:rPr>
        <w:tab/>
        <w:t xml:space="preserve">TP on coexistence evaluation for PC2 SL UE in licensed band n38 </w:t>
      </w:r>
      <w:r w:rsidRPr="00687AEC">
        <w:rPr>
          <w:rFonts w:ascii="Arial" w:eastAsia="Yu Mincho" w:hAnsi="Arial" w:cs="Arial"/>
          <w:bCs/>
          <w:lang w:val="en-US" w:eastAsia="ja-JP"/>
        </w:rPr>
        <w:tab/>
        <w:t>vivo</w:t>
      </w:r>
    </w:p>
    <w:p w14:paraId="6B822FBA"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R4-2111188</w:t>
      </w:r>
      <w:r w:rsidRPr="00687AEC">
        <w:rPr>
          <w:rFonts w:ascii="Arial" w:eastAsia="Yu Mincho" w:hAnsi="Arial" w:cs="Arial"/>
          <w:bCs/>
          <w:lang w:val="en-US" w:eastAsia="ja-JP"/>
        </w:rPr>
        <w:tab/>
        <w:t xml:space="preserve">Co-channel co-existence between SL and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t>Ericsson</w:t>
      </w:r>
    </w:p>
    <w:p w14:paraId="7C6DDD6A"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R4-2111434</w:t>
      </w:r>
      <w:r w:rsidRPr="00687AEC">
        <w:rPr>
          <w:rFonts w:ascii="Arial" w:eastAsia="Yu Mincho" w:hAnsi="Arial" w:cs="Arial"/>
          <w:bCs/>
          <w:lang w:val="en-US" w:eastAsia="ja-JP"/>
        </w:rPr>
        <w:tab/>
        <w:t>Consideration on co-existence study for n38 (SL) and adjacent band n7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1DD42C9D"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R4-2109694</w:t>
      </w:r>
      <w:r w:rsidRPr="00687AEC">
        <w:rPr>
          <w:rFonts w:ascii="Arial" w:eastAsia="Yu Mincho" w:hAnsi="Arial" w:cs="Arial"/>
          <w:bCs/>
          <w:lang w:val="en-US" w:eastAsia="ja-JP"/>
        </w:rPr>
        <w:tab/>
        <w:t>Further discussion on PC2 NR V2X</w:t>
      </w:r>
      <w:r w:rsidRPr="00687AEC">
        <w:rPr>
          <w:rFonts w:ascii="Arial" w:eastAsia="Yu Mincho" w:hAnsi="Arial" w:cs="Arial"/>
          <w:bCs/>
          <w:lang w:val="en-US" w:eastAsia="ja-JP"/>
        </w:rPr>
        <w:tab/>
        <w:t>vivo</w:t>
      </w:r>
    </w:p>
    <w:p w14:paraId="6FC0354F"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R4-2110022</w:t>
      </w:r>
      <w:r w:rsidRPr="00687AEC">
        <w:rPr>
          <w:rFonts w:ascii="Arial" w:eastAsia="Yu Mincho" w:hAnsi="Arial" w:cs="Arial"/>
          <w:bCs/>
          <w:lang w:val="en-US" w:eastAsia="ja-JP"/>
        </w:rPr>
        <w:tab/>
        <w:t xml:space="preserve">further discussion on HPUE </w:t>
      </w:r>
      <w:proofErr w:type="spellStart"/>
      <w:r w:rsidRPr="00687AEC">
        <w:rPr>
          <w:rFonts w:ascii="Arial" w:eastAsia="Yu Mincho" w:hAnsi="Arial" w:cs="Arial"/>
          <w:bCs/>
          <w:lang w:val="en-US" w:eastAsia="ja-JP"/>
        </w:rPr>
        <w:t>signalling</w:t>
      </w:r>
      <w:proofErr w:type="spellEnd"/>
      <w:r w:rsidRPr="00687AEC">
        <w:rPr>
          <w:rFonts w:ascii="Arial" w:eastAsia="Yu Mincho" w:hAnsi="Arial" w:cs="Arial"/>
          <w:bCs/>
          <w:lang w:val="en-US" w:eastAsia="ja-JP"/>
        </w:rPr>
        <w:t xml:space="preserve"> issue</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3BCA1355"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R4-2110399</w:t>
      </w:r>
      <w:r w:rsidRPr="00687AEC">
        <w:rPr>
          <w:rFonts w:ascii="Arial" w:eastAsia="Yu Mincho" w:hAnsi="Arial" w:cs="Arial"/>
          <w:bCs/>
          <w:lang w:val="en-US" w:eastAsia="ja-JP"/>
        </w:rPr>
        <w:tab/>
        <w:t>Discussion on n47 PC2 AMPR simulation results</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525472A1"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R4-2110833</w:t>
      </w:r>
      <w:r w:rsidRPr="00687AEC">
        <w:rPr>
          <w:rFonts w:ascii="Arial" w:eastAsia="Yu Mincho" w:hAnsi="Arial" w:cs="Arial"/>
          <w:bCs/>
          <w:lang w:val="en-US" w:eastAsia="ja-JP"/>
        </w:rPr>
        <w:tab/>
        <w:t>R17 SL PC2</w:t>
      </w:r>
      <w:r w:rsidRPr="00687AEC">
        <w:rPr>
          <w:rFonts w:ascii="Arial" w:eastAsia="Yu Mincho" w:hAnsi="Arial" w:cs="Arial"/>
          <w:bCs/>
          <w:lang w:val="en-US" w:eastAsia="ja-JP"/>
        </w:rPr>
        <w:tab/>
        <w:t>OPPO</w:t>
      </w:r>
    </w:p>
    <w:p w14:paraId="0CBE60A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R4-2111435</w:t>
      </w:r>
      <w:r w:rsidRPr="00687AEC">
        <w:rPr>
          <w:rFonts w:ascii="Arial" w:eastAsia="Yu Mincho" w:hAnsi="Arial" w:cs="Arial"/>
          <w:bCs/>
          <w:lang w:val="en-US" w:eastAsia="ja-JP"/>
        </w:rPr>
        <w:tab/>
        <w:t>Consideration on specific HPUE power class capability for NR V2X</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7E8EE285"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R4-2111436</w:t>
      </w:r>
      <w:r w:rsidRPr="00687AEC">
        <w:rPr>
          <w:rFonts w:ascii="Arial" w:eastAsia="Yu Mincho" w:hAnsi="Arial" w:cs="Arial"/>
          <w:bCs/>
          <w:lang w:val="en-US" w:eastAsia="ja-JP"/>
        </w:rPr>
        <w:tab/>
        <w:t>draft LS on new power class 2 capability for NR-V2X</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4A95122F"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R4-2107668</w:t>
      </w:r>
      <w:r w:rsidRPr="00296CCA">
        <w:rPr>
          <w:rFonts w:ascii="Arial" w:eastAsia="Yu Mincho" w:hAnsi="Arial" w:cs="Arial"/>
          <w:bCs/>
          <w:lang w:val="en-US" w:eastAsia="ja-JP"/>
        </w:rPr>
        <w:tab/>
        <w:t>Email discussion summary for [99-e][142] NRSL_enh_Part_1</w:t>
      </w:r>
      <w:r w:rsidRPr="00296CCA">
        <w:rPr>
          <w:rFonts w:ascii="Arial" w:eastAsia="Yu Mincho" w:hAnsi="Arial" w:cs="Arial"/>
          <w:bCs/>
          <w:lang w:val="en-US" w:eastAsia="ja-JP"/>
        </w:rPr>
        <w:tab/>
        <w:t>Moderator (LGE)</w:t>
      </w:r>
    </w:p>
    <w:p w14:paraId="53E7774E"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R4-2109068</w:t>
      </w:r>
      <w:r w:rsidRPr="00296CCA">
        <w:rPr>
          <w:rFonts w:ascii="Arial" w:eastAsia="Yu Mincho" w:hAnsi="Arial" w:cs="Arial"/>
          <w:bCs/>
          <w:lang w:val="en-US" w:eastAsia="ja-JP"/>
        </w:rPr>
        <w:tab/>
        <w:t xml:space="preserve">Preliminary discussion on RRM requirements for </w:t>
      </w:r>
      <w:proofErr w:type="spellStart"/>
      <w:r w:rsidRPr="00296CCA">
        <w:rPr>
          <w:rFonts w:ascii="Arial" w:eastAsia="Yu Mincho" w:hAnsi="Arial" w:cs="Arial"/>
          <w:bCs/>
          <w:lang w:val="en-US" w:eastAsia="ja-JP"/>
        </w:rPr>
        <w:t>Sidelink</w:t>
      </w:r>
      <w:proofErr w:type="spellEnd"/>
      <w:r w:rsidRPr="00296CCA">
        <w:rPr>
          <w:rFonts w:ascii="Arial" w:eastAsia="Yu Mincho" w:hAnsi="Arial" w:cs="Arial"/>
          <w:bCs/>
          <w:lang w:val="en-US" w:eastAsia="ja-JP"/>
        </w:rPr>
        <w:t xml:space="preserve"> enhancement</w:t>
      </w:r>
      <w:r w:rsidRPr="00296CCA">
        <w:rPr>
          <w:rFonts w:ascii="Arial" w:eastAsia="Yu Mincho" w:hAnsi="Arial" w:cs="Arial"/>
          <w:bCs/>
          <w:lang w:val="en-US" w:eastAsia="ja-JP"/>
        </w:rPr>
        <w:tab/>
        <w:t>CATT</w:t>
      </w:r>
    </w:p>
    <w:p w14:paraId="71D8CA31"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R4-2109704</w:t>
      </w:r>
      <w:r w:rsidRPr="00296CCA">
        <w:rPr>
          <w:rFonts w:ascii="Arial" w:eastAsia="Yu Mincho" w:hAnsi="Arial" w:cs="Arial"/>
          <w:bCs/>
          <w:lang w:val="en-US" w:eastAsia="ja-JP"/>
        </w:rPr>
        <w:tab/>
        <w:t>Work Plan of RRM requirements for Rel-17 SL enhancement</w:t>
      </w:r>
      <w:r w:rsidRPr="00296CCA">
        <w:rPr>
          <w:rFonts w:ascii="Arial" w:eastAsia="Yu Mincho" w:hAnsi="Arial" w:cs="Arial"/>
          <w:bCs/>
          <w:lang w:val="en-US" w:eastAsia="ja-JP"/>
        </w:rPr>
        <w:tab/>
        <w:t xml:space="preserve">LG Electronics </w:t>
      </w:r>
      <w:proofErr w:type="spellStart"/>
      <w:r w:rsidRPr="00296CCA">
        <w:rPr>
          <w:rFonts w:ascii="Arial" w:eastAsia="Yu Mincho" w:hAnsi="Arial" w:cs="Arial"/>
          <w:bCs/>
          <w:lang w:val="en-US" w:eastAsia="ja-JP"/>
        </w:rPr>
        <w:t>Polska</w:t>
      </w:r>
      <w:proofErr w:type="spellEnd"/>
    </w:p>
    <w:p w14:paraId="24D1B85B"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R4-2109715</w:t>
      </w:r>
      <w:r w:rsidRPr="00296CCA">
        <w:rPr>
          <w:rFonts w:ascii="Arial" w:eastAsia="Yu Mincho" w:hAnsi="Arial" w:cs="Arial"/>
          <w:bCs/>
          <w:lang w:val="en-US" w:eastAsia="ja-JP"/>
        </w:rPr>
        <w:tab/>
        <w:t>Impact on RRM core requirements for NR SL enhancement</w:t>
      </w:r>
      <w:r w:rsidRPr="00296CCA">
        <w:rPr>
          <w:rFonts w:ascii="Arial" w:eastAsia="Yu Mincho" w:hAnsi="Arial" w:cs="Arial"/>
          <w:bCs/>
          <w:lang w:val="en-US" w:eastAsia="ja-JP"/>
        </w:rPr>
        <w:tab/>
        <w:t xml:space="preserve">LG Electronics </w:t>
      </w:r>
      <w:proofErr w:type="spellStart"/>
      <w:r w:rsidRPr="00296CCA">
        <w:rPr>
          <w:rFonts w:ascii="Arial" w:eastAsia="Yu Mincho" w:hAnsi="Arial" w:cs="Arial"/>
          <w:bCs/>
          <w:lang w:val="en-US" w:eastAsia="ja-JP"/>
        </w:rPr>
        <w:t>Polska</w:t>
      </w:r>
      <w:proofErr w:type="spellEnd"/>
    </w:p>
    <w:p w14:paraId="1C9A4CF5"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R4-2109946</w:t>
      </w:r>
      <w:r w:rsidRPr="00296CCA">
        <w:rPr>
          <w:rFonts w:ascii="Arial" w:eastAsia="Yu Mincho" w:hAnsi="Arial" w:cs="Arial"/>
          <w:bCs/>
          <w:lang w:val="en-US" w:eastAsia="ja-JP"/>
        </w:rPr>
        <w:tab/>
        <w:t xml:space="preserve">RRM impacts overview for </w:t>
      </w:r>
      <w:proofErr w:type="spellStart"/>
      <w:r w:rsidRPr="00296CCA">
        <w:rPr>
          <w:rFonts w:ascii="Arial" w:eastAsia="Yu Mincho" w:hAnsi="Arial" w:cs="Arial"/>
          <w:bCs/>
          <w:lang w:val="en-US" w:eastAsia="ja-JP"/>
        </w:rPr>
        <w:t>sidelink</w:t>
      </w:r>
      <w:proofErr w:type="spellEnd"/>
      <w:r w:rsidRPr="00296CCA">
        <w:rPr>
          <w:rFonts w:ascii="Arial" w:eastAsia="Yu Mincho" w:hAnsi="Arial" w:cs="Arial"/>
          <w:bCs/>
          <w:lang w:val="en-US" w:eastAsia="ja-JP"/>
        </w:rPr>
        <w:t xml:space="preserve"> enhancement</w:t>
      </w:r>
      <w:r w:rsidRPr="00296CCA">
        <w:rPr>
          <w:rFonts w:ascii="Arial" w:eastAsia="Yu Mincho" w:hAnsi="Arial" w:cs="Arial"/>
          <w:bCs/>
          <w:lang w:val="en-US" w:eastAsia="ja-JP"/>
        </w:rPr>
        <w:tab/>
        <w:t>vivo</w:t>
      </w:r>
    </w:p>
    <w:p w14:paraId="66871AEF"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R4-2110304</w:t>
      </w:r>
      <w:r w:rsidRPr="00296CCA">
        <w:rPr>
          <w:rFonts w:ascii="Arial" w:eastAsia="Yu Mincho" w:hAnsi="Arial" w:cs="Arial"/>
          <w:bCs/>
          <w:lang w:val="en-US" w:eastAsia="ja-JP"/>
        </w:rPr>
        <w:tab/>
        <w:t>Discussion on RRM impacts for R17 NR V2X</w:t>
      </w:r>
      <w:r w:rsidRPr="00296CCA">
        <w:rPr>
          <w:rFonts w:ascii="Arial" w:eastAsia="Yu Mincho" w:hAnsi="Arial" w:cs="Arial"/>
          <w:bCs/>
          <w:lang w:val="en-US" w:eastAsia="ja-JP"/>
        </w:rPr>
        <w:tab/>
        <w:t xml:space="preserve">Huawei, </w:t>
      </w:r>
      <w:proofErr w:type="spellStart"/>
      <w:r w:rsidRPr="00296CCA">
        <w:rPr>
          <w:rFonts w:ascii="Arial" w:eastAsia="Yu Mincho" w:hAnsi="Arial" w:cs="Arial"/>
          <w:bCs/>
          <w:lang w:val="en-US" w:eastAsia="ja-JP"/>
        </w:rPr>
        <w:t>HiSilicon</w:t>
      </w:r>
      <w:proofErr w:type="spellEnd"/>
    </w:p>
    <w:p w14:paraId="68212B0C"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R4-2111107</w:t>
      </w:r>
      <w:r w:rsidRPr="00296CCA">
        <w:rPr>
          <w:rFonts w:ascii="Arial" w:eastAsia="Yu Mincho" w:hAnsi="Arial" w:cs="Arial"/>
          <w:bCs/>
          <w:lang w:val="en-US" w:eastAsia="ja-JP"/>
        </w:rPr>
        <w:tab/>
        <w:t>On NR SL RRM Requirement Scope</w:t>
      </w:r>
      <w:r w:rsidRPr="00296CCA">
        <w:rPr>
          <w:rFonts w:ascii="Arial" w:eastAsia="Yu Mincho" w:hAnsi="Arial" w:cs="Arial"/>
          <w:bCs/>
          <w:lang w:val="en-US" w:eastAsia="ja-JP"/>
        </w:rPr>
        <w:tab/>
        <w:t>Qualcomm, Inc.</w:t>
      </w:r>
    </w:p>
    <w:p w14:paraId="3EB15445" w14:textId="61631D03" w:rsidR="00824897" w:rsidRPr="00824897" w:rsidRDefault="00824897" w:rsidP="006A3ADF">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R4-2108352</w:t>
      </w:r>
      <w:r>
        <w:rPr>
          <w:rFonts w:ascii="Arial" w:eastAsia="Yu Mincho" w:hAnsi="Arial" w:cs="Arial"/>
          <w:bCs/>
          <w:lang w:val="en-US" w:eastAsia="ja-JP"/>
        </w:rPr>
        <w:t xml:space="preserve"> </w:t>
      </w:r>
      <w:r w:rsidRPr="00296CCA">
        <w:rPr>
          <w:rFonts w:ascii="Arial" w:eastAsia="Yu Mincho" w:hAnsi="Arial" w:cs="Arial"/>
          <w:bCs/>
          <w:lang w:val="en-US" w:eastAsia="ja-JP"/>
        </w:rPr>
        <w:t xml:space="preserve"> </w:t>
      </w:r>
      <w:r>
        <w:rPr>
          <w:rFonts w:ascii="Arial" w:eastAsia="Yu Mincho" w:hAnsi="Arial" w:cs="Arial"/>
          <w:bCs/>
          <w:lang w:val="en-US" w:eastAsia="ja-JP"/>
        </w:rPr>
        <w:t xml:space="preserve">WF </w:t>
      </w:r>
      <w:r w:rsidRPr="00296CCA">
        <w:rPr>
          <w:rFonts w:ascii="Arial" w:eastAsia="Yu Mincho" w:hAnsi="Arial" w:cs="Arial"/>
          <w:bCs/>
          <w:lang w:val="en-US" w:eastAsia="ja-JP"/>
        </w:rPr>
        <w:t>on NR SL enhancements RRM requirements</w:t>
      </w:r>
      <w:r>
        <w:rPr>
          <w:rFonts w:ascii="Arial" w:eastAsia="Yu Mincho" w:hAnsi="Arial" w:cs="Arial"/>
          <w:bCs/>
          <w:lang w:val="en-US" w:eastAsia="ja-JP"/>
        </w:rPr>
        <w:t>, LG Electronics</w:t>
      </w:r>
    </w:p>
    <w:sectPr w:rsidR="00824897" w:rsidRPr="00824897" w:rsidSect="006C090F">
      <w:footerReference w:type="default" r:id="rId1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2CF03" w14:textId="77777777" w:rsidR="00A92E22" w:rsidRDefault="00A92E22">
      <w:r>
        <w:separator/>
      </w:r>
    </w:p>
  </w:endnote>
  <w:endnote w:type="continuationSeparator" w:id="0">
    <w:p w14:paraId="5C502F2B" w14:textId="77777777" w:rsidR="00A92E22" w:rsidRDefault="00A9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2411F7">
      <w:rPr>
        <w:rStyle w:val="ac"/>
      </w:rPr>
      <w:t>5</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2411F7">
      <w:rPr>
        <w:rStyle w:val="ac"/>
      </w:rPr>
      <w:t>24</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EC47D" w14:textId="77777777" w:rsidR="00A92E22" w:rsidRDefault="00A92E22">
      <w:r>
        <w:separator/>
      </w:r>
    </w:p>
  </w:footnote>
  <w:footnote w:type="continuationSeparator" w:id="0">
    <w:p w14:paraId="26D1A7DD" w14:textId="77777777" w:rsidR="00A92E22" w:rsidRDefault="00A92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8875C09"/>
    <w:multiLevelType w:val="hybridMultilevel"/>
    <w:tmpl w:val="2B5E1F7E"/>
    <w:lvl w:ilvl="0" w:tplc="FFFFFFFF">
      <w:start w:val="1"/>
      <w:numFmt w:val="bullet"/>
      <w:lvlText w:val=""/>
      <w:lvlJc w:val="left"/>
      <w:pPr>
        <w:ind w:left="800" w:hanging="400"/>
      </w:pPr>
      <w:rPr>
        <w:rFonts w:ascii="Symbol" w:hAnsi="Symbol" w:hint="default"/>
      </w:rPr>
    </w:lvl>
    <w:lvl w:ilvl="1" w:tplc="040B0005">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2D63BC1"/>
    <w:multiLevelType w:val="hybridMultilevel"/>
    <w:tmpl w:val="4EFA5B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06730B"/>
    <w:multiLevelType w:val="hybridMultilevel"/>
    <w:tmpl w:val="130AC2E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7A07A14"/>
    <w:multiLevelType w:val="hybridMultilevel"/>
    <w:tmpl w:val="50E60C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nsid w:val="7FE434BC"/>
    <w:multiLevelType w:val="hybridMultilevel"/>
    <w:tmpl w:val="E9D2BE7E"/>
    <w:lvl w:ilvl="0" w:tplc="70528446">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3"/>
  </w:num>
  <w:num w:numId="2">
    <w:abstractNumId w:val="3"/>
  </w:num>
  <w:num w:numId="3">
    <w:abstractNumId w:val="29"/>
  </w:num>
  <w:num w:numId="4">
    <w:abstractNumId w:val="22"/>
  </w:num>
  <w:num w:numId="5">
    <w:abstractNumId w:val="12"/>
  </w:num>
  <w:num w:numId="6">
    <w:abstractNumId w:val="30"/>
  </w:num>
  <w:num w:numId="7">
    <w:abstractNumId w:val="4"/>
  </w:num>
  <w:num w:numId="8">
    <w:abstractNumId w:val="11"/>
  </w:num>
  <w:num w:numId="9">
    <w:abstractNumId w:val="20"/>
  </w:num>
  <w:num w:numId="10">
    <w:abstractNumId w:val="31"/>
  </w:num>
  <w:num w:numId="11">
    <w:abstractNumId w:val="21"/>
  </w:num>
  <w:num w:numId="12">
    <w:abstractNumId w:val="19"/>
  </w:num>
  <w:num w:numId="13">
    <w:abstractNumId w:val="28"/>
  </w:num>
  <w:num w:numId="14">
    <w:abstractNumId w:val="8"/>
  </w:num>
  <w:num w:numId="15">
    <w:abstractNumId w:val="16"/>
  </w:num>
  <w:num w:numId="16">
    <w:abstractNumId w:val="7"/>
  </w:num>
  <w:num w:numId="17">
    <w:abstractNumId w:val="15"/>
  </w:num>
  <w:num w:numId="18">
    <w:abstractNumId w:val="10"/>
  </w:num>
  <w:num w:numId="19">
    <w:abstractNumId w:val="25"/>
  </w:num>
  <w:num w:numId="20">
    <w:abstractNumId w:val="17"/>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0"/>
  </w:num>
  <w:num w:numId="2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9"/>
  </w:num>
  <w:num w:numId="29">
    <w:abstractNumId w:val="2"/>
  </w:num>
  <w:num w:numId="30">
    <w:abstractNumId w:val="5"/>
  </w:num>
  <w:num w:numId="31">
    <w:abstractNumId w:val="27"/>
  </w:num>
  <w:num w:numId="32">
    <w:abstractNumId w:val="14"/>
  </w:num>
  <w:num w:numId="33">
    <w:abstractNumId w:val="32"/>
  </w:num>
  <w:num w:numId="34">
    <w:abstractNumId w:val="2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334B"/>
    <w:rsid w:val="000276C5"/>
    <w:rsid w:val="0004456C"/>
    <w:rsid w:val="000467A7"/>
    <w:rsid w:val="0005259B"/>
    <w:rsid w:val="00052D2B"/>
    <w:rsid w:val="00053FEE"/>
    <w:rsid w:val="00060AE4"/>
    <w:rsid w:val="000746A7"/>
    <w:rsid w:val="000910BB"/>
    <w:rsid w:val="000926AF"/>
    <w:rsid w:val="00095C49"/>
    <w:rsid w:val="000A3ED2"/>
    <w:rsid w:val="000C00FA"/>
    <w:rsid w:val="000C51AA"/>
    <w:rsid w:val="000D17BC"/>
    <w:rsid w:val="000D2186"/>
    <w:rsid w:val="000E4F35"/>
    <w:rsid w:val="000F6C1C"/>
    <w:rsid w:val="00116F4B"/>
    <w:rsid w:val="001229F4"/>
    <w:rsid w:val="00136474"/>
    <w:rsid w:val="00136E75"/>
    <w:rsid w:val="00137471"/>
    <w:rsid w:val="00150FD3"/>
    <w:rsid w:val="00184428"/>
    <w:rsid w:val="00186393"/>
    <w:rsid w:val="00192A07"/>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11F7"/>
    <w:rsid w:val="00243A99"/>
    <w:rsid w:val="00265244"/>
    <w:rsid w:val="00266761"/>
    <w:rsid w:val="00266B3F"/>
    <w:rsid w:val="00294BB8"/>
    <w:rsid w:val="0029567C"/>
    <w:rsid w:val="002A1F45"/>
    <w:rsid w:val="002C0B82"/>
    <w:rsid w:val="002E225E"/>
    <w:rsid w:val="00301B7A"/>
    <w:rsid w:val="00306D59"/>
    <w:rsid w:val="00322C5C"/>
    <w:rsid w:val="0032503A"/>
    <w:rsid w:val="00325EE1"/>
    <w:rsid w:val="00326DBE"/>
    <w:rsid w:val="003357C0"/>
    <w:rsid w:val="00344D60"/>
    <w:rsid w:val="00346477"/>
    <w:rsid w:val="00347CB0"/>
    <w:rsid w:val="0036248C"/>
    <w:rsid w:val="003666A8"/>
    <w:rsid w:val="00367401"/>
    <w:rsid w:val="00375678"/>
    <w:rsid w:val="0038172B"/>
    <w:rsid w:val="0039390A"/>
    <w:rsid w:val="00394AB0"/>
    <w:rsid w:val="00396252"/>
    <w:rsid w:val="003A4B47"/>
    <w:rsid w:val="003B24AF"/>
    <w:rsid w:val="003B7182"/>
    <w:rsid w:val="003C1E14"/>
    <w:rsid w:val="003D5036"/>
    <w:rsid w:val="003D764D"/>
    <w:rsid w:val="003E2F1A"/>
    <w:rsid w:val="003E3A1A"/>
    <w:rsid w:val="003E6EA5"/>
    <w:rsid w:val="003F1B9F"/>
    <w:rsid w:val="0040091C"/>
    <w:rsid w:val="00406D7A"/>
    <w:rsid w:val="004121B8"/>
    <w:rsid w:val="004258BA"/>
    <w:rsid w:val="004312EB"/>
    <w:rsid w:val="004531C9"/>
    <w:rsid w:val="00457D91"/>
    <w:rsid w:val="00460C31"/>
    <w:rsid w:val="00464E5B"/>
    <w:rsid w:val="0047055A"/>
    <w:rsid w:val="00474450"/>
    <w:rsid w:val="004845FF"/>
    <w:rsid w:val="004873E6"/>
    <w:rsid w:val="004B15B8"/>
    <w:rsid w:val="004B566C"/>
    <w:rsid w:val="004B7B48"/>
    <w:rsid w:val="004D47B6"/>
    <w:rsid w:val="004D4AB1"/>
    <w:rsid w:val="004E072B"/>
    <w:rsid w:val="004E3381"/>
    <w:rsid w:val="004E6AC9"/>
    <w:rsid w:val="004F218A"/>
    <w:rsid w:val="0050334E"/>
    <w:rsid w:val="00505387"/>
    <w:rsid w:val="00512DF7"/>
    <w:rsid w:val="005141E7"/>
    <w:rsid w:val="00517E63"/>
    <w:rsid w:val="0052472D"/>
    <w:rsid w:val="00526B0D"/>
    <w:rsid w:val="00527977"/>
    <w:rsid w:val="0055346F"/>
    <w:rsid w:val="005579FF"/>
    <w:rsid w:val="005776DD"/>
    <w:rsid w:val="00582117"/>
    <w:rsid w:val="0058478F"/>
    <w:rsid w:val="00593315"/>
    <w:rsid w:val="00594797"/>
    <w:rsid w:val="005A170D"/>
    <w:rsid w:val="005A6C96"/>
    <w:rsid w:val="005C1613"/>
    <w:rsid w:val="005C3269"/>
    <w:rsid w:val="005C55A0"/>
    <w:rsid w:val="005D0418"/>
    <w:rsid w:val="005D052E"/>
    <w:rsid w:val="005E1D58"/>
    <w:rsid w:val="005F61A0"/>
    <w:rsid w:val="00605BED"/>
    <w:rsid w:val="00610E37"/>
    <w:rsid w:val="006207ED"/>
    <w:rsid w:val="00625D17"/>
    <w:rsid w:val="00626BC9"/>
    <w:rsid w:val="006458DF"/>
    <w:rsid w:val="00647624"/>
    <w:rsid w:val="00650D52"/>
    <w:rsid w:val="006615B2"/>
    <w:rsid w:val="00662313"/>
    <w:rsid w:val="00673911"/>
    <w:rsid w:val="006870C9"/>
    <w:rsid w:val="006A3ADF"/>
    <w:rsid w:val="006A7BCB"/>
    <w:rsid w:val="006B4C1E"/>
    <w:rsid w:val="006C090F"/>
    <w:rsid w:val="006C3B1C"/>
    <w:rsid w:val="006C4E32"/>
    <w:rsid w:val="006C56D8"/>
    <w:rsid w:val="006D07AE"/>
    <w:rsid w:val="006D1C93"/>
    <w:rsid w:val="006E3F11"/>
    <w:rsid w:val="006E526C"/>
    <w:rsid w:val="00701410"/>
    <w:rsid w:val="007113A1"/>
    <w:rsid w:val="00721CF6"/>
    <w:rsid w:val="00723E46"/>
    <w:rsid w:val="00733826"/>
    <w:rsid w:val="00766CFB"/>
    <w:rsid w:val="007816FF"/>
    <w:rsid w:val="00783B44"/>
    <w:rsid w:val="00785028"/>
    <w:rsid w:val="00794D5F"/>
    <w:rsid w:val="007A3A5A"/>
    <w:rsid w:val="007A4370"/>
    <w:rsid w:val="007A654C"/>
    <w:rsid w:val="007C013C"/>
    <w:rsid w:val="007E1D15"/>
    <w:rsid w:val="007E1DEA"/>
    <w:rsid w:val="007E2202"/>
    <w:rsid w:val="007F67B4"/>
    <w:rsid w:val="008145EA"/>
    <w:rsid w:val="00815869"/>
    <w:rsid w:val="00816B81"/>
    <w:rsid w:val="00823B90"/>
    <w:rsid w:val="00824897"/>
    <w:rsid w:val="0083266E"/>
    <w:rsid w:val="008326D0"/>
    <w:rsid w:val="00835422"/>
    <w:rsid w:val="008546E5"/>
    <w:rsid w:val="00865EA8"/>
    <w:rsid w:val="00871653"/>
    <w:rsid w:val="00880684"/>
    <w:rsid w:val="00881D74"/>
    <w:rsid w:val="00881E7B"/>
    <w:rsid w:val="008836AC"/>
    <w:rsid w:val="00887422"/>
    <w:rsid w:val="0089166C"/>
    <w:rsid w:val="00893204"/>
    <w:rsid w:val="0089321D"/>
    <w:rsid w:val="008960DE"/>
    <w:rsid w:val="008A36DF"/>
    <w:rsid w:val="008C1698"/>
    <w:rsid w:val="008C1A3D"/>
    <w:rsid w:val="008D01C3"/>
    <w:rsid w:val="008D1E13"/>
    <w:rsid w:val="008D207A"/>
    <w:rsid w:val="008D6549"/>
    <w:rsid w:val="008D70D2"/>
    <w:rsid w:val="00900AE8"/>
    <w:rsid w:val="00900DAD"/>
    <w:rsid w:val="0091408E"/>
    <w:rsid w:val="009378CA"/>
    <w:rsid w:val="00941E77"/>
    <w:rsid w:val="0095025E"/>
    <w:rsid w:val="00955C4C"/>
    <w:rsid w:val="00995338"/>
    <w:rsid w:val="00996777"/>
    <w:rsid w:val="009C0BC7"/>
    <w:rsid w:val="009C6592"/>
    <w:rsid w:val="009D7553"/>
    <w:rsid w:val="009E209B"/>
    <w:rsid w:val="009F0747"/>
    <w:rsid w:val="00A02913"/>
    <w:rsid w:val="00A03514"/>
    <w:rsid w:val="00A14CB7"/>
    <w:rsid w:val="00A17079"/>
    <w:rsid w:val="00A448C3"/>
    <w:rsid w:val="00A458D4"/>
    <w:rsid w:val="00A46FB7"/>
    <w:rsid w:val="00A52E3A"/>
    <w:rsid w:val="00A53118"/>
    <w:rsid w:val="00A72BF8"/>
    <w:rsid w:val="00A86AB5"/>
    <w:rsid w:val="00A92E22"/>
    <w:rsid w:val="00A97226"/>
    <w:rsid w:val="00AA0960"/>
    <w:rsid w:val="00AA0E64"/>
    <w:rsid w:val="00AA142F"/>
    <w:rsid w:val="00AA53DB"/>
    <w:rsid w:val="00AB239A"/>
    <w:rsid w:val="00AC39FB"/>
    <w:rsid w:val="00AD51D1"/>
    <w:rsid w:val="00AD53C7"/>
    <w:rsid w:val="00AD5418"/>
    <w:rsid w:val="00AD7ADC"/>
    <w:rsid w:val="00AE08EB"/>
    <w:rsid w:val="00AF3414"/>
    <w:rsid w:val="00B00BBE"/>
    <w:rsid w:val="00B10710"/>
    <w:rsid w:val="00B208FA"/>
    <w:rsid w:val="00B25C12"/>
    <w:rsid w:val="00B2766F"/>
    <w:rsid w:val="00B31ABC"/>
    <w:rsid w:val="00B445ED"/>
    <w:rsid w:val="00B6300F"/>
    <w:rsid w:val="00B70389"/>
    <w:rsid w:val="00B84623"/>
    <w:rsid w:val="00B9275E"/>
    <w:rsid w:val="00BA51EF"/>
    <w:rsid w:val="00BA7038"/>
    <w:rsid w:val="00BB66D5"/>
    <w:rsid w:val="00BC7E6E"/>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50B47"/>
    <w:rsid w:val="00C74DAF"/>
    <w:rsid w:val="00C80116"/>
    <w:rsid w:val="00C87BFC"/>
    <w:rsid w:val="00C93835"/>
    <w:rsid w:val="00C948A3"/>
    <w:rsid w:val="00CB6AB7"/>
    <w:rsid w:val="00CC63D3"/>
    <w:rsid w:val="00CD7EAD"/>
    <w:rsid w:val="00CE6020"/>
    <w:rsid w:val="00CF5E71"/>
    <w:rsid w:val="00CF7FAC"/>
    <w:rsid w:val="00D15FCD"/>
    <w:rsid w:val="00D160C1"/>
    <w:rsid w:val="00D17794"/>
    <w:rsid w:val="00D22398"/>
    <w:rsid w:val="00D35E6C"/>
    <w:rsid w:val="00D436CF"/>
    <w:rsid w:val="00D45B2F"/>
    <w:rsid w:val="00D46E88"/>
    <w:rsid w:val="00D50D98"/>
    <w:rsid w:val="00D60BD6"/>
    <w:rsid w:val="00D613A9"/>
    <w:rsid w:val="00D676CA"/>
    <w:rsid w:val="00D70D86"/>
    <w:rsid w:val="00D76BA4"/>
    <w:rsid w:val="00D8021D"/>
    <w:rsid w:val="00D82D10"/>
    <w:rsid w:val="00D86784"/>
    <w:rsid w:val="00D920E6"/>
    <w:rsid w:val="00DA004C"/>
    <w:rsid w:val="00DB29D2"/>
    <w:rsid w:val="00DD7A91"/>
    <w:rsid w:val="00DE2282"/>
    <w:rsid w:val="00DE2A08"/>
    <w:rsid w:val="00DE2B4D"/>
    <w:rsid w:val="00E00E44"/>
    <w:rsid w:val="00E049A8"/>
    <w:rsid w:val="00E12ECB"/>
    <w:rsid w:val="00E1451F"/>
    <w:rsid w:val="00E15A72"/>
    <w:rsid w:val="00E15CEF"/>
    <w:rsid w:val="00E15E28"/>
    <w:rsid w:val="00E16577"/>
    <w:rsid w:val="00E35193"/>
    <w:rsid w:val="00E36051"/>
    <w:rsid w:val="00E544FA"/>
    <w:rsid w:val="00E55E83"/>
    <w:rsid w:val="00E5792E"/>
    <w:rsid w:val="00E6077C"/>
    <w:rsid w:val="00E6618E"/>
    <w:rsid w:val="00E661EE"/>
    <w:rsid w:val="00E71D96"/>
    <w:rsid w:val="00E71FE0"/>
    <w:rsid w:val="00E77436"/>
    <w:rsid w:val="00E82C8E"/>
    <w:rsid w:val="00E87CFA"/>
    <w:rsid w:val="00E93D77"/>
    <w:rsid w:val="00E95264"/>
    <w:rsid w:val="00EA2172"/>
    <w:rsid w:val="00EA2DC1"/>
    <w:rsid w:val="00EC5571"/>
    <w:rsid w:val="00ED0E8F"/>
    <w:rsid w:val="00EE1504"/>
    <w:rsid w:val="00EE2189"/>
    <w:rsid w:val="00EE349F"/>
    <w:rsid w:val="00EE3B5B"/>
    <w:rsid w:val="00EE4C09"/>
    <w:rsid w:val="00EE4CC9"/>
    <w:rsid w:val="00EF4800"/>
    <w:rsid w:val="00EF674A"/>
    <w:rsid w:val="00F00A3D"/>
    <w:rsid w:val="00F11CAC"/>
    <w:rsid w:val="00F17CA4"/>
    <w:rsid w:val="00F24DDD"/>
    <w:rsid w:val="00F2770B"/>
    <w:rsid w:val="00F34EC7"/>
    <w:rsid w:val="00F549A3"/>
    <w:rsid w:val="00F55CBF"/>
    <w:rsid w:val="00F72B10"/>
    <w:rsid w:val="00F77359"/>
    <w:rsid w:val="00F86A73"/>
    <w:rsid w:val="00FA58DA"/>
    <w:rsid w:val="00FC345B"/>
    <w:rsid w:val="00FD058C"/>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EA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CD7EAD"/>
    <w:pPr>
      <w:pBdr>
        <w:top w:val="none" w:sz="0" w:space="0" w:color="auto"/>
      </w:pBdr>
      <w:spacing w:before="180"/>
      <w:outlineLvl w:val="1"/>
    </w:pPr>
    <w:rPr>
      <w:sz w:val="32"/>
    </w:rPr>
  </w:style>
  <w:style w:type="paragraph" w:styleId="3">
    <w:name w:val="heading 3"/>
    <w:aliases w:val="Underrubrik2,H3,no break,Memo Heading 3"/>
    <w:basedOn w:val="2"/>
    <w:next w:val="a0"/>
    <w:qFormat/>
    <w:rsid w:val="00CD7EA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CD7EAD"/>
    <w:pPr>
      <w:ind w:left="1418" w:hanging="1418"/>
      <w:outlineLvl w:val="3"/>
    </w:pPr>
    <w:rPr>
      <w:sz w:val="24"/>
    </w:rPr>
  </w:style>
  <w:style w:type="paragraph" w:styleId="5">
    <w:name w:val="heading 5"/>
    <w:aliases w:val="H5"/>
    <w:basedOn w:val="4"/>
    <w:next w:val="a0"/>
    <w:qFormat/>
    <w:rsid w:val="00CD7EAD"/>
    <w:pPr>
      <w:ind w:left="1701" w:hanging="1701"/>
      <w:outlineLvl w:val="4"/>
    </w:pPr>
    <w:rPr>
      <w:sz w:val="22"/>
    </w:rPr>
  </w:style>
  <w:style w:type="paragraph" w:styleId="6">
    <w:name w:val="heading 6"/>
    <w:basedOn w:val="H6"/>
    <w:next w:val="a0"/>
    <w:link w:val="6Char"/>
    <w:qFormat/>
    <w:rsid w:val="00CD7EAD"/>
    <w:pPr>
      <w:outlineLvl w:val="5"/>
    </w:pPr>
  </w:style>
  <w:style w:type="paragraph" w:styleId="7">
    <w:name w:val="heading 7"/>
    <w:basedOn w:val="H6"/>
    <w:next w:val="a0"/>
    <w:link w:val="7Char"/>
    <w:qFormat/>
    <w:rsid w:val="00CD7EAD"/>
    <w:pPr>
      <w:outlineLvl w:val="6"/>
    </w:pPr>
  </w:style>
  <w:style w:type="paragraph" w:styleId="8">
    <w:name w:val="heading 8"/>
    <w:aliases w:val="Table Heading"/>
    <w:basedOn w:val="1"/>
    <w:next w:val="a0"/>
    <w:qFormat/>
    <w:rsid w:val="00CD7EAD"/>
    <w:pPr>
      <w:ind w:left="0" w:firstLine="0"/>
      <w:outlineLvl w:val="7"/>
    </w:pPr>
  </w:style>
  <w:style w:type="paragraph" w:styleId="9">
    <w:name w:val="heading 9"/>
    <w:aliases w:val="Figure Heading,FH"/>
    <w:basedOn w:val="8"/>
    <w:next w:val="a0"/>
    <w:qFormat/>
    <w:rsid w:val="00CD7EA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CD7EAD"/>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CD7EAD"/>
    <w:pPr>
      <w:spacing w:before="180"/>
      <w:ind w:left="2693" w:hanging="2693"/>
    </w:pPr>
    <w:rPr>
      <w:b/>
    </w:rPr>
  </w:style>
  <w:style w:type="paragraph" w:styleId="10">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CD7EAD"/>
    <w:pPr>
      <w:ind w:left="1701" w:hanging="1701"/>
    </w:pPr>
  </w:style>
  <w:style w:type="paragraph" w:styleId="40">
    <w:name w:val="toc 4"/>
    <w:basedOn w:val="30"/>
    <w:rsid w:val="00CD7EAD"/>
    <w:pPr>
      <w:ind w:left="1418" w:hanging="1418"/>
    </w:pPr>
  </w:style>
  <w:style w:type="paragraph" w:styleId="30">
    <w:name w:val="toc 3"/>
    <w:basedOn w:val="20"/>
    <w:rsid w:val="00CD7EAD"/>
    <w:pPr>
      <w:ind w:left="1134" w:hanging="1134"/>
    </w:pPr>
  </w:style>
  <w:style w:type="paragraph" w:styleId="20">
    <w:name w:val="toc 2"/>
    <w:basedOn w:val="10"/>
    <w:rsid w:val="00CD7EAD"/>
    <w:pPr>
      <w:keepNext w:val="0"/>
      <w:spacing w:before="0"/>
      <w:ind w:left="851" w:hanging="851"/>
    </w:pPr>
    <w:rPr>
      <w:sz w:val="20"/>
    </w:rPr>
  </w:style>
  <w:style w:type="paragraph" w:styleId="21">
    <w:name w:val="index 2"/>
    <w:basedOn w:val="11"/>
    <w:rsid w:val="00CD7EAD"/>
    <w:pPr>
      <w:ind w:left="284"/>
    </w:pPr>
  </w:style>
  <w:style w:type="paragraph" w:styleId="11">
    <w:name w:val="index 1"/>
    <w:basedOn w:val="a0"/>
    <w:rsid w:val="00CD7EAD"/>
    <w:pPr>
      <w:keepLines/>
      <w:spacing w:after="0"/>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CD7EAD"/>
    <w:pPr>
      <w:outlineLvl w:val="9"/>
    </w:pPr>
  </w:style>
  <w:style w:type="paragraph" w:styleId="22">
    <w:name w:val="List Number 2"/>
    <w:basedOn w:val="a5"/>
    <w:rsid w:val="00CD7EA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CD7EA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CD7EAD"/>
    <w:pPr>
      <w:keepLines/>
      <w:spacing w:after="0"/>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a0"/>
    <w:rsid w:val="00CD7EAD"/>
    <w:pPr>
      <w:keepLines/>
      <w:ind w:left="1135" w:hanging="851"/>
    </w:pPr>
  </w:style>
  <w:style w:type="paragraph" w:styleId="90">
    <w:name w:val="toc 9"/>
    <w:basedOn w:val="80"/>
    <w:rsid w:val="00CD7EAD"/>
    <w:pPr>
      <w:ind w:left="1418" w:hanging="1418"/>
    </w:pPr>
  </w:style>
  <w:style w:type="paragraph" w:customStyle="1" w:styleId="EX">
    <w:name w:val="EX"/>
    <w:basedOn w:val="a0"/>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pPr>
      <w:spacing w:after="0"/>
    </w:pPr>
  </w:style>
  <w:style w:type="paragraph" w:customStyle="1" w:styleId="EW">
    <w:name w:val="EW"/>
    <w:basedOn w:val="EX"/>
    <w:rsid w:val="00CD7EAD"/>
    <w:pPr>
      <w:spacing w:after="0"/>
    </w:pPr>
  </w:style>
  <w:style w:type="paragraph" w:styleId="60">
    <w:name w:val="toc 6"/>
    <w:basedOn w:val="50"/>
    <w:next w:val="a0"/>
    <w:rsid w:val="00CD7EAD"/>
    <w:pPr>
      <w:ind w:left="1985" w:hanging="1985"/>
    </w:pPr>
  </w:style>
  <w:style w:type="paragraph" w:styleId="70">
    <w:name w:val="toc 7"/>
    <w:basedOn w:val="60"/>
    <w:next w:val="a0"/>
    <w:rsid w:val="00CD7EAD"/>
    <w:pPr>
      <w:ind w:left="2268" w:hanging="2268"/>
    </w:pPr>
  </w:style>
  <w:style w:type="paragraph" w:styleId="23">
    <w:name w:val="List Bullet 2"/>
    <w:aliases w:val="lb2"/>
    <w:basedOn w:val="a9"/>
    <w:rsid w:val="00CD7EAD"/>
    <w:pPr>
      <w:ind w:left="851"/>
    </w:pPr>
  </w:style>
  <w:style w:type="paragraph" w:styleId="31">
    <w:name w:val="List Bullet 3"/>
    <w:basedOn w:val="23"/>
    <w:rsid w:val="00CD7EAD"/>
    <w:pPr>
      <w:ind w:left="1135"/>
    </w:pPr>
  </w:style>
  <w:style w:type="paragraph" w:styleId="a5">
    <w:name w:val="List Number"/>
    <w:basedOn w:val="aa"/>
    <w:rsid w:val="00CD7EAD"/>
  </w:style>
  <w:style w:type="paragraph" w:customStyle="1" w:styleId="EQ">
    <w:name w:val="EQ"/>
    <w:basedOn w:val="a0"/>
    <w:next w:val="a0"/>
    <w:rsid w:val="00CD7EAD"/>
    <w:pPr>
      <w:keepLines/>
      <w:tabs>
        <w:tab w:val="center" w:pos="4536"/>
        <w:tab w:val="right" w:pos="9072"/>
      </w:tabs>
    </w:pPr>
    <w:rPr>
      <w:noProof/>
    </w:rPr>
  </w:style>
  <w:style w:type="paragraph" w:customStyle="1" w:styleId="TH">
    <w:name w:val="TH"/>
    <w:basedOn w:val="a0"/>
    <w:link w:val="THChar"/>
    <w:rsid w:val="00CD7EAD"/>
    <w:pPr>
      <w:keepNext/>
      <w:keepLines/>
      <w:spacing w:before="60"/>
      <w:jc w:val="center"/>
    </w:pPr>
    <w:rPr>
      <w:rFonts w:ascii="Arial" w:hAnsi="Arial"/>
      <w:b/>
    </w:rPr>
  </w:style>
  <w:style w:type="paragraph" w:customStyle="1" w:styleId="NF">
    <w:name w:val="NF"/>
    <w:basedOn w:val="NO"/>
    <w:rsid w:val="00CD7EAD"/>
    <w:pPr>
      <w:keepNext/>
      <w:spacing w:after="0"/>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5"/>
    <w:next w:val="a0"/>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a0"/>
    <w:link w:val="TALCar"/>
    <w:rsid w:val="00CD7EAD"/>
    <w:pPr>
      <w:keepNext/>
      <w:keepLines/>
      <w:spacing w:after="0"/>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24">
    <w:name w:val="List 2"/>
    <w:basedOn w:val="aa"/>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CD7EAD"/>
    <w:pPr>
      <w:ind w:left="1135"/>
    </w:pPr>
  </w:style>
  <w:style w:type="paragraph" w:styleId="41">
    <w:name w:val="List 4"/>
    <w:basedOn w:val="32"/>
    <w:rsid w:val="00CD7EAD"/>
    <w:pPr>
      <w:ind w:left="1418"/>
    </w:pPr>
  </w:style>
  <w:style w:type="paragraph" w:styleId="51">
    <w:name w:val="List 5"/>
    <w:basedOn w:val="41"/>
    <w:rsid w:val="00CD7EAD"/>
    <w:pPr>
      <w:ind w:left="1702"/>
    </w:pPr>
  </w:style>
  <w:style w:type="paragraph" w:customStyle="1" w:styleId="EditorsNote">
    <w:name w:val="Editor's Note"/>
    <w:basedOn w:val="NO"/>
    <w:link w:val="EditorsNoteChar"/>
    <w:qFormat/>
    <w:rsid w:val="00CD7EAD"/>
    <w:rPr>
      <w:color w:val="FF0000"/>
    </w:rPr>
  </w:style>
  <w:style w:type="paragraph" w:styleId="aa">
    <w:name w:val="List"/>
    <w:basedOn w:val="a0"/>
    <w:rsid w:val="00CD7EAD"/>
    <w:pPr>
      <w:ind w:left="568" w:hanging="284"/>
    </w:pPr>
  </w:style>
  <w:style w:type="paragraph" w:styleId="a9">
    <w:name w:val="List Bullet"/>
    <w:basedOn w:val="aa"/>
    <w:rsid w:val="00CD7EAD"/>
  </w:style>
  <w:style w:type="paragraph" w:styleId="42">
    <w:name w:val="List Bullet 4"/>
    <w:basedOn w:val="31"/>
    <w:rsid w:val="00CD7EAD"/>
    <w:pPr>
      <w:ind w:left="1418"/>
    </w:pPr>
  </w:style>
  <w:style w:type="paragraph" w:styleId="52">
    <w:name w:val="List Bullet 5"/>
    <w:basedOn w:val="42"/>
    <w:rsid w:val="00CD7EAD"/>
    <w:pPr>
      <w:ind w:left="1702"/>
    </w:pPr>
  </w:style>
  <w:style w:type="paragraph" w:customStyle="1" w:styleId="B1">
    <w:name w:val="B1"/>
    <w:basedOn w:val="aa"/>
    <w:link w:val="B1Char1"/>
    <w:rsid w:val="00CD7EAD"/>
  </w:style>
  <w:style w:type="paragraph" w:customStyle="1" w:styleId="B2">
    <w:name w:val="B2"/>
    <w:basedOn w:val="24"/>
    <w:rsid w:val="00CD7EAD"/>
  </w:style>
  <w:style w:type="paragraph" w:customStyle="1" w:styleId="B3">
    <w:name w:val="B3"/>
    <w:basedOn w:val="32"/>
    <w:rsid w:val="00CD7EAD"/>
  </w:style>
  <w:style w:type="paragraph" w:customStyle="1" w:styleId="B4">
    <w:name w:val="B4"/>
    <w:basedOn w:val="41"/>
    <w:rsid w:val="00CD7EAD"/>
  </w:style>
  <w:style w:type="paragraph" w:customStyle="1" w:styleId="B5">
    <w:name w:val="B5"/>
    <w:basedOn w:val="51"/>
    <w:rsid w:val="00CD7EAD"/>
  </w:style>
  <w:style w:type="paragraph" w:styleId="ab">
    <w:name w:val="footer"/>
    <w:basedOn w:val="a6"/>
    <w:link w:val="Char0"/>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uiPriority w:val="20"/>
    <w:qFormat/>
    <w:rsid w:val="00A86AB5"/>
    <w:rPr>
      <w:i/>
      <w:iCs/>
    </w:rPr>
  </w:style>
  <w:style w:type="character" w:styleId="aff">
    <w:name w:val="Strong"/>
    <w:uiPriority w:val="22"/>
    <w:qFormat/>
    <w:rsid w:val="00A72BF8"/>
    <w:rPr>
      <w:b/>
      <w:bCs/>
    </w:rPr>
  </w:style>
  <w:style w:type="character" w:customStyle="1" w:styleId="EditorsNoteChar">
    <w:name w:val="Editor's Note Char"/>
    <w:link w:val="EditorsNote"/>
    <w:rsid w:val="006C3B1C"/>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6484817">
      <w:bodyDiv w:val="1"/>
      <w:marLeft w:val="0"/>
      <w:marRight w:val="0"/>
      <w:marTop w:val="0"/>
      <w:marBottom w:val="0"/>
      <w:divBdr>
        <w:top w:val="none" w:sz="0" w:space="0" w:color="auto"/>
        <w:left w:val="none" w:sz="0" w:space="0" w:color="auto"/>
        <w:bottom w:val="none" w:sz="0" w:space="0" w:color="auto"/>
        <w:right w:val="none" w:sz="0" w:space="0" w:color="auto"/>
      </w:divBdr>
    </w:div>
    <w:div w:id="630020022">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2338526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9535194">
      <w:bodyDiv w:val="1"/>
      <w:marLeft w:val="0"/>
      <w:marRight w:val="0"/>
      <w:marTop w:val="0"/>
      <w:marBottom w:val="0"/>
      <w:divBdr>
        <w:top w:val="none" w:sz="0" w:space="0" w:color="auto"/>
        <w:left w:val="none" w:sz="0" w:space="0" w:color="auto"/>
        <w:bottom w:val="none" w:sz="0" w:space="0" w:color="auto"/>
        <w:right w:val="none" w:sz="0" w:space="0" w:color="auto"/>
      </w:divBdr>
    </w:div>
    <w:div w:id="1522746900">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0738991">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171</TotalTime>
  <Pages>24</Pages>
  <Words>11975</Words>
  <Characters>68262</Characters>
  <Application>Microsoft Office Word</Application>
  <DocSecurity>0</DocSecurity>
  <Lines>568</Lines>
  <Paragraphs>160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80077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82</cp:revision>
  <dcterms:created xsi:type="dcterms:W3CDTF">2018-11-20T14:54:00Z</dcterms:created>
  <dcterms:modified xsi:type="dcterms:W3CDTF">2021-06-04T08:49:00Z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