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4"/>
        <w:widowControl/>
        <w:spacing w:before="0" w:after="0" w:line="240" w:lineRule="auto"/>
        <w:ind w:firstLine="0"/>
        <w:rPr>
          <w:rFonts w:ascii="Calibri" w:hAnsi="Calibri" w:cs="Calibri"/>
          <w:i/>
          <w:sz w:val="22"/>
        </w:rPr>
      </w:pPr>
    </w:p>
    <w:p w14:paraId="557A0E16" w14:textId="77777777" w:rsidR="001829A6" w:rsidRDefault="001829A6" w:rsidP="001829A6">
      <w:pPr>
        <w:pStyle w:val="a4"/>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4"/>
        <w:widowControl/>
        <w:spacing w:before="0" w:after="0" w:line="240" w:lineRule="auto"/>
        <w:ind w:left="1200" w:firstLine="0"/>
        <w:rPr>
          <w:rFonts w:ascii="Calibri" w:hAnsi="Calibri" w:cs="Calibri"/>
          <w:i/>
          <w:sz w:val="22"/>
        </w:rPr>
      </w:pPr>
    </w:p>
    <w:p w14:paraId="23C53185" w14:textId="77777777" w:rsidR="001829A6" w:rsidRDefault="001829A6" w:rsidP="001829A6">
      <w:pPr>
        <w:pStyle w:val="a4"/>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4"/>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4"/>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851FCB" w:rsidRDefault="001829A6" w:rsidP="0063645E">
            <w:pPr>
              <w:rPr>
                <w:rFonts w:ascii="Calibri" w:eastAsiaTheme="minorEastAsia" w:hAnsi="Calibri" w:cs="Calibri"/>
                <w:sz w:val="21"/>
                <w:szCs w:val="21"/>
                <w:lang w:eastAsia="ko-KR"/>
              </w:rPr>
            </w:pPr>
          </w:p>
        </w:tc>
      </w:tr>
    </w:tbl>
    <w:p w14:paraId="5944EC25" w14:textId="4466C032"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ko-KR"/>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맑은 고딕" w:hAnsi="Calibri" w:cs="Calibri"/>
                <w:sz w:val="21"/>
                <w:szCs w:val="21"/>
                <w:lang w:val="en-US" w:eastAsia="ko-KR"/>
              </w:rPr>
              <w:t>A</w:t>
            </w:r>
            <w:r w:rsidRPr="005847AE">
              <w:rPr>
                <w:rFonts w:ascii="Calibri" w:eastAsia="맑은 고딕" w:hAnsi="Calibri" w:cs="Calibri" w:hint="eastAsia"/>
                <w:sz w:val="21"/>
                <w:szCs w:val="21"/>
                <w:lang w:val="en-US" w:eastAsia="ko-KR"/>
              </w:rPr>
              <w:t>fter</w:t>
            </w:r>
            <w:r w:rsidRPr="005847AE">
              <w:rPr>
                <w:rFonts w:ascii="Calibri" w:eastAsia="맑은 고딕" w:hAnsi="Calibri" w:cs="Calibri"/>
                <w:sz w:val="21"/>
                <w:szCs w:val="21"/>
                <w:lang w:val="en-US" w:eastAsia="ko-KR"/>
              </w:rPr>
              <w:t xml:space="preserve"> </w:t>
            </w:r>
            <w:r w:rsidRPr="005847AE">
              <w:rPr>
                <w:rFonts w:ascii="Calibri" w:eastAsia="맑은 고딕" w:hAnsi="Calibri" w:cs="Calibri" w:hint="eastAsia"/>
                <w:sz w:val="21"/>
                <w:szCs w:val="21"/>
                <w:lang w:val="en-US" w:eastAsia="ko-KR"/>
              </w:rPr>
              <w:t>receive</w:t>
            </w:r>
            <w:r w:rsidRPr="005847AE">
              <w:rPr>
                <w:rFonts w:ascii="Calibri" w:eastAsia="맑은 고딕"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맑은 고딕" w:hAnsi="Calibri" w:cs="Calibri"/>
                <w:sz w:val="21"/>
                <w:szCs w:val="21"/>
                <w:lang w:val="en-US" w:eastAsia="ko-KR"/>
              </w:rPr>
              <w:t xml:space="preserve"> UE-B can </w:t>
            </w:r>
            <w:r>
              <w:rPr>
                <w:rFonts w:ascii="Calibri" w:eastAsia="맑은 고딕" w:hAnsi="Calibri" w:cs="Calibri"/>
                <w:sz w:val="21"/>
                <w:szCs w:val="21"/>
                <w:lang w:val="en-US" w:eastAsia="ko-KR"/>
              </w:rPr>
              <w:t>make a resource re-selection</w:t>
            </w:r>
            <w:r w:rsidRPr="005847AE">
              <w:rPr>
                <w:rFonts w:ascii="Calibri" w:eastAsia="맑은 고딕" w:hAnsi="Calibri" w:cs="Calibri"/>
                <w:sz w:val="21"/>
                <w:szCs w:val="21"/>
                <w:lang w:val="en-US" w:eastAsia="ko-KR"/>
              </w:rPr>
              <w:t xml:space="preserve"> to avoid conflict in the future</w:t>
            </w:r>
            <w:r>
              <w:rPr>
                <w:rFonts w:ascii="Calibri" w:eastAsia="맑은 고딕" w:hAnsi="Calibri" w:cs="Calibri"/>
                <w:sz w:val="21"/>
                <w:szCs w:val="21"/>
                <w:lang w:val="en-US" w:eastAsia="ko-KR"/>
              </w:rPr>
              <w:t xml:space="preserve">, which can improve </w:t>
            </w:r>
            <w:hyperlink r:id="rId14" w:anchor="keyfrom=E2Ctranslation" w:history="1">
              <w:r w:rsidRPr="005847AE">
                <w:rPr>
                  <w:rFonts w:ascii="Calibri" w:eastAsia="맑은 고딕" w:hAnsi="Calibri" w:cs="Calibri"/>
                  <w:sz w:val="21"/>
                  <w:szCs w:val="21"/>
                  <w:lang w:val="en-US" w:eastAsia="ko-KR"/>
                </w:rPr>
                <w:t>reliability</w:t>
              </w:r>
            </w:hyperlink>
            <w:r>
              <w:rPr>
                <w:rFonts w:ascii="Calibri" w:eastAsia="맑은 고딕"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4"/>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For UE-B without sensing result, UE-B can directly selected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If UE-B can obtain sensing results, it’s better to build candidate resource set considering UE-B’s sensing results and coordination information from UE-A.</w:t>
            </w:r>
          </w:p>
          <w:p w14:paraId="2E046FF6" w14:textId="092A0603"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If UE-B can’t obtain sensing results, there is no choice but only take coordination information from UE-A into consideration.</w:t>
            </w:r>
          </w:p>
        </w:tc>
      </w:tr>
      <w:tr w:rsidR="00394A86" w:rsidRPr="00DE6B4A" w14:paraId="4391D5F4" w14:textId="77777777" w:rsidTr="00BF2F1D">
        <w:tc>
          <w:tcPr>
            <w:tcW w:w="1721" w:type="dxa"/>
            <w:tcBorders>
              <w:top w:val="single" w:sz="4" w:space="0" w:color="auto"/>
              <w:left w:val="single" w:sz="4" w:space="0" w:color="auto"/>
              <w:bottom w:val="single" w:sz="4" w:space="0" w:color="auto"/>
              <w:right w:val="single" w:sz="4" w:space="0" w:color="auto"/>
            </w:tcBorders>
          </w:tcPr>
          <w:p w14:paraId="7A65432F" w14:textId="61479AA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2" w:type="dxa"/>
            <w:tcBorders>
              <w:top w:val="single" w:sz="4" w:space="0" w:color="auto"/>
              <w:left w:val="single" w:sz="4" w:space="0" w:color="auto"/>
              <w:bottom w:val="single" w:sz="4" w:space="0" w:color="auto"/>
              <w:right w:val="single" w:sz="4" w:space="0" w:color="auto"/>
            </w:tcBorders>
          </w:tcPr>
          <w:p w14:paraId="19CF6BA5" w14:textId="130519D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5954" w:type="dxa"/>
            <w:tcBorders>
              <w:top w:val="single" w:sz="4" w:space="0" w:color="auto"/>
              <w:left w:val="single" w:sz="4" w:space="0" w:color="auto"/>
              <w:bottom w:val="single" w:sz="4" w:space="0" w:color="auto"/>
              <w:right w:val="single" w:sz="4" w:space="0" w:color="auto"/>
            </w:tcBorders>
          </w:tcPr>
          <w:p w14:paraId="45615F4D" w14:textId="45BD1BC8" w:rsidR="00394A86" w:rsidRDefault="00394A86" w:rsidP="00394A86">
            <w:pPr>
              <w:rPr>
                <w:rFonts w:ascii="Calibri" w:hAnsi="Calibri" w:cs="Calibri"/>
                <w:sz w:val="21"/>
                <w:szCs w:val="21"/>
                <w:lang w:eastAsia="zh-CN"/>
              </w:rPr>
            </w:pPr>
            <w:r w:rsidRPr="00D4184C">
              <w:rPr>
                <w:rFonts w:ascii="Calibri" w:eastAsiaTheme="minorEastAsia" w:hAnsi="Calibri" w:cs="Calibri" w:hint="eastAsia"/>
                <w:sz w:val="21"/>
                <w:szCs w:val="21"/>
                <w:lang w:eastAsia="ko-KR"/>
              </w:rPr>
              <w:t>P</w:t>
            </w:r>
            <w:r w:rsidRPr="00D4184C">
              <w:rPr>
                <w:rFonts w:ascii="Calibri" w:eastAsiaTheme="minorEastAsia" w:hAnsi="Calibri" w:cs="Calibri"/>
                <w:sz w:val="21"/>
                <w:szCs w:val="21"/>
                <w:lang w:eastAsia="ko-KR"/>
              </w:rPr>
              <w:t xml:space="preserve">refer </w:t>
            </w:r>
            <w:r>
              <w:rPr>
                <w:rFonts w:ascii="Calibri" w:eastAsiaTheme="minorEastAsia" w:hAnsi="Calibri" w:cs="Calibri"/>
                <w:sz w:val="21"/>
                <w:szCs w:val="21"/>
                <w:lang w:eastAsia="ko-KR"/>
              </w:rPr>
              <w:t>Huawei’s proposal</w:t>
            </w:r>
          </w:p>
        </w:tc>
      </w:tr>
      <w:tr w:rsidR="00C7393D" w:rsidRPr="00DE6B4A" w14:paraId="00C2CB33" w14:textId="77777777" w:rsidTr="00BF2F1D">
        <w:tc>
          <w:tcPr>
            <w:tcW w:w="1721" w:type="dxa"/>
            <w:tcBorders>
              <w:top w:val="single" w:sz="4" w:space="0" w:color="auto"/>
              <w:left w:val="single" w:sz="4" w:space="0" w:color="auto"/>
              <w:bottom w:val="single" w:sz="4" w:space="0" w:color="auto"/>
              <w:right w:val="single" w:sz="4" w:space="0" w:color="auto"/>
            </w:tcBorders>
          </w:tcPr>
          <w:p w14:paraId="307456A0" w14:textId="33B2265C"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Borders>
              <w:top w:val="single" w:sz="4" w:space="0" w:color="auto"/>
              <w:left w:val="single" w:sz="4" w:space="0" w:color="auto"/>
              <w:bottom w:val="single" w:sz="4" w:space="0" w:color="auto"/>
              <w:right w:val="single" w:sz="4" w:space="0" w:color="auto"/>
            </w:tcBorders>
          </w:tcPr>
          <w:p w14:paraId="7A2BF663" w14:textId="5476784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tcPr>
          <w:p w14:paraId="03983200" w14:textId="5FF21CDA" w:rsidR="00C7393D" w:rsidRPr="00D4184C"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preferred resources received from UE A. We don’t support only using the preferred resources from UE A. Only using preferred resources is only for centralized scheduling or power saving purposes and thus should be de-prioritized. The more general mode 2 scenarios should have high priority.</w:t>
            </w:r>
          </w:p>
        </w:tc>
      </w:tr>
      <w:tr w:rsidR="007C45F8" w:rsidRPr="00DE6B4A" w14:paraId="19A72FC3" w14:textId="77777777" w:rsidTr="007C45F8">
        <w:tc>
          <w:tcPr>
            <w:tcW w:w="1721" w:type="dxa"/>
            <w:tcBorders>
              <w:top w:val="single" w:sz="4" w:space="0" w:color="auto"/>
              <w:left w:val="single" w:sz="4" w:space="0" w:color="auto"/>
              <w:bottom w:val="single" w:sz="4" w:space="0" w:color="auto"/>
              <w:right w:val="single" w:sz="4" w:space="0" w:color="auto"/>
            </w:tcBorders>
          </w:tcPr>
          <w:p w14:paraId="23D1C603" w14:textId="77777777" w:rsidR="007C45F8" w:rsidRPr="007C45F8" w:rsidRDefault="007C45F8" w:rsidP="007C45F8">
            <w:pPr>
              <w:rPr>
                <w:rFonts w:ascii="Calibri" w:hAnsi="Calibri" w:cs="Calibri"/>
                <w:sz w:val="21"/>
                <w:szCs w:val="21"/>
                <w:lang w:eastAsia="zh-CN"/>
              </w:rPr>
            </w:pPr>
            <w:r w:rsidRPr="00E94CDB">
              <w:rPr>
                <w:rFonts w:ascii="Calibri" w:hAnsi="Calibri" w:cs="Calibri" w:hint="eastAsia"/>
                <w:sz w:val="21"/>
                <w:szCs w:val="21"/>
                <w:lang w:eastAsia="zh-CN"/>
              </w:rPr>
              <w:t>xiaomi</w:t>
            </w:r>
          </w:p>
        </w:tc>
        <w:tc>
          <w:tcPr>
            <w:tcW w:w="1392" w:type="dxa"/>
            <w:tcBorders>
              <w:top w:val="single" w:sz="4" w:space="0" w:color="auto"/>
              <w:left w:val="single" w:sz="4" w:space="0" w:color="auto"/>
              <w:bottom w:val="single" w:sz="4" w:space="0" w:color="auto"/>
              <w:right w:val="single" w:sz="4" w:space="0" w:color="auto"/>
            </w:tcBorders>
          </w:tcPr>
          <w:p w14:paraId="41A621E7" w14:textId="77777777" w:rsidR="007C45F8" w:rsidRPr="009406C9"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4" w:type="dxa"/>
            <w:tcBorders>
              <w:top w:val="single" w:sz="4" w:space="0" w:color="auto"/>
              <w:left w:val="single" w:sz="4" w:space="0" w:color="auto"/>
              <w:bottom w:val="single" w:sz="4" w:space="0" w:color="auto"/>
              <w:right w:val="single" w:sz="4" w:space="0" w:color="auto"/>
            </w:tcBorders>
          </w:tcPr>
          <w:p w14:paraId="588E6042" w14:textId="22A4C4BF" w:rsidR="007C45F8" w:rsidRPr="007C45F8" w:rsidRDefault="007C45F8" w:rsidP="007C45F8">
            <w:pPr>
              <w:jc w:val="both"/>
              <w:rPr>
                <w:rFonts w:ascii="Calibri" w:hAnsi="Calibri" w:cs="Calibri"/>
                <w:sz w:val="21"/>
                <w:szCs w:val="21"/>
                <w:lang w:eastAsia="zh-CN"/>
              </w:rPr>
            </w:pPr>
            <w:r w:rsidRPr="009406C9">
              <w:rPr>
                <w:rFonts w:ascii="Calibri" w:hAnsi="Calibri" w:cs="Calibri"/>
                <w:sz w:val="21"/>
                <w:szCs w:val="21"/>
                <w:lang w:eastAsia="zh-CN"/>
              </w:rPr>
              <w:t xml:space="preserve">If UE-B </w:t>
            </w:r>
            <w:r w:rsidRPr="007C45F8">
              <w:rPr>
                <w:rFonts w:ascii="Calibri" w:hAnsi="Calibri" w:cs="Calibri"/>
                <w:sz w:val="21"/>
                <w:szCs w:val="21"/>
                <w:lang w:eastAsia="zh-CN"/>
              </w:rPr>
              <w:t>’s sensing result is available, UE-B selects resource based on both UE-B’s sensing result and the received coordination information,</w:t>
            </w:r>
            <w:r>
              <w:rPr>
                <w:rFonts w:ascii="Calibri" w:hAnsi="Calibri" w:cs="Calibri"/>
                <w:sz w:val="21"/>
                <w:szCs w:val="21"/>
                <w:lang w:eastAsia="zh-CN"/>
              </w:rPr>
              <w:t xml:space="preserve"> </w:t>
            </w:r>
            <w:r w:rsidRPr="007C45F8">
              <w:rPr>
                <w:rFonts w:ascii="Calibri" w:hAnsi="Calibri" w:cs="Calibri"/>
                <w:sz w:val="21"/>
                <w:szCs w:val="21"/>
                <w:lang w:eastAsia="zh-CN"/>
              </w:rPr>
              <w:t>for example</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UE-B makes </w:t>
            </w:r>
            <w:r w:rsidRPr="007C45F8">
              <w:rPr>
                <w:rFonts w:ascii="Calibri" w:hAnsi="Calibri" w:cs="Calibri" w:hint="eastAsia"/>
                <w:sz w:val="21"/>
                <w:szCs w:val="21"/>
                <w:lang w:eastAsia="zh-CN"/>
              </w:rPr>
              <w:t>a</w:t>
            </w:r>
            <w:r w:rsidRPr="007C45F8">
              <w:rPr>
                <w:rFonts w:ascii="Calibri" w:hAnsi="Calibri" w:cs="Calibri"/>
                <w:sz w:val="21"/>
                <w:szCs w:val="21"/>
                <w:lang w:eastAsia="zh-CN"/>
              </w:rPr>
              <w:t xml:space="preserve">n set intersection </w:t>
            </w:r>
            <w:r w:rsidRPr="007C45F8">
              <w:rPr>
                <w:rFonts w:ascii="Calibri" w:hAnsi="Calibri" w:cs="Calibri" w:hint="eastAsia"/>
                <w:sz w:val="21"/>
                <w:szCs w:val="21"/>
                <w:lang w:eastAsia="zh-CN"/>
              </w:rPr>
              <w:t>between</w:t>
            </w:r>
            <w:r w:rsidRPr="007C45F8">
              <w:rPr>
                <w:rFonts w:ascii="Calibri" w:hAnsi="Calibri" w:cs="Calibri"/>
                <w:sz w:val="21"/>
                <w:szCs w:val="21"/>
                <w:lang w:eastAsia="zh-CN"/>
              </w:rPr>
              <w:t xml:space="preserve"> UE-B’s sensing result and the received coordination information, so UE-B should only select resources belonging to the preferred resources set received from UE-A; if UE-B does not perform sensing, UE-B ’s sensing result is not available, so UE-B should only select resources belonging to the preferred resource set received from UE-A.</w:t>
            </w:r>
          </w:p>
          <w:p w14:paraId="690FAE86" w14:textId="77777777" w:rsidR="007C45F8" w:rsidRPr="007C45F8" w:rsidRDefault="007C45F8" w:rsidP="002618B3">
            <w:pPr>
              <w:rPr>
                <w:rFonts w:ascii="Calibri" w:hAnsi="Calibri" w:cs="Calibri"/>
                <w:sz w:val="21"/>
                <w:szCs w:val="21"/>
                <w:lang w:eastAsia="zh-CN"/>
              </w:rPr>
            </w:pPr>
          </w:p>
        </w:tc>
      </w:tr>
      <w:tr w:rsidR="008C10FA" w:rsidRPr="00DE6B4A" w14:paraId="6DA17355" w14:textId="77777777" w:rsidTr="007C45F8">
        <w:tc>
          <w:tcPr>
            <w:tcW w:w="1721" w:type="dxa"/>
            <w:tcBorders>
              <w:top w:val="single" w:sz="4" w:space="0" w:color="auto"/>
              <w:left w:val="single" w:sz="4" w:space="0" w:color="auto"/>
              <w:bottom w:val="single" w:sz="4" w:space="0" w:color="auto"/>
              <w:right w:val="single" w:sz="4" w:space="0" w:color="auto"/>
            </w:tcBorders>
          </w:tcPr>
          <w:p w14:paraId="7415A55B" w14:textId="3C8B5223" w:rsidR="008C10FA" w:rsidRPr="00E94CDB"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2" w:type="dxa"/>
            <w:tcBorders>
              <w:top w:val="single" w:sz="4" w:space="0" w:color="auto"/>
              <w:left w:val="single" w:sz="4" w:space="0" w:color="auto"/>
              <w:bottom w:val="single" w:sz="4" w:space="0" w:color="auto"/>
              <w:right w:val="single" w:sz="4" w:space="0" w:color="auto"/>
            </w:tcBorders>
          </w:tcPr>
          <w:p w14:paraId="7D758319" w14:textId="47DAE0C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Borders>
              <w:top w:val="single" w:sz="4" w:space="0" w:color="auto"/>
              <w:left w:val="single" w:sz="4" w:space="0" w:color="auto"/>
              <w:bottom w:val="single" w:sz="4" w:space="0" w:color="auto"/>
              <w:right w:val="single" w:sz="4" w:space="0" w:color="auto"/>
            </w:tcBorders>
          </w:tcPr>
          <w:p w14:paraId="20335DC8" w14:textId="32ED365D" w:rsidR="008C10FA" w:rsidRPr="009406C9" w:rsidRDefault="008C10FA" w:rsidP="008C10FA">
            <w:pPr>
              <w:jc w:val="both"/>
              <w:rPr>
                <w:rFonts w:ascii="Calibri" w:hAnsi="Calibri" w:cs="Calibri"/>
                <w:sz w:val="21"/>
                <w:szCs w:val="21"/>
                <w:lang w:eastAsia="zh-CN"/>
              </w:rPr>
            </w:pPr>
            <w:r>
              <w:rPr>
                <w:rFonts w:ascii="Calibri" w:eastAsia="MS Mincho" w:hAnsi="Calibri" w:cs="Calibri"/>
                <w:sz w:val="21"/>
                <w:szCs w:val="21"/>
                <w:lang w:eastAsia="ja-JP"/>
              </w:rPr>
              <w:t>It may occur that none of the preferred resources from UE-A’s perspective is acceptable from UE-B’s perspective. For example, if UE-A recommends n preferred resources to UE-B, but UE-B determines based on its own sensing that those n resources are being used (i.e., non-zero overlap) by other UE-Cs around UE-B, then UE-B may decide to disregard UE-A’s recommendation in order to protect the UE-Cs’ transmissions.</w:t>
            </w:r>
          </w:p>
        </w:tc>
      </w:tr>
      <w:tr w:rsidR="00851FCB" w:rsidRPr="00DE6B4A" w14:paraId="73EA4242" w14:textId="77777777" w:rsidTr="007C45F8">
        <w:tc>
          <w:tcPr>
            <w:tcW w:w="1721" w:type="dxa"/>
            <w:tcBorders>
              <w:top w:val="single" w:sz="4" w:space="0" w:color="auto"/>
              <w:left w:val="single" w:sz="4" w:space="0" w:color="auto"/>
              <w:bottom w:val="single" w:sz="4" w:space="0" w:color="auto"/>
              <w:right w:val="single" w:sz="4" w:space="0" w:color="auto"/>
            </w:tcBorders>
          </w:tcPr>
          <w:p w14:paraId="04DDD325" w14:textId="20D904EF"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1392" w:type="dxa"/>
            <w:tcBorders>
              <w:top w:val="single" w:sz="4" w:space="0" w:color="auto"/>
              <w:left w:val="single" w:sz="4" w:space="0" w:color="auto"/>
              <w:bottom w:val="single" w:sz="4" w:space="0" w:color="auto"/>
              <w:right w:val="single" w:sz="4" w:space="0" w:color="auto"/>
            </w:tcBorders>
          </w:tcPr>
          <w:p w14:paraId="4CF9E551" w14:textId="30D02F4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5954" w:type="dxa"/>
            <w:tcBorders>
              <w:top w:val="single" w:sz="4" w:space="0" w:color="auto"/>
              <w:left w:val="single" w:sz="4" w:space="0" w:color="auto"/>
              <w:bottom w:val="single" w:sz="4" w:space="0" w:color="auto"/>
              <w:right w:val="single" w:sz="4" w:space="0" w:color="auto"/>
            </w:tcBorders>
          </w:tcPr>
          <w:p w14:paraId="29DF3B14" w14:textId="761C1FA1" w:rsidR="00851FCB" w:rsidRDefault="00851FCB" w:rsidP="008C10FA">
            <w:pPr>
              <w:jc w:val="both"/>
              <w:rPr>
                <w:rFonts w:ascii="Calibri" w:eastAsia="MS Mincho" w:hAnsi="Calibri" w:cs="Calibri"/>
                <w:sz w:val="21"/>
                <w:szCs w:val="21"/>
                <w:lang w:eastAsia="ja-JP"/>
              </w:rPr>
            </w:pPr>
            <w:r w:rsidRPr="00851FCB">
              <w:rPr>
                <w:rFonts w:ascii="Calibri" w:eastAsia="MS Mincho" w:hAnsi="Calibri" w:cs="Calibri"/>
                <w:sz w:val="21"/>
                <w:szCs w:val="21"/>
                <w:lang w:eastAsia="ja-JP"/>
              </w:rPr>
              <w:t>For non-hierarchical inter-UE coordination, how to use this inter-UE coordination information is up to UE-B operation. UE-B can use own UE-B’s sensing results (if available).</w:t>
            </w:r>
          </w:p>
        </w:tc>
      </w:tr>
      <w:tr w:rsidR="0023497D" w14:paraId="0BBE1C15" w14:textId="77777777" w:rsidTr="0023497D">
        <w:tc>
          <w:tcPr>
            <w:tcW w:w="1721" w:type="dxa"/>
            <w:tcBorders>
              <w:top w:val="single" w:sz="4" w:space="0" w:color="auto"/>
              <w:left w:val="single" w:sz="4" w:space="0" w:color="auto"/>
              <w:bottom w:val="single" w:sz="4" w:space="0" w:color="auto"/>
              <w:right w:val="single" w:sz="4" w:space="0" w:color="auto"/>
            </w:tcBorders>
          </w:tcPr>
          <w:p w14:paraId="2F5B47A1"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2" w:type="dxa"/>
            <w:tcBorders>
              <w:top w:val="single" w:sz="4" w:space="0" w:color="auto"/>
              <w:left w:val="single" w:sz="4" w:space="0" w:color="auto"/>
              <w:bottom w:val="single" w:sz="4" w:space="0" w:color="auto"/>
              <w:right w:val="single" w:sz="4" w:space="0" w:color="auto"/>
            </w:tcBorders>
          </w:tcPr>
          <w:p w14:paraId="5BD7B1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No</w:t>
            </w:r>
          </w:p>
        </w:tc>
        <w:tc>
          <w:tcPr>
            <w:tcW w:w="5954" w:type="dxa"/>
            <w:tcBorders>
              <w:top w:val="single" w:sz="4" w:space="0" w:color="auto"/>
              <w:left w:val="single" w:sz="4" w:space="0" w:color="auto"/>
              <w:bottom w:val="single" w:sz="4" w:space="0" w:color="auto"/>
              <w:right w:val="single" w:sz="4" w:space="0" w:color="auto"/>
            </w:tcBorders>
          </w:tcPr>
          <w:p w14:paraId="7CB1F31B" w14:textId="77777777" w:rsidR="0023497D" w:rsidRPr="0023497D" w:rsidRDefault="0023497D" w:rsidP="0023497D">
            <w:pPr>
              <w:jc w:val="both"/>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 xml:space="preserve">When the preferred resource set is not </w:t>
            </w:r>
            <w:r w:rsidRPr="0023497D">
              <w:rPr>
                <w:rFonts w:ascii="Calibri" w:eastAsia="MS Mincho" w:hAnsi="Calibri" w:cs="Calibri"/>
                <w:sz w:val="21"/>
                <w:szCs w:val="21"/>
                <w:lang w:eastAsia="ja-JP"/>
              </w:rPr>
              <w:t>present</w:t>
            </w:r>
            <w:r w:rsidRPr="0023497D">
              <w:rPr>
                <w:rFonts w:ascii="Calibri" w:eastAsia="MS Mincho" w:hAnsi="Calibri" w:cs="Calibri" w:hint="eastAsia"/>
                <w:sz w:val="21"/>
                <w:szCs w:val="21"/>
                <w:lang w:eastAsia="ja-JP"/>
              </w:rPr>
              <w:t xml:space="preserve"> with</w:t>
            </w:r>
            <w:r w:rsidRPr="0023497D">
              <w:rPr>
                <w:rFonts w:ascii="Calibri" w:eastAsia="MS Mincho" w:hAnsi="Calibri" w:cs="Calibri"/>
                <w:sz w:val="21"/>
                <w:szCs w:val="21"/>
                <w:lang w:eastAsia="ja-JP"/>
              </w:rPr>
              <w:t>in</w:t>
            </w:r>
            <w:r w:rsidRPr="0023497D">
              <w:rPr>
                <w:rFonts w:ascii="Calibri" w:eastAsia="MS Mincho" w:hAnsi="Calibri" w:cs="Calibri" w:hint="eastAsia"/>
                <w:sz w:val="21"/>
                <w:szCs w:val="21"/>
                <w:lang w:eastAsia="ja-JP"/>
              </w:rPr>
              <w:t xml:space="preserve"> UE-B</w:t>
            </w:r>
            <w:r w:rsidRPr="0023497D">
              <w:rPr>
                <w:rFonts w:ascii="Calibri" w:eastAsia="MS Mincho" w:hAnsi="Calibri" w:cs="Calibri"/>
                <w:sz w:val="21"/>
                <w:szCs w:val="21"/>
                <w:lang w:eastAsia="ja-JP"/>
              </w:rPr>
              <w:t xml:space="preserve">’s resource selection window, or when there are not enough candidate resources after applying the preferred resource set, then the UE-B can skip using the coordination information. </w:t>
            </w:r>
          </w:p>
          <w:p w14:paraId="51C849A5" w14:textId="77777777" w:rsidR="0023497D" w:rsidRDefault="0023497D" w:rsidP="0023497D">
            <w:pPr>
              <w:jc w:val="both"/>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Otherwise, we think the UE-B will select resource(s) belonging to the preferred resource set provided by UE-A. </w:t>
            </w:r>
          </w:p>
        </w:tc>
      </w:tr>
      <w:tr w:rsidR="008458D9" w14:paraId="18222C84"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0E84F993"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392" w:type="dxa"/>
            <w:tcBorders>
              <w:top w:val="single" w:sz="4" w:space="0" w:color="auto"/>
              <w:left w:val="single" w:sz="4" w:space="0" w:color="auto"/>
              <w:bottom w:val="single" w:sz="4" w:space="0" w:color="auto"/>
              <w:right w:val="single" w:sz="4" w:space="0" w:color="auto"/>
            </w:tcBorders>
            <w:hideMark/>
          </w:tcPr>
          <w:p w14:paraId="1E674682"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hideMark/>
          </w:tcPr>
          <w:p w14:paraId="7B08B55A" w14:textId="77777777" w:rsidR="008458D9" w:rsidRDefault="008458D9">
            <w:pPr>
              <w:spacing w:line="254" w:lineRule="auto"/>
              <w:jc w:val="both"/>
              <w:rPr>
                <w:rFonts w:ascii="Calibri" w:hAnsi="Calibri" w:cs="Calibri"/>
                <w:kern w:val="2"/>
                <w:sz w:val="21"/>
                <w:szCs w:val="21"/>
                <w:lang w:eastAsia="zh-CN"/>
              </w:rPr>
            </w:pPr>
            <w:r>
              <w:rPr>
                <w:rFonts w:ascii="Calibri" w:eastAsiaTheme="minorEastAsia" w:hAnsi="Calibri" w:cs="Calibri"/>
                <w:kern w:val="2"/>
                <w:sz w:val="21"/>
                <w:szCs w:val="21"/>
                <w:lang w:val="en-US" w:eastAsia="ko-KR"/>
              </w:rPr>
              <w:t xml:space="preserve">UE-B can select resource(s) belonging to the </w:t>
            </w:r>
            <w:r>
              <w:rPr>
                <w:rFonts w:ascii="Calibri" w:hAnsi="Calibri" w:cs="Calibri"/>
                <w:iCs/>
                <w:kern w:val="2"/>
                <w:sz w:val="21"/>
                <w:szCs w:val="21"/>
                <w:lang w:eastAsia="ko-KR"/>
              </w:rPr>
              <w:t>preferred resource set received from UE-A but not “only”.</w:t>
            </w:r>
          </w:p>
        </w:tc>
      </w:tr>
      <w:tr w:rsidR="00942C83" w:rsidRPr="00DE6B4A" w14:paraId="759FB5EC"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0DE76A0D"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392" w:type="dxa"/>
            <w:tcBorders>
              <w:top w:val="single" w:sz="4" w:space="0" w:color="auto"/>
              <w:left w:val="single" w:sz="4" w:space="0" w:color="auto"/>
              <w:bottom w:val="single" w:sz="4" w:space="0" w:color="auto"/>
              <w:right w:val="single" w:sz="4" w:space="0" w:color="auto"/>
            </w:tcBorders>
            <w:hideMark/>
          </w:tcPr>
          <w:p w14:paraId="01DC31CB"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Yes, if no sensing</w:t>
            </w:r>
          </w:p>
        </w:tc>
        <w:tc>
          <w:tcPr>
            <w:tcW w:w="5954" w:type="dxa"/>
            <w:tcBorders>
              <w:top w:val="single" w:sz="4" w:space="0" w:color="auto"/>
              <w:left w:val="single" w:sz="4" w:space="0" w:color="auto"/>
              <w:bottom w:val="single" w:sz="4" w:space="0" w:color="auto"/>
              <w:right w:val="single" w:sz="4" w:space="0" w:color="auto"/>
            </w:tcBorders>
            <w:hideMark/>
          </w:tcPr>
          <w:p w14:paraId="776EEDA4" w14:textId="77777777" w:rsidR="00942C83" w:rsidRPr="00942C83" w:rsidRDefault="00942C83" w:rsidP="00942C83">
            <w:pPr>
              <w:spacing w:line="254" w:lineRule="auto"/>
              <w:jc w:val="both"/>
              <w:rPr>
                <w:rFonts w:ascii="Calibri" w:eastAsiaTheme="minorEastAsia" w:hAnsi="Calibri" w:cs="Calibri"/>
                <w:kern w:val="2"/>
                <w:sz w:val="21"/>
                <w:szCs w:val="21"/>
                <w:lang w:val="en-US" w:eastAsia="ko-KR"/>
              </w:rPr>
            </w:pPr>
            <w:r w:rsidRPr="00942C83">
              <w:rPr>
                <w:rFonts w:ascii="Calibri" w:eastAsiaTheme="minorEastAsia" w:hAnsi="Calibri" w:cs="Calibri"/>
                <w:kern w:val="2"/>
                <w:sz w:val="21"/>
                <w:szCs w:val="21"/>
                <w:lang w:val="en-US" w:eastAsia="ko-KR"/>
              </w:rPr>
              <w:t>This may be only possible if UE-B is not able to sense. However, if UE-B has local sensing information, it is important to consider it.</w:t>
            </w:r>
          </w:p>
        </w:tc>
      </w:tr>
    </w:tbl>
    <w:p w14:paraId="65D242B5" w14:textId="77777777" w:rsidR="00533A3F" w:rsidRPr="0023497D"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w:t>
            </w:r>
            <w:r>
              <w:rPr>
                <w:rFonts w:ascii="Calibri" w:eastAsia="MS Mincho" w:hAnsi="Calibri" w:cs="Calibri"/>
                <w:sz w:val="21"/>
                <w:szCs w:val="21"/>
                <w:lang w:eastAsia="ja-JP"/>
              </w:rPr>
              <w:lastRenderedPageBreak/>
              <w:t xml:space="preserve">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4"/>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4"/>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w:t>
            </w:r>
            <w:r>
              <w:rPr>
                <w:rFonts w:ascii="Calibri" w:eastAsia="MS Mincho" w:hAnsi="Calibri" w:cs="Calibri"/>
                <w:sz w:val="21"/>
                <w:szCs w:val="21"/>
                <w:lang w:eastAsia="ja-JP"/>
              </w:rPr>
              <w:lastRenderedPageBreak/>
              <w:t xml:space="preserve">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Non-preferred resources are considered in the exclusion process. However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w:t>
            </w:r>
            <w:r w:rsidRPr="00BF2F1D">
              <w:rPr>
                <w:rFonts w:ascii="Calibri" w:eastAsia="MS Mincho" w:hAnsi="Calibri" w:cs="Calibri"/>
                <w:sz w:val="21"/>
                <w:szCs w:val="21"/>
                <w:lang w:eastAsia="ja-JP"/>
              </w:rPr>
              <w:lastRenderedPageBreak/>
              <w:t xml:space="preserve">interference or high priority of other UE’s transmission, it dose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MS Mincho"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r w:rsidR="00394A86" w:rsidRPr="00DE6B4A" w14:paraId="5F23FFDA" w14:textId="77777777" w:rsidTr="00BF2F1D">
        <w:tc>
          <w:tcPr>
            <w:tcW w:w="1721" w:type="dxa"/>
            <w:tcBorders>
              <w:top w:val="single" w:sz="4" w:space="0" w:color="auto"/>
              <w:left w:val="single" w:sz="4" w:space="0" w:color="auto"/>
              <w:bottom w:val="single" w:sz="4" w:space="0" w:color="auto"/>
              <w:right w:val="single" w:sz="4" w:space="0" w:color="auto"/>
            </w:tcBorders>
          </w:tcPr>
          <w:p w14:paraId="560F354A" w14:textId="398C3ED6"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7" w:type="dxa"/>
            <w:tcBorders>
              <w:top w:val="single" w:sz="4" w:space="0" w:color="auto"/>
              <w:left w:val="single" w:sz="4" w:space="0" w:color="auto"/>
              <w:bottom w:val="single" w:sz="4" w:space="0" w:color="auto"/>
              <w:right w:val="single" w:sz="4" w:space="0" w:color="auto"/>
            </w:tcBorders>
          </w:tcPr>
          <w:p w14:paraId="207C425C" w14:textId="77777777" w:rsidR="00394A86" w:rsidRDefault="00394A86" w:rsidP="00394A86">
            <w:pPr>
              <w:rPr>
                <w:rFonts w:ascii="Calibri" w:hAnsi="Calibri" w:cs="Calibri"/>
                <w:sz w:val="21"/>
                <w:szCs w:val="21"/>
                <w:lang w:eastAsia="zh-CN"/>
              </w:rPr>
            </w:pPr>
          </w:p>
        </w:tc>
        <w:tc>
          <w:tcPr>
            <w:tcW w:w="5949" w:type="dxa"/>
            <w:tcBorders>
              <w:top w:val="single" w:sz="4" w:space="0" w:color="auto"/>
              <w:left w:val="single" w:sz="4" w:space="0" w:color="auto"/>
              <w:bottom w:val="single" w:sz="4" w:space="0" w:color="auto"/>
              <w:right w:val="single" w:sz="4" w:space="0" w:color="auto"/>
            </w:tcBorders>
          </w:tcPr>
          <w:p w14:paraId="5A0A7B2B" w14:textId="54537A6C" w:rsidR="00394A86" w:rsidRDefault="00394A86" w:rsidP="00394A86">
            <w:pPr>
              <w:rPr>
                <w:rFonts w:ascii="Calibri" w:hAnsi="Calibri" w:cs="Calibri"/>
                <w:iCs/>
                <w:sz w:val="21"/>
                <w:szCs w:val="21"/>
                <w:lang w:eastAsia="zh-CN"/>
              </w:rPr>
            </w:pPr>
            <w:r>
              <w:rPr>
                <w:rFonts w:ascii="Calibri" w:eastAsiaTheme="minorEastAsia" w:hAnsi="Calibri" w:cs="Calibri" w:hint="eastAsia"/>
                <w:sz w:val="21"/>
                <w:szCs w:val="21"/>
                <w:lang w:eastAsia="ko-KR"/>
              </w:rPr>
              <w:t>U</w:t>
            </w:r>
            <w:r>
              <w:rPr>
                <w:rFonts w:ascii="Calibri" w:eastAsiaTheme="minorEastAsia" w:hAnsi="Calibri" w:cs="Calibri"/>
                <w:sz w:val="21"/>
                <w:szCs w:val="21"/>
                <w:lang w:eastAsia="ko-KR"/>
              </w:rPr>
              <w:t>E-B can deprioritize the non-preferred resources for its resource selection. However, the possibility for selecting the non-preferred resources still exists.</w:t>
            </w:r>
          </w:p>
        </w:tc>
      </w:tr>
      <w:tr w:rsidR="00C7393D" w:rsidRPr="00DE6B4A" w14:paraId="3E271D11" w14:textId="77777777" w:rsidTr="00BF2F1D">
        <w:tc>
          <w:tcPr>
            <w:tcW w:w="1721" w:type="dxa"/>
            <w:tcBorders>
              <w:top w:val="single" w:sz="4" w:space="0" w:color="auto"/>
              <w:left w:val="single" w:sz="4" w:space="0" w:color="auto"/>
              <w:bottom w:val="single" w:sz="4" w:space="0" w:color="auto"/>
              <w:right w:val="single" w:sz="4" w:space="0" w:color="auto"/>
            </w:tcBorders>
          </w:tcPr>
          <w:p w14:paraId="785D06E4" w14:textId="2A09DC9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Fujitsu</w:t>
            </w:r>
          </w:p>
        </w:tc>
        <w:tc>
          <w:tcPr>
            <w:tcW w:w="1397" w:type="dxa"/>
            <w:tcBorders>
              <w:top w:val="single" w:sz="4" w:space="0" w:color="auto"/>
              <w:left w:val="single" w:sz="4" w:space="0" w:color="auto"/>
              <w:bottom w:val="single" w:sz="4" w:space="0" w:color="auto"/>
              <w:right w:val="single" w:sz="4" w:space="0" w:color="auto"/>
            </w:tcBorders>
          </w:tcPr>
          <w:p w14:paraId="23DE56DC" w14:textId="5760D42A"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Borders>
              <w:top w:val="single" w:sz="4" w:space="0" w:color="auto"/>
              <w:left w:val="single" w:sz="4" w:space="0" w:color="auto"/>
              <w:bottom w:val="single" w:sz="4" w:space="0" w:color="auto"/>
              <w:right w:val="single" w:sz="4" w:space="0" w:color="auto"/>
            </w:tcBorders>
          </w:tcPr>
          <w:p w14:paraId="23B6FD7B" w14:textId="38B82F64"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It seems that “</w:t>
            </w:r>
            <w:r>
              <w:rPr>
                <w:rFonts w:ascii="Calibri" w:eastAsiaTheme="minorEastAsia" w:hAnsi="Calibri" w:cs="Calibri"/>
                <w:sz w:val="21"/>
                <w:szCs w:val="21"/>
                <w:lang w:val="en-US" w:eastAsia="ko-KR"/>
              </w:rPr>
              <w:t>resource(s) that do not belong to the non-</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in Question 2 is equivalent to “</w:t>
            </w:r>
            <w:r>
              <w:rPr>
                <w:rFonts w:ascii="Calibri" w:eastAsiaTheme="minorEastAsia" w:hAnsi="Calibri" w:cs="Calibri"/>
                <w:sz w:val="21"/>
                <w:szCs w:val="21"/>
                <w:lang w:val="en-US" w:eastAsia="ko-KR"/>
              </w:rPr>
              <w:t xml:space="preserve">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xml:space="preserve">” in Question 1. Therefore, the answer is the same as that of Question 1. </w:t>
            </w: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non-preferred resources received from UE A.</w:t>
            </w:r>
          </w:p>
        </w:tc>
      </w:tr>
      <w:tr w:rsidR="007C45F8" w:rsidRPr="00DE6B4A" w14:paraId="63C07EF0" w14:textId="77777777" w:rsidTr="007C45F8">
        <w:tc>
          <w:tcPr>
            <w:tcW w:w="1721" w:type="dxa"/>
            <w:tcBorders>
              <w:top w:val="single" w:sz="4" w:space="0" w:color="auto"/>
              <w:left w:val="single" w:sz="4" w:space="0" w:color="auto"/>
              <w:bottom w:val="single" w:sz="4" w:space="0" w:color="auto"/>
              <w:right w:val="single" w:sz="4" w:space="0" w:color="auto"/>
            </w:tcBorders>
          </w:tcPr>
          <w:p w14:paraId="07FDC35D" w14:textId="77777777" w:rsidR="007C45F8" w:rsidRPr="008D1C1D" w:rsidRDefault="007C45F8" w:rsidP="002618B3">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7" w:type="dxa"/>
            <w:tcBorders>
              <w:top w:val="single" w:sz="4" w:space="0" w:color="auto"/>
              <w:left w:val="single" w:sz="4" w:space="0" w:color="auto"/>
              <w:bottom w:val="single" w:sz="4" w:space="0" w:color="auto"/>
              <w:right w:val="single" w:sz="4" w:space="0" w:color="auto"/>
            </w:tcBorders>
          </w:tcPr>
          <w:p w14:paraId="2D3C8906" w14:textId="77777777" w:rsidR="007C45F8" w:rsidRPr="008D1C1D"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49" w:type="dxa"/>
            <w:tcBorders>
              <w:top w:val="single" w:sz="4" w:space="0" w:color="auto"/>
              <w:left w:val="single" w:sz="4" w:space="0" w:color="auto"/>
              <w:bottom w:val="single" w:sz="4" w:space="0" w:color="auto"/>
              <w:right w:val="single" w:sz="4" w:space="0" w:color="auto"/>
            </w:tcBorders>
          </w:tcPr>
          <w:p w14:paraId="0661748A" w14:textId="15211D7F"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After UE-B receiving non-preferred resource set, UE-B should avoid to select such resource(s) belonging to the non-preferred </w:t>
            </w:r>
            <w:r>
              <w:rPr>
                <w:rFonts w:ascii="Calibri" w:hAnsi="Calibri" w:cs="Calibri"/>
                <w:sz w:val="21"/>
                <w:szCs w:val="21"/>
                <w:lang w:eastAsia="zh-CN"/>
              </w:rPr>
              <w:t xml:space="preserve">resource set, if </w:t>
            </w:r>
            <w:r w:rsidRPr="007C45F8">
              <w:rPr>
                <w:rFonts w:ascii="Calibri" w:hAnsi="Calibri" w:cs="Calibri"/>
                <w:sz w:val="21"/>
                <w:szCs w:val="21"/>
                <w:lang w:eastAsia="zh-CN"/>
              </w:rPr>
              <w:t xml:space="preserve">UE-B considers non-preferred resource set in step 1 resource selection, UE-B shall perform resource exclusion to determine a candidate resource set, if UE-B considers non- preferred resource set in step 2 resource selection, UE-B shall perform resource exclusion from a candidate resource set, so UE-B should only select other resource(s) that do not belong to the non-preferred resource set received from UE-A. </w:t>
            </w:r>
          </w:p>
        </w:tc>
      </w:tr>
      <w:tr w:rsidR="008C10FA" w:rsidRPr="00DE6B4A" w14:paraId="7A838494" w14:textId="77777777" w:rsidTr="007C45F8">
        <w:tc>
          <w:tcPr>
            <w:tcW w:w="1721" w:type="dxa"/>
            <w:tcBorders>
              <w:top w:val="single" w:sz="4" w:space="0" w:color="auto"/>
              <w:left w:val="single" w:sz="4" w:space="0" w:color="auto"/>
              <w:bottom w:val="single" w:sz="4" w:space="0" w:color="auto"/>
              <w:right w:val="single" w:sz="4" w:space="0" w:color="auto"/>
            </w:tcBorders>
          </w:tcPr>
          <w:p w14:paraId="624DB4B6" w14:textId="4133463B"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7" w:type="dxa"/>
            <w:tcBorders>
              <w:top w:val="single" w:sz="4" w:space="0" w:color="auto"/>
              <w:left w:val="single" w:sz="4" w:space="0" w:color="auto"/>
              <w:bottom w:val="single" w:sz="4" w:space="0" w:color="auto"/>
              <w:right w:val="single" w:sz="4" w:space="0" w:color="auto"/>
            </w:tcBorders>
          </w:tcPr>
          <w:p w14:paraId="5A1A8468" w14:textId="671A274A"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Comments</w:t>
            </w:r>
          </w:p>
        </w:tc>
        <w:tc>
          <w:tcPr>
            <w:tcW w:w="5949" w:type="dxa"/>
            <w:tcBorders>
              <w:top w:val="single" w:sz="4" w:space="0" w:color="auto"/>
              <w:left w:val="single" w:sz="4" w:space="0" w:color="auto"/>
              <w:bottom w:val="single" w:sz="4" w:space="0" w:color="auto"/>
              <w:right w:val="single" w:sz="4" w:space="0" w:color="auto"/>
            </w:tcBorders>
          </w:tcPr>
          <w:p w14:paraId="46565EE6" w14:textId="5D160B22" w:rsidR="008C10FA" w:rsidRPr="008C10FA" w:rsidRDefault="008C10FA" w:rsidP="008C10FA">
            <w:pPr>
              <w:spacing w:after="0"/>
              <w:rPr>
                <w:rFonts w:ascii="Calibri" w:eastAsia="MS Mincho" w:hAnsi="Calibri" w:cs="Calibri"/>
                <w:sz w:val="21"/>
                <w:szCs w:val="21"/>
                <w:lang w:eastAsia="ja-JP"/>
              </w:rPr>
            </w:pPr>
            <w:r>
              <w:rPr>
                <w:rFonts w:ascii="Calibri" w:eastAsia="MS Mincho" w:hAnsi="Calibri" w:cs="Calibri"/>
                <w:sz w:val="21"/>
                <w:szCs w:val="21"/>
                <w:lang w:eastAsia="ja-JP"/>
              </w:rPr>
              <w:t>If after excluding the non-preferred resources received from UE-A and after excluding the resources based on UE-B’s own sensing, there are no remaining candidate resources for UE-B’s transmission, then UE-B may decide to disregard UE-A’s recommendation (especially if UE-A is not an intended receiver).</w:t>
            </w:r>
          </w:p>
        </w:tc>
      </w:tr>
      <w:tr w:rsidR="00851FCB" w:rsidRPr="00DE6B4A" w14:paraId="712B4400" w14:textId="77777777" w:rsidTr="007C45F8">
        <w:tc>
          <w:tcPr>
            <w:tcW w:w="1721" w:type="dxa"/>
            <w:tcBorders>
              <w:top w:val="single" w:sz="4" w:space="0" w:color="auto"/>
              <w:left w:val="single" w:sz="4" w:space="0" w:color="auto"/>
              <w:bottom w:val="single" w:sz="4" w:space="0" w:color="auto"/>
              <w:right w:val="single" w:sz="4" w:space="0" w:color="auto"/>
            </w:tcBorders>
          </w:tcPr>
          <w:p w14:paraId="59DCF05C" w14:textId="1BF314E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7" w:type="dxa"/>
            <w:tcBorders>
              <w:top w:val="single" w:sz="4" w:space="0" w:color="auto"/>
              <w:left w:val="single" w:sz="4" w:space="0" w:color="auto"/>
              <w:bottom w:val="single" w:sz="4" w:space="0" w:color="auto"/>
              <w:right w:val="single" w:sz="4" w:space="0" w:color="auto"/>
            </w:tcBorders>
          </w:tcPr>
          <w:p w14:paraId="0BFDE4B9" w14:textId="3B237E8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5949" w:type="dxa"/>
            <w:tcBorders>
              <w:top w:val="single" w:sz="4" w:space="0" w:color="auto"/>
              <w:left w:val="single" w:sz="4" w:space="0" w:color="auto"/>
              <w:bottom w:val="single" w:sz="4" w:space="0" w:color="auto"/>
              <w:right w:val="single" w:sz="4" w:space="0" w:color="auto"/>
            </w:tcBorders>
          </w:tcPr>
          <w:p w14:paraId="263C44E1" w14:textId="3AA70EFC" w:rsidR="00851FCB" w:rsidRDefault="00851FCB" w:rsidP="008C10FA">
            <w:pPr>
              <w:spacing w:after="0"/>
              <w:rPr>
                <w:rFonts w:ascii="Calibri" w:eastAsia="MS Mincho" w:hAnsi="Calibri" w:cs="Calibri"/>
                <w:sz w:val="21"/>
                <w:szCs w:val="21"/>
                <w:lang w:eastAsia="ja-JP"/>
              </w:rPr>
            </w:pPr>
            <w:r w:rsidRPr="00851FCB">
              <w:rPr>
                <w:rFonts w:ascii="Calibri" w:eastAsia="MS Mincho" w:hAnsi="Calibri" w:cs="Calibri"/>
                <w:sz w:val="21"/>
                <w:szCs w:val="21"/>
                <w:lang w:eastAsia="ja-JP"/>
              </w:rPr>
              <w:t>Non-preferred resources can be deprioritized</w:t>
            </w:r>
            <w:r>
              <w:rPr>
                <w:rFonts w:ascii="Calibri" w:eastAsia="MS Mincho" w:hAnsi="Calibri" w:cs="Calibri" w:hint="eastAsia"/>
                <w:sz w:val="21"/>
                <w:szCs w:val="21"/>
                <w:lang w:eastAsia="ja-JP"/>
              </w:rPr>
              <w:t>.</w:t>
            </w:r>
            <w:r w:rsidRPr="00851FCB">
              <w:rPr>
                <w:rFonts w:ascii="Calibri" w:eastAsia="MS Mincho" w:hAnsi="Calibri" w:cs="Calibri"/>
                <w:sz w:val="21"/>
                <w:szCs w:val="21"/>
                <w:lang w:eastAsia="ja-JP"/>
              </w:rPr>
              <w:t xml:space="preserve"> However, UE-B can use own UE-B’s sensing results (if available).</w:t>
            </w:r>
          </w:p>
        </w:tc>
      </w:tr>
      <w:tr w:rsidR="0023497D" w:rsidRPr="00DA0947" w14:paraId="48787A5F" w14:textId="77777777" w:rsidTr="0023497D">
        <w:tc>
          <w:tcPr>
            <w:tcW w:w="1721" w:type="dxa"/>
            <w:tcBorders>
              <w:top w:val="single" w:sz="4" w:space="0" w:color="auto"/>
              <w:left w:val="single" w:sz="4" w:space="0" w:color="auto"/>
              <w:bottom w:val="single" w:sz="4" w:space="0" w:color="auto"/>
              <w:right w:val="single" w:sz="4" w:space="0" w:color="auto"/>
            </w:tcBorders>
          </w:tcPr>
          <w:p w14:paraId="3B26105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7" w:type="dxa"/>
            <w:tcBorders>
              <w:top w:val="single" w:sz="4" w:space="0" w:color="auto"/>
              <w:left w:val="single" w:sz="4" w:space="0" w:color="auto"/>
              <w:bottom w:val="single" w:sz="4" w:space="0" w:color="auto"/>
              <w:right w:val="single" w:sz="4" w:space="0" w:color="auto"/>
            </w:tcBorders>
          </w:tcPr>
          <w:p w14:paraId="3E4CE983"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Yes with comment</w:t>
            </w:r>
          </w:p>
        </w:tc>
        <w:tc>
          <w:tcPr>
            <w:tcW w:w="5949" w:type="dxa"/>
            <w:tcBorders>
              <w:top w:val="single" w:sz="4" w:space="0" w:color="auto"/>
              <w:left w:val="single" w:sz="4" w:space="0" w:color="auto"/>
              <w:bottom w:val="single" w:sz="4" w:space="0" w:color="auto"/>
              <w:right w:val="single" w:sz="4" w:space="0" w:color="auto"/>
            </w:tcBorders>
          </w:tcPr>
          <w:p w14:paraId="27A72A9F" w14:textId="77777777" w:rsidR="0023497D" w:rsidRPr="0023497D" w:rsidRDefault="0023497D" w:rsidP="0023497D">
            <w:pPr>
              <w:spacing w:after="0"/>
              <w:rPr>
                <w:rFonts w:ascii="Calibri" w:eastAsia="MS Mincho" w:hAnsi="Calibri" w:cs="Calibri"/>
                <w:sz w:val="21"/>
                <w:szCs w:val="21"/>
                <w:lang w:eastAsia="ja-JP"/>
              </w:rPr>
            </w:pPr>
            <w:r w:rsidRPr="0023497D">
              <w:rPr>
                <w:rFonts w:ascii="Calibri" w:eastAsia="MS Mincho" w:hAnsi="Calibri" w:cs="Calibri"/>
                <w:sz w:val="21"/>
                <w:szCs w:val="21"/>
                <w:lang w:eastAsia="ja-JP"/>
              </w:rPr>
              <w:t>In general, t</w:t>
            </w:r>
            <w:r w:rsidRPr="0023497D">
              <w:rPr>
                <w:rFonts w:ascii="Calibri" w:eastAsia="MS Mincho" w:hAnsi="Calibri" w:cs="Calibri" w:hint="eastAsia"/>
                <w:sz w:val="21"/>
                <w:szCs w:val="21"/>
                <w:lang w:eastAsia="ja-JP"/>
              </w:rPr>
              <w:t>he UE-B will consider the non-preferred resource within UE-B</w:t>
            </w:r>
            <w:r w:rsidRPr="0023497D">
              <w:rPr>
                <w:rFonts w:ascii="Calibri" w:eastAsia="MS Mincho" w:hAnsi="Calibri" w:cs="Calibri"/>
                <w:sz w:val="21"/>
                <w:szCs w:val="21"/>
                <w:lang w:eastAsia="ja-JP"/>
              </w:rPr>
              <w:t>’s resource selection window.</w:t>
            </w:r>
          </w:p>
          <w:p w14:paraId="531ADC0B" w14:textId="77777777" w:rsidR="0023497D" w:rsidRPr="0023497D" w:rsidRDefault="0023497D" w:rsidP="00975D7C">
            <w:pPr>
              <w:spacing w:after="0"/>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In our view, the non-preferr</w:t>
            </w:r>
            <w:r w:rsidRPr="0023497D">
              <w:rPr>
                <w:rFonts w:ascii="Calibri" w:eastAsia="MS Mincho" w:hAnsi="Calibri" w:cs="Calibri"/>
                <w:sz w:val="21"/>
                <w:szCs w:val="21"/>
                <w:lang w:eastAsia="ja-JP"/>
              </w:rPr>
              <w:t xml:space="preserve">ed resource will include at least resources that cannot be used for UE-A’s reception (due to half-duplex restriction). </w:t>
            </w:r>
          </w:p>
        </w:tc>
      </w:tr>
      <w:tr w:rsidR="008458D9" w14:paraId="5B1919B9"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57DAAB8A"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397" w:type="dxa"/>
            <w:tcBorders>
              <w:top w:val="single" w:sz="4" w:space="0" w:color="auto"/>
              <w:left w:val="single" w:sz="4" w:space="0" w:color="auto"/>
              <w:bottom w:val="single" w:sz="4" w:space="0" w:color="auto"/>
              <w:right w:val="single" w:sz="4" w:space="0" w:color="auto"/>
            </w:tcBorders>
            <w:hideMark/>
          </w:tcPr>
          <w:p w14:paraId="7AF3B8A7"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hideMark/>
          </w:tcPr>
          <w:p w14:paraId="72FFD19B" w14:textId="77777777" w:rsidR="008458D9" w:rsidRDefault="008458D9">
            <w:pPr>
              <w:spacing w:line="254" w:lineRule="auto"/>
              <w:jc w:val="both"/>
              <w:rPr>
                <w:rFonts w:ascii="Calibri" w:hAnsi="Calibri" w:cs="Calibri"/>
                <w:kern w:val="2"/>
                <w:sz w:val="21"/>
                <w:szCs w:val="21"/>
                <w:lang w:eastAsia="zh-CN"/>
              </w:rPr>
            </w:pPr>
            <w:r>
              <w:rPr>
                <w:rFonts w:ascii="Calibri" w:eastAsiaTheme="minorEastAsia" w:hAnsi="Calibri" w:cs="Calibri"/>
                <w:kern w:val="2"/>
                <w:sz w:val="21"/>
                <w:szCs w:val="21"/>
                <w:lang w:val="en-US" w:eastAsia="ko-KR"/>
              </w:rPr>
              <w:t>UE-B can select other resource(s) that do not belong to the non-</w:t>
            </w:r>
            <w:r>
              <w:rPr>
                <w:rFonts w:ascii="Calibri" w:hAnsi="Calibri" w:cs="Calibri"/>
                <w:iCs/>
                <w:kern w:val="2"/>
                <w:sz w:val="21"/>
                <w:szCs w:val="21"/>
                <w:lang w:eastAsia="ko-KR"/>
              </w:rPr>
              <w:t xml:space="preserve">preferred resource set received from UE-A or </w:t>
            </w:r>
            <w:r>
              <w:rPr>
                <w:rFonts w:ascii="Calibri" w:eastAsiaTheme="minorEastAsia" w:hAnsi="Calibri" w:cs="Calibri"/>
                <w:kern w:val="2"/>
                <w:sz w:val="21"/>
                <w:szCs w:val="21"/>
                <w:lang w:val="en-US" w:eastAsia="ko-KR"/>
              </w:rPr>
              <w:t xml:space="preserve">UE-B can select resource(s) belonging to the </w:t>
            </w:r>
            <w:r>
              <w:rPr>
                <w:rFonts w:ascii="Calibri" w:hAnsi="Calibri" w:cs="Calibri"/>
                <w:iCs/>
                <w:kern w:val="2"/>
                <w:sz w:val="21"/>
                <w:szCs w:val="21"/>
                <w:lang w:eastAsia="ko-KR"/>
              </w:rPr>
              <w:t xml:space="preserve">preferred resource set received from UE-A. This may depend on payload size or overhead constrain. </w:t>
            </w:r>
          </w:p>
        </w:tc>
      </w:tr>
      <w:tr w:rsidR="00942C83" w:rsidRPr="00DE6B4A" w14:paraId="40DE4A95"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4EFB370D"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397" w:type="dxa"/>
            <w:tcBorders>
              <w:top w:val="single" w:sz="4" w:space="0" w:color="auto"/>
              <w:left w:val="single" w:sz="4" w:space="0" w:color="auto"/>
              <w:bottom w:val="single" w:sz="4" w:space="0" w:color="auto"/>
              <w:right w:val="single" w:sz="4" w:space="0" w:color="auto"/>
            </w:tcBorders>
            <w:hideMark/>
          </w:tcPr>
          <w:p w14:paraId="167BD008"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See comments</w:t>
            </w:r>
          </w:p>
        </w:tc>
        <w:tc>
          <w:tcPr>
            <w:tcW w:w="5949" w:type="dxa"/>
            <w:tcBorders>
              <w:top w:val="single" w:sz="4" w:space="0" w:color="auto"/>
              <w:left w:val="single" w:sz="4" w:space="0" w:color="auto"/>
              <w:bottom w:val="single" w:sz="4" w:space="0" w:color="auto"/>
              <w:right w:val="single" w:sz="4" w:space="0" w:color="auto"/>
            </w:tcBorders>
            <w:hideMark/>
          </w:tcPr>
          <w:p w14:paraId="26E8825F" w14:textId="77777777" w:rsidR="00942C83" w:rsidRPr="00942C83" w:rsidRDefault="00942C83" w:rsidP="00942C83">
            <w:pPr>
              <w:spacing w:line="254" w:lineRule="auto"/>
              <w:jc w:val="both"/>
              <w:rPr>
                <w:rFonts w:ascii="Calibri" w:eastAsiaTheme="minorEastAsia" w:hAnsi="Calibri" w:cs="Calibri"/>
                <w:kern w:val="2"/>
                <w:sz w:val="21"/>
                <w:szCs w:val="21"/>
                <w:lang w:val="en-US" w:eastAsia="ko-KR"/>
              </w:rPr>
            </w:pPr>
            <w:r w:rsidRPr="00942C83">
              <w:rPr>
                <w:rFonts w:ascii="Calibri" w:eastAsiaTheme="minorEastAsia" w:hAnsi="Calibri" w:cs="Calibri"/>
                <w:kern w:val="2"/>
                <w:sz w:val="21"/>
                <w:szCs w:val="21"/>
                <w:lang w:val="en-US" w:eastAsia="ko-KR"/>
              </w:rPr>
              <w:t>It is not clear if UE-B receives multiple non-preferred lists from different UE-A(s). It is not agreed so far when this solution is used and what is the triggering conditions for UE-A to send the non-preferred resources. For example, UE-A may send its reserved resources to be excluded and UE-A may be outside the interesting communication range from UE-B. In this case, UE-B may not exclude all UE-A’s non-preferred resources.</w:t>
            </w:r>
          </w:p>
        </w:tc>
      </w:tr>
    </w:tbl>
    <w:p w14:paraId="16488D50" w14:textId="77777777" w:rsidR="00533A3F" w:rsidRPr="0023497D"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performs the random resource selection, only the received coordination information is </w:t>
      </w:r>
      <w:r w:rsidRPr="0033146E">
        <w:rPr>
          <w:rFonts w:ascii="Calibri" w:eastAsiaTheme="minorEastAsia" w:hAnsi="Calibri" w:cs="Calibri"/>
          <w:sz w:val="21"/>
          <w:szCs w:val="21"/>
        </w:rPr>
        <w:lastRenderedPageBreak/>
        <w:t>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lastRenderedPageBreak/>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Futurewei</w:t>
            </w:r>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r w:rsidRPr="000C15B7">
              <w:rPr>
                <w:rFonts w:ascii="Calibri" w:eastAsia="MS Mincho" w:hAnsi="Calibri" w:cs="Calibri"/>
                <w:sz w:val="21"/>
                <w:szCs w:val="21"/>
                <w:lang w:eastAsia="ja-JP"/>
              </w:rPr>
              <w:t>Yes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lastRenderedPageBreak/>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restriction and joint determination based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without sensing</w:t>
            </w:r>
            <w:r w:rsidRPr="000D1826">
              <w:rPr>
                <w:rFonts w:ascii="Calibri" w:eastAsia="MS Mincho" w:hAnsi="Calibri" w:cs="Calibri"/>
                <w:sz w:val="21"/>
                <w:szCs w:val="21"/>
                <w:lang w:eastAsia="ja-JP"/>
              </w:rPr>
              <w:t>, only the received coordination information is used for its transmission resource (re)-selection</w:t>
            </w:r>
            <w:r>
              <w:rPr>
                <w:rFonts w:ascii="Calibri" w:eastAsia="MS Mincho" w:hAnsi="Calibri" w:cs="Calibri"/>
                <w:sz w:val="21"/>
                <w:szCs w:val="21"/>
                <w:lang w:eastAsia="ja-JP"/>
              </w:rPr>
              <w:t>”</w:t>
            </w:r>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t xml:space="preserve">Availability of sensing information is a meaningful metric to be considered with inter-UE co-ordination information: </w:t>
            </w:r>
          </w:p>
          <w:p w14:paraId="740AD44A" w14:textId="77777777" w:rsidR="00130770" w:rsidRPr="00575999" w:rsidRDefault="00130770" w:rsidP="00130770">
            <w:pPr>
              <w:pStyle w:val="a4"/>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a4"/>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lastRenderedPageBreak/>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We agree with Qualcomm that the precondition should be UE-B can not obtain sensing results.</w:t>
            </w:r>
          </w:p>
        </w:tc>
      </w:tr>
      <w:tr w:rsidR="00C7393D" w:rsidRPr="00DE6B4A" w14:paraId="275E0881" w14:textId="77777777" w:rsidTr="00BF2F1D">
        <w:tc>
          <w:tcPr>
            <w:tcW w:w="1721" w:type="dxa"/>
            <w:tcBorders>
              <w:top w:val="single" w:sz="4" w:space="0" w:color="auto"/>
              <w:left w:val="single" w:sz="4" w:space="0" w:color="auto"/>
              <w:bottom w:val="single" w:sz="4" w:space="0" w:color="auto"/>
              <w:right w:val="single" w:sz="4" w:space="0" w:color="auto"/>
            </w:tcBorders>
          </w:tcPr>
          <w:p w14:paraId="2B043B20" w14:textId="354BE87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3" w:type="dxa"/>
            <w:tcBorders>
              <w:top w:val="single" w:sz="4" w:space="0" w:color="auto"/>
              <w:left w:val="single" w:sz="4" w:space="0" w:color="auto"/>
              <w:bottom w:val="single" w:sz="4" w:space="0" w:color="auto"/>
              <w:right w:val="single" w:sz="4" w:space="0" w:color="auto"/>
            </w:tcBorders>
          </w:tcPr>
          <w:p w14:paraId="5C5D0075" w14:textId="3C20E522"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Borders>
              <w:top w:val="single" w:sz="4" w:space="0" w:color="auto"/>
              <w:left w:val="single" w:sz="4" w:space="0" w:color="auto"/>
              <w:bottom w:val="single" w:sz="4" w:space="0" w:color="auto"/>
              <w:right w:val="single" w:sz="4" w:space="0" w:color="auto"/>
            </w:tcBorders>
          </w:tcPr>
          <w:p w14:paraId="76E76D6E" w14:textId="55031806"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is not clear how inter-UE coordination is supported for random resource selection, e.g., how UE with random selection can receive coordination information. In our view, supporting inter-UE coordination for random resource selection should be de-prioritized.</w:t>
            </w:r>
          </w:p>
        </w:tc>
      </w:tr>
      <w:tr w:rsidR="007C45F8" w:rsidRPr="00DE6B4A" w14:paraId="77F63792" w14:textId="77777777" w:rsidTr="007C45F8">
        <w:tc>
          <w:tcPr>
            <w:tcW w:w="1721" w:type="dxa"/>
            <w:tcBorders>
              <w:top w:val="single" w:sz="4" w:space="0" w:color="auto"/>
              <w:left w:val="single" w:sz="4" w:space="0" w:color="auto"/>
              <w:bottom w:val="single" w:sz="4" w:space="0" w:color="auto"/>
              <w:right w:val="single" w:sz="4" w:space="0" w:color="auto"/>
            </w:tcBorders>
          </w:tcPr>
          <w:p w14:paraId="479720B2" w14:textId="77777777" w:rsidR="007C45F8" w:rsidRPr="00216C06" w:rsidRDefault="007C45F8" w:rsidP="002618B3">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3" w:type="dxa"/>
            <w:tcBorders>
              <w:top w:val="single" w:sz="4" w:space="0" w:color="auto"/>
              <w:left w:val="single" w:sz="4" w:space="0" w:color="auto"/>
              <w:bottom w:val="single" w:sz="4" w:space="0" w:color="auto"/>
              <w:right w:val="single" w:sz="4" w:space="0" w:color="auto"/>
            </w:tcBorders>
          </w:tcPr>
          <w:p w14:paraId="0BCE399D" w14:textId="77777777" w:rsidR="007C45F8" w:rsidRPr="00216C06" w:rsidRDefault="007C45F8" w:rsidP="002618B3">
            <w:pPr>
              <w:rPr>
                <w:rFonts w:ascii="Calibri" w:hAnsi="Calibri" w:cs="Calibri"/>
                <w:sz w:val="21"/>
                <w:szCs w:val="21"/>
                <w:lang w:eastAsia="zh-CN"/>
              </w:rPr>
            </w:pPr>
            <w:r>
              <w:rPr>
                <w:rFonts w:ascii="Calibri" w:hAnsi="Calibri" w:cs="Calibri"/>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tcPr>
          <w:p w14:paraId="0184F390"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The </w:t>
            </w:r>
            <w:r>
              <w:rPr>
                <w:rFonts w:ascii="Calibri" w:hAnsi="Calibri" w:cs="Calibri"/>
                <w:sz w:val="21"/>
                <w:szCs w:val="21"/>
                <w:lang w:eastAsia="zh-CN"/>
              </w:rPr>
              <w:t xml:space="preserve">condition that UE-B </w:t>
            </w:r>
            <w:r w:rsidRPr="007C45F8">
              <w:rPr>
                <w:rFonts w:ascii="Calibri" w:hAnsi="Calibri" w:cs="Calibri"/>
                <w:sz w:val="21"/>
                <w:szCs w:val="21"/>
                <w:lang w:eastAsia="zh-CN"/>
              </w:rPr>
              <w:t>only uses the received coordination information for its transmission resource (re)-selection should be for further study.</w:t>
            </w:r>
          </w:p>
          <w:p w14:paraId="64807F47" w14:textId="77777777" w:rsidR="007C45F8" w:rsidRPr="007C45F8" w:rsidRDefault="007C45F8" w:rsidP="007C45F8">
            <w:pPr>
              <w:rPr>
                <w:rFonts w:ascii="Calibri" w:hAnsi="Calibri" w:cs="Calibri"/>
                <w:sz w:val="21"/>
                <w:szCs w:val="21"/>
                <w:lang w:eastAsia="zh-CN"/>
              </w:rPr>
            </w:pPr>
          </w:p>
          <w:p w14:paraId="309FA7D4" w14:textId="77777777" w:rsidR="007C45F8" w:rsidRPr="007C45F8" w:rsidRDefault="007C45F8" w:rsidP="007C45F8">
            <w:pPr>
              <w:rPr>
                <w:rFonts w:ascii="Calibri" w:hAnsi="Calibri" w:cs="Calibri"/>
                <w:sz w:val="21"/>
                <w:szCs w:val="21"/>
                <w:lang w:eastAsia="zh-CN"/>
              </w:rPr>
            </w:pPr>
          </w:p>
        </w:tc>
      </w:tr>
      <w:tr w:rsidR="008C10FA" w:rsidRPr="00DE6B4A" w14:paraId="2B33379F" w14:textId="77777777" w:rsidTr="007C45F8">
        <w:tc>
          <w:tcPr>
            <w:tcW w:w="1721" w:type="dxa"/>
            <w:tcBorders>
              <w:top w:val="single" w:sz="4" w:space="0" w:color="auto"/>
              <w:left w:val="single" w:sz="4" w:space="0" w:color="auto"/>
              <w:bottom w:val="single" w:sz="4" w:space="0" w:color="auto"/>
              <w:right w:val="single" w:sz="4" w:space="0" w:color="auto"/>
            </w:tcBorders>
          </w:tcPr>
          <w:p w14:paraId="58058BE4" w14:textId="3FF86418"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393" w:type="dxa"/>
            <w:tcBorders>
              <w:top w:val="single" w:sz="4" w:space="0" w:color="auto"/>
              <w:left w:val="single" w:sz="4" w:space="0" w:color="auto"/>
              <w:bottom w:val="single" w:sz="4" w:space="0" w:color="auto"/>
              <w:right w:val="single" w:sz="4" w:space="0" w:color="auto"/>
            </w:tcBorders>
          </w:tcPr>
          <w:p w14:paraId="67D48098" w14:textId="3724B8B2"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Yes with comments</w:t>
            </w:r>
          </w:p>
        </w:tc>
        <w:tc>
          <w:tcPr>
            <w:tcW w:w="5953" w:type="dxa"/>
            <w:tcBorders>
              <w:top w:val="single" w:sz="4" w:space="0" w:color="auto"/>
              <w:left w:val="single" w:sz="4" w:space="0" w:color="auto"/>
              <w:bottom w:val="single" w:sz="4" w:space="0" w:color="auto"/>
              <w:right w:val="single" w:sz="4" w:space="0" w:color="auto"/>
            </w:tcBorders>
          </w:tcPr>
          <w:p w14:paraId="5E562E18" w14:textId="16CE658D"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We agree with OPPO’s wording proposal.</w:t>
            </w:r>
          </w:p>
        </w:tc>
      </w:tr>
      <w:tr w:rsidR="00851FCB" w:rsidRPr="00DE6B4A" w14:paraId="1F2CAB5C" w14:textId="77777777" w:rsidTr="007C45F8">
        <w:tc>
          <w:tcPr>
            <w:tcW w:w="1721" w:type="dxa"/>
            <w:tcBorders>
              <w:top w:val="single" w:sz="4" w:space="0" w:color="auto"/>
              <w:left w:val="single" w:sz="4" w:space="0" w:color="auto"/>
              <w:bottom w:val="single" w:sz="4" w:space="0" w:color="auto"/>
              <w:right w:val="single" w:sz="4" w:space="0" w:color="auto"/>
            </w:tcBorders>
          </w:tcPr>
          <w:p w14:paraId="7F58D3A5" w14:textId="563E1CE7"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3" w:type="dxa"/>
            <w:tcBorders>
              <w:top w:val="single" w:sz="4" w:space="0" w:color="auto"/>
              <w:left w:val="single" w:sz="4" w:space="0" w:color="auto"/>
              <w:bottom w:val="single" w:sz="4" w:space="0" w:color="auto"/>
              <w:right w:val="single" w:sz="4" w:space="0" w:color="auto"/>
            </w:tcBorders>
          </w:tcPr>
          <w:p w14:paraId="0DBC6172" w14:textId="77777777" w:rsidR="00851FCB" w:rsidRDefault="00851FCB" w:rsidP="008C10FA">
            <w:pPr>
              <w:rPr>
                <w:rFonts w:ascii="Calibri" w:eastAsia="MS Mincho"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0EF319AD" w14:textId="6B768720" w:rsidR="00851FCB" w:rsidRDefault="00851FCB" w:rsidP="008C10FA">
            <w:pPr>
              <w:rPr>
                <w:rFonts w:ascii="Calibri" w:eastAsia="MS Mincho" w:hAnsi="Calibri" w:cs="Calibri"/>
                <w:sz w:val="21"/>
                <w:szCs w:val="21"/>
                <w:lang w:eastAsia="ja-JP"/>
              </w:rPr>
            </w:pPr>
            <w:r w:rsidRPr="00851FCB">
              <w:rPr>
                <w:rFonts w:ascii="Calibri" w:eastAsia="MS Mincho" w:hAnsi="Calibri" w:cs="Calibri"/>
                <w:sz w:val="21"/>
                <w:szCs w:val="21"/>
                <w:lang w:eastAsia="ja-JP"/>
              </w:rPr>
              <w:t>Whether random selection is applicable for both power saving Type A UE and Type D UE is unclear. At least for power saving Type A UE, UE-B (Type A UE) can not receive inter UE coordination from UE-A when the inter UE coordination is informed by PSCCH or PSSCH(MAC or RRC).</w:t>
            </w:r>
          </w:p>
        </w:tc>
      </w:tr>
      <w:tr w:rsidR="0023497D" w14:paraId="07786AFB" w14:textId="77777777" w:rsidTr="0023497D">
        <w:tc>
          <w:tcPr>
            <w:tcW w:w="1721" w:type="dxa"/>
            <w:tcBorders>
              <w:top w:val="single" w:sz="4" w:space="0" w:color="auto"/>
              <w:left w:val="single" w:sz="4" w:space="0" w:color="auto"/>
              <w:bottom w:val="single" w:sz="4" w:space="0" w:color="auto"/>
              <w:right w:val="single" w:sz="4" w:space="0" w:color="auto"/>
            </w:tcBorders>
          </w:tcPr>
          <w:p w14:paraId="07F91B0C"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3" w:type="dxa"/>
            <w:tcBorders>
              <w:top w:val="single" w:sz="4" w:space="0" w:color="auto"/>
              <w:left w:val="single" w:sz="4" w:space="0" w:color="auto"/>
              <w:bottom w:val="single" w:sz="4" w:space="0" w:color="auto"/>
              <w:right w:val="single" w:sz="4" w:space="0" w:color="auto"/>
            </w:tcBorders>
          </w:tcPr>
          <w:p w14:paraId="7A8F4AF0" w14:textId="77777777" w:rsidR="0023497D" w:rsidRDefault="0023497D" w:rsidP="00975D7C">
            <w:pPr>
              <w:rPr>
                <w:rFonts w:ascii="Calibri" w:eastAsia="MS Mincho"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663AC023"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 xml:space="preserve">First of all, it needs to </w:t>
            </w:r>
            <w:r w:rsidRPr="0023497D">
              <w:rPr>
                <w:rFonts w:ascii="Calibri" w:eastAsia="MS Mincho" w:hAnsi="Calibri" w:cs="Calibri"/>
                <w:sz w:val="21"/>
                <w:szCs w:val="21"/>
                <w:lang w:eastAsia="ja-JP"/>
              </w:rPr>
              <w:t>clarify</w:t>
            </w:r>
            <w:r w:rsidRPr="0023497D">
              <w:rPr>
                <w:rFonts w:ascii="Calibri" w:eastAsia="MS Mincho" w:hAnsi="Calibri" w:cs="Calibri" w:hint="eastAsia"/>
                <w:sz w:val="21"/>
                <w:szCs w:val="21"/>
                <w:lang w:eastAsia="ja-JP"/>
              </w:rPr>
              <w:t xml:space="preserve"> </w:t>
            </w:r>
            <w:r w:rsidRPr="0023497D">
              <w:rPr>
                <w:rFonts w:ascii="Calibri" w:eastAsia="MS Mincho" w:hAnsi="Calibri" w:cs="Calibri"/>
                <w:sz w:val="21"/>
                <w:szCs w:val="21"/>
                <w:lang w:eastAsia="ja-JP"/>
              </w:rPr>
              <w:t xml:space="preserve">how the UE with random selection receives the coordination information, and how UE-A knows when the UE-B can receive the coordination information. </w:t>
            </w:r>
          </w:p>
          <w:p w14:paraId="76E9EEBB"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 xml:space="preserve">Nevertheless, </w:t>
            </w:r>
            <w:r w:rsidRPr="0023497D">
              <w:rPr>
                <w:rFonts w:ascii="Calibri" w:eastAsia="MS Mincho" w:hAnsi="Calibri" w:cs="Calibri"/>
                <w:sz w:val="21"/>
                <w:szCs w:val="21"/>
                <w:lang w:eastAsia="ja-JP"/>
              </w:rPr>
              <w:t>the meaning of “when UE-B does not have sensing result” or “when UE-B has no sensing capability” is still unclear while the UE-B has PSCCH/PSSCH RX capability at least for coordination information reception.</w:t>
            </w:r>
          </w:p>
        </w:tc>
      </w:tr>
      <w:tr w:rsidR="008458D9" w14:paraId="08AA6143"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705358F4"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Convida Wireless</w:t>
            </w:r>
          </w:p>
        </w:tc>
        <w:tc>
          <w:tcPr>
            <w:tcW w:w="1393" w:type="dxa"/>
            <w:tcBorders>
              <w:top w:val="single" w:sz="4" w:space="0" w:color="auto"/>
              <w:left w:val="single" w:sz="4" w:space="0" w:color="auto"/>
              <w:bottom w:val="single" w:sz="4" w:space="0" w:color="auto"/>
              <w:right w:val="single" w:sz="4" w:space="0" w:color="auto"/>
            </w:tcBorders>
            <w:hideMark/>
          </w:tcPr>
          <w:p w14:paraId="48888ADE"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hideMark/>
          </w:tcPr>
          <w:p w14:paraId="394434CD" w14:textId="77777777" w:rsidR="008458D9" w:rsidRDefault="008458D9">
            <w:pPr>
              <w:spacing w:line="256" w:lineRule="auto"/>
              <w:jc w:val="both"/>
              <w:rPr>
                <w:rFonts w:ascii="Calibri" w:eastAsia="MS Mincho" w:hAnsi="Calibri" w:cs="Calibri"/>
                <w:kern w:val="2"/>
                <w:sz w:val="21"/>
                <w:szCs w:val="21"/>
                <w:lang w:eastAsia="ja-JP"/>
              </w:rPr>
            </w:pPr>
            <w:r>
              <w:rPr>
                <w:rFonts w:ascii="Calibri" w:hAnsi="Calibri" w:cs="Calibri"/>
                <w:kern w:val="2"/>
                <w:sz w:val="21"/>
                <w:szCs w:val="21"/>
                <w:lang w:eastAsia="zh-CN"/>
              </w:rPr>
              <w:t xml:space="preserve">Random selection UE may or may not have </w:t>
            </w:r>
            <w:r>
              <w:rPr>
                <w:rFonts w:ascii="Calibri" w:eastAsia="MS Mincho" w:hAnsi="Calibri" w:cs="Calibri"/>
                <w:kern w:val="2"/>
                <w:sz w:val="21"/>
                <w:szCs w:val="21"/>
                <w:lang w:eastAsia="ja-JP"/>
              </w:rPr>
              <w:t xml:space="preserve">reception </w:t>
            </w:r>
            <w:r>
              <w:rPr>
                <w:rFonts w:ascii="Calibri" w:hAnsi="Calibri" w:cs="Calibri"/>
                <w:kern w:val="2"/>
                <w:sz w:val="21"/>
                <w:szCs w:val="21"/>
                <w:lang w:eastAsia="zh-CN"/>
              </w:rPr>
              <w:t>capability.</w:t>
            </w:r>
          </w:p>
        </w:tc>
      </w:tr>
      <w:tr w:rsidR="00942C83" w:rsidRPr="00DE6B4A" w14:paraId="3D9D20BB"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4D8DD7E9" w14:textId="77777777" w:rsidR="00942C83" w:rsidRPr="00942C83" w:rsidRDefault="00942C83" w:rsidP="00942C83">
            <w:pPr>
              <w:spacing w:line="256"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393" w:type="dxa"/>
            <w:tcBorders>
              <w:top w:val="single" w:sz="4" w:space="0" w:color="auto"/>
              <w:left w:val="single" w:sz="4" w:space="0" w:color="auto"/>
              <w:bottom w:val="single" w:sz="4" w:space="0" w:color="auto"/>
              <w:right w:val="single" w:sz="4" w:space="0" w:color="auto"/>
            </w:tcBorders>
            <w:hideMark/>
          </w:tcPr>
          <w:p w14:paraId="55A0F5F7" w14:textId="77777777" w:rsidR="00942C83" w:rsidRPr="00942C83" w:rsidRDefault="00942C83" w:rsidP="00942C83">
            <w:pPr>
              <w:spacing w:line="256"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comments</w:t>
            </w:r>
          </w:p>
        </w:tc>
        <w:tc>
          <w:tcPr>
            <w:tcW w:w="5953" w:type="dxa"/>
            <w:tcBorders>
              <w:top w:val="single" w:sz="4" w:space="0" w:color="auto"/>
              <w:left w:val="single" w:sz="4" w:space="0" w:color="auto"/>
              <w:bottom w:val="single" w:sz="4" w:space="0" w:color="auto"/>
              <w:right w:val="single" w:sz="4" w:space="0" w:color="auto"/>
            </w:tcBorders>
            <w:hideMark/>
          </w:tcPr>
          <w:p w14:paraId="1B08D9ED" w14:textId="77777777" w:rsidR="00942C83" w:rsidRPr="00942C83" w:rsidRDefault="00942C83" w:rsidP="00942C83">
            <w:pPr>
              <w:spacing w:line="256"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This should only be when UE-B has no sensing capability not performing random resource selection.</w:t>
            </w:r>
          </w:p>
        </w:tc>
      </w:tr>
    </w:tbl>
    <w:p w14:paraId="4C47D2C5" w14:textId="77777777" w:rsidR="00533A3F" w:rsidRPr="0023497D"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4"/>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on the same page regarding this point, i.e. hierarchical mechanism is not supported. This means, even when scheme 1 is used, the </w:t>
            </w:r>
            <w:r w:rsidR="006B5C5F">
              <w:rPr>
                <w:rFonts w:ascii="Calibri" w:eastAsia="MS Mincho" w:hAnsi="Calibri" w:cs="Calibri"/>
                <w:sz w:val="21"/>
                <w:szCs w:val="21"/>
                <w:lang w:eastAsia="ja-JP"/>
              </w:rPr>
              <w:lastRenderedPageBreak/>
              <w:t>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hierarchical mechanism in R17, we prefer to drop the discussion of these mechanism, since there would be more work load in RAN1/RAN2, it would be difficult to manage this WI with the consideration of e-meeting plan</w:t>
            </w:r>
            <w:r>
              <w:rPr>
                <w:rFonts w:ascii="Calibri" w:hAnsi="Calibri" w:cs="Calibri"/>
                <w:sz w:val="21"/>
                <w:szCs w:val="21"/>
                <w:lang w:eastAsia="zh-CN"/>
              </w:rPr>
              <w:t xml:space="preserve">. </w:t>
            </w:r>
          </w:p>
        </w:tc>
      </w:tr>
      <w:tr w:rsidR="00C7393D" w:rsidRPr="00DE6B4A" w14:paraId="0F582844" w14:textId="77777777" w:rsidTr="00BF2F1D">
        <w:tc>
          <w:tcPr>
            <w:tcW w:w="1519" w:type="dxa"/>
            <w:tcBorders>
              <w:top w:val="single" w:sz="4" w:space="0" w:color="auto"/>
              <w:left w:val="single" w:sz="4" w:space="0" w:color="auto"/>
              <w:bottom w:val="single" w:sz="4" w:space="0" w:color="auto"/>
              <w:right w:val="single" w:sz="4" w:space="0" w:color="auto"/>
            </w:tcBorders>
          </w:tcPr>
          <w:p w14:paraId="47DEDBAC" w14:textId="3CE5525E"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Borders>
              <w:top w:val="single" w:sz="4" w:space="0" w:color="auto"/>
              <w:left w:val="single" w:sz="4" w:space="0" w:color="auto"/>
              <w:bottom w:val="single" w:sz="4" w:space="0" w:color="auto"/>
              <w:right w:val="single" w:sz="4" w:space="0" w:color="auto"/>
            </w:tcBorders>
          </w:tcPr>
          <w:p w14:paraId="4B9E2F2C" w14:textId="4495C40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Borders>
              <w:top w:val="single" w:sz="4" w:space="0" w:color="auto"/>
              <w:left w:val="single" w:sz="4" w:space="0" w:color="auto"/>
              <w:bottom w:val="single" w:sz="4" w:space="0" w:color="auto"/>
              <w:right w:val="single" w:sz="4" w:space="0" w:color="auto"/>
            </w:tcBorders>
          </w:tcPr>
          <w:p w14:paraId="0E849516" w14:textId="408E1F41"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We also think the hierarchical structure is not included in the WID. Furthermore, supporting the hierarchical structure has more </w:t>
            </w:r>
            <w:r>
              <w:rPr>
                <w:rFonts w:ascii="Calibri" w:hAnsi="Calibri" w:cs="Calibri"/>
                <w:sz w:val="21"/>
                <w:szCs w:val="21"/>
                <w:lang w:eastAsia="zh-CN"/>
              </w:rPr>
              <w:lastRenderedPageBreak/>
              <w:t>impacts which are even not limited to RAN1. Therefore, it is preferred not to include it.</w:t>
            </w:r>
          </w:p>
        </w:tc>
      </w:tr>
      <w:tr w:rsidR="007C45F8" w:rsidRPr="00DE6B4A" w14:paraId="0F4BABCC" w14:textId="77777777" w:rsidTr="007C45F8">
        <w:tc>
          <w:tcPr>
            <w:tcW w:w="1519" w:type="dxa"/>
            <w:tcBorders>
              <w:top w:val="single" w:sz="4" w:space="0" w:color="auto"/>
              <w:left w:val="single" w:sz="4" w:space="0" w:color="auto"/>
              <w:bottom w:val="single" w:sz="4" w:space="0" w:color="auto"/>
              <w:right w:val="single" w:sz="4" w:space="0" w:color="auto"/>
            </w:tcBorders>
          </w:tcPr>
          <w:p w14:paraId="2812A055" w14:textId="77777777" w:rsidR="007C45F8" w:rsidRPr="00D26C31" w:rsidRDefault="007C45F8" w:rsidP="002618B3">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Borders>
              <w:top w:val="single" w:sz="4" w:space="0" w:color="auto"/>
              <w:left w:val="single" w:sz="4" w:space="0" w:color="auto"/>
              <w:bottom w:val="single" w:sz="4" w:space="0" w:color="auto"/>
              <w:right w:val="single" w:sz="4" w:space="0" w:color="auto"/>
            </w:tcBorders>
          </w:tcPr>
          <w:p w14:paraId="6D9D9C6A" w14:textId="77777777" w:rsidR="007C45F8" w:rsidRPr="00D26C31" w:rsidRDefault="007C45F8" w:rsidP="002618B3">
            <w:pPr>
              <w:rPr>
                <w:rFonts w:ascii="Calibri" w:hAnsi="Calibri" w:cs="Calibri"/>
                <w:sz w:val="21"/>
                <w:szCs w:val="21"/>
                <w:lang w:eastAsia="zh-CN"/>
              </w:rPr>
            </w:pPr>
            <w:r>
              <w:rPr>
                <w:rFonts w:ascii="Calibri" w:hAnsi="Calibri" w:cs="Calibri"/>
                <w:sz w:val="21"/>
                <w:szCs w:val="21"/>
                <w:lang w:eastAsia="zh-CN"/>
              </w:rPr>
              <w:t>comment</w:t>
            </w:r>
          </w:p>
        </w:tc>
        <w:tc>
          <w:tcPr>
            <w:tcW w:w="6142" w:type="dxa"/>
            <w:tcBorders>
              <w:top w:val="single" w:sz="4" w:space="0" w:color="auto"/>
              <w:left w:val="single" w:sz="4" w:space="0" w:color="auto"/>
              <w:bottom w:val="single" w:sz="4" w:space="0" w:color="auto"/>
              <w:right w:val="single" w:sz="4" w:space="0" w:color="auto"/>
            </w:tcBorders>
          </w:tcPr>
          <w:p w14:paraId="52868FE8" w14:textId="77777777" w:rsidR="007C45F8" w:rsidRPr="00CB4902" w:rsidRDefault="007C45F8" w:rsidP="007C45F8">
            <w:pPr>
              <w:rPr>
                <w:rFonts w:ascii="Calibri" w:hAnsi="Calibri" w:cs="Calibri"/>
                <w:sz w:val="21"/>
                <w:szCs w:val="21"/>
                <w:lang w:eastAsia="zh-CN"/>
              </w:rPr>
            </w:pPr>
            <w:r w:rsidRPr="007C45F8">
              <w:rPr>
                <w:rFonts w:ascii="Calibri" w:hAnsi="Calibri" w:cs="Calibri"/>
                <w:sz w:val="21"/>
                <w:szCs w:val="21"/>
                <w:lang w:eastAsia="zh-CN"/>
              </w:rPr>
              <w:t>We don’t see the need and benefit for introducing a hierarchical mechanism as part of this objective. If we introduce a hierarchical mechanism, there have some problems to be solved, such as, the condition to be a header UE, the management between different groups of UEs.</w:t>
            </w:r>
          </w:p>
        </w:tc>
      </w:tr>
      <w:tr w:rsidR="00851FCB" w:rsidRPr="00DE6B4A" w14:paraId="3B42CF26" w14:textId="77777777" w:rsidTr="007C45F8">
        <w:tc>
          <w:tcPr>
            <w:tcW w:w="1519" w:type="dxa"/>
            <w:tcBorders>
              <w:top w:val="single" w:sz="4" w:space="0" w:color="auto"/>
              <w:left w:val="single" w:sz="4" w:space="0" w:color="auto"/>
              <w:bottom w:val="single" w:sz="4" w:space="0" w:color="auto"/>
              <w:right w:val="single" w:sz="4" w:space="0" w:color="auto"/>
            </w:tcBorders>
          </w:tcPr>
          <w:p w14:paraId="0EF105E5" w14:textId="4ECEC7DC" w:rsidR="00851FCB" w:rsidRDefault="00851FCB" w:rsidP="002618B3">
            <w:pPr>
              <w:rPr>
                <w:rFonts w:ascii="Calibri" w:hAnsi="Calibri" w:cs="Calibri"/>
                <w:sz w:val="21"/>
                <w:szCs w:val="21"/>
                <w:lang w:eastAsia="zh-CN"/>
              </w:rPr>
            </w:pPr>
            <w:r>
              <w:rPr>
                <w:rFonts w:ascii="Calibri" w:hAnsi="Calibri" w:cs="Calibri"/>
                <w:sz w:val="21"/>
                <w:szCs w:val="21"/>
                <w:lang w:eastAsia="zh-CN"/>
              </w:rPr>
              <w:t>Panasonic</w:t>
            </w:r>
          </w:p>
        </w:tc>
        <w:tc>
          <w:tcPr>
            <w:tcW w:w="1406" w:type="dxa"/>
            <w:tcBorders>
              <w:top w:val="single" w:sz="4" w:space="0" w:color="auto"/>
              <w:left w:val="single" w:sz="4" w:space="0" w:color="auto"/>
              <w:bottom w:val="single" w:sz="4" w:space="0" w:color="auto"/>
              <w:right w:val="single" w:sz="4" w:space="0" w:color="auto"/>
            </w:tcBorders>
          </w:tcPr>
          <w:p w14:paraId="4F7BD18C" w14:textId="13A29A1B" w:rsidR="00851FCB" w:rsidRPr="00851FCB" w:rsidRDefault="00851FCB" w:rsidP="002618B3">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5C22B9E8" w14:textId="7EB6891A" w:rsidR="00851FCB" w:rsidRPr="007C45F8" w:rsidRDefault="00851FCB" w:rsidP="007C45F8">
            <w:pPr>
              <w:rPr>
                <w:rFonts w:ascii="Calibri" w:hAnsi="Calibri" w:cs="Calibri"/>
                <w:sz w:val="21"/>
                <w:szCs w:val="21"/>
                <w:lang w:eastAsia="zh-CN"/>
              </w:rPr>
            </w:pPr>
            <w:r w:rsidRPr="00851FCB">
              <w:rPr>
                <w:rFonts w:ascii="Calibri" w:hAnsi="Calibri" w:cs="Calibri"/>
                <w:sz w:val="21"/>
                <w:szCs w:val="21"/>
                <w:lang w:eastAsia="zh-CN"/>
              </w:rPr>
              <w:t>At least mode 2(d) in 38.885 is not scope of WID since mode 2(d) needs gNB’s scheduling information as “UE-A to inform its serving gNB about members UE-B, UE-C, and so on of a group, and for the gNB to provide individual resource pool configurations and/or individual resource configurations to each group member through UE-A”. However other hierarchical inter UE coordination is in the scope of WID is unclear. In our view, hierarchical inter-UE coordination is not supported in rel.17 since the usage scenario is not well discussed.</w:t>
            </w:r>
          </w:p>
        </w:tc>
      </w:tr>
      <w:tr w:rsidR="0023497D" w:rsidRPr="006C6E5C" w14:paraId="7BE5C1A2" w14:textId="77777777" w:rsidTr="0023497D">
        <w:tc>
          <w:tcPr>
            <w:tcW w:w="1519" w:type="dxa"/>
            <w:tcBorders>
              <w:top w:val="single" w:sz="4" w:space="0" w:color="auto"/>
              <w:left w:val="single" w:sz="4" w:space="0" w:color="auto"/>
              <w:bottom w:val="single" w:sz="4" w:space="0" w:color="auto"/>
              <w:right w:val="single" w:sz="4" w:space="0" w:color="auto"/>
            </w:tcBorders>
          </w:tcPr>
          <w:p w14:paraId="22C4FA33" w14:textId="77777777" w:rsidR="0023497D" w:rsidRPr="0023497D" w:rsidRDefault="0023497D" w:rsidP="0023497D">
            <w:pPr>
              <w:rPr>
                <w:rFonts w:ascii="Calibri" w:hAnsi="Calibri" w:cs="Calibri"/>
                <w:sz w:val="21"/>
                <w:szCs w:val="21"/>
                <w:lang w:eastAsia="zh-CN"/>
              </w:rPr>
            </w:pPr>
            <w:r w:rsidRPr="0023497D">
              <w:rPr>
                <w:rFonts w:ascii="Calibri" w:hAnsi="Calibri" w:cs="Calibri" w:hint="eastAsia"/>
                <w:sz w:val="21"/>
                <w:szCs w:val="21"/>
                <w:lang w:eastAsia="zh-CN"/>
              </w:rPr>
              <w:t>LG</w:t>
            </w:r>
          </w:p>
        </w:tc>
        <w:tc>
          <w:tcPr>
            <w:tcW w:w="1406" w:type="dxa"/>
            <w:tcBorders>
              <w:top w:val="single" w:sz="4" w:space="0" w:color="auto"/>
              <w:left w:val="single" w:sz="4" w:space="0" w:color="auto"/>
              <w:bottom w:val="single" w:sz="4" w:space="0" w:color="auto"/>
              <w:right w:val="single" w:sz="4" w:space="0" w:color="auto"/>
            </w:tcBorders>
          </w:tcPr>
          <w:p w14:paraId="79BF2894"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6142" w:type="dxa"/>
            <w:tcBorders>
              <w:top w:val="single" w:sz="4" w:space="0" w:color="auto"/>
              <w:left w:val="single" w:sz="4" w:space="0" w:color="auto"/>
              <w:bottom w:val="single" w:sz="4" w:space="0" w:color="auto"/>
              <w:right w:val="single" w:sz="4" w:space="0" w:color="auto"/>
            </w:tcBorders>
          </w:tcPr>
          <w:p w14:paraId="35849C7E"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Considering R16 UEs coexists with R17 UE, the benefit of direct scheduling is unclear. Furthermore, when UE-B has its own transmission on the scheduled resources, the UE-B does not need to follow the direct scheduling of UE-A. </w:t>
            </w:r>
          </w:p>
          <w:p w14:paraId="3B7468D0"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Meanwhile, we think that the scenario where a single UE-A provides multiple UE-Bs with inter-UE coordination, and the UE-Bs can use it together with its own sensing results for resource (re)selection. That is useful for the case when multiple UE-Bs suffer from hidden-node problem due to the same obstacles (e.g. building). </w:t>
            </w:r>
          </w:p>
        </w:tc>
      </w:tr>
      <w:tr w:rsidR="008458D9" w14:paraId="5426B629"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23717741"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6" w:type="dxa"/>
            <w:tcBorders>
              <w:top w:val="single" w:sz="4" w:space="0" w:color="auto"/>
              <w:left w:val="single" w:sz="4" w:space="0" w:color="auto"/>
              <w:bottom w:val="single" w:sz="4" w:space="0" w:color="auto"/>
              <w:right w:val="single" w:sz="4" w:space="0" w:color="auto"/>
            </w:tcBorders>
          </w:tcPr>
          <w:p w14:paraId="52F8BF1F" w14:textId="77777777" w:rsidR="008458D9" w:rsidRDefault="008458D9">
            <w:pPr>
              <w:spacing w:line="254" w:lineRule="auto"/>
              <w:jc w:val="both"/>
              <w:rPr>
                <w:rFonts w:ascii="Calibri" w:hAnsi="Calibri" w:cs="Calibri"/>
                <w:kern w:val="2"/>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hideMark/>
          </w:tcPr>
          <w:p w14:paraId="2BC8DF2E" w14:textId="77777777" w:rsidR="008458D9" w:rsidRDefault="008458D9">
            <w:pPr>
              <w:spacing w:line="254" w:lineRule="auto"/>
              <w:jc w:val="both"/>
              <w:rPr>
                <w:rFonts w:ascii="Calibri" w:hAnsi="Calibri" w:cs="Calibri"/>
                <w:kern w:val="2"/>
                <w:sz w:val="21"/>
                <w:szCs w:val="21"/>
                <w:lang w:eastAsia="zh-CN"/>
              </w:rPr>
            </w:pPr>
            <w:r>
              <w:rPr>
                <w:rFonts w:ascii="Calibri" w:eastAsia="MS Mincho" w:hAnsi="Calibri" w:cs="Calibri"/>
                <w:kern w:val="2"/>
                <w:sz w:val="21"/>
                <w:szCs w:val="21"/>
                <w:lang w:eastAsia="ja-JP"/>
              </w:rPr>
              <w:t>Our view is that UE B could create its own SL grant or follow the SL grant from UE A.</w:t>
            </w:r>
          </w:p>
        </w:tc>
      </w:tr>
      <w:tr w:rsidR="008458D9" w:rsidRPr="006C6E5C" w14:paraId="3C529DAB" w14:textId="77777777" w:rsidTr="0023497D">
        <w:tc>
          <w:tcPr>
            <w:tcW w:w="1519" w:type="dxa"/>
            <w:tcBorders>
              <w:top w:val="single" w:sz="4" w:space="0" w:color="auto"/>
              <w:left w:val="single" w:sz="4" w:space="0" w:color="auto"/>
              <w:bottom w:val="single" w:sz="4" w:space="0" w:color="auto"/>
              <w:right w:val="single" w:sz="4" w:space="0" w:color="auto"/>
            </w:tcBorders>
          </w:tcPr>
          <w:p w14:paraId="3730D970" w14:textId="5B903CEB" w:rsidR="008458D9" w:rsidRPr="008458D9" w:rsidRDefault="00313EBD" w:rsidP="0023497D">
            <w:pPr>
              <w:rPr>
                <w:rFonts w:ascii="Calibri" w:hAnsi="Calibri" w:cs="Calibri"/>
                <w:sz w:val="21"/>
                <w:szCs w:val="21"/>
                <w:lang w:val="en-US" w:eastAsia="zh-CN"/>
              </w:rPr>
            </w:pPr>
            <w:r>
              <w:rPr>
                <w:rFonts w:ascii="Calibri" w:hAnsi="Calibri" w:cs="Calibri" w:hint="eastAsia"/>
                <w:sz w:val="21"/>
                <w:szCs w:val="21"/>
                <w:lang w:val="en-US" w:eastAsia="zh-CN"/>
              </w:rPr>
              <w:t>O</w:t>
            </w:r>
            <w:r>
              <w:rPr>
                <w:rFonts w:ascii="Calibri" w:hAnsi="Calibri" w:cs="Calibri"/>
                <w:sz w:val="21"/>
                <w:szCs w:val="21"/>
                <w:lang w:val="en-US" w:eastAsia="zh-CN"/>
              </w:rPr>
              <w:t>PPO</w:t>
            </w:r>
          </w:p>
        </w:tc>
        <w:tc>
          <w:tcPr>
            <w:tcW w:w="1406" w:type="dxa"/>
            <w:tcBorders>
              <w:top w:val="single" w:sz="4" w:space="0" w:color="auto"/>
              <w:left w:val="single" w:sz="4" w:space="0" w:color="auto"/>
              <w:bottom w:val="single" w:sz="4" w:space="0" w:color="auto"/>
              <w:right w:val="single" w:sz="4" w:space="0" w:color="auto"/>
            </w:tcBorders>
          </w:tcPr>
          <w:p w14:paraId="68127859" w14:textId="733C862E" w:rsidR="008458D9" w:rsidRPr="00313EBD" w:rsidRDefault="00313EBD" w:rsidP="00975D7C">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Borders>
              <w:top w:val="single" w:sz="4" w:space="0" w:color="auto"/>
              <w:left w:val="single" w:sz="4" w:space="0" w:color="auto"/>
              <w:bottom w:val="single" w:sz="4" w:space="0" w:color="auto"/>
              <w:right w:val="single" w:sz="4" w:space="0" w:color="auto"/>
            </w:tcBorders>
          </w:tcPr>
          <w:p w14:paraId="279FE64B" w14:textId="26573950" w:rsidR="008458D9" w:rsidRPr="0023497D" w:rsidRDefault="00313EBD" w:rsidP="00975D7C">
            <w:pPr>
              <w:rPr>
                <w:rFonts w:ascii="Calibri" w:hAnsi="Calibri" w:cs="Calibri"/>
                <w:sz w:val="21"/>
                <w:szCs w:val="21"/>
                <w:lang w:eastAsia="zh-CN"/>
              </w:rPr>
            </w:pPr>
            <w:r>
              <w:rPr>
                <w:rFonts w:ascii="Calibri" w:hAnsi="Calibri" w:cs="Calibri"/>
                <w:sz w:val="21"/>
                <w:szCs w:val="21"/>
                <w:lang w:eastAsia="zh-CN"/>
              </w:rPr>
              <w:t xml:space="preserve">In the hierarchical framework, the relationship between UE-A and UE-B is similar as that between gNB and mode-1 UE, which means similar procedures as that between gNB and mode-1 UE need to be supported on PC5 interface to make the framework workable. </w:t>
            </w:r>
            <w:r>
              <w:rPr>
                <w:rFonts w:ascii="Calibri" w:hAnsi="Calibri" w:cs="Calibri" w:hint="eastAsia"/>
                <w:sz w:val="21"/>
                <w:szCs w:val="21"/>
                <w:lang w:eastAsia="zh-CN"/>
              </w:rPr>
              <w:t>W</w:t>
            </w:r>
            <w:r>
              <w:rPr>
                <w:rFonts w:ascii="Calibri" w:hAnsi="Calibri" w:cs="Calibri"/>
                <w:sz w:val="21"/>
                <w:szCs w:val="21"/>
                <w:lang w:eastAsia="zh-CN"/>
              </w:rPr>
              <w:t>e do not think it is advisable to introduce this scheme in Rel-17 due to the limited time budget</w:t>
            </w:r>
            <w:r w:rsidR="003D5CE0">
              <w:rPr>
                <w:rFonts w:ascii="Calibri" w:hAnsi="Calibri" w:cs="Calibri" w:hint="eastAsia"/>
                <w:sz w:val="21"/>
                <w:szCs w:val="21"/>
                <w:lang w:eastAsia="zh-CN"/>
              </w:rPr>
              <w:t>.</w:t>
            </w:r>
          </w:p>
        </w:tc>
      </w:tr>
    </w:tbl>
    <w:p w14:paraId="7A6D9BFD" w14:textId="77777777" w:rsidR="00533A3F" w:rsidRPr="0023497D"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w:t>
      </w:r>
      <w:r w:rsidRPr="00522BC7">
        <w:rPr>
          <w:rFonts w:ascii="Calibri" w:eastAsiaTheme="minorEastAsia" w:hAnsi="Calibri" w:cs="Calibri"/>
          <w:sz w:val="21"/>
          <w:szCs w:val="21"/>
          <w:lang w:val="en-US" w:eastAsia="ko-KR"/>
        </w:rPr>
        <w:lastRenderedPageBreak/>
        <w:t xml:space="preserve">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lastRenderedPageBreak/>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MS Mincho" w:hAnsi="Calibri" w:cs="Calibri"/>
                <w:sz w:val="21"/>
                <w:szCs w:val="21"/>
                <w:lang w:eastAsia="ja-JP"/>
              </w:rPr>
            </w:pPr>
          </w:p>
        </w:tc>
      </w:tr>
      <w:tr w:rsidR="00394A86" w:rsidRPr="00DE6B4A" w14:paraId="458F2E8E" w14:textId="77777777" w:rsidTr="00BF2F1D">
        <w:tc>
          <w:tcPr>
            <w:tcW w:w="1721" w:type="dxa"/>
            <w:tcBorders>
              <w:top w:val="single" w:sz="4" w:space="0" w:color="auto"/>
              <w:left w:val="single" w:sz="4" w:space="0" w:color="auto"/>
              <w:bottom w:val="single" w:sz="4" w:space="0" w:color="auto"/>
              <w:right w:val="single" w:sz="4" w:space="0" w:color="auto"/>
            </w:tcBorders>
          </w:tcPr>
          <w:p w14:paraId="0E6A41E3" w14:textId="70BCA3F2"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1D6E5EE9" w14:textId="4A03340A"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2E3BC206" w14:textId="77777777" w:rsidR="00394A86" w:rsidRDefault="00394A86" w:rsidP="006F770A">
            <w:pPr>
              <w:rPr>
                <w:rFonts w:ascii="Calibri" w:eastAsia="MS Mincho" w:hAnsi="Calibri" w:cs="Calibri"/>
                <w:sz w:val="21"/>
                <w:szCs w:val="21"/>
                <w:lang w:eastAsia="ja-JP"/>
              </w:rPr>
            </w:pPr>
          </w:p>
        </w:tc>
      </w:tr>
      <w:tr w:rsidR="00C7393D" w:rsidRPr="00DE6B4A" w14:paraId="71B77D72" w14:textId="77777777" w:rsidTr="00BF2F1D">
        <w:tc>
          <w:tcPr>
            <w:tcW w:w="1721" w:type="dxa"/>
            <w:tcBorders>
              <w:top w:val="single" w:sz="4" w:space="0" w:color="auto"/>
              <w:left w:val="single" w:sz="4" w:space="0" w:color="auto"/>
              <w:bottom w:val="single" w:sz="4" w:space="0" w:color="auto"/>
              <w:right w:val="single" w:sz="4" w:space="0" w:color="auto"/>
            </w:tcBorders>
          </w:tcPr>
          <w:p w14:paraId="5D0BF5B0" w14:textId="5391B32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2EDD56A7" w14:textId="1793D7C3"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7C5205DA" w14:textId="1DC9047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hen UE B is notified that there is an expected resource collision, UE B will perform resource re-selection to avoid the collision.</w:t>
            </w:r>
          </w:p>
        </w:tc>
      </w:tr>
      <w:tr w:rsidR="007C45F8" w:rsidRPr="00DE6B4A" w14:paraId="379CD964" w14:textId="77777777" w:rsidTr="007C45F8">
        <w:tc>
          <w:tcPr>
            <w:tcW w:w="1721" w:type="dxa"/>
            <w:tcBorders>
              <w:top w:val="single" w:sz="4" w:space="0" w:color="auto"/>
              <w:left w:val="single" w:sz="4" w:space="0" w:color="auto"/>
              <w:bottom w:val="single" w:sz="4" w:space="0" w:color="auto"/>
              <w:right w:val="single" w:sz="4" w:space="0" w:color="auto"/>
            </w:tcBorders>
          </w:tcPr>
          <w:p w14:paraId="3F0A6999" w14:textId="77777777" w:rsidR="007C45F8" w:rsidRPr="00E16FB0"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Borders>
              <w:top w:val="single" w:sz="4" w:space="0" w:color="auto"/>
              <w:left w:val="single" w:sz="4" w:space="0" w:color="auto"/>
              <w:bottom w:val="single" w:sz="4" w:space="0" w:color="auto"/>
              <w:right w:val="single" w:sz="4" w:space="0" w:color="auto"/>
            </w:tcBorders>
          </w:tcPr>
          <w:p w14:paraId="0D81E9E0" w14:textId="77777777" w:rsidR="007C45F8" w:rsidRPr="00E16FB0"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BF6014E" w14:textId="77777777" w:rsidR="007C45F8" w:rsidRPr="007C45F8" w:rsidRDefault="007C45F8" w:rsidP="002618B3">
            <w:pPr>
              <w:rPr>
                <w:rFonts w:ascii="Calibri" w:hAnsi="Calibri" w:cs="Calibri"/>
                <w:sz w:val="21"/>
                <w:szCs w:val="21"/>
                <w:lang w:eastAsia="zh-CN"/>
              </w:rPr>
            </w:pPr>
          </w:p>
        </w:tc>
      </w:tr>
      <w:tr w:rsidR="008C10FA" w:rsidRPr="00DE6B4A" w14:paraId="05825013" w14:textId="77777777" w:rsidTr="007C45F8">
        <w:tc>
          <w:tcPr>
            <w:tcW w:w="1721" w:type="dxa"/>
            <w:tcBorders>
              <w:top w:val="single" w:sz="4" w:space="0" w:color="auto"/>
              <w:left w:val="single" w:sz="4" w:space="0" w:color="auto"/>
              <w:bottom w:val="single" w:sz="4" w:space="0" w:color="auto"/>
              <w:right w:val="single" w:sz="4" w:space="0" w:color="auto"/>
            </w:tcBorders>
          </w:tcPr>
          <w:p w14:paraId="2FBC178D" w14:textId="412A81C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lastRenderedPageBreak/>
              <w:t>Nokia, NSB</w:t>
            </w:r>
          </w:p>
        </w:tc>
        <w:tc>
          <w:tcPr>
            <w:tcW w:w="1396" w:type="dxa"/>
            <w:tcBorders>
              <w:top w:val="single" w:sz="4" w:space="0" w:color="auto"/>
              <w:left w:val="single" w:sz="4" w:space="0" w:color="auto"/>
              <w:bottom w:val="single" w:sz="4" w:space="0" w:color="auto"/>
              <w:right w:val="single" w:sz="4" w:space="0" w:color="auto"/>
            </w:tcBorders>
          </w:tcPr>
          <w:p w14:paraId="5DE0468D" w14:textId="16C2641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FFF7040" w14:textId="77777777" w:rsidR="008C10FA" w:rsidRPr="007C45F8" w:rsidRDefault="008C10FA" w:rsidP="008C10FA">
            <w:pPr>
              <w:rPr>
                <w:rFonts w:ascii="Calibri" w:hAnsi="Calibri" w:cs="Calibri"/>
                <w:sz w:val="21"/>
                <w:szCs w:val="21"/>
                <w:lang w:eastAsia="zh-CN"/>
              </w:rPr>
            </w:pPr>
          </w:p>
        </w:tc>
      </w:tr>
      <w:tr w:rsidR="00851FCB" w:rsidRPr="00DE6B4A" w14:paraId="04173760" w14:textId="77777777" w:rsidTr="007C45F8">
        <w:tc>
          <w:tcPr>
            <w:tcW w:w="1721" w:type="dxa"/>
            <w:tcBorders>
              <w:top w:val="single" w:sz="4" w:space="0" w:color="auto"/>
              <w:left w:val="single" w:sz="4" w:space="0" w:color="auto"/>
              <w:bottom w:val="single" w:sz="4" w:space="0" w:color="auto"/>
              <w:right w:val="single" w:sz="4" w:space="0" w:color="auto"/>
            </w:tcBorders>
          </w:tcPr>
          <w:p w14:paraId="42F0596F" w14:textId="77B0EB4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Panasonic</w:t>
            </w:r>
          </w:p>
        </w:tc>
        <w:tc>
          <w:tcPr>
            <w:tcW w:w="1396" w:type="dxa"/>
            <w:tcBorders>
              <w:top w:val="single" w:sz="4" w:space="0" w:color="auto"/>
              <w:left w:val="single" w:sz="4" w:space="0" w:color="auto"/>
              <w:bottom w:val="single" w:sz="4" w:space="0" w:color="auto"/>
              <w:right w:val="single" w:sz="4" w:space="0" w:color="auto"/>
            </w:tcBorders>
          </w:tcPr>
          <w:p w14:paraId="19A3D909" w14:textId="488C8CEE"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5950" w:type="dxa"/>
            <w:tcBorders>
              <w:top w:val="single" w:sz="4" w:space="0" w:color="auto"/>
              <w:left w:val="single" w:sz="4" w:space="0" w:color="auto"/>
              <w:bottom w:val="single" w:sz="4" w:space="0" w:color="auto"/>
              <w:right w:val="single" w:sz="4" w:space="0" w:color="auto"/>
            </w:tcBorders>
          </w:tcPr>
          <w:p w14:paraId="3DC9DC5A" w14:textId="686EA038"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We agree with Futurewei’s comments. In some case, UE-B can ignore the detected conflicts.</w:t>
            </w:r>
          </w:p>
        </w:tc>
      </w:tr>
      <w:tr w:rsidR="0023497D" w14:paraId="24B165E7" w14:textId="77777777" w:rsidTr="0023497D">
        <w:tc>
          <w:tcPr>
            <w:tcW w:w="1721" w:type="dxa"/>
            <w:tcBorders>
              <w:top w:val="single" w:sz="4" w:space="0" w:color="auto"/>
              <w:left w:val="single" w:sz="4" w:space="0" w:color="auto"/>
              <w:bottom w:val="single" w:sz="4" w:space="0" w:color="auto"/>
              <w:right w:val="single" w:sz="4" w:space="0" w:color="auto"/>
            </w:tcBorders>
          </w:tcPr>
          <w:p w14:paraId="607605D5"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6" w:type="dxa"/>
            <w:tcBorders>
              <w:top w:val="single" w:sz="4" w:space="0" w:color="auto"/>
              <w:left w:val="single" w:sz="4" w:space="0" w:color="auto"/>
              <w:bottom w:val="single" w:sz="4" w:space="0" w:color="auto"/>
              <w:right w:val="single" w:sz="4" w:space="0" w:color="auto"/>
            </w:tcBorders>
          </w:tcPr>
          <w:p w14:paraId="2ACAAC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C390E41" w14:textId="77777777" w:rsidR="0023497D" w:rsidRP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Even though UE-A recognizes half-duplex problem based on </w:t>
            </w:r>
            <w:r w:rsidRPr="0023497D">
              <w:rPr>
                <w:rFonts w:ascii="Calibri" w:hAnsi="Calibri" w:cs="Calibri"/>
                <w:sz w:val="21"/>
                <w:szCs w:val="21"/>
                <w:lang w:eastAsia="zh-CN"/>
              </w:rPr>
              <w:t>the</w:t>
            </w:r>
            <w:r w:rsidRPr="0023497D">
              <w:rPr>
                <w:rFonts w:ascii="Calibri" w:hAnsi="Calibri" w:cs="Calibri" w:hint="eastAsia"/>
                <w:sz w:val="21"/>
                <w:szCs w:val="21"/>
                <w:lang w:eastAsia="zh-CN"/>
              </w:rPr>
              <w:t xml:space="preserve"> source IDs and destination IDs in the received SCIs, when TX UE changes source ID and/or destination ID in the next reserved resource, the half-duplex </w:t>
            </w:r>
            <w:r w:rsidRPr="0023497D">
              <w:rPr>
                <w:rFonts w:ascii="Calibri" w:hAnsi="Calibri" w:cs="Calibri"/>
                <w:sz w:val="21"/>
                <w:szCs w:val="21"/>
                <w:lang w:eastAsia="zh-CN"/>
              </w:rPr>
              <w:t>problem</w:t>
            </w:r>
            <w:r w:rsidRPr="0023497D">
              <w:rPr>
                <w:rFonts w:ascii="Calibri" w:hAnsi="Calibri" w:cs="Calibri" w:hint="eastAsia"/>
                <w:sz w:val="21"/>
                <w:szCs w:val="21"/>
                <w:lang w:eastAsia="zh-CN"/>
              </w:rPr>
              <w:t xml:space="preserve"> </w:t>
            </w:r>
            <w:r w:rsidRPr="0023497D">
              <w:rPr>
                <w:rFonts w:ascii="Calibri" w:hAnsi="Calibri" w:cs="Calibri"/>
                <w:sz w:val="21"/>
                <w:szCs w:val="21"/>
                <w:lang w:eastAsia="zh-CN"/>
              </w:rPr>
              <w:t xml:space="preserve">will not actually occur. In this case, UE-B may or may not use the resource conflict indication depending on how the UE-B use its selected/reserved resources. </w:t>
            </w:r>
          </w:p>
          <w:p w14:paraId="73E49EEA"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On the other hand, the UE-B can determine not to use the resource indicated as expected/potential resource collision regardless of how the UE-B use its selected/reserved resources. </w:t>
            </w:r>
          </w:p>
        </w:tc>
      </w:tr>
      <w:tr w:rsidR="008458D9" w14:paraId="71D695C7"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1656E8CF"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396" w:type="dxa"/>
            <w:tcBorders>
              <w:top w:val="single" w:sz="4" w:space="0" w:color="auto"/>
              <w:left w:val="single" w:sz="4" w:space="0" w:color="auto"/>
              <w:bottom w:val="single" w:sz="4" w:space="0" w:color="auto"/>
              <w:right w:val="single" w:sz="4" w:space="0" w:color="auto"/>
            </w:tcBorders>
            <w:hideMark/>
          </w:tcPr>
          <w:p w14:paraId="1F2E168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62418C2" w14:textId="77777777" w:rsidR="008458D9" w:rsidRDefault="008458D9">
            <w:pPr>
              <w:spacing w:line="254" w:lineRule="auto"/>
              <w:jc w:val="both"/>
              <w:rPr>
                <w:rFonts w:ascii="Calibri" w:hAnsi="Calibri" w:cs="Calibri"/>
                <w:kern w:val="2"/>
                <w:sz w:val="21"/>
                <w:szCs w:val="21"/>
                <w:lang w:eastAsia="zh-CN"/>
              </w:rPr>
            </w:pPr>
          </w:p>
        </w:tc>
      </w:tr>
      <w:tr w:rsidR="00942C83" w:rsidRPr="00DE6B4A" w14:paraId="723982DB"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12AC46C8"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396" w:type="dxa"/>
            <w:tcBorders>
              <w:top w:val="single" w:sz="4" w:space="0" w:color="auto"/>
              <w:left w:val="single" w:sz="4" w:space="0" w:color="auto"/>
              <w:bottom w:val="single" w:sz="4" w:space="0" w:color="auto"/>
              <w:right w:val="single" w:sz="4" w:space="0" w:color="auto"/>
            </w:tcBorders>
            <w:hideMark/>
          </w:tcPr>
          <w:p w14:paraId="76242C7D"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64CB9C56"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Details (as in scheme 1) should be discussed after we agree on the main point here.</w:t>
            </w:r>
          </w:p>
        </w:tc>
      </w:tr>
    </w:tbl>
    <w:p w14:paraId="1A24DB21" w14:textId="77777777" w:rsidR="00533A3F" w:rsidRPr="0023497D" w:rsidRDefault="00533A3F" w:rsidP="00533A3F">
      <w:pPr>
        <w:spacing w:after="0"/>
        <w:jc w:val="both"/>
        <w:rPr>
          <w:rFonts w:ascii="Calibri" w:eastAsiaTheme="minorEastAsia" w:hAnsi="Calibri" w:cs="Calibri"/>
          <w:b/>
          <w:sz w:val="21"/>
          <w:szCs w:val="21"/>
          <w:u w:val="single"/>
          <w:lang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signaling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Including all HARQ feedback options, i.e. groupcast option 1, groupcase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MS Mincho"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r w:rsidR="00394A86" w:rsidRPr="00DE6B4A" w14:paraId="7147053C" w14:textId="77777777" w:rsidTr="00BF2F1D">
        <w:tc>
          <w:tcPr>
            <w:tcW w:w="1721" w:type="dxa"/>
            <w:tcBorders>
              <w:top w:val="single" w:sz="4" w:space="0" w:color="auto"/>
              <w:left w:val="single" w:sz="4" w:space="0" w:color="auto"/>
              <w:bottom w:val="single" w:sz="4" w:space="0" w:color="auto"/>
              <w:right w:val="single" w:sz="4" w:space="0" w:color="auto"/>
            </w:tcBorders>
          </w:tcPr>
          <w:p w14:paraId="63E190F4" w14:textId="22D623DC" w:rsidR="00394A86" w:rsidRDefault="00394A86" w:rsidP="00394A86">
            <w:pPr>
              <w:rPr>
                <w:rFonts w:ascii="Calibri" w:hAnsi="Calibri" w:cs="Calibri"/>
                <w:sz w:val="21"/>
                <w:szCs w:val="21"/>
                <w:lang w:eastAsia="zh-CN"/>
              </w:rPr>
            </w:pPr>
            <w:r>
              <w:rPr>
                <w:rFonts w:ascii="맑은 고딕" w:eastAsia="맑은 고딕" w:hAnsi="맑은 고딕" w:cs="맑은 고딕" w:hint="eastAsia"/>
                <w:sz w:val="21"/>
                <w:szCs w:val="21"/>
                <w:lang w:eastAsia="ko-KR"/>
              </w:rPr>
              <w:t>E</w:t>
            </w:r>
            <w:r>
              <w:rPr>
                <w:rFonts w:ascii="맑은 고딕" w:eastAsia="맑은 고딕" w:hAnsi="맑은 고딕" w:cs="맑은 고딕"/>
                <w:sz w:val="21"/>
                <w:szCs w:val="21"/>
                <w:lang w:eastAsia="ko-KR"/>
              </w:rPr>
              <w:t>TRI</w:t>
            </w:r>
          </w:p>
        </w:tc>
        <w:tc>
          <w:tcPr>
            <w:tcW w:w="1456" w:type="dxa"/>
            <w:tcBorders>
              <w:top w:val="single" w:sz="4" w:space="0" w:color="auto"/>
              <w:left w:val="single" w:sz="4" w:space="0" w:color="auto"/>
              <w:bottom w:val="single" w:sz="4" w:space="0" w:color="auto"/>
              <w:right w:val="single" w:sz="4" w:space="0" w:color="auto"/>
            </w:tcBorders>
          </w:tcPr>
          <w:p w14:paraId="5F82C904" w14:textId="0C2A6A5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for unicast and groupcast</w:t>
            </w:r>
          </w:p>
        </w:tc>
        <w:tc>
          <w:tcPr>
            <w:tcW w:w="5890" w:type="dxa"/>
            <w:tcBorders>
              <w:top w:val="single" w:sz="4" w:space="0" w:color="auto"/>
              <w:left w:val="single" w:sz="4" w:space="0" w:color="auto"/>
              <w:bottom w:val="single" w:sz="4" w:space="0" w:color="auto"/>
              <w:right w:val="single" w:sz="4" w:space="0" w:color="auto"/>
            </w:tcBorders>
          </w:tcPr>
          <w:p w14:paraId="37667944" w14:textId="523E6704"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F</w:t>
            </w:r>
            <w:r>
              <w:rPr>
                <w:rFonts w:ascii="Calibri" w:eastAsiaTheme="minorEastAsia" w:hAnsi="Calibri" w:cs="Calibri"/>
                <w:sz w:val="21"/>
                <w:szCs w:val="21"/>
                <w:lang w:eastAsia="ko-KR"/>
              </w:rPr>
              <w:t>FS for broadcast</w:t>
            </w:r>
          </w:p>
        </w:tc>
      </w:tr>
      <w:tr w:rsidR="00C7393D" w:rsidRPr="00DE6B4A" w14:paraId="3D135352" w14:textId="77777777" w:rsidTr="00BF2F1D">
        <w:tc>
          <w:tcPr>
            <w:tcW w:w="1721" w:type="dxa"/>
            <w:tcBorders>
              <w:top w:val="single" w:sz="4" w:space="0" w:color="auto"/>
              <w:left w:val="single" w:sz="4" w:space="0" w:color="auto"/>
              <w:bottom w:val="single" w:sz="4" w:space="0" w:color="auto"/>
              <w:right w:val="single" w:sz="4" w:space="0" w:color="auto"/>
            </w:tcBorders>
          </w:tcPr>
          <w:p w14:paraId="57AD8177" w14:textId="17A058E3" w:rsidR="00C7393D" w:rsidRDefault="00C7393D" w:rsidP="00C7393D">
            <w:pPr>
              <w:rPr>
                <w:rFonts w:ascii="맑은 고딕" w:eastAsia="맑은 고딕" w:hAnsi="맑은 고딕" w:cs="맑은 고딕"/>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Borders>
              <w:top w:val="single" w:sz="4" w:space="0" w:color="auto"/>
              <w:left w:val="single" w:sz="4" w:space="0" w:color="auto"/>
              <w:bottom w:val="single" w:sz="4" w:space="0" w:color="auto"/>
              <w:right w:val="single" w:sz="4" w:space="0" w:color="auto"/>
            </w:tcBorders>
          </w:tcPr>
          <w:p w14:paraId="364C8FF7" w14:textId="7D7EB93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 xml:space="preserve">Any cast type </w:t>
            </w:r>
          </w:p>
        </w:tc>
        <w:tc>
          <w:tcPr>
            <w:tcW w:w="5890" w:type="dxa"/>
            <w:tcBorders>
              <w:top w:val="single" w:sz="4" w:space="0" w:color="auto"/>
              <w:left w:val="single" w:sz="4" w:space="0" w:color="auto"/>
              <w:bottom w:val="single" w:sz="4" w:space="0" w:color="auto"/>
              <w:right w:val="single" w:sz="4" w:space="0" w:color="auto"/>
            </w:tcBorders>
          </w:tcPr>
          <w:p w14:paraId="323BD97D" w14:textId="0194F231"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The coordination information can be used for any cast type</w:t>
            </w:r>
            <w:r>
              <w:rPr>
                <w:rFonts w:ascii="Calibri" w:hAnsi="Calibri" w:cs="Calibri" w:hint="eastAsia"/>
                <w:sz w:val="21"/>
                <w:szCs w:val="21"/>
                <w:lang w:eastAsia="zh-CN"/>
              </w:rPr>
              <w:t xml:space="preserve"> </w:t>
            </w:r>
            <w:r>
              <w:rPr>
                <w:rFonts w:ascii="Calibri" w:hAnsi="Calibri" w:cs="Calibri"/>
                <w:sz w:val="21"/>
                <w:szCs w:val="21"/>
                <w:lang w:eastAsia="zh-CN"/>
              </w:rPr>
              <w:t xml:space="preserve">used by </w:t>
            </w:r>
            <w:r>
              <w:rPr>
                <w:rFonts w:ascii="Calibri" w:hAnsi="Calibri" w:cs="Calibri" w:hint="eastAsia"/>
                <w:sz w:val="21"/>
                <w:szCs w:val="21"/>
                <w:lang w:eastAsia="zh-CN"/>
              </w:rPr>
              <w:t>U</w:t>
            </w:r>
            <w:r>
              <w:rPr>
                <w:rFonts w:ascii="Calibri" w:hAnsi="Calibri" w:cs="Calibri"/>
                <w:sz w:val="21"/>
                <w:szCs w:val="21"/>
                <w:lang w:eastAsia="zh-CN"/>
              </w:rPr>
              <w:t>E B for its own transmission.</w:t>
            </w:r>
          </w:p>
        </w:tc>
      </w:tr>
      <w:tr w:rsidR="007C45F8" w:rsidRPr="00E32AEE" w14:paraId="29624EA7" w14:textId="77777777" w:rsidTr="007C45F8">
        <w:tc>
          <w:tcPr>
            <w:tcW w:w="1721" w:type="dxa"/>
            <w:tcBorders>
              <w:top w:val="single" w:sz="4" w:space="0" w:color="auto"/>
              <w:left w:val="single" w:sz="4" w:space="0" w:color="auto"/>
              <w:bottom w:val="single" w:sz="4" w:space="0" w:color="auto"/>
              <w:right w:val="single" w:sz="4" w:space="0" w:color="auto"/>
            </w:tcBorders>
          </w:tcPr>
          <w:p w14:paraId="28A7475A" w14:textId="77777777" w:rsidR="007C45F8" w:rsidRPr="00E32AEE"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56" w:type="dxa"/>
            <w:tcBorders>
              <w:top w:val="single" w:sz="4" w:space="0" w:color="auto"/>
              <w:left w:val="single" w:sz="4" w:space="0" w:color="auto"/>
              <w:bottom w:val="single" w:sz="4" w:space="0" w:color="auto"/>
              <w:right w:val="single" w:sz="4" w:space="0" w:color="auto"/>
            </w:tcBorders>
          </w:tcPr>
          <w:p w14:paraId="34690E34"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 xml:space="preserve">Unicast and groupcast </w:t>
            </w:r>
          </w:p>
        </w:tc>
        <w:tc>
          <w:tcPr>
            <w:tcW w:w="5890" w:type="dxa"/>
            <w:tcBorders>
              <w:top w:val="single" w:sz="4" w:space="0" w:color="auto"/>
              <w:left w:val="single" w:sz="4" w:space="0" w:color="auto"/>
              <w:bottom w:val="single" w:sz="4" w:space="0" w:color="auto"/>
              <w:right w:val="single" w:sz="4" w:space="0" w:color="auto"/>
            </w:tcBorders>
          </w:tcPr>
          <w:p w14:paraId="3D52B7CF" w14:textId="77777777"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broadcast, since there are a lot of intended receivers of UE-B,  UE-B receives large conflict indication from many UEs, </w:t>
            </w:r>
            <w:r>
              <w:rPr>
                <w:rFonts w:ascii="Calibri" w:hAnsi="Calibri" w:cs="Calibri" w:hint="eastAsia"/>
                <w:sz w:val="21"/>
                <w:szCs w:val="21"/>
                <w:lang w:eastAsia="zh-CN"/>
              </w:rPr>
              <w:t>which</w:t>
            </w:r>
            <w:r>
              <w:rPr>
                <w:rFonts w:ascii="Calibri" w:hAnsi="Calibri" w:cs="Calibri"/>
                <w:sz w:val="21"/>
                <w:szCs w:val="21"/>
                <w:lang w:eastAsia="zh-CN"/>
              </w:rPr>
              <w:t xml:space="preserve"> </w:t>
            </w:r>
            <w:r>
              <w:rPr>
                <w:rFonts w:ascii="Calibri" w:hAnsi="Calibri" w:cs="Calibri" w:hint="eastAsia"/>
                <w:sz w:val="21"/>
                <w:szCs w:val="21"/>
                <w:lang w:eastAsia="zh-CN"/>
              </w:rPr>
              <w:lastRenderedPageBreak/>
              <w:t>might</w:t>
            </w:r>
            <w:r>
              <w:rPr>
                <w:rFonts w:ascii="Calibri" w:hAnsi="Calibri" w:cs="Calibri"/>
                <w:sz w:val="21"/>
                <w:szCs w:val="21"/>
                <w:lang w:eastAsia="zh-CN"/>
              </w:rPr>
              <w:t xml:space="preserve"> trigger too much resource reselections of UE-B and increase interference of system.</w:t>
            </w:r>
          </w:p>
        </w:tc>
      </w:tr>
      <w:tr w:rsidR="008C10FA" w:rsidRPr="00E32AEE" w14:paraId="6CAFB452" w14:textId="77777777" w:rsidTr="007C45F8">
        <w:tc>
          <w:tcPr>
            <w:tcW w:w="1721" w:type="dxa"/>
            <w:tcBorders>
              <w:top w:val="single" w:sz="4" w:space="0" w:color="auto"/>
              <w:left w:val="single" w:sz="4" w:space="0" w:color="auto"/>
              <w:bottom w:val="single" w:sz="4" w:space="0" w:color="auto"/>
              <w:right w:val="single" w:sz="4" w:space="0" w:color="auto"/>
            </w:tcBorders>
          </w:tcPr>
          <w:p w14:paraId="689FA00F" w14:textId="16D5D89E"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lastRenderedPageBreak/>
              <w:t>Nokia, NSB</w:t>
            </w:r>
          </w:p>
        </w:tc>
        <w:tc>
          <w:tcPr>
            <w:tcW w:w="1456" w:type="dxa"/>
            <w:tcBorders>
              <w:top w:val="single" w:sz="4" w:space="0" w:color="auto"/>
              <w:left w:val="single" w:sz="4" w:space="0" w:color="auto"/>
              <w:bottom w:val="single" w:sz="4" w:space="0" w:color="auto"/>
              <w:right w:val="single" w:sz="4" w:space="0" w:color="auto"/>
            </w:tcBorders>
          </w:tcPr>
          <w:p w14:paraId="4ECC5F6D" w14:textId="24E3DA4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1175BBBB" w14:textId="77777777" w:rsidR="008C10FA" w:rsidRDefault="008C10FA" w:rsidP="008C10FA">
            <w:pPr>
              <w:rPr>
                <w:rFonts w:ascii="Calibri" w:hAnsi="Calibri" w:cs="Calibri"/>
                <w:sz w:val="21"/>
                <w:szCs w:val="21"/>
                <w:lang w:eastAsia="zh-CN"/>
              </w:rPr>
            </w:pPr>
          </w:p>
        </w:tc>
      </w:tr>
      <w:tr w:rsidR="00851FCB" w:rsidRPr="00E32AEE" w14:paraId="5CF5D438" w14:textId="77777777" w:rsidTr="007C45F8">
        <w:tc>
          <w:tcPr>
            <w:tcW w:w="1721" w:type="dxa"/>
            <w:tcBorders>
              <w:top w:val="single" w:sz="4" w:space="0" w:color="auto"/>
              <w:left w:val="single" w:sz="4" w:space="0" w:color="auto"/>
              <w:bottom w:val="single" w:sz="4" w:space="0" w:color="auto"/>
              <w:right w:val="single" w:sz="4" w:space="0" w:color="auto"/>
            </w:tcBorders>
          </w:tcPr>
          <w:p w14:paraId="06E70610" w14:textId="108E039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67E03EE5" w14:textId="1DC4A646" w:rsidR="00851FCB" w:rsidRDefault="00851FCB" w:rsidP="008C10FA">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Borders>
              <w:top w:val="single" w:sz="4" w:space="0" w:color="auto"/>
              <w:left w:val="single" w:sz="4" w:space="0" w:color="auto"/>
              <w:bottom w:val="single" w:sz="4" w:space="0" w:color="auto"/>
              <w:right w:val="single" w:sz="4" w:space="0" w:color="auto"/>
            </w:tcBorders>
          </w:tcPr>
          <w:p w14:paraId="20D9C20B" w14:textId="77777777" w:rsidR="00851FCB" w:rsidRDefault="00851FCB" w:rsidP="008C10FA">
            <w:pPr>
              <w:rPr>
                <w:rFonts w:ascii="Calibri" w:hAnsi="Calibri" w:cs="Calibri"/>
                <w:sz w:val="21"/>
                <w:szCs w:val="21"/>
                <w:lang w:eastAsia="zh-CN"/>
              </w:rPr>
            </w:pPr>
          </w:p>
        </w:tc>
      </w:tr>
      <w:tr w:rsidR="0023497D" w:rsidRPr="00531A3C" w14:paraId="4CCD27B8" w14:textId="77777777" w:rsidTr="0023497D">
        <w:tc>
          <w:tcPr>
            <w:tcW w:w="1721" w:type="dxa"/>
            <w:tcBorders>
              <w:top w:val="single" w:sz="4" w:space="0" w:color="auto"/>
              <w:left w:val="single" w:sz="4" w:space="0" w:color="auto"/>
              <w:bottom w:val="single" w:sz="4" w:space="0" w:color="auto"/>
              <w:right w:val="single" w:sz="4" w:space="0" w:color="auto"/>
            </w:tcBorders>
          </w:tcPr>
          <w:p w14:paraId="533267FF"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56" w:type="dxa"/>
            <w:tcBorders>
              <w:top w:val="single" w:sz="4" w:space="0" w:color="auto"/>
              <w:left w:val="single" w:sz="4" w:space="0" w:color="auto"/>
              <w:bottom w:val="single" w:sz="4" w:space="0" w:color="auto"/>
              <w:right w:val="single" w:sz="4" w:space="0" w:color="auto"/>
            </w:tcBorders>
          </w:tcPr>
          <w:p w14:paraId="4FCC8BE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All cast types</w:t>
            </w:r>
          </w:p>
        </w:tc>
        <w:tc>
          <w:tcPr>
            <w:tcW w:w="5890" w:type="dxa"/>
            <w:tcBorders>
              <w:top w:val="single" w:sz="4" w:space="0" w:color="auto"/>
              <w:left w:val="single" w:sz="4" w:space="0" w:color="auto"/>
              <w:bottom w:val="single" w:sz="4" w:space="0" w:color="auto"/>
              <w:right w:val="single" w:sz="4" w:space="0" w:color="auto"/>
            </w:tcBorders>
          </w:tcPr>
          <w:p w14:paraId="751F4CAB" w14:textId="77777777" w:rsidR="0023497D" w:rsidRPr="00531A3C" w:rsidRDefault="0023497D" w:rsidP="00975D7C">
            <w:pPr>
              <w:rPr>
                <w:rFonts w:ascii="Calibri" w:hAnsi="Calibri" w:cs="Calibri"/>
                <w:sz w:val="21"/>
                <w:szCs w:val="21"/>
                <w:lang w:eastAsia="zh-CN"/>
              </w:rPr>
            </w:pPr>
          </w:p>
        </w:tc>
      </w:tr>
      <w:tr w:rsidR="008458D9" w14:paraId="5938AA53"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7D3B6C96"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56" w:type="dxa"/>
            <w:tcBorders>
              <w:top w:val="single" w:sz="4" w:space="0" w:color="auto"/>
              <w:left w:val="single" w:sz="4" w:space="0" w:color="auto"/>
              <w:bottom w:val="single" w:sz="4" w:space="0" w:color="auto"/>
              <w:right w:val="single" w:sz="4" w:space="0" w:color="auto"/>
            </w:tcBorders>
            <w:hideMark/>
          </w:tcPr>
          <w:p w14:paraId="6BC1B57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Unicast and groupcast</w:t>
            </w:r>
          </w:p>
        </w:tc>
        <w:tc>
          <w:tcPr>
            <w:tcW w:w="5890" w:type="dxa"/>
            <w:tcBorders>
              <w:top w:val="single" w:sz="4" w:space="0" w:color="auto"/>
              <w:left w:val="single" w:sz="4" w:space="0" w:color="auto"/>
              <w:bottom w:val="single" w:sz="4" w:space="0" w:color="auto"/>
              <w:right w:val="single" w:sz="4" w:space="0" w:color="auto"/>
            </w:tcBorders>
            <w:hideMark/>
          </w:tcPr>
          <w:p w14:paraId="015C9E7C"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Broadcast can be further discussed.</w:t>
            </w:r>
          </w:p>
        </w:tc>
      </w:tr>
      <w:tr w:rsidR="00942C83" w:rsidRPr="00DE6B4A" w14:paraId="4285FC24"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33B69461"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456" w:type="dxa"/>
            <w:tcBorders>
              <w:top w:val="single" w:sz="4" w:space="0" w:color="auto"/>
              <w:left w:val="single" w:sz="4" w:space="0" w:color="auto"/>
              <w:bottom w:val="single" w:sz="4" w:space="0" w:color="auto"/>
              <w:right w:val="single" w:sz="4" w:space="0" w:color="auto"/>
            </w:tcBorders>
            <w:hideMark/>
          </w:tcPr>
          <w:p w14:paraId="7E672D98"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All cast types</w:t>
            </w:r>
          </w:p>
        </w:tc>
        <w:tc>
          <w:tcPr>
            <w:tcW w:w="5890" w:type="dxa"/>
            <w:tcBorders>
              <w:top w:val="single" w:sz="4" w:space="0" w:color="auto"/>
              <w:left w:val="single" w:sz="4" w:space="0" w:color="auto"/>
              <w:bottom w:val="single" w:sz="4" w:space="0" w:color="auto"/>
              <w:right w:val="single" w:sz="4" w:space="0" w:color="auto"/>
            </w:tcBorders>
            <w:hideMark/>
          </w:tcPr>
          <w:p w14:paraId="574D10AF"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All cast types, preferred for periodic reservations.</w:t>
            </w:r>
          </w:p>
        </w:tc>
      </w:tr>
    </w:tbl>
    <w:p w14:paraId="09B6CF23" w14:textId="77777777" w:rsidR="00533A3F" w:rsidRPr="007C45F8" w:rsidRDefault="00533A3F" w:rsidP="007C45F8">
      <w:pPr>
        <w:spacing w:after="0"/>
        <w:rPr>
          <w:rFonts w:ascii="Calibri" w:hAnsi="Calibri" w:cs="Calibri"/>
          <w:b/>
          <w:sz w:val="28"/>
          <w:szCs w:val="28"/>
        </w:rPr>
      </w:pPr>
    </w:p>
    <w:p w14:paraId="4535159B"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PSFCH like signaling</w:t>
            </w:r>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Also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r w:rsidR="00394A86" w:rsidRPr="00DE6B4A" w14:paraId="6F38AE3D" w14:textId="77777777" w:rsidTr="00BF2F1D">
        <w:tc>
          <w:tcPr>
            <w:tcW w:w="1472" w:type="dxa"/>
            <w:tcBorders>
              <w:top w:val="single" w:sz="4" w:space="0" w:color="auto"/>
              <w:left w:val="single" w:sz="4" w:space="0" w:color="auto"/>
              <w:bottom w:val="single" w:sz="4" w:space="0" w:color="auto"/>
              <w:right w:val="single" w:sz="4" w:space="0" w:color="auto"/>
            </w:tcBorders>
          </w:tcPr>
          <w:p w14:paraId="0287A999" w14:textId="627EC722" w:rsidR="00394A86" w:rsidRPr="00394A86" w:rsidRDefault="00394A86" w:rsidP="00394A86">
            <w:pPr>
              <w:rPr>
                <w:rFonts w:ascii="Calibri" w:hAnsi="Calibri" w:cs="Calibri"/>
                <w:lang w:eastAsia="zh-CN"/>
              </w:rPr>
            </w:pPr>
            <w:r w:rsidRPr="00394A86">
              <w:rPr>
                <w:rFonts w:ascii="맑은 고딕" w:eastAsia="맑은 고딕" w:hAnsi="맑은 고딕" w:cs="맑은 고딕" w:hint="eastAsia"/>
                <w:lang w:eastAsia="ko-KR"/>
              </w:rPr>
              <w:t>E</w:t>
            </w:r>
            <w:r w:rsidRPr="00394A86">
              <w:rPr>
                <w:rFonts w:ascii="맑은 고딕" w:eastAsia="맑은 고딕" w:hAnsi="맑은 고딕" w:cs="맑은 고딕"/>
                <w:lang w:eastAsia="ko-KR"/>
              </w:rPr>
              <w:t>TRI</w:t>
            </w:r>
          </w:p>
        </w:tc>
        <w:tc>
          <w:tcPr>
            <w:tcW w:w="1217" w:type="dxa"/>
            <w:tcBorders>
              <w:top w:val="single" w:sz="4" w:space="0" w:color="auto"/>
              <w:left w:val="single" w:sz="4" w:space="0" w:color="auto"/>
              <w:bottom w:val="single" w:sz="4" w:space="0" w:color="auto"/>
              <w:right w:val="single" w:sz="4" w:space="0" w:color="auto"/>
            </w:tcBorders>
          </w:tcPr>
          <w:p w14:paraId="2981F487" w14:textId="34AA4DAD" w:rsidR="00394A86" w:rsidRPr="00394A86" w:rsidRDefault="00394A86" w:rsidP="00394A86">
            <w:pPr>
              <w:rPr>
                <w:rFonts w:ascii="Calibri" w:eastAsia="MS Mincho" w:hAnsi="Calibri" w:cs="Calibri"/>
                <w:lang w:eastAsia="ja-JP"/>
              </w:rPr>
            </w:pPr>
            <w:r w:rsidRPr="00394A86">
              <w:rPr>
                <w:rFonts w:ascii="Calibri" w:eastAsiaTheme="minorEastAsia" w:hAnsi="Calibri" w:cs="Calibri" w:hint="eastAsia"/>
                <w:lang w:eastAsia="ko-KR"/>
              </w:rPr>
              <w:t>P</w:t>
            </w:r>
            <w:r w:rsidRPr="00394A86">
              <w:rPr>
                <w:rFonts w:ascii="Calibri" w:eastAsiaTheme="minorEastAsia" w:hAnsi="Calibri" w:cs="Calibri"/>
                <w:lang w:eastAsia="ko-KR"/>
              </w:rPr>
              <w:t>SFCH like signalling</w:t>
            </w:r>
          </w:p>
        </w:tc>
        <w:tc>
          <w:tcPr>
            <w:tcW w:w="6378" w:type="dxa"/>
            <w:tcBorders>
              <w:top w:val="single" w:sz="4" w:space="0" w:color="auto"/>
              <w:left w:val="single" w:sz="4" w:space="0" w:color="auto"/>
              <w:bottom w:val="single" w:sz="4" w:space="0" w:color="auto"/>
              <w:right w:val="single" w:sz="4" w:space="0" w:color="auto"/>
            </w:tcBorders>
          </w:tcPr>
          <w:p w14:paraId="798E9D62" w14:textId="0472B606" w:rsidR="00394A86" w:rsidRPr="00394A86" w:rsidRDefault="00394A86" w:rsidP="00394A86">
            <w:pPr>
              <w:rPr>
                <w:rFonts w:ascii="Calibri" w:hAnsi="Calibri" w:cs="Calibri"/>
                <w:lang w:eastAsia="zh-CN"/>
              </w:rPr>
            </w:pPr>
            <w:r w:rsidRPr="00394A86">
              <w:rPr>
                <w:rFonts w:ascii="Calibri" w:eastAsiaTheme="minorEastAsia" w:hAnsi="Calibri" w:cs="Calibri" w:hint="eastAsia"/>
                <w:lang w:eastAsia="ko-KR"/>
              </w:rPr>
              <w:t>F</w:t>
            </w:r>
            <w:r w:rsidRPr="00394A86">
              <w:rPr>
                <w:rFonts w:ascii="Calibri" w:eastAsiaTheme="minorEastAsia" w:hAnsi="Calibri" w:cs="Calibri"/>
                <w:lang w:eastAsia="ko-KR"/>
              </w:rPr>
              <w:t>FS for 2</w:t>
            </w:r>
            <w:r w:rsidRPr="00394A86">
              <w:rPr>
                <w:rFonts w:ascii="Calibri" w:eastAsiaTheme="minorEastAsia" w:hAnsi="Calibri" w:cs="Calibri"/>
                <w:vertAlign w:val="superscript"/>
                <w:lang w:eastAsia="ko-KR"/>
              </w:rPr>
              <w:t>nd</w:t>
            </w:r>
            <w:r w:rsidRPr="00394A86">
              <w:rPr>
                <w:rFonts w:ascii="Calibri" w:eastAsiaTheme="minorEastAsia" w:hAnsi="Calibri" w:cs="Calibri"/>
                <w:lang w:eastAsia="ko-KR"/>
              </w:rPr>
              <w:t xml:space="preserve"> stage SCI</w:t>
            </w:r>
          </w:p>
        </w:tc>
      </w:tr>
      <w:tr w:rsidR="00C7393D" w:rsidRPr="00DE6B4A" w14:paraId="523D49B0" w14:textId="77777777" w:rsidTr="00BF2F1D">
        <w:tc>
          <w:tcPr>
            <w:tcW w:w="1472" w:type="dxa"/>
            <w:tcBorders>
              <w:top w:val="single" w:sz="4" w:space="0" w:color="auto"/>
              <w:left w:val="single" w:sz="4" w:space="0" w:color="auto"/>
              <w:bottom w:val="single" w:sz="4" w:space="0" w:color="auto"/>
              <w:right w:val="single" w:sz="4" w:space="0" w:color="auto"/>
            </w:tcBorders>
          </w:tcPr>
          <w:p w14:paraId="7580A822" w14:textId="40D1B931" w:rsidR="00C7393D" w:rsidRPr="00394A86" w:rsidRDefault="00C7393D" w:rsidP="00C7393D">
            <w:pPr>
              <w:rPr>
                <w:rFonts w:ascii="맑은 고딕" w:eastAsia="맑은 고딕" w:hAnsi="맑은 고딕" w:cs="맑은 고딕"/>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217" w:type="dxa"/>
            <w:tcBorders>
              <w:top w:val="single" w:sz="4" w:space="0" w:color="auto"/>
              <w:left w:val="single" w:sz="4" w:space="0" w:color="auto"/>
              <w:bottom w:val="single" w:sz="4" w:space="0" w:color="auto"/>
              <w:right w:val="single" w:sz="4" w:space="0" w:color="auto"/>
            </w:tcBorders>
          </w:tcPr>
          <w:p w14:paraId="63BF11F1" w14:textId="48BA6896"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P</w:t>
            </w:r>
            <w:r>
              <w:rPr>
                <w:rFonts w:ascii="Calibri" w:hAnsi="Calibri" w:cs="Calibri"/>
                <w:sz w:val="21"/>
                <w:szCs w:val="21"/>
                <w:lang w:eastAsia="zh-CN"/>
              </w:rPr>
              <w:t>SFCH-like</w:t>
            </w:r>
          </w:p>
        </w:tc>
        <w:tc>
          <w:tcPr>
            <w:tcW w:w="6378" w:type="dxa"/>
            <w:tcBorders>
              <w:top w:val="single" w:sz="4" w:space="0" w:color="auto"/>
              <w:left w:val="single" w:sz="4" w:space="0" w:color="auto"/>
              <w:bottom w:val="single" w:sz="4" w:space="0" w:color="auto"/>
              <w:right w:val="single" w:sz="4" w:space="0" w:color="auto"/>
            </w:tcBorders>
          </w:tcPr>
          <w:p w14:paraId="3420327A" w14:textId="324B2FE3"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A</w:t>
            </w:r>
            <w:r>
              <w:rPr>
                <w:rFonts w:ascii="Calibri" w:hAnsi="Calibri" w:cs="Calibri"/>
                <w:sz w:val="21"/>
                <w:szCs w:val="21"/>
                <w:lang w:eastAsia="zh-CN"/>
              </w:rPr>
              <w:t xml:space="preserve"> PSFCH-like channel can be used to send the coordination information. </w:t>
            </w:r>
          </w:p>
        </w:tc>
      </w:tr>
      <w:tr w:rsidR="007C45F8" w:rsidRPr="00DE6B4A" w14:paraId="2B2F26F5" w14:textId="77777777" w:rsidTr="007C45F8">
        <w:tc>
          <w:tcPr>
            <w:tcW w:w="1472" w:type="dxa"/>
            <w:tcBorders>
              <w:top w:val="single" w:sz="4" w:space="0" w:color="auto"/>
              <w:left w:val="single" w:sz="4" w:space="0" w:color="auto"/>
              <w:bottom w:val="single" w:sz="4" w:space="0" w:color="auto"/>
              <w:right w:val="single" w:sz="4" w:space="0" w:color="auto"/>
            </w:tcBorders>
          </w:tcPr>
          <w:p w14:paraId="366C447C" w14:textId="77777777" w:rsidR="007C45F8" w:rsidRPr="002A0AD6" w:rsidRDefault="007C45F8" w:rsidP="007C45F8">
            <w:pPr>
              <w:rPr>
                <w:rFonts w:ascii="Calibri" w:hAnsi="Calibri" w:cs="Calibri"/>
                <w:sz w:val="21"/>
                <w:szCs w:val="21"/>
                <w:lang w:eastAsia="zh-CN"/>
              </w:rPr>
            </w:pPr>
            <w:r>
              <w:rPr>
                <w:rFonts w:ascii="Calibri" w:hAnsi="Calibri" w:cs="Calibri"/>
                <w:sz w:val="21"/>
                <w:szCs w:val="21"/>
                <w:lang w:eastAsia="zh-CN"/>
              </w:rPr>
              <w:t>Xiaomi</w:t>
            </w:r>
          </w:p>
        </w:tc>
        <w:tc>
          <w:tcPr>
            <w:tcW w:w="1217" w:type="dxa"/>
            <w:tcBorders>
              <w:top w:val="single" w:sz="4" w:space="0" w:color="auto"/>
              <w:left w:val="single" w:sz="4" w:space="0" w:color="auto"/>
              <w:bottom w:val="single" w:sz="4" w:space="0" w:color="auto"/>
              <w:right w:val="single" w:sz="4" w:space="0" w:color="auto"/>
            </w:tcBorders>
          </w:tcPr>
          <w:p w14:paraId="728C1A91" w14:textId="77777777" w:rsidR="007C45F8" w:rsidRPr="002A0AD6" w:rsidRDefault="007C45F8" w:rsidP="002618B3">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w:t>
            </w:r>
            <w:r w:rsidRPr="007C45F8">
              <w:rPr>
                <w:rFonts w:ascii="Calibri" w:hAnsi="Calibri" w:cs="Calibri"/>
                <w:sz w:val="21"/>
                <w:szCs w:val="21"/>
                <w:lang w:eastAsia="zh-CN"/>
              </w:rPr>
              <w:t>like signalling</w:t>
            </w:r>
          </w:p>
        </w:tc>
        <w:tc>
          <w:tcPr>
            <w:tcW w:w="6378" w:type="dxa"/>
            <w:tcBorders>
              <w:top w:val="single" w:sz="4" w:space="0" w:color="auto"/>
              <w:left w:val="single" w:sz="4" w:space="0" w:color="auto"/>
              <w:bottom w:val="single" w:sz="4" w:space="0" w:color="auto"/>
              <w:right w:val="single" w:sz="4" w:space="0" w:color="auto"/>
            </w:tcBorders>
          </w:tcPr>
          <w:p w14:paraId="03E41E7F"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There have resource mapping rule between PSFCH and PSSCH, so expected/potential resource conflict on PSSCH can be transmitted to UE-B by PSFCH implicitly</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w:t>
            </w:r>
          </w:p>
          <w:p w14:paraId="61729E50" w14:textId="77777777" w:rsidR="007C45F8" w:rsidRPr="007C45F8" w:rsidRDefault="007C45F8" w:rsidP="007C45F8">
            <w:pPr>
              <w:rPr>
                <w:rFonts w:ascii="Calibri" w:hAnsi="Calibri" w:cs="Calibri"/>
                <w:sz w:val="21"/>
                <w:szCs w:val="21"/>
                <w:lang w:eastAsia="zh-CN"/>
              </w:rPr>
            </w:pPr>
          </w:p>
          <w:p w14:paraId="05305B67" w14:textId="77777777" w:rsidR="007C45F8" w:rsidRPr="007C45F8" w:rsidRDefault="007C45F8" w:rsidP="002618B3">
            <w:pPr>
              <w:rPr>
                <w:rFonts w:ascii="Calibri" w:hAnsi="Calibri" w:cs="Calibri"/>
                <w:sz w:val="21"/>
                <w:szCs w:val="21"/>
                <w:lang w:eastAsia="zh-CN"/>
              </w:rPr>
            </w:pPr>
          </w:p>
        </w:tc>
      </w:tr>
      <w:tr w:rsidR="008C10FA" w:rsidRPr="00DE6B4A" w14:paraId="3F2CAF2E" w14:textId="77777777" w:rsidTr="007C45F8">
        <w:tc>
          <w:tcPr>
            <w:tcW w:w="1472" w:type="dxa"/>
            <w:tcBorders>
              <w:top w:val="single" w:sz="4" w:space="0" w:color="auto"/>
              <w:left w:val="single" w:sz="4" w:space="0" w:color="auto"/>
              <w:bottom w:val="single" w:sz="4" w:space="0" w:color="auto"/>
              <w:right w:val="single" w:sz="4" w:space="0" w:color="auto"/>
            </w:tcBorders>
          </w:tcPr>
          <w:p w14:paraId="23618139" w14:textId="233B78E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217" w:type="dxa"/>
            <w:tcBorders>
              <w:top w:val="single" w:sz="4" w:space="0" w:color="auto"/>
              <w:left w:val="single" w:sz="4" w:space="0" w:color="auto"/>
              <w:bottom w:val="single" w:sz="4" w:space="0" w:color="auto"/>
              <w:right w:val="single" w:sz="4" w:space="0" w:color="auto"/>
            </w:tcBorders>
          </w:tcPr>
          <w:p w14:paraId="6EA7212D" w14:textId="3B9AD51E"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PSFCH like</w:t>
            </w:r>
          </w:p>
        </w:tc>
        <w:tc>
          <w:tcPr>
            <w:tcW w:w="6378" w:type="dxa"/>
            <w:tcBorders>
              <w:top w:val="single" w:sz="4" w:space="0" w:color="auto"/>
              <w:left w:val="single" w:sz="4" w:space="0" w:color="auto"/>
              <w:bottom w:val="single" w:sz="4" w:space="0" w:color="auto"/>
              <w:right w:val="single" w:sz="4" w:space="0" w:color="auto"/>
            </w:tcBorders>
          </w:tcPr>
          <w:p w14:paraId="1CB0A167" w14:textId="77777777" w:rsidR="008C10FA" w:rsidRPr="007C45F8" w:rsidRDefault="008C10FA" w:rsidP="008C10FA">
            <w:pPr>
              <w:rPr>
                <w:rFonts w:ascii="Calibri" w:hAnsi="Calibri" w:cs="Calibri"/>
                <w:sz w:val="21"/>
                <w:szCs w:val="21"/>
                <w:lang w:eastAsia="zh-CN"/>
              </w:rPr>
            </w:pPr>
          </w:p>
        </w:tc>
      </w:tr>
      <w:tr w:rsidR="00851FCB" w:rsidRPr="00DE6B4A" w14:paraId="2F0363F2" w14:textId="77777777" w:rsidTr="007C45F8">
        <w:tc>
          <w:tcPr>
            <w:tcW w:w="1472" w:type="dxa"/>
            <w:tcBorders>
              <w:top w:val="single" w:sz="4" w:space="0" w:color="auto"/>
              <w:left w:val="single" w:sz="4" w:space="0" w:color="auto"/>
              <w:bottom w:val="single" w:sz="4" w:space="0" w:color="auto"/>
              <w:right w:val="single" w:sz="4" w:space="0" w:color="auto"/>
            </w:tcBorders>
          </w:tcPr>
          <w:p w14:paraId="1819CA60" w14:textId="2E46DD7B"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217" w:type="dxa"/>
            <w:tcBorders>
              <w:top w:val="single" w:sz="4" w:space="0" w:color="auto"/>
              <w:left w:val="single" w:sz="4" w:space="0" w:color="auto"/>
              <w:bottom w:val="single" w:sz="4" w:space="0" w:color="auto"/>
              <w:right w:val="single" w:sz="4" w:space="0" w:color="auto"/>
            </w:tcBorders>
          </w:tcPr>
          <w:p w14:paraId="307576B4" w14:textId="025FFF7B"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SFCH like signaling</w:t>
            </w:r>
          </w:p>
        </w:tc>
        <w:tc>
          <w:tcPr>
            <w:tcW w:w="6378" w:type="dxa"/>
            <w:tcBorders>
              <w:top w:val="single" w:sz="4" w:space="0" w:color="auto"/>
              <w:left w:val="single" w:sz="4" w:space="0" w:color="auto"/>
              <w:bottom w:val="single" w:sz="4" w:space="0" w:color="auto"/>
              <w:right w:val="single" w:sz="4" w:space="0" w:color="auto"/>
            </w:tcBorders>
          </w:tcPr>
          <w:p w14:paraId="2557A937" w14:textId="77777777" w:rsidR="00851FCB" w:rsidRPr="007C45F8" w:rsidRDefault="00851FCB" w:rsidP="008C10FA">
            <w:pPr>
              <w:rPr>
                <w:rFonts w:ascii="Calibri" w:hAnsi="Calibri" w:cs="Calibri"/>
                <w:sz w:val="21"/>
                <w:szCs w:val="21"/>
                <w:lang w:eastAsia="zh-CN"/>
              </w:rPr>
            </w:pPr>
          </w:p>
        </w:tc>
      </w:tr>
      <w:tr w:rsidR="0023497D" w14:paraId="4C03EAC6" w14:textId="77777777" w:rsidTr="0023497D">
        <w:tc>
          <w:tcPr>
            <w:tcW w:w="1472" w:type="dxa"/>
            <w:tcBorders>
              <w:top w:val="single" w:sz="4" w:space="0" w:color="auto"/>
              <w:left w:val="single" w:sz="4" w:space="0" w:color="auto"/>
              <w:bottom w:val="single" w:sz="4" w:space="0" w:color="auto"/>
              <w:right w:val="single" w:sz="4" w:space="0" w:color="auto"/>
            </w:tcBorders>
          </w:tcPr>
          <w:p w14:paraId="374E9248"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217" w:type="dxa"/>
            <w:tcBorders>
              <w:top w:val="single" w:sz="4" w:space="0" w:color="auto"/>
              <w:left w:val="single" w:sz="4" w:space="0" w:color="auto"/>
              <w:bottom w:val="single" w:sz="4" w:space="0" w:color="auto"/>
              <w:right w:val="single" w:sz="4" w:space="0" w:color="auto"/>
            </w:tcBorders>
          </w:tcPr>
          <w:p w14:paraId="5C4EAA19"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PSFCH-like format</w:t>
            </w:r>
          </w:p>
        </w:tc>
        <w:tc>
          <w:tcPr>
            <w:tcW w:w="6378" w:type="dxa"/>
            <w:tcBorders>
              <w:top w:val="single" w:sz="4" w:space="0" w:color="auto"/>
              <w:left w:val="single" w:sz="4" w:space="0" w:color="auto"/>
              <w:bottom w:val="single" w:sz="4" w:space="0" w:color="auto"/>
              <w:right w:val="single" w:sz="4" w:space="0" w:color="auto"/>
            </w:tcBorders>
          </w:tcPr>
          <w:p w14:paraId="50E06808" w14:textId="77777777" w:rsid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Timeline or implicit rule for determining PSFCH </w:t>
            </w:r>
            <w:r w:rsidRPr="0023497D">
              <w:rPr>
                <w:rFonts w:ascii="Calibri" w:hAnsi="Calibri" w:cs="Calibri"/>
                <w:sz w:val="21"/>
                <w:szCs w:val="21"/>
                <w:lang w:eastAsia="zh-CN"/>
              </w:rPr>
              <w:t>resource</w:t>
            </w:r>
            <w:r w:rsidRPr="0023497D">
              <w:rPr>
                <w:rFonts w:ascii="Calibri" w:hAnsi="Calibri" w:cs="Calibri" w:hint="eastAsia"/>
                <w:sz w:val="21"/>
                <w:szCs w:val="21"/>
                <w:lang w:eastAsia="zh-CN"/>
              </w:rPr>
              <w:t xml:space="preserve"> </w:t>
            </w:r>
            <w:r w:rsidRPr="0023497D">
              <w:rPr>
                <w:rFonts w:ascii="Calibri" w:hAnsi="Calibri" w:cs="Calibri"/>
                <w:sz w:val="21"/>
                <w:szCs w:val="21"/>
                <w:lang w:eastAsia="zh-CN"/>
              </w:rPr>
              <w:t xml:space="preserve">could be different compared to SL HARQ-ACK feedback. That is beneficial to extend sensing window for generation of the inter-UE coordination information. </w:t>
            </w:r>
          </w:p>
        </w:tc>
      </w:tr>
      <w:tr w:rsidR="008458D9" w14:paraId="5619B525" w14:textId="77777777" w:rsidTr="008458D9">
        <w:tc>
          <w:tcPr>
            <w:tcW w:w="1472" w:type="dxa"/>
            <w:tcBorders>
              <w:top w:val="single" w:sz="4" w:space="0" w:color="auto"/>
              <w:left w:val="single" w:sz="4" w:space="0" w:color="auto"/>
              <w:bottom w:val="single" w:sz="4" w:space="0" w:color="auto"/>
              <w:right w:val="single" w:sz="4" w:space="0" w:color="auto"/>
            </w:tcBorders>
            <w:hideMark/>
          </w:tcPr>
          <w:p w14:paraId="2BB65B0F"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217" w:type="dxa"/>
            <w:tcBorders>
              <w:top w:val="single" w:sz="4" w:space="0" w:color="auto"/>
              <w:left w:val="single" w:sz="4" w:space="0" w:color="auto"/>
              <w:bottom w:val="single" w:sz="4" w:space="0" w:color="auto"/>
              <w:right w:val="single" w:sz="4" w:space="0" w:color="auto"/>
            </w:tcBorders>
            <w:hideMark/>
          </w:tcPr>
          <w:p w14:paraId="0DD00A05"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PSFCH-like</w:t>
            </w:r>
          </w:p>
        </w:tc>
        <w:tc>
          <w:tcPr>
            <w:tcW w:w="6378" w:type="dxa"/>
            <w:tcBorders>
              <w:top w:val="single" w:sz="4" w:space="0" w:color="auto"/>
              <w:left w:val="single" w:sz="4" w:space="0" w:color="auto"/>
              <w:bottom w:val="single" w:sz="4" w:space="0" w:color="auto"/>
              <w:right w:val="single" w:sz="4" w:space="0" w:color="auto"/>
            </w:tcBorders>
            <w:hideMark/>
          </w:tcPr>
          <w:p w14:paraId="011D24CE"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SCI can be considered and further discussed.</w:t>
            </w:r>
          </w:p>
        </w:tc>
      </w:tr>
      <w:tr w:rsidR="00942C83" w:rsidRPr="00DE6B4A" w14:paraId="118BEB58" w14:textId="77777777" w:rsidTr="00942C83">
        <w:tc>
          <w:tcPr>
            <w:tcW w:w="1472" w:type="dxa"/>
            <w:tcBorders>
              <w:top w:val="single" w:sz="4" w:space="0" w:color="auto"/>
              <w:left w:val="single" w:sz="4" w:space="0" w:color="auto"/>
              <w:bottom w:val="single" w:sz="4" w:space="0" w:color="auto"/>
              <w:right w:val="single" w:sz="4" w:space="0" w:color="auto"/>
            </w:tcBorders>
            <w:hideMark/>
          </w:tcPr>
          <w:p w14:paraId="114E73BA"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217" w:type="dxa"/>
            <w:tcBorders>
              <w:top w:val="single" w:sz="4" w:space="0" w:color="auto"/>
              <w:left w:val="single" w:sz="4" w:space="0" w:color="auto"/>
              <w:bottom w:val="single" w:sz="4" w:space="0" w:color="auto"/>
              <w:right w:val="single" w:sz="4" w:space="0" w:color="auto"/>
            </w:tcBorders>
            <w:hideMark/>
          </w:tcPr>
          <w:p w14:paraId="09BA7360"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SCI or PSFCH-like</w:t>
            </w:r>
          </w:p>
        </w:tc>
        <w:tc>
          <w:tcPr>
            <w:tcW w:w="6378" w:type="dxa"/>
            <w:tcBorders>
              <w:top w:val="single" w:sz="4" w:space="0" w:color="auto"/>
              <w:left w:val="single" w:sz="4" w:space="0" w:color="auto"/>
              <w:bottom w:val="single" w:sz="4" w:space="0" w:color="auto"/>
              <w:right w:val="single" w:sz="4" w:space="0" w:color="auto"/>
            </w:tcBorders>
            <w:hideMark/>
          </w:tcPr>
          <w:p w14:paraId="50E8E452"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We should have a unified design for scheme-1 and-2 containers.</w:t>
            </w:r>
          </w:p>
        </w:tc>
      </w:tr>
    </w:tbl>
    <w:p w14:paraId="53ADD68D" w14:textId="77777777" w:rsidR="00533A3F" w:rsidRPr="0023497D" w:rsidRDefault="00533A3F" w:rsidP="007C45F8">
      <w:pPr>
        <w:spacing w:after="0"/>
        <w:rPr>
          <w:rFonts w:ascii="Calibri" w:hAnsi="Calibri" w:cs="Calibri"/>
          <w:b/>
          <w:sz w:val="28"/>
          <w:szCs w:val="28"/>
        </w:rPr>
      </w:pPr>
    </w:p>
    <w:p w14:paraId="4F0CC786"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 xml:space="preserve">of the TB that has been </w:t>
      </w:r>
      <w:r w:rsidRPr="00522BC7">
        <w:rPr>
          <w:rFonts w:ascii="Calibri" w:eastAsiaTheme="minorEastAsia" w:hAnsi="Calibri" w:cs="Calibri"/>
          <w:sz w:val="21"/>
          <w:szCs w:val="21"/>
          <w:lang w:val="en-US" w:eastAsia="ko-KR"/>
        </w:rPr>
        <w:lastRenderedPageBreak/>
        <w:t>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 xml:space="preserve">Moreover, if the </w:t>
            </w:r>
            <w:r w:rsidRPr="00F953BE">
              <w:rPr>
                <w:rFonts w:ascii="Calibri" w:hAnsi="Calibri" w:cs="Calibri"/>
                <w:sz w:val="21"/>
                <w:szCs w:val="21"/>
                <w:lang w:eastAsia="zh-CN"/>
              </w:rPr>
              <w:lastRenderedPageBreak/>
              <w:t>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561005CA" w:rsidR="00081D92" w:rsidRPr="00081D92" w:rsidRDefault="00851FCB" w:rsidP="00081D92">
            <w:pPr>
              <w:rPr>
                <w:rFonts w:ascii="Calibri" w:hAnsi="Calibri" w:cs="Calibri"/>
                <w:sz w:val="21"/>
                <w:szCs w:val="21"/>
              </w:rPr>
            </w:pPr>
            <w:r w:rsidRPr="00081D92">
              <w:rPr>
                <w:rFonts w:ascii="Calibri" w:hAnsi="Calibri" w:cs="Calibri"/>
                <w:sz w:val="21"/>
                <w:szCs w:val="21"/>
              </w:rPr>
              <w:t>I</w:t>
            </w:r>
            <w:r w:rsidR="00081D92" w:rsidRPr="00081D92">
              <w:rPr>
                <w:rFonts w:ascii="Calibri" w:hAnsi="Calibri" w:cs="Calibri" w:hint="eastAsia"/>
                <w:sz w:val="21"/>
                <w:szCs w:val="21"/>
              </w:rPr>
              <w:t>f it is targeted to unicast and GC type 2(ACK/NACK cases), we think it is no advantage over HARQ.</w:t>
            </w:r>
            <w:r w:rsidR="00081D92">
              <w:rPr>
                <w:rFonts w:ascii="Calibri" w:hAnsi="Calibri" w:cs="Calibri"/>
                <w:sz w:val="21"/>
                <w:szCs w:val="21"/>
              </w:rPr>
              <w:t xml:space="preserve"> </w:t>
            </w:r>
            <w:r w:rsidRPr="00081D92">
              <w:rPr>
                <w:rFonts w:ascii="Calibri" w:hAnsi="Calibri" w:cs="Calibri"/>
                <w:sz w:val="21"/>
                <w:szCs w:val="21"/>
              </w:rPr>
              <w:t>I</w:t>
            </w:r>
            <w:r w:rsidR="00081D92" w:rsidRPr="00081D92">
              <w:rPr>
                <w:rFonts w:ascii="Calibri" w:hAnsi="Calibri" w:cs="Calibri" w:hint="eastAsia"/>
                <w:sz w:val="21"/>
                <w:szCs w:val="21"/>
              </w:rPr>
              <w:t>f it is targeted to GC type 1(NACK only cases), we think it is not common case that all the target UEs can not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or unicast and groupcast wth HARQ feedback option 2, no need to introduce this mechanism</w:t>
            </w:r>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Therefore, we don’t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We need clarify the benefit and difference compare with R16 HARQ mechanism.</w:t>
            </w:r>
          </w:p>
        </w:tc>
      </w:tr>
      <w:tr w:rsidR="00394A86" w:rsidRPr="00DE6B4A" w14:paraId="58E763F7" w14:textId="77777777" w:rsidTr="00BF2F1D">
        <w:tc>
          <w:tcPr>
            <w:tcW w:w="1721" w:type="dxa"/>
            <w:tcBorders>
              <w:top w:val="single" w:sz="4" w:space="0" w:color="auto"/>
              <w:left w:val="single" w:sz="4" w:space="0" w:color="auto"/>
              <w:bottom w:val="single" w:sz="4" w:space="0" w:color="auto"/>
              <w:right w:val="single" w:sz="4" w:space="0" w:color="auto"/>
            </w:tcBorders>
          </w:tcPr>
          <w:p w14:paraId="641616DC" w14:textId="4E6F6021" w:rsidR="00394A86" w:rsidRPr="00394A86" w:rsidRDefault="00394A86" w:rsidP="00394A86">
            <w:pPr>
              <w:rPr>
                <w:rFonts w:ascii="Calibri"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3E77D3E2" w14:textId="21C7BA71"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16085667" w14:textId="77777777" w:rsidR="00394A86" w:rsidRDefault="00394A86" w:rsidP="00394A86">
            <w:pPr>
              <w:rPr>
                <w:rFonts w:ascii="Calibri" w:hAnsi="Calibri" w:cs="Calibri"/>
                <w:sz w:val="21"/>
                <w:szCs w:val="21"/>
                <w:lang w:eastAsia="zh-CN"/>
              </w:rPr>
            </w:pPr>
          </w:p>
        </w:tc>
      </w:tr>
      <w:tr w:rsidR="00C7393D" w:rsidRPr="00DE6B4A" w14:paraId="158CF677" w14:textId="77777777" w:rsidTr="00BF2F1D">
        <w:tc>
          <w:tcPr>
            <w:tcW w:w="1721" w:type="dxa"/>
            <w:tcBorders>
              <w:top w:val="single" w:sz="4" w:space="0" w:color="auto"/>
              <w:left w:val="single" w:sz="4" w:space="0" w:color="auto"/>
              <w:bottom w:val="single" w:sz="4" w:space="0" w:color="auto"/>
              <w:right w:val="single" w:sz="4" w:space="0" w:color="auto"/>
            </w:tcBorders>
          </w:tcPr>
          <w:p w14:paraId="57283666" w14:textId="5244A2C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3CBBDDC7" w14:textId="2E268A6F"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0E38010D" w14:textId="179996C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receiving the coordination information, UE B will perform retransmission. This can solve the problem in groupcast with HARQ option 1 where ACK is determined by UE B, but actually not all the group members decode successfully due to the half-duplex issue.</w:t>
            </w:r>
          </w:p>
        </w:tc>
      </w:tr>
      <w:tr w:rsidR="007C45F8" w:rsidRPr="00DE6B4A" w14:paraId="695F8337" w14:textId="77777777" w:rsidTr="007C45F8">
        <w:tc>
          <w:tcPr>
            <w:tcW w:w="1721" w:type="dxa"/>
            <w:tcBorders>
              <w:top w:val="single" w:sz="4" w:space="0" w:color="auto"/>
              <w:left w:val="single" w:sz="4" w:space="0" w:color="auto"/>
              <w:bottom w:val="single" w:sz="4" w:space="0" w:color="auto"/>
              <w:right w:val="single" w:sz="4" w:space="0" w:color="auto"/>
            </w:tcBorders>
          </w:tcPr>
          <w:p w14:paraId="00ACE934" w14:textId="031FC684" w:rsidR="007C45F8" w:rsidRPr="00756F93" w:rsidRDefault="00851FCB" w:rsidP="007C45F8">
            <w:pPr>
              <w:rPr>
                <w:rFonts w:ascii="Calibri" w:hAnsi="Calibri" w:cs="Calibri"/>
                <w:sz w:val="21"/>
                <w:szCs w:val="21"/>
                <w:lang w:eastAsia="zh-CN"/>
              </w:rPr>
            </w:pPr>
            <w:r>
              <w:rPr>
                <w:rFonts w:ascii="Calibri" w:hAnsi="Calibri" w:cs="Calibri"/>
                <w:sz w:val="21"/>
                <w:szCs w:val="21"/>
                <w:lang w:eastAsia="zh-CN"/>
              </w:rPr>
              <w:t>X</w:t>
            </w:r>
            <w:r w:rsidR="007C45F8">
              <w:rPr>
                <w:rFonts w:ascii="Calibri" w:hAnsi="Calibri" w:cs="Calibri"/>
                <w:sz w:val="21"/>
                <w:szCs w:val="21"/>
                <w:lang w:eastAsia="zh-CN"/>
              </w:rPr>
              <w:t>iaomi</w:t>
            </w:r>
          </w:p>
        </w:tc>
        <w:tc>
          <w:tcPr>
            <w:tcW w:w="1396" w:type="dxa"/>
            <w:tcBorders>
              <w:top w:val="single" w:sz="4" w:space="0" w:color="auto"/>
              <w:left w:val="single" w:sz="4" w:space="0" w:color="auto"/>
              <w:bottom w:val="single" w:sz="4" w:space="0" w:color="auto"/>
              <w:right w:val="single" w:sz="4" w:space="0" w:color="auto"/>
            </w:tcBorders>
          </w:tcPr>
          <w:p w14:paraId="047B1702" w14:textId="77777777" w:rsidR="007C45F8" w:rsidRPr="00756F93" w:rsidRDefault="007C45F8" w:rsidP="002618B3">
            <w:pPr>
              <w:rPr>
                <w:rFonts w:ascii="Calibri" w:hAnsi="Calibri" w:cs="Calibri"/>
                <w:sz w:val="21"/>
                <w:szCs w:val="21"/>
                <w:lang w:eastAsia="zh-CN"/>
              </w:rPr>
            </w:pPr>
            <w:r>
              <w:rPr>
                <w:rFonts w:ascii="Calibri" w:hAnsi="Calibri" w:cs="Calibri"/>
                <w:sz w:val="21"/>
                <w:szCs w:val="21"/>
                <w:lang w:eastAsia="zh-CN"/>
              </w:rPr>
              <w:t>Yes/with comment</w:t>
            </w:r>
          </w:p>
        </w:tc>
        <w:tc>
          <w:tcPr>
            <w:tcW w:w="5950" w:type="dxa"/>
            <w:tcBorders>
              <w:top w:val="single" w:sz="4" w:space="0" w:color="auto"/>
              <w:left w:val="single" w:sz="4" w:space="0" w:color="auto"/>
              <w:bottom w:val="single" w:sz="4" w:space="0" w:color="auto"/>
              <w:right w:val="single" w:sz="4" w:space="0" w:color="auto"/>
            </w:tcBorders>
          </w:tcPr>
          <w:p w14:paraId="012E542A" w14:textId="3F54BF55"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groupcast HARQ FB option 1, there is no feedback when the conflict happened, so this option is useful for groupcast HARQ FB option 1 to improve reliability. However, the cast type that </w:t>
            </w:r>
            <w:r w:rsidRPr="007C45F8">
              <w:rPr>
                <w:rFonts w:ascii="Calibri" w:hAnsi="Calibri" w:cs="Calibri"/>
                <w:sz w:val="21"/>
                <w:szCs w:val="21"/>
                <w:lang w:eastAsia="zh-CN"/>
              </w:rPr>
              <w:t>detected resource conflict is applied</w:t>
            </w:r>
            <w:r>
              <w:rPr>
                <w:rFonts w:ascii="Calibri" w:hAnsi="Calibri" w:cs="Calibri"/>
                <w:sz w:val="21"/>
                <w:szCs w:val="21"/>
                <w:lang w:eastAsia="zh-CN"/>
              </w:rPr>
              <w:t xml:space="preserve"> should be clarified.</w:t>
            </w:r>
          </w:p>
        </w:tc>
      </w:tr>
      <w:tr w:rsidR="008C10FA" w:rsidRPr="00DE6B4A" w14:paraId="09D6FF52" w14:textId="77777777" w:rsidTr="007C45F8">
        <w:tc>
          <w:tcPr>
            <w:tcW w:w="1721" w:type="dxa"/>
            <w:tcBorders>
              <w:top w:val="single" w:sz="4" w:space="0" w:color="auto"/>
              <w:left w:val="single" w:sz="4" w:space="0" w:color="auto"/>
              <w:bottom w:val="single" w:sz="4" w:space="0" w:color="auto"/>
              <w:right w:val="single" w:sz="4" w:space="0" w:color="auto"/>
            </w:tcBorders>
          </w:tcPr>
          <w:p w14:paraId="054620EB" w14:textId="54A12CF6" w:rsidR="008C10FA" w:rsidRDefault="008C10FA" w:rsidP="008C10FA">
            <w:pPr>
              <w:rPr>
                <w:rFonts w:ascii="Calibri" w:hAnsi="Calibri" w:cs="Calibri"/>
                <w:sz w:val="21"/>
                <w:szCs w:val="21"/>
                <w:lang w:eastAsia="zh-CN"/>
              </w:rPr>
            </w:pPr>
            <w:r>
              <w:rPr>
                <w:rFonts w:ascii="Calibri" w:hAnsi="Calibri" w:cs="Calibri"/>
                <w:sz w:val="21"/>
                <w:szCs w:val="21"/>
                <w:lang w:eastAsia="zh-CN"/>
              </w:rPr>
              <w:t>Nokia, NSB</w:t>
            </w:r>
          </w:p>
        </w:tc>
        <w:tc>
          <w:tcPr>
            <w:tcW w:w="1396" w:type="dxa"/>
            <w:tcBorders>
              <w:top w:val="single" w:sz="4" w:space="0" w:color="auto"/>
              <w:left w:val="single" w:sz="4" w:space="0" w:color="auto"/>
              <w:bottom w:val="single" w:sz="4" w:space="0" w:color="auto"/>
              <w:right w:val="single" w:sz="4" w:space="0" w:color="auto"/>
            </w:tcBorders>
          </w:tcPr>
          <w:p w14:paraId="6E6993C3" w14:textId="4646C0FE" w:rsidR="008C10FA" w:rsidRDefault="008C10FA" w:rsidP="008C10FA">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6356891D" w14:textId="2366BD99"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In addition to retransmitting the failed TB, UE-B may also trigger resource re-selection (e.g., to avoid recurring conflicts in case of periodic reservation).</w:t>
            </w:r>
          </w:p>
        </w:tc>
      </w:tr>
      <w:tr w:rsidR="00851FCB" w:rsidRPr="00DE6B4A" w14:paraId="150BE6C6" w14:textId="77777777" w:rsidTr="007C45F8">
        <w:tc>
          <w:tcPr>
            <w:tcW w:w="1721" w:type="dxa"/>
            <w:tcBorders>
              <w:top w:val="single" w:sz="4" w:space="0" w:color="auto"/>
              <w:left w:val="single" w:sz="4" w:space="0" w:color="auto"/>
              <w:bottom w:val="single" w:sz="4" w:space="0" w:color="auto"/>
              <w:right w:val="single" w:sz="4" w:space="0" w:color="auto"/>
            </w:tcBorders>
          </w:tcPr>
          <w:p w14:paraId="2A521C3A" w14:textId="1E42E37D" w:rsidR="00851FCB" w:rsidRP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96" w:type="dxa"/>
            <w:tcBorders>
              <w:top w:val="single" w:sz="4" w:space="0" w:color="auto"/>
              <w:left w:val="single" w:sz="4" w:space="0" w:color="auto"/>
              <w:bottom w:val="single" w:sz="4" w:space="0" w:color="auto"/>
              <w:right w:val="single" w:sz="4" w:space="0" w:color="auto"/>
            </w:tcBorders>
          </w:tcPr>
          <w:p w14:paraId="2B1198CA" w14:textId="4B061DB4" w:rsidR="00851FCB" w:rsidRP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1F4E4E" w14:textId="77777777" w:rsidR="00851FCB" w:rsidRDefault="00851FCB" w:rsidP="008C10FA">
            <w:pPr>
              <w:rPr>
                <w:rFonts w:ascii="Calibri" w:eastAsia="MS Mincho" w:hAnsi="Calibri" w:cs="Calibri"/>
                <w:sz w:val="21"/>
                <w:szCs w:val="21"/>
                <w:lang w:eastAsia="ja-JP"/>
              </w:rPr>
            </w:pPr>
          </w:p>
        </w:tc>
      </w:tr>
      <w:tr w:rsidR="0023497D" w14:paraId="0BFCF799" w14:textId="77777777" w:rsidTr="0023497D">
        <w:tc>
          <w:tcPr>
            <w:tcW w:w="1721" w:type="dxa"/>
            <w:tcBorders>
              <w:top w:val="single" w:sz="4" w:space="0" w:color="auto"/>
              <w:left w:val="single" w:sz="4" w:space="0" w:color="auto"/>
              <w:bottom w:val="single" w:sz="4" w:space="0" w:color="auto"/>
              <w:right w:val="single" w:sz="4" w:space="0" w:color="auto"/>
            </w:tcBorders>
          </w:tcPr>
          <w:p w14:paraId="26AA8017"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396" w:type="dxa"/>
            <w:tcBorders>
              <w:top w:val="single" w:sz="4" w:space="0" w:color="auto"/>
              <w:left w:val="single" w:sz="4" w:space="0" w:color="auto"/>
              <w:bottom w:val="single" w:sz="4" w:space="0" w:color="auto"/>
              <w:right w:val="single" w:sz="4" w:space="0" w:color="auto"/>
            </w:tcBorders>
          </w:tcPr>
          <w:p w14:paraId="7600C9DE"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174D4FD9" w14:textId="77777777" w:rsidR="0023497D" w:rsidRPr="0023497D" w:rsidRDefault="0023497D" w:rsidP="00975D7C">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detected resource conflict is supported, UE-B can determine the necessity of retransmission of the TB. Additionally, in case of resource collision, the receiver of the UE-B’s transmission already stores contaminated bits in the RX buffer. In this case, even though the UE-B transmit a number of retransmissions, the HARQ combining would not work properly. In this case, to indicate buffer flush at the receiver side, UE-B can toggle NDI value even for the retransmission of the same TB. </w:t>
            </w:r>
          </w:p>
        </w:tc>
      </w:tr>
      <w:tr w:rsidR="00942C83" w:rsidRPr="00DE6B4A" w14:paraId="6CCF89BC" w14:textId="77777777" w:rsidTr="00942C83">
        <w:tc>
          <w:tcPr>
            <w:tcW w:w="1721" w:type="dxa"/>
            <w:tcBorders>
              <w:top w:val="single" w:sz="4" w:space="0" w:color="auto"/>
              <w:left w:val="single" w:sz="4" w:space="0" w:color="auto"/>
              <w:bottom w:val="single" w:sz="4" w:space="0" w:color="auto"/>
              <w:right w:val="single" w:sz="4" w:space="0" w:color="auto"/>
            </w:tcBorders>
          </w:tcPr>
          <w:p w14:paraId="7F4B6538" w14:textId="77777777" w:rsidR="00942C83" w:rsidRPr="00942C83" w:rsidRDefault="00942C83" w:rsidP="00370D64">
            <w:pPr>
              <w:rPr>
                <w:rFonts w:ascii="Calibri" w:eastAsia="MS Mincho" w:hAnsi="Calibri" w:cs="Calibri"/>
                <w:sz w:val="21"/>
                <w:szCs w:val="21"/>
                <w:lang w:eastAsia="ja-JP"/>
              </w:rPr>
            </w:pPr>
            <w:r w:rsidRPr="00942C83">
              <w:rPr>
                <w:rFonts w:ascii="Calibri" w:eastAsia="MS Mincho" w:hAnsi="Calibri" w:cs="Calibri"/>
                <w:sz w:val="21"/>
                <w:szCs w:val="21"/>
                <w:lang w:eastAsia="ja-JP"/>
              </w:rPr>
              <w:lastRenderedPageBreak/>
              <w:t>Bosch</w:t>
            </w:r>
          </w:p>
        </w:tc>
        <w:tc>
          <w:tcPr>
            <w:tcW w:w="1396" w:type="dxa"/>
            <w:tcBorders>
              <w:top w:val="single" w:sz="4" w:space="0" w:color="auto"/>
              <w:left w:val="single" w:sz="4" w:space="0" w:color="auto"/>
              <w:bottom w:val="single" w:sz="4" w:space="0" w:color="auto"/>
              <w:right w:val="single" w:sz="4" w:space="0" w:color="auto"/>
            </w:tcBorders>
          </w:tcPr>
          <w:p w14:paraId="0A7721D7" w14:textId="77777777" w:rsidR="00942C83" w:rsidRPr="00942C83" w:rsidRDefault="00942C83" w:rsidP="00370D64">
            <w:pPr>
              <w:rPr>
                <w:rFonts w:ascii="Calibri" w:eastAsia="MS Mincho" w:hAnsi="Calibri" w:cs="Calibri"/>
                <w:sz w:val="21"/>
                <w:szCs w:val="21"/>
                <w:lang w:eastAsia="ja-JP"/>
              </w:rPr>
            </w:pPr>
            <w:r w:rsidRPr="00942C83">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1759D866"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 xml:space="preserve">It is needed for consecutive conflicts (collision, half-duplex, etc.)  </w:t>
            </w:r>
          </w:p>
        </w:tc>
      </w:tr>
    </w:tbl>
    <w:p w14:paraId="7FA6E1F9" w14:textId="77777777" w:rsidR="00533A3F" w:rsidRPr="0023497D" w:rsidRDefault="00533A3F" w:rsidP="007C45F8">
      <w:pPr>
        <w:spacing w:after="0"/>
        <w:rPr>
          <w:rFonts w:ascii="Calibri" w:hAnsi="Calibri" w:cs="Calibri"/>
          <w:b/>
          <w:sz w:val="28"/>
          <w:szCs w:val="28"/>
        </w:rPr>
      </w:pPr>
    </w:p>
    <w:p w14:paraId="4037F96E"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we suggest RAN1 to further clarify the meaning of “detected resource conflict”, otherwise companies may not on the same page when answering the following questions (cast type, contained, UE-A determination, etc).</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behavior.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Atl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EF1A306" w14:textId="004676CD" w:rsidR="00D2398E" w:rsidRDefault="00D2398E" w:rsidP="00130770">
            <w:pPr>
              <w:rPr>
                <w:rFonts w:ascii="Calibri" w:eastAsia="MS Mincho" w:hAnsi="Calibri" w:cs="Calibri"/>
                <w:sz w:val="21"/>
                <w:szCs w:val="21"/>
                <w:lang w:eastAsia="ja-JP"/>
              </w:rPr>
            </w:pPr>
            <w:r>
              <w:rPr>
                <w:rFonts w:ascii="Calibri" w:hAnsi="Calibri" w:cs="Calibri"/>
                <w:sz w:val="21"/>
                <w:szCs w:val="21"/>
                <w:lang w:eastAsia="zh-CN"/>
              </w:rPr>
              <w:t xml:space="preserve">We agree with </w:t>
            </w:r>
            <w:r>
              <w:rPr>
                <w:rFonts w:ascii="Calibri" w:eastAsia="MS Mincho" w:hAnsi="Calibri" w:cs="Calibri"/>
                <w:sz w:val="21"/>
                <w:szCs w:val="21"/>
                <w:lang w:eastAsia="ja-JP"/>
              </w:rPr>
              <w:t>OPPO and Docomo, and we are open for broadcast.</w:t>
            </w:r>
          </w:p>
        </w:tc>
      </w:tr>
      <w:tr w:rsidR="00394A86" w:rsidRPr="00531A3C" w14:paraId="622AD94B" w14:textId="77777777" w:rsidTr="00133E77">
        <w:tc>
          <w:tcPr>
            <w:tcW w:w="1721" w:type="dxa"/>
          </w:tcPr>
          <w:p w14:paraId="50021DFB" w14:textId="0C60BC6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456" w:type="dxa"/>
          </w:tcPr>
          <w:p w14:paraId="7C44F54E" w14:textId="7628788E" w:rsidR="00394A86" w:rsidRDefault="00394A86" w:rsidP="00394A86">
            <w:pPr>
              <w:rPr>
                <w:rFonts w:ascii="Calibri" w:eastAsia="MS Mincho" w:hAnsi="Calibri" w:cs="Calibri"/>
                <w:sz w:val="21"/>
                <w:szCs w:val="21"/>
                <w:lang w:eastAsia="ja-JP"/>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groupcast option 1</w:t>
            </w:r>
          </w:p>
        </w:tc>
        <w:tc>
          <w:tcPr>
            <w:tcW w:w="5890" w:type="dxa"/>
          </w:tcPr>
          <w:p w14:paraId="7C83AA57" w14:textId="77777777" w:rsidR="00394A86" w:rsidRDefault="00394A86" w:rsidP="00394A86">
            <w:pPr>
              <w:rPr>
                <w:rFonts w:ascii="Calibri" w:hAnsi="Calibri" w:cs="Calibri"/>
                <w:sz w:val="21"/>
                <w:szCs w:val="21"/>
                <w:lang w:eastAsia="zh-CN"/>
              </w:rPr>
            </w:pPr>
          </w:p>
        </w:tc>
      </w:tr>
      <w:tr w:rsidR="00C7393D" w:rsidRPr="00531A3C" w14:paraId="09DCFC26" w14:textId="77777777" w:rsidTr="00133E77">
        <w:tc>
          <w:tcPr>
            <w:tcW w:w="1721" w:type="dxa"/>
          </w:tcPr>
          <w:p w14:paraId="6D73CB45" w14:textId="45BCD910"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Pr>
          <w:p w14:paraId="0E4A0DCE" w14:textId="78E00C8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Groupcast with HARQ option 1</w:t>
            </w:r>
          </w:p>
        </w:tc>
        <w:tc>
          <w:tcPr>
            <w:tcW w:w="5890" w:type="dxa"/>
          </w:tcPr>
          <w:p w14:paraId="4A005580" w14:textId="464EAA4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groupcast with HARQ option 1, consider a case where ACK happens with high probabilities within the communication range. Due to the NACK-only manner, when the half-duplex issue happens between group member UE B and group member UE C, UE B </w:t>
            </w:r>
            <w:r>
              <w:rPr>
                <w:rFonts w:ascii="Calibri" w:hAnsi="Calibri" w:cs="Calibri" w:hint="eastAsia"/>
                <w:sz w:val="21"/>
                <w:szCs w:val="21"/>
                <w:lang w:eastAsia="zh-CN"/>
              </w:rPr>
              <w:t>can</w:t>
            </w:r>
            <w:r>
              <w:rPr>
                <w:rFonts w:ascii="Calibri" w:hAnsi="Calibri" w:cs="Calibri"/>
                <w:sz w:val="21"/>
                <w:szCs w:val="21"/>
                <w:lang w:eastAsia="zh-CN"/>
              </w:rPr>
              <w:t xml:space="preserve">not receive PSFCH from UE C. Therefore, UE B still consider it as ACK although the transmission to UE C fails due to half-duplex. However, another group member UE A can identify the half-duplex issue between UE B and UE C. Even if UE A has received successfully from UE B, UE A still transmits NACK to UE B to notify UE B performing retransmission. The lost packet (failed transmission) </w:t>
            </w:r>
            <w:r>
              <w:rPr>
                <w:rFonts w:ascii="Calibri" w:hAnsi="Calibri" w:cs="Calibri" w:hint="eastAsia"/>
                <w:sz w:val="21"/>
                <w:szCs w:val="21"/>
                <w:lang w:eastAsia="zh-CN"/>
              </w:rPr>
              <w:t>from</w:t>
            </w:r>
            <w:r>
              <w:rPr>
                <w:rFonts w:ascii="Calibri" w:hAnsi="Calibri" w:cs="Calibri"/>
                <w:sz w:val="21"/>
                <w:szCs w:val="21"/>
                <w:lang w:eastAsia="zh-CN"/>
              </w:rPr>
              <w:t xml:space="preserve"> UE B due to half-duplex can be recovered in the retransmission.</w:t>
            </w:r>
          </w:p>
        </w:tc>
      </w:tr>
      <w:tr w:rsidR="007C45F8" w:rsidRPr="00DE6B4A" w14:paraId="0BD690FA" w14:textId="77777777" w:rsidTr="007C45F8">
        <w:tc>
          <w:tcPr>
            <w:tcW w:w="1721" w:type="dxa"/>
            <w:tcBorders>
              <w:top w:val="single" w:sz="4" w:space="0" w:color="auto"/>
              <w:left w:val="single" w:sz="4" w:space="0" w:color="auto"/>
              <w:bottom w:val="single" w:sz="4" w:space="0" w:color="auto"/>
              <w:right w:val="single" w:sz="4" w:space="0" w:color="auto"/>
            </w:tcBorders>
          </w:tcPr>
          <w:p w14:paraId="06EF72F5" w14:textId="77777777" w:rsidR="007C45F8" w:rsidRPr="00C63673"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56" w:type="dxa"/>
            <w:tcBorders>
              <w:top w:val="single" w:sz="4" w:space="0" w:color="auto"/>
              <w:left w:val="single" w:sz="4" w:space="0" w:color="auto"/>
              <w:bottom w:val="single" w:sz="4" w:space="0" w:color="auto"/>
              <w:right w:val="single" w:sz="4" w:space="0" w:color="auto"/>
            </w:tcBorders>
          </w:tcPr>
          <w:p w14:paraId="2B19E5F1"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groupcast HARQ FB option 1</w:t>
            </w:r>
          </w:p>
        </w:tc>
        <w:tc>
          <w:tcPr>
            <w:tcW w:w="5890" w:type="dxa"/>
            <w:tcBorders>
              <w:top w:val="single" w:sz="4" w:space="0" w:color="auto"/>
              <w:left w:val="single" w:sz="4" w:space="0" w:color="auto"/>
              <w:bottom w:val="single" w:sz="4" w:space="0" w:color="auto"/>
              <w:right w:val="single" w:sz="4" w:space="0" w:color="auto"/>
            </w:tcBorders>
          </w:tcPr>
          <w:p w14:paraId="1B97063A"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For groupcast HARQ FB option 1, there is no feedback when the conflict happened, so this option is useful for groupcast HARQ FB option 1.</w:t>
            </w:r>
          </w:p>
        </w:tc>
      </w:tr>
      <w:tr w:rsidR="008C10FA" w:rsidRPr="00DE6B4A" w14:paraId="78815707" w14:textId="77777777" w:rsidTr="007C45F8">
        <w:tc>
          <w:tcPr>
            <w:tcW w:w="1721" w:type="dxa"/>
            <w:tcBorders>
              <w:top w:val="single" w:sz="4" w:space="0" w:color="auto"/>
              <w:left w:val="single" w:sz="4" w:space="0" w:color="auto"/>
              <w:bottom w:val="single" w:sz="4" w:space="0" w:color="auto"/>
              <w:right w:val="single" w:sz="4" w:space="0" w:color="auto"/>
            </w:tcBorders>
          </w:tcPr>
          <w:p w14:paraId="36929C19" w14:textId="007EB85C"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317B4872" w14:textId="187344B7"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6196FD54" w14:textId="77777777" w:rsidR="008C10FA" w:rsidRDefault="008C10FA" w:rsidP="008C10FA">
            <w:pPr>
              <w:rPr>
                <w:rFonts w:ascii="Calibri" w:hAnsi="Calibri" w:cs="Calibri"/>
                <w:sz w:val="21"/>
                <w:szCs w:val="21"/>
                <w:lang w:eastAsia="zh-CN"/>
              </w:rPr>
            </w:pPr>
          </w:p>
        </w:tc>
      </w:tr>
      <w:tr w:rsidR="00851FCB" w:rsidRPr="00DE6B4A" w14:paraId="2FC9E8CB" w14:textId="77777777" w:rsidTr="007C45F8">
        <w:tc>
          <w:tcPr>
            <w:tcW w:w="1721" w:type="dxa"/>
            <w:tcBorders>
              <w:top w:val="single" w:sz="4" w:space="0" w:color="auto"/>
              <w:left w:val="single" w:sz="4" w:space="0" w:color="auto"/>
              <w:bottom w:val="single" w:sz="4" w:space="0" w:color="auto"/>
              <w:right w:val="single" w:sz="4" w:space="0" w:color="auto"/>
            </w:tcBorders>
          </w:tcPr>
          <w:p w14:paraId="3B4A28FA" w14:textId="334B9B64"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2712CACD" w14:textId="2FB9300B" w:rsidR="00851FCB" w:rsidRDefault="00851FCB" w:rsidP="008C10FA">
            <w:pPr>
              <w:rPr>
                <w:rFonts w:ascii="Calibri" w:eastAsia="MS Mincho" w:hAnsi="Calibri" w:cs="Calibri"/>
                <w:sz w:val="21"/>
                <w:szCs w:val="21"/>
                <w:lang w:eastAsia="ja-JP"/>
              </w:rPr>
            </w:pPr>
            <w:r w:rsidRPr="00851FCB">
              <w:rPr>
                <w:rFonts w:ascii="Calibri" w:eastAsia="MS Mincho" w:hAnsi="Calibri" w:cs="Calibri"/>
                <w:sz w:val="21"/>
                <w:szCs w:val="21"/>
                <w:lang w:eastAsia="ja-JP"/>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16FAD4FF" w14:textId="4FF35E7F" w:rsidR="00851FCB" w:rsidRDefault="00851FCB" w:rsidP="008C10FA">
            <w:pPr>
              <w:rPr>
                <w:rFonts w:ascii="Calibri" w:hAnsi="Calibri" w:cs="Calibri"/>
                <w:sz w:val="21"/>
                <w:szCs w:val="21"/>
                <w:lang w:eastAsia="zh-CN"/>
              </w:rPr>
            </w:pPr>
            <w:r w:rsidRPr="00851FCB">
              <w:rPr>
                <w:rFonts w:ascii="Calibri" w:hAnsi="Calibri" w:cs="Calibri"/>
                <w:sz w:val="21"/>
                <w:szCs w:val="21"/>
                <w:lang w:eastAsia="zh-CN"/>
              </w:rPr>
              <w:t>We are open to discuss the support for broadcast.</w:t>
            </w:r>
          </w:p>
        </w:tc>
      </w:tr>
      <w:tr w:rsidR="0023497D" w:rsidRPr="00531A3C" w14:paraId="2A09065A" w14:textId="77777777" w:rsidTr="0023497D">
        <w:tc>
          <w:tcPr>
            <w:tcW w:w="1721" w:type="dxa"/>
            <w:tcBorders>
              <w:top w:val="single" w:sz="4" w:space="0" w:color="auto"/>
              <w:left w:val="single" w:sz="4" w:space="0" w:color="auto"/>
              <w:bottom w:val="single" w:sz="4" w:space="0" w:color="auto"/>
              <w:right w:val="single" w:sz="4" w:space="0" w:color="auto"/>
            </w:tcBorders>
          </w:tcPr>
          <w:p w14:paraId="531A86A3"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56" w:type="dxa"/>
            <w:tcBorders>
              <w:top w:val="single" w:sz="4" w:space="0" w:color="auto"/>
              <w:left w:val="single" w:sz="4" w:space="0" w:color="auto"/>
              <w:bottom w:val="single" w:sz="4" w:space="0" w:color="auto"/>
              <w:right w:val="single" w:sz="4" w:space="0" w:color="auto"/>
            </w:tcBorders>
          </w:tcPr>
          <w:p w14:paraId="3BAC0B3C"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G</w:t>
            </w:r>
            <w:r w:rsidRPr="0023497D">
              <w:rPr>
                <w:rFonts w:ascii="Calibri" w:eastAsia="MS Mincho" w:hAnsi="Calibri" w:cs="Calibri" w:hint="eastAsia"/>
                <w:sz w:val="21"/>
                <w:szCs w:val="21"/>
                <w:lang w:eastAsia="ja-JP"/>
              </w:rPr>
              <w:t xml:space="preserve">roupcast </w:t>
            </w:r>
            <w:r w:rsidRPr="0023497D">
              <w:rPr>
                <w:rFonts w:ascii="Calibri" w:eastAsia="MS Mincho" w:hAnsi="Calibri" w:cs="Calibri"/>
                <w:sz w:val="21"/>
                <w:szCs w:val="21"/>
                <w:lang w:eastAsia="ja-JP"/>
              </w:rPr>
              <w:t>w/ HARQ FB option 1</w:t>
            </w:r>
          </w:p>
        </w:tc>
        <w:tc>
          <w:tcPr>
            <w:tcW w:w="5890" w:type="dxa"/>
            <w:tcBorders>
              <w:top w:val="single" w:sz="4" w:space="0" w:color="auto"/>
              <w:left w:val="single" w:sz="4" w:space="0" w:color="auto"/>
              <w:bottom w:val="single" w:sz="4" w:space="0" w:color="auto"/>
              <w:right w:val="single" w:sz="4" w:space="0" w:color="auto"/>
            </w:tcBorders>
          </w:tcPr>
          <w:p w14:paraId="5237C57A"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For unicast with HARQ FB and groupcast with HARQ FB option 2, when TX UE determines the absence of PSFCH, the TX UE will perform retransmission for the same TB. </w:t>
            </w:r>
          </w:p>
          <w:p w14:paraId="409FBA81" w14:textId="77777777" w:rsidR="0023497D" w:rsidRPr="0023497D"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For the case when HARQ FB is disabled, the TX UE will always perform retransmissions on its selected/reserved resources for the same TB. </w:t>
            </w:r>
          </w:p>
          <w:p w14:paraId="4AC2B0E4" w14:textId="77777777" w:rsidR="0023497D" w:rsidRPr="00531A3C" w:rsidRDefault="0023497D" w:rsidP="00975D7C">
            <w:pPr>
              <w:rPr>
                <w:rFonts w:ascii="Calibri" w:hAnsi="Calibri" w:cs="Calibri"/>
                <w:sz w:val="21"/>
                <w:szCs w:val="21"/>
                <w:lang w:eastAsia="zh-CN"/>
              </w:rPr>
            </w:pPr>
            <w:r w:rsidRPr="0023497D">
              <w:rPr>
                <w:rFonts w:ascii="Calibri" w:hAnsi="Calibri" w:cs="Calibri"/>
                <w:sz w:val="21"/>
                <w:szCs w:val="21"/>
                <w:lang w:eastAsia="zh-CN"/>
              </w:rPr>
              <w:t xml:space="preserve">In those points of views, if the detected resource conflict is supported, it can be applicable only for groupcast with HARQ FB option 1. </w:t>
            </w:r>
          </w:p>
        </w:tc>
      </w:tr>
      <w:tr w:rsidR="008458D9" w14:paraId="55023F37"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31BEB834"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56" w:type="dxa"/>
            <w:tcBorders>
              <w:top w:val="single" w:sz="4" w:space="0" w:color="auto"/>
              <w:left w:val="single" w:sz="4" w:space="0" w:color="auto"/>
              <w:bottom w:val="single" w:sz="4" w:space="0" w:color="auto"/>
              <w:right w:val="single" w:sz="4" w:space="0" w:color="auto"/>
            </w:tcBorders>
            <w:hideMark/>
          </w:tcPr>
          <w:p w14:paraId="7CAD6520"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All</w:t>
            </w:r>
          </w:p>
        </w:tc>
        <w:tc>
          <w:tcPr>
            <w:tcW w:w="5890" w:type="dxa"/>
            <w:tcBorders>
              <w:top w:val="single" w:sz="4" w:space="0" w:color="auto"/>
              <w:left w:val="single" w:sz="4" w:space="0" w:color="auto"/>
              <w:bottom w:val="single" w:sz="4" w:space="0" w:color="auto"/>
              <w:right w:val="single" w:sz="4" w:space="0" w:color="auto"/>
            </w:tcBorders>
          </w:tcPr>
          <w:p w14:paraId="230D6C58" w14:textId="77777777" w:rsidR="008458D9" w:rsidRDefault="008458D9">
            <w:pPr>
              <w:spacing w:line="254" w:lineRule="auto"/>
              <w:jc w:val="both"/>
              <w:rPr>
                <w:rFonts w:ascii="Calibri" w:hAnsi="Calibri" w:cs="Calibri"/>
                <w:kern w:val="2"/>
                <w:sz w:val="21"/>
                <w:szCs w:val="21"/>
                <w:lang w:eastAsia="zh-CN"/>
              </w:rPr>
            </w:pPr>
          </w:p>
        </w:tc>
      </w:tr>
      <w:tr w:rsidR="00942C83" w:rsidRPr="00DE6B4A" w14:paraId="065BE63C"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24924848"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lastRenderedPageBreak/>
              <w:t>Bosch</w:t>
            </w:r>
          </w:p>
        </w:tc>
        <w:tc>
          <w:tcPr>
            <w:tcW w:w="1456" w:type="dxa"/>
            <w:tcBorders>
              <w:top w:val="single" w:sz="4" w:space="0" w:color="auto"/>
              <w:left w:val="single" w:sz="4" w:space="0" w:color="auto"/>
              <w:bottom w:val="single" w:sz="4" w:space="0" w:color="auto"/>
              <w:right w:val="single" w:sz="4" w:space="0" w:color="auto"/>
            </w:tcBorders>
            <w:hideMark/>
          </w:tcPr>
          <w:p w14:paraId="1AEBB12C"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All cast type</w:t>
            </w:r>
          </w:p>
        </w:tc>
        <w:tc>
          <w:tcPr>
            <w:tcW w:w="5890" w:type="dxa"/>
            <w:tcBorders>
              <w:top w:val="single" w:sz="4" w:space="0" w:color="auto"/>
              <w:left w:val="single" w:sz="4" w:space="0" w:color="auto"/>
              <w:bottom w:val="single" w:sz="4" w:space="0" w:color="auto"/>
              <w:right w:val="single" w:sz="4" w:space="0" w:color="auto"/>
            </w:tcBorders>
          </w:tcPr>
          <w:p w14:paraId="5EF8B59B"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If combined with predicted/expected conflict it should be for all cast-types and preferred for periodic resources.</w:t>
            </w:r>
          </w:p>
        </w:tc>
      </w:tr>
    </w:tbl>
    <w:p w14:paraId="3831369B" w14:textId="77777777" w:rsidR="00533A3F" w:rsidRPr="0023497D" w:rsidRDefault="00533A3F" w:rsidP="007C45F8">
      <w:pPr>
        <w:spacing w:after="0"/>
        <w:rPr>
          <w:rFonts w:ascii="Calibri" w:hAnsi="Calibri" w:cs="Calibri"/>
          <w:b/>
          <w:sz w:val="28"/>
          <w:szCs w:val="28"/>
        </w:rPr>
      </w:pPr>
    </w:p>
    <w:p w14:paraId="5308BB4A" w14:textId="77777777" w:rsidR="00533A3F" w:rsidRPr="003755AB" w:rsidRDefault="00533A3F" w:rsidP="00533A3F">
      <w:pPr>
        <w:pStyle w:val="a4"/>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UE-B still needs to be able to distinguish between the two due to the different behavior.</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w:t>
            </w:r>
            <w:r>
              <w:rPr>
                <w:rFonts w:ascii="Calibri" w:eastAsia="MS Mincho" w:hAnsi="Calibri" w:cs="Calibri"/>
                <w:sz w:val="21"/>
                <w:szCs w:val="21"/>
                <w:lang w:eastAsia="ja-JP"/>
              </w:rPr>
              <w:lastRenderedPageBreak/>
              <w:t>Rel-16 UEs in the pool. This also limits the changes to the UE-A procedure only without changes to signaling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The container and UE-B behavior</w:t>
            </w:r>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We consider the two schemes are common (if present conflict detection is supported) in terms of the container of the conflict indication (PSFCH-like PHY signaling) and UE-B behavior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MS Mincho"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We agree with Intel and Qualcomm, this</w:t>
            </w:r>
            <w:r>
              <w:rPr>
                <w:rFonts w:ascii="Calibri" w:eastAsia="MS Mincho" w:hAnsi="Calibri" w:cs="Calibri"/>
                <w:sz w:val="21"/>
                <w:szCs w:val="21"/>
                <w:lang w:eastAsia="ja-JP"/>
              </w:rPr>
              <w:t xml:space="preserve"> is a next level of details</w:t>
            </w:r>
            <w:r>
              <w:rPr>
                <w:rFonts w:ascii="Calibri" w:hAnsi="Calibri" w:cs="Calibri"/>
                <w:sz w:val="21"/>
                <w:szCs w:val="21"/>
                <w:lang w:eastAsia="zh-CN"/>
              </w:rPr>
              <w:t xml:space="preserve"> </w:t>
            </w:r>
          </w:p>
        </w:tc>
      </w:tr>
      <w:tr w:rsidR="00C7393D" w14:paraId="1A6C37BF" w14:textId="77777777" w:rsidTr="00133E77">
        <w:tc>
          <w:tcPr>
            <w:tcW w:w="1721" w:type="dxa"/>
          </w:tcPr>
          <w:p w14:paraId="3FF01E1F" w14:textId="586E6E8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4" w:type="dxa"/>
          </w:tcPr>
          <w:p w14:paraId="79C05A9C" w14:textId="77777777" w:rsidR="00C7393D" w:rsidRDefault="00C7393D" w:rsidP="00C7393D">
            <w:pPr>
              <w:rPr>
                <w:rFonts w:ascii="Calibri" w:eastAsia="MS Mincho" w:hAnsi="Calibri" w:cs="Calibri"/>
                <w:sz w:val="21"/>
                <w:szCs w:val="21"/>
                <w:lang w:eastAsia="ja-JP"/>
              </w:rPr>
            </w:pPr>
          </w:p>
        </w:tc>
        <w:tc>
          <w:tcPr>
            <w:tcW w:w="5942" w:type="dxa"/>
          </w:tcPr>
          <w:p w14:paraId="6360FA39" w14:textId="1F94462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 xml:space="preserve">he commonality is for a unified design? The purpose of the commonality should be further clarified. In our view, there is no need to pursue commonality between “detected conflict” and “expected conflict”. The existing NACK via PSFCH can be easily reused and thus there is not much additional standard work. </w:t>
            </w:r>
            <w:r>
              <w:rPr>
                <w:rFonts w:ascii="Calibri" w:hAnsi="Calibri" w:cs="Calibri" w:hint="eastAsia"/>
                <w:sz w:val="21"/>
                <w:szCs w:val="21"/>
                <w:lang w:eastAsia="zh-CN"/>
              </w:rPr>
              <w:t>S</w:t>
            </w:r>
            <w:r>
              <w:rPr>
                <w:rFonts w:ascii="Calibri" w:hAnsi="Calibri" w:cs="Calibri"/>
                <w:sz w:val="21"/>
                <w:szCs w:val="21"/>
                <w:lang w:eastAsia="zh-CN"/>
              </w:rPr>
              <w:t xml:space="preserve">ince the information of “presence of detected conflict” is to trigger retransmission, the same PSFCH method to carry the conventional NACK can be reused. Only some UE behaviours need to be defined, e.g., UE A transmits NACK when identifying half-duplex, even if it has decoded successfully. </w:t>
            </w:r>
          </w:p>
        </w:tc>
      </w:tr>
      <w:tr w:rsidR="007C45F8" w:rsidRPr="00DE6B4A" w14:paraId="43012CA7" w14:textId="77777777" w:rsidTr="007C45F8">
        <w:tc>
          <w:tcPr>
            <w:tcW w:w="1721" w:type="dxa"/>
            <w:tcBorders>
              <w:top w:val="single" w:sz="4" w:space="0" w:color="auto"/>
              <w:left w:val="single" w:sz="4" w:space="0" w:color="auto"/>
              <w:bottom w:val="single" w:sz="4" w:space="0" w:color="auto"/>
              <w:right w:val="single" w:sz="4" w:space="0" w:color="auto"/>
            </w:tcBorders>
          </w:tcPr>
          <w:p w14:paraId="565623C4"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X</w:t>
            </w:r>
            <w:r w:rsidRPr="007C45F8">
              <w:rPr>
                <w:rFonts w:ascii="Calibri" w:hAnsi="Calibri" w:cs="Calibri" w:hint="eastAsia"/>
                <w:sz w:val="21"/>
                <w:szCs w:val="21"/>
                <w:lang w:eastAsia="zh-CN"/>
              </w:rPr>
              <w:t>iaomi</w:t>
            </w:r>
          </w:p>
        </w:tc>
        <w:tc>
          <w:tcPr>
            <w:tcW w:w="1404" w:type="dxa"/>
            <w:tcBorders>
              <w:top w:val="single" w:sz="4" w:space="0" w:color="auto"/>
              <w:left w:val="single" w:sz="4" w:space="0" w:color="auto"/>
              <w:bottom w:val="single" w:sz="4" w:space="0" w:color="auto"/>
              <w:right w:val="single" w:sz="4" w:space="0" w:color="auto"/>
            </w:tcBorders>
          </w:tcPr>
          <w:p w14:paraId="41A6F151" w14:textId="77777777" w:rsidR="007C45F8" w:rsidRPr="007C45F8" w:rsidRDefault="007C45F8" w:rsidP="002618B3">
            <w:pPr>
              <w:rPr>
                <w:rFonts w:ascii="Calibri" w:eastAsia="MS Mincho" w:hAnsi="Calibri" w:cs="Calibri"/>
                <w:sz w:val="21"/>
                <w:szCs w:val="21"/>
                <w:lang w:eastAsia="ja-JP"/>
              </w:rPr>
            </w:pPr>
            <w:r w:rsidRPr="007C45F8">
              <w:rPr>
                <w:rFonts w:ascii="Calibri" w:eastAsia="MS Mincho" w:hAnsi="Calibri" w:cs="Calibri" w:hint="eastAsia"/>
                <w:sz w:val="21"/>
                <w:szCs w:val="21"/>
                <w:lang w:eastAsia="ja-JP"/>
              </w:rPr>
              <w:t>c</w:t>
            </w:r>
            <w:r w:rsidRPr="007C45F8">
              <w:rPr>
                <w:rFonts w:ascii="Calibri" w:eastAsia="MS Mincho" w:hAnsi="Calibri" w:cs="Calibri"/>
                <w:sz w:val="21"/>
                <w:szCs w:val="21"/>
                <w:lang w:eastAsia="ja-JP"/>
              </w:rPr>
              <w:t>omment</w:t>
            </w:r>
          </w:p>
        </w:tc>
        <w:tc>
          <w:tcPr>
            <w:tcW w:w="5942" w:type="dxa"/>
            <w:tcBorders>
              <w:top w:val="single" w:sz="4" w:space="0" w:color="auto"/>
              <w:left w:val="single" w:sz="4" w:space="0" w:color="auto"/>
              <w:bottom w:val="single" w:sz="4" w:space="0" w:color="auto"/>
              <w:right w:val="single" w:sz="4" w:space="0" w:color="auto"/>
            </w:tcBorders>
          </w:tcPr>
          <w:p w14:paraId="3C848578" w14:textId="77777777" w:rsidR="007C45F8" w:rsidRPr="00002C50" w:rsidRDefault="007C45F8" w:rsidP="002618B3">
            <w:pPr>
              <w:rPr>
                <w:rFonts w:ascii="Calibri" w:hAnsi="Calibri" w:cs="Calibri"/>
                <w:sz w:val="21"/>
                <w:szCs w:val="21"/>
                <w:lang w:eastAsia="zh-CN"/>
              </w:rPr>
            </w:pPr>
            <w:r w:rsidRPr="007C45F8">
              <w:rPr>
                <w:rFonts w:ascii="Calibri" w:hAnsi="Calibri" w:cs="Calibri"/>
                <w:sz w:val="21"/>
                <w:szCs w:val="21"/>
                <w:lang w:eastAsia="zh-CN"/>
              </w:rPr>
              <w:t>In our opinion, it is too early to discuss the commonality between detected resource conflict and expected/potential resource conflict now.In general, the container of detected conflict indication and potential conflict indication might be the commonality.</w:t>
            </w:r>
          </w:p>
        </w:tc>
      </w:tr>
      <w:tr w:rsidR="008C10FA" w:rsidRPr="00DE6B4A" w14:paraId="62DE4712" w14:textId="77777777" w:rsidTr="007C45F8">
        <w:tc>
          <w:tcPr>
            <w:tcW w:w="1721" w:type="dxa"/>
            <w:tcBorders>
              <w:top w:val="single" w:sz="4" w:space="0" w:color="auto"/>
              <w:left w:val="single" w:sz="4" w:space="0" w:color="auto"/>
              <w:bottom w:val="single" w:sz="4" w:space="0" w:color="auto"/>
              <w:right w:val="single" w:sz="4" w:space="0" w:color="auto"/>
            </w:tcBorders>
          </w:tcPr>
          <w:p w14:paraId="3E0DD815" w14:textId="17AA57A8"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4" w:type="dxa"/>
            <w:tcBorders>
              <w:top w:val="single" w:sz="4" w:space="0" w:color="auto"/>
              <w:left w:val="single" w:sz="4" w:space="0" w:color="auto"/>
              <w:bottom w:val="single" w:sz="4" w:space="0" w:color="auto"/>
              <w:right w:val="single" w:sz="4" w:space="0" w:color="auto"/>
            </w:tcBorders>
          </w:tcPr>
          <w:p w14:paraId="34276D34" w14:textId="7CF1967A" w:rsidR="008C10FA" w:rsidRPr="007C45F8"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Same container (PSFCH)</w:t>
            </w:r>
          </w:p>
        </w:tc>
        <w:tc>
          <w:tcPr>
            <w:tcW w:w="5942" w:type="dxa"/>
            <w:tcBorders>
              <w:top w:val="single" w:sz="4" w:space="0" w:color="auto"/>
              <w:left w:val="single" w:sz="4" w:space="0" w:color="auto"/>
              <w:bottom w:val="single" w:sz="4" w:space="0" w:color="auto"/>
              <w:right w:val="single" w:sz="4" w:space="0" w:color="auto"/>
            </w:tcBorders>
          </w:tcPr>
          <w:p w14:paraId="679539FB" w14:textId="77777777" w:rsidR="008C10FA" w:rsidRPr="007C45F8" w:rsidRDefault="008C10FA" w:rsidP="008C10FA">
            <w:pPr>
              <w:rPr>
                <w:rFonts w:ascii="Calibri" w:hAnsi="Calibri" w:cs="Calibri"/>
                <w:sz w:val="21"/>
                <w:szCs w:val="21"/>
                <w:lang w:eastAsia="zh-CN"/>
              </w:rPr>
            </w:pPr>
          </w:p>
        </w:tc>
      </w:tr>
      <w:tr w:rsidR="00851FCB" w:rsidRPr="00DE6B4A" w14:paraId="327AEA40" w14:textId="77777777" w:rsidTr="007C45F8">
        <w:tc>
          <w:tcPr>
            <w:tcW w:w="1721" w:type="dxa"/>
            <w:tcBorders>
              <w:top w:val="single" w:sz="4" w:space="0" w:color="auto"/>
              <w:left w:val="single" w:sz="4" w:space="0" w:color="auto"/>
              <w:bottom w:val="single" w:sz="4" w:space="0" w:color="auto"/>
              <w:right w:val="single" w:sz="4" w:space="0" w:color="auto"/>
            </w:tcBorders>
          </w:tcPr>
          <w:p w14:paraId="392C6C2F" w14:textId="3A9FE4B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Panasonic</w:t>
            </w:r>
          </w:p>
        </w:tc>
        <w:tc>
          <w:tcPr>
            <w:tcW w:w="1404" w:type="dxa"/>
            <w:tcBorders>
              <w:top w:val="single" w:sz="4" w:space="0" w:color="auto"/>
              <w:left w:val="single" w:sz="4" w:space="0" w:color="auto"/>
              <w:bottom w:val="single" w:sz="4" w:space="0" w:color="auto"/>
              <w:right w:val="single" w:sz="4" w:space="0" w:color="auto"/>
            </w:tcBorders>
          </w:tcPr>
          <w:p w14:paraId="783F1E83" w14:textId="77777777" w:rsidR="00851FCB" w:rsidRDefault="00851FCB" w:rsidP="008C10FA">
            <w:pPr>
              <w:rPr>
                <w:rFonts w:ascii="Calibri" w:eastAsia="MS Mincho" w:hAnsi="Calibri" w:cs="Calibri"/>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tcPr>
          <w:p w14:paraId="288286D2" w14:textId="3663FC51"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It is a next level of details.</w:t>
            </w:r>
          </w:p>
        </w:tc>
      </w:tr>
      <w:tr w:rsidR="0023497D" w14:paraId="2AFCD472" w14:textId="77777777" w:rsidTr="0023497D">
        <w:tc>
          <w:tcPr>
            <w:tcW w:w="1721" w:type="dxa"/>
            <w:tcBorders>
              <w:top w:val="single" w:sz="4" w:space="0" w:color="auto"/>
              <w:left w:val="single" w:sz="4" w:space="0" w:color="auto"/>
              <w:bottom w:val="single" w:sz="4" w:space="0" w:color="auto"/>
              <w:right w:val="single" w:sz="4" w:space="0" w:color="auto"/>
            </w:tcBorders>
          </w:tcPr>
          <w:p w14:paraId="65760165"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04" w:type="dxa"/>
            <w:tcBorders>
              <w:top w:val="single" w:sz="4" w:space="0" w:color="auto"/>
              <w:left w:val="single" w:sz="4" w:space="0" w:color="auto"/>
              <w:bottom w:val="single" w:sz="4" w:space="0" w:color="auto"/>
              <w:right w:val="single" w:sz="4" w:space="0" w:color="auto"/>
            </w:tcBorders>
          </w:tcPr>
          <w:p w14:paraId="7B206E48" w14:textId="77777777" w:rsid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Signalling format </w:t>
            </w:r>
          </w:p>
        </w:tc>
        <w:tc>
          <w:tcPr>
            <w:tcW w:w="5942" w:type="dxa"/>
            <w:tcBorders>
              <w:top w:val="single" w:sz="4" w:space="0" w:color="auto"/>
              <w:left w:val="single" w:sz="4" w:space="0" w:color="auto"/>
              <w:bottom w:val="single" w:sz="4" w:space="0" w:color="auto"/>
              <w:right w:val="single" w:sz="4" w:space="0" w:color="auto"/>
            </w:tcBorders>
          </w:tcPr>
          <w:p w14:paraId="2633C442" w14:textId="77777777" w:rsidR="0023497D" w:rsidRPr="0023497D" w:rsidRDefault="0023497D" w:rsidP="00975D7C">
            <w:pPr>
              <w:rPr>
                <w:rFonts w:ascii="Calibri" w:hAnsi="Calibri" w:cs="Calibri"/>
                <w:sz w:val="21"/>
                <w:szCs w:val="21"/>
                <w:lang w:eastAsia="zh-CN"/>
              </w:rPr>
            </w:pPr>
            <w:r w:rsidRPr="0023497D">
              <w:rPr>
                <w:rFonts w:ascii="Calibri" w:hAnsi="Calibri" w:cs="Calibri" w:hint="eastAsia"/>
                <w:sz w:val="21"/>
                <w:szCs w:val="21"/>
                <w:lang w:eastAsia="zh-CN"/>
              </w:rPr>
              <w:t xml:space="preserve">PSFCH-like format could be commonly used to indicate </w:t>
            </w:r>
            <w:r w:rsidRPr="0023497D">
              <w:rPr>
                <w:rFonts w:ascii="Calibri" w:hAnsi="Calibri" w:cs="Calibri"/>
                <w:sz w:val="21"/>
                <w:szCs w:val="21"/>
                <w:lang w:eastAsia="zh-CN"/>
              </w:rPr>
              <w:t xml:space="preserve">these </w:t>
            </w:r>
            <w:r w:rsidRPr="0023497D">
              <w:rPr>
                <w:rFonts w:ascii="Calibri" w:hAnsi="Calibri" w:cs="Calibri" w:hint="eastAsia"/>
                <w:sz w:val="21"/>
                <w:szCs w:val="21"/>
                <w:lang w:eastAsia="zh-CN"/>
              </w:rPr>
              <w:t>resource conflict</w:t>
            </w:r>
            <w:r w:rsidRPr="0023497D">
              <w:rPr>
                <w:rFonts w:ascii="Calibri" w:hAnsi="Calibri" w:cs="Calibri"/>
                <w:sz w:val="21"/>
                <w:szCs w:val="21"/>
                <w:lang w:eastAsia="zh-CN"/>
              </w:rPr>
              <w:t>s</w:t>
            </w:r>
            <w:r w:rsidRPr="0023497D">
              <w:rPr>
                <w:rFonts w:ascii="Calibri" w:hAnsi="Calibri" w:cs="Calibri" w:hint="eastAsia"/>
                <w:sz w:val="21"/>
                <w:szCs w:val="21"/>
                <w:lang w:eastAsia="zh-CN"/>
              </w:rPr>
              <w:t xml:space="preserve">. </w:t>
            </w:r>
          </w:p>
        </w:tc>
      </w:tr>
      <w:tr w:rsidR="008458D9" w14:paraId="78678C9E" w14:textId="77777777" w:rsidTr="008458D9">
        <w:tc>
          <w:tcPr>
            <w:tcW w:w="1721" w:type="dxa"/>
            <w:tcBorders>
              <w:top w:val="single" w:sz="4" w:space="0" w:color="auto"/>
              <w:left w:val="single" w:sz="4" w:space="0" w:color="auto"/>
              <w:bottom w:val="single" w:sz="4" w:space="0" w:color="auto"/>
              <w:right w:val="single" w:sz="4" w:space="0" w:color="auto"/>
            </w:tcBorders>
            <w:hideMark/>
          </w:tcPr>
          <w:p w14:paraId="2E3F7D33"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4" w:type="dxa"/>
            <w:tcBorders>
              <w:top w:val="single" w:sz="4" w:space="0" w:color="auto"/>
              <w:left w:val="single" w:sz="4" w:space="0" w:color="auto"/>
              <w:bottom w:val="single" w:sz="4" w:space="0" w:color="auto"/>
              <w:right w:val="single" w:sz="4" w:space="0" w:color="auto"/>
            </w:tcBorders>
          </w:tcPr>
          <w:p w14:paraId="54B2D229" w14:textId="77777777" w:rsidR="008458D9" w:rsidRDefault="008458D9">
            <w:pPr>
              <w:spacing w:line="254" w:lineRule="auto"/>
              <w:jc w:val="both"/>
              <w:rPr>
                <w:rFonts w:ascii="Calibri" w:eastAsia="MS Mincho" w:hAnsi="Calibri" w:cs="Calibri"/>
                <w:kern w:val="2"/>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hideMark/>
          </w:tcPr>
          <w:p w14:paraId="6B35576B"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These details can be discussed later.</w:t>
            </w:r>
          </w:p>
        </w:tc>
      </w:tr>
      <w:tr w:rsidR="00942C83" w:rsidRPr="00DE6B4A" w14:paraId="532DBD8F" w14:textId="77777777" w:rsidTr="00942C83">
        <w:tc>
          <w:tcPr>
            <w:tcW w:w="1721" w:type="dxa"/>
            <w:tcBorders>
              <w:top w:val="single" w:sz="4" w:space="0" w:color="auto"/>
              <w:left w:val="single" w:sz="4" w:space="0" w:color="auto"/>
              <w:bottom w:val="single" w:sz="4" w:space="0" w:color="auto"/>
              <w:right w:val="single" w:sz="4" w:space="0" w:color="auto"/>
            </w:tcBorders>
            <w:hideMark/>
          </w:tcPr>
          <w:p w14:paraId="393B25BC"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Bosch</w:t>
            </w:r>
          </w:p>
        </w:tc>
        <w:tc>
          <w:tcPr>
            <w:tcW w:w="1404" w:type="dxa"/>
            <w:tcBorders>
              <w:top w:val="single" w:sz="4" w:space="0" w:color="auto"/>
              <w:left w:val="single" w:sz="4" w:space="0" w:color="auto"/>
              <w:bottom w:val="single" w:sz="4" w:space="0" w:color="auto"/>
              <w:right w:val="single" w:sz="4" w:space="0" w:color="auto"/>
            </w:tcBorders>
          </w:tcPr>
          <w:p w14:paraId="2D235F03" w14:textId="77777777" w:rsidR="00942C83" w:rsidRPr="00942C83" w:rsidRDefault="00942C83" w:rsidP="00942C83">
            <w:pPr>
              <w:spacing w:line="254" w:lineRule="auto"/>
              <w:jc w:val="both"/>
              <w:rPr>
                <w:rFonts w:ascii="Calibri" w:eastAsia="MS Mincho" w:hAnsi="Calibri" w:cs="Calibri"/>
                <w:kern w:val="2"/>
                <w:sz w:val="21"/>
                <w:szCs w:val="21"/>
                <w:lang w:eastAsia="ja-JP"/>
              </w:rPr>
            </w:pPr>
            <w:r w:rsidRPr="00942C83">
              <w:rPr>
                <w:rFonts w:ascii="Calibri" w:eastAsia="MS Mincho" w:hAnsi="Calibri" w:cs="Calibri"/>
                <w:kern w:val="2"/>
                <w:sz w:val="21"/>
                <w:szCs w:val="21"/>
                <w:lang w:eastAsia="ja-JP"/>
              </w:rPr>
              <w:t>Can be combined</w:t>
            </w:r>
          </w:p>
        </w:tc>
        <w:tc>
          <w:tcPr>
            <w:tcW w:w="5942" w:type="dxa"/>
            <w:tcBorders>
              <w:top w:val="single" w:sz="4" w:space="0" w:color="auto"/>
              <w:left w:val="single" w:sz="4" w:space="0" w:color="auto"/>
              <w:bottom w:val="single" w:sz="4" w:space="0" w:color="auto"/>
              <w:right w:val="single" w:sz="4" w:space="0" w:color="auto"/>
            </w:tcBorders>
            <w:hideMark/>
          </w:tcPr>
          <w:p w14:paraId="4100B508" w14:textId="77777777" w:rsidR="00942C83" w:rsidRPr="00942C83" w:rsidRDefault="00942C83" w:rsidP="00942C83">
            <w:pPr>
              <w:spacing w:line="254" w:lineRule="auto"/>
              <w:jc w:val="both"/>
              <w:rPr>
                <w:rFonts w:ascii="Calibri" w:hAnsi="Calibri" w:cs="Calibri"/>
                <w:kern w:val="2"/>
                <w:sz w:val="21"/>
                <w:szCs w:val="21"/>
                <w:lang w:eastAsia="zh-CN"/>
              </w:rPr>
            </w:pPr>
            <w:r w:rsidRPr="00942C83">
              <w:rPr>
                <w:rFonts w:ascii="Calibri" w:hAnsi="Calibri" w:cs="Calibri"/>
                <w:kern w:val="2"/>
                <w:sz w:val="21"/>
                <w:szCs w:val="21"/>
                <w:lang w:eastAsia="zh-CN"/>
              </w:rPr>
              <w:t xml:space="preserve">Both alternative will have the same design, feedback channel, etc.. Both alternative can be combined for periodic resources or </w:t>
            </w:r>
            <w:r w:rsidRPr="00942C83">
              <w:rPr>
                <w:rFonts w:ascii="Calibri" w:hAnsi="Calibri" w:cs="Calibri"/>
                <w:kern w:val="2"/>
                <w:sz w:val="21"/>
                <w:szCs w:val="21"/>
                <w:lang w:eastAsia="zh-CN"/>
              </w:rPr>
              <w:lastRenderedPageBreak/>
              <w:t xml:space="preserve">resources that has packet loss and will experience multiple packet loss in the future reservations. No other alternative can better detect the latter condition.  </w:t>
            </w:r>
          </w:p>
        </w:tc>
      </w:tr>
    </w:tbl>
    <w:p w14:paraId="7465A7C5" w14:textId="77777777" w:rsidR="00533A3F" w:rsidRPr="0023497D" w:rsidRDefault="00533A3F" w:rsidP="007C45F8">
      <w:pPr>
        <w:spacing w:after="0"/>
        <w:rPr>
          <w:rFonts w:ascii="Calibri" w:hAnsi="Calibri" w:cs="Calibri"/>
          <w:b/>
          <w:sz w:val="28"/>
          <w:szCs w:val="28"/>
        </w:rPr>
      </w:pPr>
    </w:p>
    <w:p w14:paraId="7AE21AE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4"/>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Sch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4"/>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4"/>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lastRenderedPageBreak/>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In our view, Option 2 could be superset of Option 1. But we are OK with supporting both options.</w:t>
            </w:r>
          </w:p>
        </w:tc>
      </w:tr>
      <w:tr w:rsidR="00C7393D" w14:paraId="4606535E" w14:textId="77777777" w:rsidTr="00133E77">
        <w:tc>
          <w:tcPr>
            <w:tcW w:w="1519" w:type="dxa"/>
          </w:tcPr>
          <w:p w14:paraId="01D53FF2" w14:textId="37A79C65"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42798DF"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Scheme 1 with preferred and Scheme 2 with detected conflict.</w:t>
            </w:r>
          </w:p>
          <w:p w14:paraId="6D02C688" w14:textId="6E20761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with non-preferred and Scheme 2 with expected conflict.</w:t>
            </w:r>
          </w:p>
        </w:tc>
        <w:tc>
          <w:tcPr>
            <w:tcW w:w="6142" w:type="dxa"/>
          </w:tcPr>
          <w:p w14:paraId="6E5FD48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Scheme 1 with preferred resources notified, only the intended receiver of UE B can transmit coordination information to UE B. The preferred resources are preferred for reception. </w:t>
            </w:r>
          </w:p>
          <w:p w14:paraId="6D684BE0"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 with detected conflict notified, the use case is groupcast with HARQ option 1. Only the group member (intended receiver of UE B) can accurately identify the half-duplex problem. E.g., UE A found that UE B and UE C are simultaneously transmitting to the same group destination ID.</w:t>
            </w:r>
          </w:p>
          <w:p w14:paraId="5533C9AF"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Scheme 1 with non-preferred notified, any UE can transmit the coordination information. E.g., a UE transmits coordination information to notify its own TX resources, and then any UE receiving this information can avoid these claimed TX resources when performing resource re-selection.</w:t>
            </w:r>
          </w:p>
          <w:p w14:paraId="1E874247" w14:textId="3ECD1B6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 xml:space="preserve">or Scheme 2 with expected conflict notified, any UE can transmit the coordination information. E.g., UE A is the intended receiver of UE C, but not the intended receiver of UE B. When UE A identifies the expected conflict between UE B and UE C, UE A may not have the opportunity to notify UE C to re-select resources, but UE A can still notify UE B to re-select resources. In this case, UE A is not the intended receiver of UE B. </w:t>
            </w:r>
          </w:p>
        </w:tc>
      </w:tr>
      <w:tr w:rsidR="007C45F8" w:rsidRPr="00DE6B4A" w14:paraId="1689AC53" w14:textId="77777777" w:rsidTr="007C45F8">
        <w:tc>
          <w:tcPr>
            <w:tcW w:w="1519" w:type="dxa"/>
            <w:tcBorders>
              <w:top w:val="single" w:sz="4" w:space="0" w:color="auto"/>
              <w:left w:val="single" w:sz="4" w:space="0" w:color="auto"/>
              <w:bottom w:val="single" w:sz="4" w:space="0" w:color="auto"/>
              <w:right w:val="single" w:sz="4" w:space="0" w:color="auto"/>
            </w:tcBorders>
          </w:tcPr>
          <w:p w14:paraId="134889AE" w14:textId="77777777" w:rsidR="007C45F8" w:rsidRPr="00CA7EE3" w:rsidRDefault="007C45F8" w:rsidP="002618B3">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6" w:type="dxa"/>
            <w:tcBorders>
              <w:top w:val="single" w:sz="4" w:space="0" w:color="auto"/>
              <w:left w:val="single" w:sz="4" w:space="0" w:color="auto"/>
              <w:bottom w:val="single" w:sz="4" w:space="0" w:color="auto"/>
              <w:right w:val="single" w:sz="4" w:space="0" w:color="auto"/>
            </w:tcBorders>
          </w:tcPr>
          <w:p w14:paraId="60D6A011"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t xml:space="preserve">comment  </w:t>
            </w:r>
          </w:p>
        </w:tc>
        <w:tc>
          <w:tcPr>
            <w:tcW w:w="6142" w:type="dxa"/>
            <w:tcBorders>
              <w:top w:val="single" w:sz="4" w:space="0" w:color="auto"/>
              <w:left w:val="single" w:sz="4" w:space="0" w:color="auto"/>
              <w:bottom w:val="single" w:sz="4" w:space="0" w:color="auto"/>
              <w:right w:val="single" w:sz="4" w:space="0" w:color="auto"/>
            </w:tcBorders>
          </w:tcPr>
          <w:p w14:paraId="24C78D6F" w14:textId="77777777" w:rsidR="007C45F8" w:rsidRPr="007C45F8"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scheme 1 and scheme 2-A is prioritized, option 2 for scheme 2-B is prioritized.</w:t>
            </w:r>
          </w:p>
        </w:tc>
      </w:tr>
      <w:tr w:rsidR="008C10FA" w:rsidRPr="00DE6B4A" w14:paraId="7123EBD4" w14:textId="77777777" w:rsidTr="007C45F8">
        <w:tc>
          <w:tcPr>
            <w:tcW w:w="1519" w:type="dxa"/>
            <w:tcBorders>
              <w:top w:val="single" w:sz="4" w:space="0" w:color="auto"/>
              <w:left w:val="single" w:sz="4" w:space="0" w:color="auto"/>
              <w:bottom w:val="single" w:sz="4" w:space="0" w:color="auto"/>
              <w:right w:val="single" w:sz="4" w:space="0" w:color="auto"/>
            </w:tcBorders>
          </w:tcPr>
          <w:p w14:paraId="2B071C9C" w14:textId="360AF532"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4AE1580D" w14:textId="5D6D5D3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Option 2 for both schemes</w:t>
            </w:r>
          </w:p>
        </w:tc>
        <w:tc>
          <w:tcPr>
            <w:tcW w:w="6142" w:type="dxa"/>
            <w:tcBorders>
              <w:top w:val="single" w:sz="4" w:space="0" w:color="auto"/>
              <w:left w:val="single" w:sz="4" w:space="0" w:color="auto"/>
              <w:bottom w:val="single" w:sz="4" w:space="0" w:color="auto"/>
              <w:right w:val="single" w:sz="4" w:space="0" w:color="auto"/>
            </w:tcBorders>
          </w:tcPr>
          <w:p w14:paraId="479D45CB" w14:textId="77777777" w:rsidR="008C10FA" w:rsidRDefault="008C10FA" w:rsidP="008C10FA">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778B5588" w14:textId="77777777" w:rsidR="008C10FA" w:rsidRPr="00B307F6"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375D4BFA" w14:textId="77777777" w:rsidR="008C10FA"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11387C2E" w14:textId="77777777" w:rsidR="008C10FA" w:rsidRPr="00D63169"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1FBBA39" w14:textId="3F00B9B1" w:rsidR="008C10FA" w:rsidRPr="007C45F8" w:rsidRDefault="008C10FA" w:rsidP="008C10FA">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851FCB" w:rsidRPr="00DE6B4A" w14:paraId="696E00E3" w14:textId="77777777" w:rsidTr="007C45F8">
        <w:tc>
          <w:tcPr>
            <w:tcW w:w="1519" w:type="dxa"/>
            <w:tcBorders>
              <w:top w:val="single" w:sz="4" w:space="0" w:color="auto"/>
              <w:left w:val="single" w:sz="4" w:space="0" w:color="auto"/>
              <w:bottom w:val="single" w:sz="4" w:space="0" w:color="auto"/>
              <w:right w:val="single" w:sz="4" w:space="0" w:color="auto"/>
            </w:tcBorders>
          </w:tcPr>
          <w:p w14:paraId="393A6647" w14:textId="15472216"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Panasonic</w:t>
            </w:r>
          </w:p>
        </w:tc>
        <w:tc>
          <w:tcPr>
            <w:tcW w:w="1406" w:type="dxa"/>
            <w:tcBorders>
              <w:top w:val="single" w:sz="4" w:space="0" w:color="auto"/>
              <w:left w:val="single" w:sz="4" w:space="0" w:color="auto"/>
              <w:bottom w:val="single" w:sz="4" w:space="0" w:color="auto"/>
              <w:right w:val="single" w:sz="4" w:space="0" w:color="auto"/>
            </w:tcBorders>
          </w:tcPr>
          <w:p w14:paraId="107296B9" w14:textId="119F358A" w:rsidR="00851FCB" w:rsidRDefault="00851FCB" w:rsidP="00851FCB">
            <w:pPr>
              <w:rPr>
                <w:rFonts w:ascii="Calibri" w:eastAsia="MS Mincho" w:hAnsi="Calibri" w:cs="Calibri"/>
                <w:sz w:val="21"/>
                <w:szCs w:val="21"/>
                <w:lang w:eastAsia="ja-JP"/>
              </w:rPr>
            </w:pPr>
            <w:r w:rsidRPr="00851FCB">
              <w:rPr>
                <w:rFonts w:ascii="Calibri" w:eastAsia="MS Mincho" w:hAnsi="Calibri" w:cs="Calibri"/>
                <w:sz w:val="21"/>
                <w:szCs w:val="21"/>
                <w:lang w:eastAsia="ja-JP"/>
              </w:rPr>
              <w:t xml:space="preserve">Option 1 for Scheme 1 </w:t>
            </w:r>
            <w:r>
              <w:rPr>
                <w:rFonts w:ascii="Calibri" w:eastAsia="MS Mincho" w:hAnsi="Calibri" w:cs="Calibri"/>
                <w:sz w:val="21"/>
                <w:szCs w:val="21"/>
                <w:lang w:eastAsia="ja-JP"/>
              </w:rPr>
              <w:br/>
            </w:r>
            <w:r w:rsidRPr="00851FCB">
              <w:rPr>
                <w:rFonts w:ascii="Calibri" w:eastAsia="MS Mincho" w:hAnsi="Calibri" w:cs="Calibri"/>
                <w:sz w:val="21"/>
                <w:szCs w:val="21"/>
                <w:lang w:eastAsia="ja-JP"/>
              </w:rPr>
              <w:t>Option 2 for Scheme 2</w:t>
            </w:r>
          </w:p>
        </w:tc>
        <w:tc>
          <w:tcPr>
            <w:tcW w:w="6142" w:type="dxa"/>
            <w:tcBorders>
              <w:top w:val="single" w:sz="4" w:space="0" w:color="auto"/>
              <w:left w:val="single" w:sz="4" w:space="0" w:color="auto"/>
              <w:bottom w:val="single" w:sz="4" w:space="0" w:color="auto"/>
              <w:right w:val="single" w:sz="4" w:space="0" w:color="auto"/>
            </w:tcBorders>
          </w:tcPr>
          <w:p w14:paraId="170D0463" w14:textId="26E22029" w:rsidR="00851FCB" w:rsidRDefault="00851FCB" w:rsidP="008C10FA">
            <w:pPr>
              <w:rPr>
                <w:rFonts w:ascii="Calibri" w:hAnsi="Calibri" w:cs="Calibri"/>
                <w:sz w:val="21"/>
                <w:szCs w:val="21"/>
              </w:rPr>
            </w:pPr>
            <w:r w:rsidRPr="00851FCB">
              <w:rPr>
                <w:rFonts w:ascii="Calibri" w:hAnsi="Calibri" w:cs="Calibri"/>
                <w:sz w:val="21"/>
                <w:szCs w:val="21"/>
              </w:rPr>
              <w:t>For non</w:t>
            </w:r>
            <w:r>
              <w:rPr>
                <w:rFonts w:ascii="Calibri" w:eastAsia="MS Mincho" w:hAnsi="Calibri" w:cs="Calibri" w:hint="eastAsia"/>
                <w:sz w:val="21"/>
                <w:szCs w:val="21"/>
                <w:lang w:eastAsia="ja-JP"/>
              </w:rPr>
              <w:t>-</w:t>
            </w:r>
            <w:r w:rsidRPr="00851FCB">
              <w:rPr>
                <w:rFonts w:ascii="Calibri" w:hAnsi="Calibri" w:cs="Calibri"/>
                <w:sz w:val="21"/>
                <w:szCs w:val="21"/>
              </w:rPr>
              <w:t>hierarchical inter-UE coordination in scheme 1, UE-A is receiver of UE-B is reasonable. For scheme 2, other UEs in the resources pool/group can detect collision.</w:t>
            </w:r>
          </w:p>
        </w:tc>
      </w:tr>
      <w:tr w:rsidR="0023497D" w14:paraId="67C710C0" w14:textId="77777777" w:rsidTr="0023497D">
        <w:tc>
          <w:tcPr>
            <w:tcW w:w="1519" w:type="dxa"/>
            <w:tcBorders>
              <w:top w:val="single" w:sz="4" w:space="0" w:color="auto"/>
              <w:left w:val="single" w:sz="4" w:space="0" w:color="auto"/>
              <w:bottom w:val="single" w:sz="4" w:space="0" w:color="auto"/>
              <w:right w:val="single" w:sz="4" w:space="0" w:color="auto"/>
            </w:tcBorders>
          </w:tcPr>
          <w:p w14:paraId="75932FFC"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hint="eastAsia"/>
                <w:sz w:val="21"/>
                <w:szCs w:val="21"/>
                <w:lang w:eastAsia="ja-JP"/>
              </w:rPr>
              <w:t>LG</w:t>
            </w:r>
          </w:p>
        </w:tc>
        <w:tc>
          <w:tcPr>
            <w:tcW w:w="1406" w:type="dxa"/>
            <w:tcBorders>
              <w:top w:val="single" w:sz="4" w:space="0" w:color="auto"/>
              <w:left w:val="single" w:sz="4" w:space="0" w:color="auto"/>
              <w:bottom w:val="single" w:sz="4" w:space="0" w:color="auto"/>
              <w:right w:val="single" w:sz="4" w:space="0" w:color="auto"/>
            </w:tcBorders>
          </w:tcPr>
          <w:p w14:paraId="2AA4CF42"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Option 1 for Scheme 1,</w:t>
            </w:r>
          </w:p>
          <w:p w14:paraId="0FAFE26F"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 xml:space="preserve">Option 2 for Scheme 2, </w:t>
            </w:r>
          </w:p>
          <w:p w14:paraId="698E6C6D" w14:textId="77777777" w:rsidR="0023497D" w:rsidRPr="0023497D" w:rsidRDefault="0023497D" w:rsidP="00975D7C">
            <w:pPr>
              <w:rPr>
                <w:rFonts w:ascii="Calibri" w:eastAsia="MS Mincho" w:hAnsi="Calibri" w:cs="Calibri"/>
                <w:sz w:val="21"/>
                <w:szCs w:val="21"/>
                <w:lang w:eastAsia="ja-JP"/>
              </w:rPr>
            </w:pPr>
            <w:r w:rsidRPr="0023497D">
              <w:rPr>
                <w:rFonts w:ascii="Calibri" w:eastAsia="MS Mincho" w:hAnsi="Calibri" w:cs="Calibri"/>
                <w:sz w:val="21"/>
                <w:szCs w:val="21"/>
                <w:lang w:eastAsia="ja-JP"/>
              </w:rPr>
              <w:t>Option 1 for Scheme 2</w:t>
            </w:r>
          </w:p>
        </w:tc>
        <w:tc>
          <w:tcPr>
            <w:tcW w:w="6142" w:type="dxa"/>
            <w:tcBorders>
              <w:top w:val="single" w:sz="4" w:space="0" w:color="auto"/>
              <w:left w:val="single" w:sz="4" w:space="0" w:color="auto"/>
              <w:bottom w:val="single" w:sz="4" w:space="0" w:color="auto"/>
              <w:right w:val="single" w:sz="4" w:space="0" w:color="auto"/>
            </w:tcBorders>
          </w:tcPr>
          <w:p w14:paraId="17E282F8" w14:textId="77777777" w:rsidR="0023497D" w:rsidRPr="0023497D" w:rsidRDefault="0023497D" w:rsidP="00975D7C">
            <w:pPr>
              <w:rPr>
                <w:rFonts w:ascii="Calibri" w:hAnsi="Calibri" w:cs="Calibri"/>
                <w:sz w:val="21"/>
                <w:szCs w:val="21"/>
              </w:rPr>
            </w:pPr>
            <w:r w:rsidRPr="0023497D">
              <w:rPr>
                <w:rFonts w:ascii="Calibri" w:hAnsi="Calibri" w:cs="Calibri" w:hint="eastAsia"/>
                <w:sz w:val="21"/>
                <w:szCs w:val="21"/>
              </w:rPr>
              <w:t xml:space="preserve">In case of Option 2, </w:t>
            </w:r>
            <w:r w:rsidRPr="0023497D">
              <w:rPr>
                <w:rFonts w:ascii="Calibri" w:hAnsi="Calibri" w:cs="Calibri"/>
                <w:sz w:val="21"/>
                <w:szCs w:val="21"/>
              </w:rPr>
              <w:t xml:space="preserve">for scheme 2, it is possible that a number of UE-As determines whether resource conflict occurs or not differently for the same resources. In this case, it is difficult to define whom the UE-B shall believe. </w:t>
            </w:r>
          </w:p>
        </w:tc>
      </w:tr>
      <w:tr w:rsidR="008458D9" w14:paraId="6EF5EA90"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047AB10D"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Convida Wireless</w:t>
            </w:r>
          </w:p>
        </w:tc>
        <w:tc>
          <w:tcPr>
            <w:tcW w:w="1406" w:type="dxa"/>
            <w:tcBorders>
              <w:top w:val="single" w:sz="4" w:space="0" w:color="auto"/>
              <w:left w:val="single" w:sz="4" w:space="0" w:color="auto"/>
              <w:bottom w:val="single" w:sz="4" w:space="0" w:color="auto"/>
              <w:right w:val="single" w:sz="4" w:space="0" w:color="auto"/>
            </w:tcBorders>
            <w:hideMark/>
          </w:tcPr>
          <w:p w14:paraId="71E6F0CC"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Both</w:t>
            </w:r>
          </w:p>
        </w:tc>
        <w:tc>
          <w:tcPr>
            <w:tcW w:w="6142" w:type="dxa"/>
            <w:tcBorders>
              <w:top w:val="single" w:sz="4" w:space="0" w:color="auto"/>
              <w:left w:val="single" w:sz="4" w:space="0" w:color="auto"/>
              <w:bottom w:val="single" w:sz="4" w:space="0" w:color="auto"/>
              <w:right w:val="single" w:sz="4" w:space="0" w:color="auto"/>
            </w:tcBorders>
            <w:hideMark/>
          </w:tcPr>
          <w:p w14:paraId="43B0C156" w14:textId="77777777" w:rsidR="008458D9" w:rsidRDefault="008458D9">
            <w:pPr>
              <w:spacing w:line="254" w:lineRule="auto"/>
              <w:jc w:val="both"/>
              <w:rPr>
                <w:rFonts w:ascii="Calibri" w:hAnsi="Calibri" w:cs="Calibri"/>
                <w:kern w:val="2"/>
                <w:sz w:val="21"/>
                <w:szCs w:val="21"/>
                <w:lang w:eastAsia="zh-CN"/>
              </w:rPr>
            </w:pPr>
            <w:r>
              <w:rPr>
                <w:rFonts w:ascii="Calibri" w:eastAsia="MS Mincho" w:hAnsi="Calibri" w:cs="Calibri"/>
                <w:kern w:val="2"/>
                <w:sz w:val="21"/>
                <w:szCs w:val="21"/>
                <w:lang w:eastAsia="ja-JP"/>
              </w:rPr>
              <w:t>Both options can be supported.</w:t>
            </w:r>
          </w:p>
        </w:tc>
      </w:tr>
      <w:tr w:rsidR="00942C83" w:rsidRPr="00DE6B4A" w14:paraId="5C3424C2" w14:textId="77777777" w:rsidTr="00370D64">
        <w:tc>
          <w:tcPr>
            <w:tcW w:w="1519" w:type="dxa"/>
          </w:tcPr>
          <w:p w14:paraId="5EBC8193"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Bosch</w:t>
            </w:r>
          </w:p>
        </w:tc>
        <w:tc>
          <w:tcPr>
            <w:tcW w:w="1406" w:type="dxa"/>
          </w:tcPr>
          <w:p w14:paraId="00C3BD6C"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Option 2, if option 2 contains 1</w:t>
            </w:r>
          </w:p>
        </w:tc>
        <w:tc>
          <w:tcPr>
            <w:tcW w:w="6142" w:type="dxa"/>
          </w:tcPr>
          <w:p w14:paraId="7046839E" w14:textId="77777777" w:rsidR="00942C83" w:rsidRDefault="00942C83" w:rsidP="00370D64">
            <w:pPr>
              <w:rPr>
                <w:rFonts w:ascii="Calibri" w:hAnsi="Calibri" w:cs="Calibri"/>
                <w:sz w:val="21"/>
                <w:szCs w:val="21"/>
                <w:lang w:eastAsia="zh-CN"/>
              </w:rPr>
            </w:pPr>
            <w:r>
              <w:rPr>
                <w:rFonts w:ascii="Calibri" w:hAnsi="Calibri" w:cs="Calibri"/>
                <w:sz w:val="21"/>
                <w:szCs w:val="21"/>
                <w:lang w:eastAsia="zh-CN"/>
              </w:rPr>
              <w:t>Our opinion is not captured here. We believe option 2 can contain option 1. We need to discuss the conditions, e.g., communication range, set up by higher layer signalling (e.g., RRC, pre-configuration), etc.</w:t>
            </w:r>
          </w:p>
        </w:tc>
      </w:tr>
      <w:tr w:rsidR="008458D9" w14:paraId="7C4231AA" w14:textId="77777777" w:rsidTr="0023497D">
        <w:tc>
          <w:tcPr>
            <w:tcW w:w="1519" w:type="dxa"/>
            <w:tcBorders>
              <w:top w:val="single" w:sz="4" w:space="0" w:color="auto"/>
              <w:left w:val="single" w:sz="4" w:space="0" w:color="auto"/>
              <w:bottom w:val="single" w:sz="4" w:space="0" w:color="auto"/>
              <w:right w:val="single" w:sz="4" w:space="0" w:color="auto"/>
            </w:tcBorders>
          </w:tcPr>
          <w:p w14:paraId="202EEAF1" w14:textId="77777777" w:rsidR="008458D9" w:rsidRPr="00942C83" w:rsidRDefault="008458D9" w:rsidP="00975D7C">
            <w:pPr>
              <w:rPr>
                <w:rFonts w:ascii="Calibri" w:eastAsia="MS Mincho" w:hAnsi="Calibri" w:cs="Calibri"/>
                <w:sz w:val="21"/>
                <w:szCs w:val="21"/>
                <w:lang w:eastAsia="ja-JP"/>
              </w:rPr>
            </w:pPr>
          </w:p>
        </w:tc>
        <w:tc>
          <w:tcPr>
            <w:tcW w:w="1406" w:type="dxa"/>
            <w:tcBorders>
              <w:top w:val="single" w:sz="4" w:space="0" w:color="auto"/>
              <w:left w:val="single" w:sz="4" w:space="0" w:color="auto"/>
              <w:bottom w:val="single" w:sz="4" w:space="0" w:color="auto"/>
              <w:right w:val="single" w:sz="4" w:space="0" w:color="auto"/>
            </w:tcBorders>
          </w:tcPr>
          <w:p w14:paraId="42F7D640" w14:textId="77777777" w:rsidR="008458D9" w:rsidRPr="0023497D" w:rsidRDefault="008458D9" w:rsidP="00975D7C">
            <w:pPr>
              <w:rPr>
                <w:rFonts w:ascii="Calibri" w:eastAsia="MS Mincho" w:hAnsi="Calibri" w:cs="Calibri"/>
                <w:sz w:val="21"/>
                <w:szCs w:val="21"/>
                <w:lang w:eastAsia="ja-JP"/>
              </w:rPr>
            </w:pPr>
          </w:p>
        </w:tc>
        <w:tc>
          <w:tcPr>
            <w:tcW w:w="6142" w:type="dxa"/>
            <w:tcBorders>
              <w:top w:val="single" w:sz="4" w:space="0" w:color="auto"/>
              <w:left w:val="single" w:sz="4" w:space="0" w:color="auto"/>
              <w:bottom w:val="single" w:sz="4" w:space="0" w:color="auto"/>
              <w:right w:val="single" w:sz="4" w:space="0" w:color="auto"/>
            </w:tcBorders>
          </w:tcPr>
          <w:p w14:paraId="38E31FA8" w14:textId="77777777" w:rsidR="008458D9" w:rsidRPr="0023497D" w:rsidRDefault="008458D9" w:rsidP="00975D7C">
            <w:pPr>
              <w:rPr>
                <w:rFonts w:ascii="Calibri" w:hAnsi="Calibri" w:cs="Calibri"/>
                <w:sz w:val="21"/>
                <w:szCs w:val="21"/>
              </w:rPr>
            </w:pPr>
          </w:p>
        </w:tc>
      </w:tr>
    </w:tbl>
    <w:p w14:paraId="1343B736" w14:textId="13DAAA82" w:rsidR="00533A3F" w:rsidRPr="0023497D" w:rsidRDefault="00533A3F" w:rsidP="007C45F8">
      <w:pPr>
        <w:spacing w:after="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w:t>
            </w:r>
            <w:r w:rsidRPr="002E0692">
              <w:rPr>
                <w:rFonts w:ascii="Calibri" w:hAnsi="Calibri" w:cs="Calibri"/>
                <w:sz w:val="21"/>
                <w:szCs w:val="21"/>
                <w:lang w:eastAsia="zh-CN"/>
              </w:rPr>
              <w:lastRenderedPageBreak/>
              <w:t xml:space="preserve">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lastRenderedPageBreak/>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Further discussion is needed for scheme 2 once the details of the scheme are more clear,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lastRenderedPageBreak/>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However, let’s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For other cast and option, we need further detailed discussion.</w:t>
            </w:r>
          </w:p>
        </w:tc>
      </w:tr>
      <w:tr w:rsidR="00C7393D" w14:paraId="34BEE91A" w14:textId="77777777" w:rsidTr="00133E77">
        <w:tc>
          <w:tcPr>
            <w:tcW w:w="1519" w:type="dxa"/>
          </w:tcPr>
          <w:p w14:paraId="25F98A00" w14:textId="3068C85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EDB0C19"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Unicast for </w:t>
            </w:r>
            <w:r>
              <w:rPr>
                <w:rFonts w:ascii="Calibri" w:hAnsi="Calibri" w:cs="Calibri" w:hint="eastAsia"/>
                <w:sz w:val="21"/>
                <w:szCs w:val="21"/>
                <w:lang w:eastAsia="zh-CN"/>
              </w:rPr>
              <w:t>O</w:t>
            </w:r>
            <w:r>
              <w:rPr>
                <w:rFonts w:ascii="Calibri" w:hAnsi="Calibri" w:cs="Calibri"/>
                <w:sz w:val="21"/>
                <w:szCs w:val="21"/>
                <w:lang w:eastAsia="zh-CN"/>
              </w:rPr>
              <w:t xml:space="preserve">ption 1 (in Scheme 1 with preferred). Groupcast with HARQ option 1 for </w:t>
            </w:r>
            <w:r>
              <w:rPr>
                <w:rFonts w:ascii="Calibri" w:hAnsi="Calibri" w:cs="Calibri" w:hint="eastAsia"/>
                <w:sz w:val="21"/>
                <w:szCs w:val="21"/>
                <w:lang w:eastAsia="zh-CN"/>
              </w:rPr>
              <w:t>O</w:t>
            </w:r>
            <w:r>
              <w:rPr>
                <w:rFonts w:ascii="Calibri" w:hAnsi="Calibri" w:cs="Calibri"/>
                <w:sz w:val="21"/>
                <w:szCs w:val="21"/>
                <w:lang w:eastAsia="zh-CN"/>
              </w:rPr>
              <w:t>ption 1 (in Scheme 2 with detected conflict).</w:t>
            </w:r>
          </w:p>
          <w:p w14:paraId="712FDB64" w14:textId="746BE808"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Any cast type for </w:t>
            </w:r>
            <w:r>
              <w:rPr>
                <w:rFonts w:ascii="Calibri" w:hAnsi="Calibri" w:cs="Calibri" w:hint="eastAsia"/>
                <w:sz w:val="21"/>
                <w:szCs w:val="21"/>
                <w:lang w:eastAsia="zh-CN"/>
              </w:rPr>
              <w:t>O</w:t>
            </w:r>
            <w:r>
              <w:rPr>
                <w:rFonts w:ascii="Calibri" w:hAnsi="Calibri" w:cs="Calibri"/>
                <w:sz w:val="21"/>
                <w:szCs w:val="21"/>
                <w:lang w:eastAsia="zh-CN"/>
              </w:rPr>
              <w:t xml:space="preserve">ption 2 (in Scheme 1 with non-preferred). Any cast type for </w:t>
            </w:r>
            <w:r>
              <w:rPr>
                <w:rFonts w:ascii="Calibri" w:hAnsi="Calibri" w:cs="Calibri" w:hint="eastAsia"/>
                <w:sz w:val="21"/>
                <w:szCs w:val="21"/>
                <w:lang w:eastAsia="zh-CN"/>
              </w:rPr>
              <w:t>O</w:t>
            </w:r>
            <w:r>
              <w:rPr>
                <w:rFonts w:ascii="Calibri" w:hAnsi="Calibri" w:cs="Calibri"/>
                <w:sz w:val="21"/>
                <w:szCs w:val="21"/>
                <w:lang w:eastAsia="zh-CN"/>
              </w:rPr>
              <w:t>ption 2 (in Scheme 2 with expected conflict).</w:t>
            </w:r>
          </w:p>
        </w:tc>
        <w:tc>
          <w:tcPr>
            <w:tcW w:w="6142" w:type="dxa"/>
          </w:tcPr>
          <w:p w14:paraId="6AB169A6"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1 with preferred resources notified, at least unicast can be applied.</w:t>
            </w:r>
          </w:p>
          <w:p w14:paraId="332EF12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2 with detected conflict notified, groupcast with HARQ option 1 is applied.</w:t>
            </w:r>
          </w:p>
          <w:p w14:paraId="2AE54114"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Option 2 in Scheme 1 with non-preferred notified, any cast type can be applied.</w:t>
            </w:r>
          </w:p>
          <w:p w14:paraId="540090C6" w14:textId="37FE57A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2 in Scheme 2 with expected conflict notified, any cast type can be applied.</w:t>
            </w:r>
          </w:p>
        </w:tc>
      </w:tr>
      <w:tr w:rsidR="007C45F8" w:rsidRPr="00DE6B4A" w14:paraId="48642B76" w14:textId="77777777" w:rsidTr="007C45F8">
        <w:tc>
          <w:tcPr>
            <w:tcW w:w="1519" w:type="dxa"/>
            <w:tcBorders>
              <w:top w:val="single" w:sz="4" w:space="0" w:color="auto"/>
              <w:left w:val="single" w:sz="4" w:space="0" w:color="auto"/>
              <w:bottom w:val="single" w:sz="4" w:space="0" w:color="auto"/>
              <w:right w:val="single" w:sz="4" w:space="0" w:color="auto"/>
            </w:tcBorders>
          </w:tcPr>
          <w:p w14:paraId="594EB234"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t>xiaomi</w:t>
            </w:r>
          </w:p>
        </w:tc>
        <w:tc>
          <w:tcPr>
            <w:tcW w:w="1406" w:type="dxa"/>
            <w:tcBorders>
              <w:top w:val="single" w:sz="4" w:space="0" w:color="auto"/>
              <w:left w:val="single" w:sz="4" w:space="0" w:color="auto"/>
              <w:bottom w:val="single" w:sz="4" w:space="0" w:color="auto"/>
              <w:right w:val="single" w:sz="4" w:space="0" w:color="auto"/>
            </w:tcBorders>
          </w:tcPr>
          <w:p w14:paraId="3B176582" w14:textId="77777777" w:rsidR="007C45F8" w:rsidRPr="000F120C" w:rsidRDefault="007C45F8" w:rsidP="002618B3">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w:t>
            </w:r>
          </w:p>
        </w:tc>
        <w:tc>
          <w:tcPr>
            <w:tcW w:w="6142" w:type="dxa"/>
            <w:tcBorders>
              <w:top w:val="single" w:sz="4" w:space="0" w:color="auto"/>
              <w:left w:val="single" w:sz="4" w:space="0" w:color="auto"/>
              <w:bottom w:val="single" w:sz="4" w:space="0" w:color="auto"/>
              <w:right w:val="single" w:sz="4" w:space="0" w:color="auto"/>
            </w:tcBorders>
          </w:tcPr>
          <w:p w14:paraId="0B9E064B" w14:textId="77777777" w:rsidR="007C45F8" w:rsidRPr="00CA7EE3"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unicast and groupcast is prioritized, option 2 for groupcast HARQ option1 is prioritized.</w:t>
            </w:r>
          </w:p>
        </w:tc>
      </w:tr>
      <w:tr w:rsidR="008C10FA" w:rsidRPr="00DE6B4A" w14:paraId="4533A0E6" w14:textId="77777777" w:rsidTr="007C45F8">
        <w:tc>
          <w:tcPr>
            <w:tcW w:w="1519" w:type="dxa"/>
            <w:tcBorders>
              <w:top w:val="single" w:sz="4" w:space="0" w:color="auto"/>
              <w:left w:val="single" w:sz="4" w:space="0" w:color="auto"/>
              <w:bottom w:val="single" w:sz="4" w:space="0" w:color="auto"/>
              <w:right w:val="single" w:sz="4" w:space="0" w:color="auto"/>
            </w:tcBorders>
          </w:tcPr>
          <w:p w14:paraId="08BBFC3F" w14:textId="3A29CE3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2EC8B9F4" w14:textId="70D80D08"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Comments</w:t>
            </w:r>
          </w:p>
        </w:tc>
        <w:tc>
          <w:tcPr>
            <w:tcW w:w="6142" w:type="dxa"/>
            <w:tcBorders>
              <w:top w:val="single" w:sz="4" w:space="0" w:color="auto"/>
              <w:left w:val="single" w:sz="4" w:space="0" w:color="auto"/>
              <w:bottom w:val="single" w:sz="4" w:space="0" w:color="auto"/>
              <w:right w:val="single" w:sz="4" w:space="0" w:color="auto"/>
            </w:tcBorders>
          </w:tcPr>
          <w:p w14:paraId="2B78E6F1"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The cast type for the transmission of coordination information by UE-A should depend on who are the intended recipients of the coordination information.</w:t>
            </w:r>
          </w:p>
          <w:p w14:paraId="584068EA"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In Scheme 1:</w:t>
            </w:r>
          </w:p>
          <w:p w14:paraId="3A05D025" w14:textId="77777777" w:rsidR="008C10FA" w:rsidRPr="000649C3" w:rsidRDefault="008C10FA" w:rsidP="008C10FA">
            <w:pPr>
              <w:pStyle w:val="a4"/>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a single UE-B, it would be unicast to the single UE-B.</w:t>
            </w:r>
          </w:p>
          <w:p w14:paraId="0C0EEDF1" w14:textId="77777777" w:rsidR="008C10FA" w:rsidRPr="000649C3" w:rsidRDefault="008C10FA" w:rsidP="008C10FA">
            <w:pPr>
              <w:pStyle w:val="a4"/>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multiple UE-Bs (e.g., in a group), it would be groupcast to the multiple UE-Bs.</w:t>
            </w:r>
          </w:p>
          <w:p w14:paraId="6592A0E7" w14:textId="33CAE981" w:rsidR="008C10FA" w:rsidRPr="007C45F8" w:rsidRDefault="008C10FA" w:rsidP="008C10FA">
            <w:pPr>
              <w:rPr>
                <w:rFonts w:ascii="Calibri" w:hAnsi="Calibri" w:cs="Calibri"/>
                <w:sz w:val="21"/>
                <w:szCs w:val="21"/>
                <w:lang w:eastAsia="zh-CN"/>
              </w:rPr>
            </w:pPr>
            <w:r w:rsidRPr="000649C3">
              <w:rPr>
                <w:rFonts w:ascii="Calibri" w:eastAsia="MS Mincho" w:hAnsi="Calibri" w:cs="Calibri"/>
                <w:sz w:val="21"/>
                <w:szCs w:val="21"/>
                <w:lang w:eastAsia="ja-JP"/>
              </w:rPr>
              <w:t xml:space="preserve">If the </w:t>
            </w:r>
            <w:r>
              <w:rPr>
                <w:rFonts w:ascii="Calibri" w:eastAsia="MS Mincho" w:hAnsi="Calibri" w:cs="Calibri"/>
                <w:sz w:val="21"/>
                <w:szCs w:val="21"/>
                <w:lang w:eastAsia="ja-JP"/>
              </w:rPr>
              <w:t>coordination message contains a non-preferred resource set for any UE in the proximity of UE-A (e.g., the non-preferred resources may be resources reserved for reception of TBs by UE-A), it would be broadcast.</w:t>
            </w:r>
          </w:p>
        </w:tc>
      </w:tr>
      <w:tr w:rsidR="00851FCB" w:rsidRPr="00DE6B4A" w14:paraId="7804FBC8" w14:textId="77777777" w:rsidTr="007C45F8">
        <w:tc>
          <w:tcPr>
            <w:tcW w:w="1519" w:type="dxa"/>
            <w:tcBorders>
              <w:top w:val="single" w:sz="4" w:space="0" w:color="auto"/>
              <w:left w:val="single" w:sz="4" w:space="0" w:color="auto"/>
              <w:bottom w:val="single" w:sz="4" w:space="0" w:color="auto"/>
              <w:right w:val="single" w:sz="4" w:space="0" w:color="auto"/>
            </w:tcBorders>
          </w:tcPr>
          <w:p w14:paraId="21413472" w14:textId="65DFEF0D"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6" w:type="dxa"/>
            <w:tcBorders>
              <w:top w:val="single" w:sz="4" w:space="0" w:color="auto"/>
              <w:left w:val="single" w:sz="4" w:space="0" w:color="auto"/>
              <w:bottom w:val="single" w:sz="4" w:space="0" w:color="auto"/>
              <w:right w:val="single" w:sz="4" w:space="0" w:color="auto"/>
            </w:tcBorders>
          </w:tcPr>
          <w:p w14:paraId="5D85B68E" w14:textId="6BD89962" w:rsidR="00851FCB" w:rsidRDefault="00851FCB" w:rsidP="008C10FA">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6DB947D1" w14:textId="2FBBDEF3" w:rsidR="00851FCB" w:rsidRDefault="00851FCB" w:rsidP="008C10FA">
            <w:pPr>
              <w:rPr>
                <w:rFonts w:ascii="Calibri" w:eastAsia="MS Mincho" w:hAnsi="Calibri" w:cs="Calibri"/>
                <w:sz w:val="21"/>
                <w:szCs w:val="21"/>
                <w:lang w:eastAsia="ja-JP"/>
              </w:rPr>
            </w:pPr>
            <w:r>
              <w:rPr>
                <w:rFonts w:ascii="Calibri" w:eastAsia="MS Mincho" w:hAnsi="Calibri" w:cs="Calibri"/>
                <w:sz w:val="21"/>
                <w:szCs w:val="21"/>
                <w:lang w:eastAsia="ja-JP"/>
              </w:rPr>
              <w:t>I</w:t>
            </w:r>
            <w:r w:rsidRPr="00851FCB">
              <w:rPr>
                <w:rFonts w:ascii="Calibri" w:eastAsia="MS Mincho" w:hAnsi="Calibri" w:cs="Calibri"/>
                <w:sz w:val="21"/>
                <w:szCs w:val="21"/>
                <w:lang w:eastAsia="ja-JP"/>
              </w:rPr>
              <w:t xml:space="preserve">t depends on the scenarios and the cast type to send inter UE coordination and the cast type to use resource can be different in </w:t>
            </w:r>
            <w:r w:rsidRPr="00851FCB">
              <w:rPr>
                <w:rFonts w:ascii="Calibri" w:eastAsia="MS Mincho" w:hAnsi="Calibri" w:cs="Calibri"/>
                <w:sz w:val="21"/>
                <w:szCs w:val="21"/>
                <w:lang w:eastAsia="ja-JP"/>
              </w:rPr>
              <w:lastRenderedPageBreak/>
              <w:t>scheme 1. For scheme 2, PSFCH like signaling could be considered. In this channel, cast type is not defined.</w:t>
            </w:r>
          </w:p>
        </w:tc>
      </w:tr>
      <w:tr w:rsidR="008458D9" w14:paraId="362D490A" w14:textId="77777777" w:rsidTr="008458D9">
        <w:tc>
          <w:tcPr>
            <w:tcW w:w="1519" w:type="dxa"/>
            <w:tcBorders>
              <w:top w:val="single" w:sz="4" w:space="0" w:color="auto"/>
              <w:left w:val="single" w:sz="4" w:space="0" w:color="auto"/>
              <w:bottom w:val="single" w:sz="4" w:space="0" w:color="auto"/>
              <w:right w:val="single" w:sz="4" w:space="0" w:color="auto"/>
            </w:tcBorders>
            <w:hideMark/>
          </w:tcPr>
          <w:p w14:paraId="287739D8"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lastRenderedPageBreak/>
              <w:t>Convida Wireless</w:t>
            </w:r>
          </w:p>
        </w:tc>
        <w:tc>
          <w:tcPr>
            <w:tcW w:w="1406" w:type="dxa"/>
            <w:tcBorders>
              <w:top w:val="single" w:sz="4" w:space="0" w:color="auto"/>
              <w:left w:val="single" w:sz="4" w:space="0" w:color="auto"/>
              <w:bottom w:val="single" w:sz="4" w:space="0" w:color="auto"/>
              <w:right w:val="single" w:sz="4" w:space="0" w:color="auto"/>
            </w:tcBorders>
          </w:tcPr>
          <w:p w14:paraId="00F2E4FF" w14:textId="77777777" w:rsidR="008458D9" w:rsidRDefault="008458D9">
            <w:pPr>
              <w:spacing w:line="254" w:lineRule="auto"/>
              <w:jc w:val="both"/>
              <w:rPr>
                <w:rFonts w:ascii="Calibri" w:hAnsi="Calibri" w:cs="Calibri"/>
                <w:kern w:val="2"/>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hideMark/>
          </w:tcPr>
          <w:p w14:paraId="0147AFBB" w14:textId="77777777" w:rsidR="008458D9" w:rsidRDefault="008458D9">
            <w:pPr>
              <w:spacing w:line="254" w:lineRule="auto"/>
              <w:jc w:val="both"/>
              <w:rPr>
                <w:rFonts w:ascii="Calibri" w:hAnsi="Calibri" w:cs="Calibri"/>
                <w:kern w:val="2"/>
                <w:sz w:val="21"/>
                <w:szCs w:val="21"/>
                <w:lang w:eastAsia="zh-CN"/>
              </w:rPr>
            </w:pPr>
            <w:r>
              <w:rPr>
                <w:rFonts w:ascii="Calibri" w:hAnsi="Calibri" w:cs="Calibri"/>
                <w:kern w:val="2"/>
                <w:sz w:val="21"/>
                <w:szCs w:val="21"/>
                <w:lang w:eastAsia="zh-CN"/>
              </w:rPr>
              <w:t>All cast types could be considered.</w:t>
            </w:r>
          </w:p>
        </w:tc>
      </w:tr>
      <w:tr w:rsidR="00942C83" w:rsidRPr="00DE6B4A" w14:paraId="459E3E4B" w14:textId="77777777" w:rsidTr="00370D64">
        <w:tc>
          <w:tcPr>
            <w:tcW w:w="1519" w:type="dxa"/>
          </w:tcPr>
          <w:p w14:paraId="402B36BA"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Bosch</w:t>
            </w:r>
          </w:p>
        </w:tc>
        <w:tc>
          <w:tcPr>
            <w:tcW w:w="1406" w:type="dxa"/>
          </w:tcPr>
          <w:p w14:paraId="54DF4DAB"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 xml:space="preserve">Opt. 1 </w:t>
            </w:r>
            <w:r w:rsidRPr="00351D9F">
              <w:rPr>
                <w:rFonts w:ascii="Calibri" w:eastAsia="MS Mincho" w:hAnsi="Calibri" w:cs="Calibri"/>
                <w:sz w:val="21"/>
                <w:szCs w:val="21"/>
                <w:lang w:eastAsia="ja-JP"/>
              </w:rPr>
              <w:sym w:font="Wingdings" w:char="F0E0"/>
            </w:r>
            <w:r>
              <w:rPr>
                <w:rFonts w:ascii="Calibri" w:eastAsia="MS Mincho" w:hAnsi="Calibri" w:cs="Calibri"/>
                <w:sz w:val="21"/>
                <w:szCs w:val="21"/>
                <w:lang w:eastAsia="ja-JP"/>
              </w:rPr>
              <w:t xml:space="preserve"> UC, GC</w:t>
            </w:r>
          </w:p>
          <w:p w14:paraId="15B379A2"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 xml:space="preserve">Opt-2 </w:t>
            </w:r>
            <w:r w:rsidRPr="00351D9F">
              <w:rPr>
                <w:rFonts w:ascii="Calibri" w:eastAsia="MS Mincho" w:hAnsi="Calibri" w:cs="Calibri"/>
                <w:sz w:val="21"/>
                <w:szCs w:val="21"/>
                <w:lang w:eastAsia="ja-JP"/>
              </w:rPr>
              <w:sym w:font="Wingdings" w:char="F0E0"/>
            </w:r>
            <w:r>
              <w:rPr>
                <w:rFonts w:ascii="Calibri" w:eastAsia="MS Mincho" w:hAnsi="Calibri" w:cs="Calibri"/>
                <w:sz w:val="21"/>
                <w:szCs w:val="21"/>
                <w:lang w:eastAsia="ja-JP"/>
              </w:rPr>
              <w:t xml:space="preserve"> all</w:t>
            </w:r>
          </w:p>
        </w:tc>
        <w:tc>
          <w:tcPr>
            <w:tcW w:w="6142" w:type="dxa"/>
          </w:tcPr>
          <w:p w14:paraId="214DED88" w14:textId="77777777" w:rsidR="00942C83" w:rsidRDefault="00942C83" w:rsidP="00370D64">
            <w:pPr>
              <w:rPr>
                <w:rFonts w:ascii="Calibri" w:eastAsia="MS Mincho" w:hAnsi="Calibri" w:cs="Calibri"/>
                <w:sz w:val="21"/>
                <w:szCs w:val="21"/>
                <w:lang w:eastAsia="ja-JP"/>
              </w:rPr>
            </w:pPr>
            <w:r>
              <w:rPr>
                <w:rFonts w:ascii="Calibri" w:eastAsia="MS Mincho" w:hAnsi="Calibri" w:cs="Calibri"/>
                <w:sz w:val="21"/>
                <w:szCs w:val="21"/>
                <w:lang w:eastAsia="ja-JP"/>
              </w:rPr>
              <w:t>We prefer option 2 for all cast types. However, if UE-A is an intended receiver, this means already unicast or groupcast.</w:t>
            </w:r>
          </w:p>
        </w:tc>
      </w:tr>
      <w:tr w:rsidR="008458D9" w:rsidRPr="00DE6B4A" w14:paraId="56B16BB9" w14:textId="77777777" w:rsidTr="007C45F8">
        <w:tc>
          <w:tcPr>
            <w:tcW w:w="1519" w:type="dxa"/>
            <w:tcBorders>
              <w:top w:val="single" w:sz="4" w:space="0" w:color="auto"/>
              <w:left w:val="single" w:sz="4" w:space="0" w:color="auto"/>
              <w:bottom w:val="single" w:sz="4" w:space="0" w:color="auto"/>
              <w:right w:val="single" w:sz="4" w:space="0" w:color="auto"/>
            </w:tcBorders>
          </w:tcPr>
          <w:p w14:paraId="2252854B" w14:textId="77777777" w:rsidR="008458D9" w:rsidRPr="00942C83" w:rsidRDefault="008458D9" w:rsidP="008C10FA">
            <w:pPr>
              <w:rPr>
                <w:rFonts w:ascii="Calibri" w:eastAsia="MS Mincho" w:hAnsi="Calibri" w:cs="Calibri"/>
                <w:sz w:val="21"/>
                <w:szCs w:val="21"/>
                <w:lang w:eastAsia="ja-JP"/>
              </w:rPr>
            </w:pPr>
          </w:p>
        </w:tc>
        <w:tc>
          <w:tcPr>
            <w:tcW w:w="1406" w:type="dxa"/>
            <w:tcBorders>
              <w:top w:val="single" w:sz="4" w:space="0" w:color="auto"/>
              <w:left w:val="single" w:sz="4" w:space="0" w:color="auto"/>
              <w:bottom w:val="single" w:sz="4" w:space="0" w:color="auto"/>
              <w:right w:val="single" w:sz="4" w:space="0" w:color="auto"/>
            </w:tcBorders>
          </w:tcPr>
          <w:p w14:paraId="52D06443" w14:textId="77777777" w:rsidR="008458D9" w:rsidRDefault="008458D9" w:rsidP="008C10FA">
            <w:pPr>
              <w:rPr>
                <w:rFonts w:ascii="Calibri" w:eastAsia="MS Mincho" w:hAnsi="Calibri" w:cs="Calibri"/>
                <w:sz w:val="21"/>
                <w:szCs w:val="21"/>
                <w:lang w:eastAsia="ja-JP"/>
              </w:rPr>
            </w:pPr>
          </w:p>
        </w:tc>
        <w:tc>
          <w:tcPr>
            <w:tcW w:w="6142" w:type="dxa"/>
            <w:tcBorders>
              <w:top w:val="single" w:sz="4" w:space="0" w:color="auto"/>
              <w:left w:val="single" w:sz="4" w:space="0" w:color="auto"/>
              <w:bottom w:val="single" w:sz="4" w:space="0" w:color="auto"/>
              <w:right w:val="single" w:sz="4" w:space="0" w:color="auto"/>
            </w:tcBorders>
          </w:tcPr>
          <w:p w14:paraId="1FA34C43" w14:textId="77777777" w:rsidR="008458D9" w:rsidRDefault="008458D9" w:rsidP="008C10FA">
            <w:pPr>
              <w:rPr>
                <w:rFonts w:ascii="Calibri" w:eastAsia="MS Mincho" w:hAnsi="Calibri" w:cs="Calibri"/>
                <w:sz w:val="21"/>
                <w:szCs w:val="21"/>
                <w:lang w:eastAsia="ja-JP"/>
              </w:rPr>
            </w:pPr>
          </w:p>
        </w:tc>
      </w:tr>
    </w:tbl>
    <w:p w14:paraId="549DD80C" w14:textId="77777777" w:rsidR="00533A3F" w:rsidRPr="007C45F8" w:rsidRDefault="00533A3F" w:rsidP="007C45F8">
      <w:pPr>
        <w:spacing w:after="0"/>
        <w:rPr>
          <w:rFonts w:ascii="Calibri" w:hAnsi="Calibri" w:cs="Calibri"/>
          <w:b/>
          <w:sz w:val="28"/>
          <w:szCs w:val="28"/>
        </w:rPr>
      </w:pPr>
    </w:p>
    <w:p w14:paraId="4676265E"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4"/>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14:paraId="3A9E7025" w14:textId="77777777" w:rsidR="00F22000" w:rsidRDefault="00F22000" w:rsidP="00F22000">
      <w:pPr>
        <w:pStyle w:val="a4"/>
        <w:widowControl/>
        <w:spacing w:before="0" w:after="0" w:line="240" w:lineRule="auto"/>
        <w:ind w:left="426" w:firstLine="0"/>
        <w:rPr>
          <w:rFonts w:ascii="Calibri" w:hAnsi="Calibri" w:cs="Calibri"/>
          <w:b/>
          <w:sz w:val="28"/>
          <w:szCs w:val="28"/>
        </w:rPr>
      </w:pPr>
    </w:p>
    <w:p w14:paraId="75707021" w14:textId="77777777" w:rsidR="004447E0" w:rsidRDefault="004447E0" w:rsidP="004447E0">
      <w:pPr>
        <w:pStyle w:val="a4"/>
        <w:widowControl/>
        <w:spacing w:before="0" w:after="0" w:line="240" w:lineRule="auto"/>
        <w:ind w:left="426" w:firstLine="0"/>
        <w:rPr>
          <w:rFonts w:ascii="Calibri" w:hAnsi="Calibri" w:cs="Calibri"/>
          <w:b/>
          <w:sz w:val="28"/>
          <w:szCs w:val="28"/>
          <w:lang w:val="en-GB"/>
        </w:rPr>
      </w:pPr>
    </w:p>
    <w:p w14:paraId="758A93F4" w14:textId="77777777" w:rsidR="004447E0" w:rsidRDefault="004447E0" w:rsidP="004447E0">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 (May 25</w:t>
      </w:r>
      <w:r>
        <w:rPr>
          <w:rFonts w:ascii="Calibri" w:hAnsi="Calibri" w:cs="Calibri"/>
          <w:b/>
          <w:sz w:val="28"/>
          <w:szCs w:val="28"/>
          <w:vertAlign w:val="superscript"/>
        </w:rPr>
        <w:t>st</w:t>
      </w:r>
      <w:r>
        <w:rPr>
          <w:rFonts w:ascii="Calibri" w:hAnsi="Calibri" w:cs="Calibri"/>
          <w:b/>
          <w:sz w:val="28"/>
          <w:szCs w:val="28"/>
        </w:rPr>
        <w:t>)</w:t>
      </w:r>
    </w:p>
    <w:p w14:paraId="74F768F9" w14:textId="77777777" w:rsidR="00CB2BB8" w:rsidRPr="00CB2BB8" w:rsidRDefault="00CB2BB8" w:rsidP="00CB2BB8">
      <w:pPr>
        <w:spacing w:after="0"/>
        <w:jc w:val="both"/>
        <w:rPr>
          <w:rFonts w:ascii="Calibri" w:eastAsiaTheme="minorEastAsia" w:hAnsi="Calibri" w:cs="Calibri"/>
          <w:sz w:val="21"/>
          <w:szCs w:val="21"/>
          <w:lang w:eastAsia="ko-KR"/>
        </w:rPr>
      </w:pPr>
      <w:r w:rsidRPr="00CB2BB8">
        <w:rPr>
          <w:rFonts w:ascii="Calibri" w:eastAsiaTheme="minorEastAsia" w:hAnsi="Calibri" w:cs="Calibri" w:hint="eastAsia"/>
          <w:sz w:val="21"/>
          <w:szCs w:val="21"/>
          <w:lang w:eastAsia="ko-KR"/>
        </w:rPr>
        <w:t xml:space="preserve">Based on </w:t>
      </w:r>
      <w:r w:rsidRPr="00CB2BB8">
        <w:rPr>
          <w:rFonts w:ascii="Calibri" w:eastAsiaTheme="minorEastAsia" w:hAnsi="Calibri" w:cs="Calibri"/>
          <w:sz w:val="21"/>
          <w:szCs w:val="21"/>
          <w:lang w:eastAsia="ko-KR"/>
        </w:rPr>
        <w:t xml:space="preserve">the </w:t>
      </w:r>
      <w:r w:rsidRPr="00CB2BB8">
        <w:rPr>
          <w:rFonts w:ascii="Calibri" w:eastAsiaTheme="minorEastAsia" w:hAnsi="Calibri" w:cs="Calibri" w:hint="eastAsia"/>
          <w:sz w:val="21"/>
          <w:szCs w:val="21"/>
          <w:lang w:eastAsia="ko-KR"/>
        </w:rPr>
        <w:t>companies</w:t>
      </w:r>
      <w:r w:rsidRPr="00CB2BB8">
        <w:rPr>
          <w:rFonts w:ascii="Calibri" w:eastAsiaTheme="minorEastAsia" w:hAnsi="Calibri" w:cs="Calibri"/>
          <w:sz w:val="21"/>
          <w:szCs w:val="21"/>
          <w:lang w:eastAsia="ko-KR"/>
        </w:rPr>
        <w:t>’ inputs during the email discussion, the following updated draft proposals were made from FL’s perspective:</w:t>
      </w:r>
    </w:p>
    <w:p w14:paraId="3312D80E" w14:textId="77777777" w:rsidR="00CB2BB8" w:rsidRDefault="00CB2BB8" w:rsidP="004447E0">
      <w:pPr>
        <w:spacing w:after="0"/>
        <w:rPr>
          <w:rFonts w:ascii="Calibri" w:hAnsi="Calibri" w:cs="Calibri"/>
          <w:b/>
          <w:i/>
          <w:iCs/>
          <w:sz w:val="22"/>
          <w:highlight w:val="yellow"/>
        </w:rPr>
      </w:pPr>
    </w:p>
    <w:p w14:paraId="605ADC1E" w14:textId="77777777" w:rsidR="004447E0" w:rsidRPr="009645AD" w:rsidRDefault="004447E0" w:rsidP="004447E0">
      <w:pPr>
        <w:spacing w:after="0"/>
        <w:rPr>
          <w:rFonts w:ascii="Calibri" w:hAnsi="Calibri" w:cs="Calibri"/>
          <w:i/>
          <w:iCs/>
          <w:sz w:val="22"/>
        </w:rPr>
      </w:pPr>
      <w:r w:rsidRPr="009645AD">
        <w:rPr>
          <w:rFonts w:ascii="Calibri" w:hAnsi="Calibri" w:cs="Calibri"/>
          <w:b/>
          <w:i/>
          <w:iCs/>
          <w:sz w:val="22"/>
          <w:highlight w:val="yellow"/>
        </w:rPr>
        <w:t>FL’s proposal</w:t>
      </w:r>
      <w:r w:rsidRPr="009645AD">
        <w:rPr>
          <w:rFonts w:ascii="Calibri" w:hAnsi="Calibri" w:cs="Calibri"/>
          <w:i/>
          <w:iCs/>
          <w:sz w:val="22"/>
        </w:rPr>
        <w:t>:</w:t>
      </w:r>
    </w:p>
    <w:p w14:paraId="18BB5B12" w14:textId="77777777" w:rsidR="004447E0" w:rsidRPr="009645AD" w:rsidRDefault="004447E0" w:rsidP="004447E0">
      <w:pPr>
        <w:pStyle w:val="a4"/>
        <w:widowControl/>
        <w:numPr>
          <w:ilvl w:val="0"/>
          <w:numId w:val="1"/>
        </w:numPr>
        <w:spacing w:before="0" w:after="0" w:line="240" w:lineRule="auto"/>
        <w:ind w:hanging="403"/>
        <w:rPr>
          <w:rFonts w:ascii="Calibri" w:hAnsi="Calibri" w:cs="Calibri"/>
          <w:i/>
          <w:iCs/>
          <w:sz w:val="22"/>
        </w:rPr>
      </w:pPr>
      <w:r w:rsidRPr="009645AD">
        <w:rPr>
          <w:rFonts w:ascii="Calibri" w:hAnsi="Calibri" w:cs="Calibri"/>
          <w:i/>
          <w:iCs/>
          <w:sz w:val="22"/>
        </w:rPr>
        <w:lastRenderedPageBreak/>
        <w:t>For scheme 1, the following inter-UE coordination information signaling from UE-A is supported. FFS details including condition(s)/scenario(s) under which each information is enabled to be sent by UE-A and used by UE-B.</w:t>
      </w:r>
    </w:p>
    <w:p w14:paraId="66A171CA" w14:textId="77777777" w:rsidR="004447E0" w:rsidRPr="009645AD" w:rsidRDefault="004447E0" w:rsidP="004447E0">
      <w:pPr>
        <w:pStyle w:val="a4"/>
        <w:widowControl/>
        <w:numPr>
          <w:ilvl w:val="1"/>
          <w:numId w:val="1"/>
        </w:numPr>
        <w:spacing w:before="0" w:after="0" w:line="240" w:lineRule="auto"/>
        <w:rPr>
          <w:rFonts w:ascii="Calibri" w:hAnsi="Calibri" w:cs="Calibri"/>
          <w:i/>
          <w:iCs/>
          <w:sz w:val="22"/>
        </w:rPr>
      </w:pPr>
      <w:r w:rsidRPr="009645AD">
        <w:rPr>
          <w:rFonts w:ascii="Calibri" w:hAnsi="Calibri" w:cs="Calibri"/>
          <w:i/>
          <w:iCs/>
          <w:sz w:val="22"/>
        </w:rPr>
        <w:t>Set of resources preferred for UE-B’s transmission</w:t>
      </w:r>
    </w:p>
    <w:p w14:paraId="5A9751AF" w14:textId="77777777" w:rsidR="004447E0" w:rsidRDefault="004447E0" w:rsidP="004447E0">
      <w:pPr>
        <w:pStyle w:val="a4"/>
        <w:widowControl/>
        <w:numPr>
          <w:ilvl w:val="1"/>
          <w:numId w:val="1"/>
        </w:numPr>
        <w:spacing w:before="0" w:after="0" w:line="240" w:lineRule="auto"/>
        <w:rPr>
          <w:rFonts w:ascii="Calibri" w:hAnsi="Calibri" w:cs="Calibri"/>
          <w:i/>
          <w:iCs/>
          <w:sz w:val="22"/>
        </w:rPr>
      </w:pPr>
      <w:r w:rsidRPr="009645AD">
        <w:rPr>
          <w:rFonts w:ascii="Calibri" w:hAnsi="Calibri" w:cs="Calibri"/>
          <w:i/>
          <w:iCs/>
          <w:sz w:val="22"/>
        </w:rPr>
        <w:t>Set of resources non-preferred for UE-B’s transmission</w:t>
      </w:r>
    </w:p>
    <w:p w14:paraId="7692FA0F" w14:textId="77777777" w:rsidR="004447E0" w:rsidRPr="009645AD" w:rsidRDefault="004447E0" w:rsidP="004447E0">
      <w:pPr>
        <w:pStyle w:val="a4"/>
        <w:widowControl/>
        <w:spacing w:before="0" w:after="0" w:line="240" w:lineRule="auto"/>
        <w:ind w:left="1200" w:firstLine="0"/>
        <w:rPr>
          <w:rFonts w:ascii="Calibri" w:hAnsi="Calibri" w:cs="Calibri" w:hint="eastAsia"/>
          <w:i/>
          <w:iCs/>
          <w:sz w:val="22"/>
        </w:rPr>
      </w:pPr>
    </w:p>
    <w:p w14:paraId="0F3A2BF6" w14:textId="77777777" w:rsidR="004447E0" w:rsidRPr="00257C64" w:rsidRDefault="004447E0" w:rsidP="004447E0">
      <w:pPr>
        <w:spacing w:after="0"/>
        <w:jc w:val="both"/>
        <w:rPr>
          <w:rFonts w:ascii="Calibri" w:eastAsiaTheme="minorEastAsia" w:hAnsi="Calibri" w:cs="Calibri" w:hint="eastAsia"/>
          <w:b/>
          <w:i/>
          <w:sz w:val="22"/>
          <w:szCs w:val="22"/>
          <w:highlight w:val="yellow"/>
          <w:lang w:eastAsia="ko-KR"/>
        </w:rPr>
      </w:pPr>
      <w:r w:rsidRPr="00F47874">
        <w:rPr>
          <w:rFonts w:ascii="Calibri" w:eastAsiaTheme="minorEastAsia" w:hAnsi="Calibri" w:cs="Calibri"/>
          <w:b/>
          <w:i/>
          <w:sz w:val="22"/>
          <w:szCs w:val="22"/>
          <w:highlight w:val="yellow"/>
          <w:lang w:eastAsia="ko-KR"/>
        </w:rPr>
        <w:t>FL’s proposal</w:t>
      </w:r>
      <w:r w:rsidRPr="00257C64">
        <w:rPr>
          <w:rFonts w:ascii="Calibri" w:eastAsiaTheme="minorEastAsia" w:hAnsi="Calibri" w:cs="Calibri"/>
          <w:i/>
          <w:sz w:val="22"/>
          <w:szCs w:val="22"/>
          <w:lang w:eastAsia="ko-KR"/>
        </w:rPr>
        <w:t>:</w:t>
      </w:r>
    </w:p>
    <w:p w14:paraId="45B5462C" w14:textId="77777777" w:rsidR="004447E0" w:rsidRPr="001C23D4" w:rsidRDefault="004447E0" w:rsidP="004447E0">
      <w:pPr>
        <w:pStyle w:val="a4"/>
        <w:widowControl/>
        <w:numPr>
          <w:ilvl w:val="0"/>
          <w:numId w:val="1"/>
        </w:numPr>
        <w:spacing w:before="0" w:after="0" w:line="240" w:lineRule="auto"/>
        <w:ind w:hanging="403"/>
        <w:rPr>
          <w:rFonts w:ascii="Calibri" w:hAnsi="Calibri" w:cs="Calibri"/>
          <w:i/>
          <w:iCs/>
          <w:sz w:val="22"/>
        </w:rPr>
      </w:pPr>
      <w:r w:rsidRPr="00257C64">
        <w:rPr>
          <w:rFonts w:ascii="Calibri" w:hAnsi="Calibri" w:cs="Calibri"/>
          <w:i/>
          <w:iCs/>
          <w:sz w:val="22"/>
        </w:rPr>
        <w:t xml:space="preserve">For scheme 1, </w:t>
      </w:r>
      <w:r>
        <w:rPr>
          <w:rFonts w:ascii="Calibri" w:hAnsi="Calibri" w:cs="Calibri"/>
          <w:i/>
          <w:iCs/>
          <w:sz w:val="22"/>
        </w:rPr>
        <w:t>w</w:t>
      </w:r>
      <w:r w:rsidRPr="00257C64">
        <w:rPr>
          <w:rFonts w:ascii="Calibri" w:hAnsi="Calibri" w:cs="Calibri"/>
          <w:i/>
          <w:iCs/>
          <w:sz w:val="22"/>
        </w:rPr>
        <w:t xml:space="preserve">hen UE-B receives the inter-UE coordination information from UE-A, one </w:t>
      </w:r>
      <w:r>
        <w:rPr>
          <w:rFonts w:ascii="Calibri" w:hAnsi="Calibri" w:cs="Calibri"/>
          <w:i/>
          <w:iCs/>
          <w:sz w:val="22"/>
        </w:rPr>
        <w:t xml:space="preserve">or more </w:t>
      </w:r>
      <w:r w:rsidRPr="00257C64">
        <w:rPr>
          <w:rFonts w:ascii="Calibri" w:hAnsi="Calibri" w:cs="Calibri"/>
          <w:i/>
          <w:iCs/>
          <w:sz w:val="22"/>
        </w:rPr>
        <w:t>of the following options for UE-B’s to take it into account in the resource (re)-selection for its own transmission</w:t>
      </w:r>
      <w:r>
        <w:rPr>
          <w:rFonts w:ascii="Calibri" w:hAnsi="Calibri" w:cs="Calibri"/>
          <w:i/>
          <w:iCs/>
          <w:sz w:val="22"/>
        </w:rPr>
        <w:t xml:space="preserve"> are supported. FFS details including </w:t>
      </w:r>
      <w:r w:rsidRPr="00E53DCB">
        <w:rPr>
          <w:rFonts w:ascii="Calibri" w:hAnsi="Calibri" w:cs="Calibri"/>
          <w:i/>
          <w:iCs/>
          <w:sz w:val="22"/>
        </w:rPr>
        <w:t>possibly down-selecting/merging one or more of the options below, applicable scenario(s)/condition(s) for each option, UE</w:t>
      </w:r>
      <w:r>
        <w:rPr>
          <w:rFonts w:ascii="Calibri" w:hAnsi="Calibri" w:cs="Calibri"/>
          <w:i/>
          <w:iCs/>
          <w:sz w:val="22"/>
        </w:rPr>
        <w:t>-B</w:t>
      </w:r>
      <w:r w:rsidRPr="00E53DCB">
        <w:rPr>
          <w:rFonts w:ascii="Calibri" w:hAnsi="Calibri" w:cs="Calibri"/>
          <w:i/>
          <w:iCs/>
          <w:sz w:val="22"/>
        </w:rPr>
        <w:t xml:space="preserve"> behavior</w:t>
      </w:r>
      <w:r>
        <w:rPr>
          <w:rFonts w:ascii="Calibri" w:hAnsi="Calibri" w:cs="Calibri"/>
          <w:i/>
          <w:iCs/>
          <w:sz w:val="22"/>
        </w:rPr>
        <w:t>.</w:t>
      </w:r>
    </w:p>
    <w:p w14:paraId="5651DC9A" w14:textId="77777777" w:rsidR="004447E0" w:rsidRDefault="004447E0" w:rsidP="004447E0">
      <w:pPr>
        <w:pStyle w:val="a4"/>
        <w:widowControl/>
        <w:numPr>
          <w:ilvl w:val="1"/>
          <w:numId w:val="1"/>
        </w:numPr>
        <w:spacing w:before="0" w:after="0" w:line="240" w:lineRule="auto"/>
        <w:rPr>
          <w:rFonts w:ascii="Calibri" w:hAnsi="Calibri" w:cs="Calibri"/>
          <w:i/>
          <w:iCs/>
          <w:sz w:val="22"/>
        </w:rPr>
      </w:pPr>
      <w:r w:rsidRPr="005867D5">
        <w:rPr>
          <w:rFonts w:ascii="Calibri" w:hAnsi="Calibri" w:cs="Calibri"/>
          <w:i/>
          <w:iCs/>
          <w:sz w:val="22"/>
        </w:rPr>
        <w:t>Option 1-1: UE-B’s resource(s) to be used for its transmission resource (re)-selection is based on both UE-B’s sensing result (if available) and the received coordination information</w:t>
      </w:r>
    </w:p>
    <w:p w14:paraId="1D88D8E3" w14:textId="77777777" w:rsidR="004447E0" w:rsidRPr="00E53DCB" w:rsidRDefault="004447E0" w:rsidP="004447E0">
      <w:pPr>
        <w:pStyle w:val="a4"/>
        <w:widowControl/>
        <w:numPr>
          <w:ilvl w:val="1"/>
          <w:numId w:val="1"/>
        </w:numPr>
        <w:spacing w:before="0" w:after="0" w:line="240" w:lineRule="auto"/>
        <w:rPr>
          <w:rFonts w:ascii="Calibri" w:hAnsi="Calibri" w:cs="Calibri"/>
          <w:i/>
          <w:iCs/>
          <w:sz w:val="22"/>
        </w:rPr>
      </w:pPr>
      <w:r w:rsidRPr="00E53DCB">
        <w:rPr>
          <w:rFonts w:ascii="Calibri" w:hAnsi="Calibri" w:cs="Calibri"/>
          <w:i/>
          <w:iCs/>
          <w:sz w:val="22"/>
        </w:rPr>
        <w:t xml:space="preserve">Option 1-2: UE-B’s resource(s) to be used for its transmission resource (re)-selection is based only on the received coordination information </w:t>
      </w:r>
    </w:p>
    <w:p w14:paraId="25F5473F" w14:textId="77777777" w:rsidR="004447E0" w:rsidRDefault="004447E0" w:rsidP="004447E0">
      <w:pPr>
        <w:pStyle w:val="a4"/>
        <w:widowControl/>
        <w:numPr>
          <w:ilvl w:val="2"/>
          <w:numId w:val="1"/>
        </w:numPr>
        <w:spacing w:before="0" w:after="0" w:line="240" w:lineRule="auto"/>
        <w:rPr>
          <w:rFonts w:ascii="Calibri" w:hAnsi="Calibri" w:cs="Calibri"/>
          <w:i/>
          <w:iCs/>
          <w:sz w:val="22"/>
        </w:rPr>
      </w:pPr>
      <w:r>
        <w:rPr>
          <w:rFonts w:ascii="Calibri" w:hAnsi="Calibri" w:cs="Calibri"/>
          <w:i/>
          <w:iCs/>
          <w:sz w:val="22"/>
        </w:rPr>
        <w:t xml:space="preserve">This option is applicable at least when UE-B does not have its own </w:t>
      </w:r>
      <w:r w:rsidRPr="005867D5">
        <w:rPr>
          <w:rFonts w:ascii="Calibri" w:hAnsi="Calibri" w:cs="Calibri"/>
          <w:i/>
          <w:iCs/>
          <w:sz w:val="22"/>
        </w:rPr>
        <w:t>sensing result</w:t>
      </w:r>
      <w:r>
        <w:rPr>
          <w:rFonts w:ascii="Calibri" w:hAnsi="Calibri" w:cs="Calibri"/>
          <w:i/>
          <w:iCs/>
          <w:sz w:val="22"/>
        </w:rPr>
        <w:t>.</w:t>
      </w:r>
    </w:p>
    <w:p w14:paraId="4DBAFA00" w14:textId="77777777" w:rsidR="004447E0" w:rsidRDefault="004447E0" w:rsidP="004447E0">
      <w:pPr>
        <w:pStyle w:val="a4"/>
        <w:widowControl/>
        <w:numPr>
          <w:ilvl w:val="1"/>
          <w:numId w:val="1"/>
        </w:numPr>
        <w:spacing w:before="0" w:after="0" w:line="240" w:lineRule="auto"/>
        <w:rPr>
          <w:rFonts w:ascii="Calibri" w:hAnsi="Calibri" w:cs="Calibri"/>
          <w:i/>
          <w:iCs/>
          <w:sz w:val="22"/>
        </w:rPr>
      </w:pPr>
      <w:r>
        <w:rPr>
          <w:rFonts w:ascii="Calibri" w:hAnsi="Calibri" w:cs="Calibri"/>
          <w:i/>
          <w:iCs/>
          <w:sz w:val="22"/>
        </w:rPr>
        <w:t>FFS details including condition(s)/scenario(s) of unavailability of sensing result</w:t>
      </w:r>
    </w:p>
    <w:p w14:paraId="7F8FF866" w14:textId="77777777" w:rsidR="004447E0" w:rsidRDefault="004447E0" w:rsidP="004447E0">
      <w:pPr>
        <w:spacing w:after="0"/>
        <w:rPr>
          <w:rFonts w:ascii="Calibri" w:hAnsi="Calibri" w:cs="Calibri"/>
          <w:i/>
          <w:iCs/>
          <w:sz w:val="22"/>
        </w:rPr>
      </w:pPr>
    </w:p>
    <w:p w14:paraId="72C3E25D" w14:textId="77777777" w:rsidR="004447E0" w:rsidRPr="00F47874" w:rsidRDefault="004447E0" w:rsidP="004447E0">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5FD00D35" w14:textId="77777777" w:rsidR="004447E0" w:rsidRPr="001C23D4" w:rsidRDefault="004447E0" w:rsidP="004447E0">
      <w:pPr>
        <w:pStyle w:val="a4"/>
        <w:widowControl/>
        <w:numPr>
          <w:ilvl w:val="0"/>
          <w:numId w:val="1"/>
        </w:numPr>
        <w:spacing w:before="0" w:after="0" w:line="240" w:lineRule="auto"/>
        <w:ind w:hanging="403"/>
        <w:rPr>
          <w:rFonts w:ascii="Calibri" w:hAnsi="Calibri" w:cs="Calibri"/>
          <w:i/>
          <w:iCs/>
          <w:sz w:val="22"/>
        </w:rPr>
      </w:pPr>
      <w:r w:rsidRPr="001C23D4">
        <w:rPr>
          <w:rFonts w:ascii="Calibri" w:hAnsi="Calibri" w:cs="Calibri"/>
          <w:i/>
          <w:iCs/>
          <w:sz w:val="22"/>
        </w:rPr>
        <w:t xml:space="preserve">For scheme </w:t>
      </w:r>
      <w:r>
        <w:rPr>
          <w:rFonts w:ascii="Calibri" w:hAnsi="Calibri" w:cs="Calibri"/>
          <w:i/>
          <w:iCs/>
          <w:sz w:val="22"/>
        </w:rPr>
        <w:t>2</w:t>
      </w:r>
      <w:r w:rsidRPr="001C23D4">
        <w:rPr>
          <w:rFonts w:ascii="Calibri" w:hAnsi="Calibri" w:cs="Calibri"/>
          <w:i/>
          <w:iCs/>
          <w:sz w:val="22"/>
        </w:rPr>
        <w:t xml:space="preserve">, the following inter-UE coordination information signaling from UE-A </w:t>
      </w:r>
      <w:r>
        <w:rPr>
          <w:rFonts w:ascii="Calibri" w:hAnsi="Calibri" w:cs="Calibri"/>
          <w:i/>
          <w:iCs/>
          <w:sz w:val="22"/>
        </w:rPr>
        <w:t>is supported. FFS details including condition(s)/scenario(s) under which each information is enabled to be sent by UE-A and used by UE-B.</w:t>
      </w:r>
    </w:p>
    <w:p w14:paraId="4B979B2C" w14:textId="77777777" w:rsidR="004447E0" w:rsidRDefault="004447E0" w:rsidP="004447E0">
      <w:pPr>
        <w:pStyle w:val="a4"/>
        <w:widowControl/>
        <w:numPr>
          <w:ilvl w:val="1"/>
          <w:numId w:val="1"/>
        </w:numPr>
        <w:spacing w:before="0" w:after="0" w:line="240" w:lineRule="auto"/>
        <w:rPr>
          <w:rFonts w:ascii="Calibri" w:hAnsi="Calibri" w:cs="Calibri"/>
          <w:i/>
          <w:iCs/>
          <w:sz w:val="22"/>
        </w:rPr>
      </w:pPr>
      <w:r w:rsidRPr="00E53DCB">
        <w:rPr>
          <w:rFonts w:ascii="Calibri" w:hAnsi="Calibri" w:cs="Calibri"/>
          <w:i/>
          <w:iCs/>
          <w:sz w:val="22"/>
        </w:rPr>
        <w:t>Presence of expected/potential resource conflict on the resources indicated by UE-B’s SCI</w:t>
      </w:r>
    </w:p>
    <w:p w14:paraId="1228B690" w14:textId="77777777" w:rsidR="004447E0" w:rsidRDefault="004447E0" w:rsidP="004447E0">
      <w:pPr>
        <w:pStyle w:val="a4"/>
        <w:widowControl/>
        <w:numPr>
          <w:ilvl w:val="1"/>
          <w:numId w:val="1"/>
        </w:numPr>
        <w:spacing w:before="0" w:after="0" w:line="240" w:lineRule="auto"/>
        <w:rPr>
          <w:rFonts w:ascii="Calibri" w:hAnsi="Calibri" w:cs="Calibri"/>
          <w:i/>
          <w:iCs/>
          <w:sz w:val="22"/>
        </w:rPr>
      </w:pPr>
      <w:r w:rsidRPr="003E6A2D">
        <w:rPr>
          <w:rFonts w:ascii="Calibri" w:hAnsi="Calibri" w:cs="Calibri"/>
          <w:i/>
          <w:iCs/>
          <w:sz w:val="22"/>
        </w:rPr>
        <w:t>Presence of detected resource conflict on the resources indicated by UE-B’s SCI</w:t>
      </w:r>
    </w:p>
    <w:p w14:paraId="3EF0620B" w14:textId="77777777" w:rsidR="004447E0" w:rsidRDefault="004447E0" w:rsidP="004447E0">
      <w:pPr>
        <w:spacing w:after="0"/>
        <w:rPr>
          <w:rFonts w:ascii="Calibri" w:hAnsi="Calibri" w:cs="Calibri"/>
          <w:i/>
          <w:iCs/>
          <w:sz w:val="22"/>
        </w:rPr>
      </w:pPr>
    </w:p>
    <w:p w14:paraId="26EE0E86" w14:textId="77777777" w:rsidR="004447E0" w:rsidRPr="00257C64" w:rsidRDefault="004447E0" w:rsidP="004447E0">
      <w:pPr>
        <w:spacing w:after="0"/>
        <w:jc w:val="both"/>
        <w:rPr>
          <w:rFonts w:ascii="Calibri" w:eastAsiaTheme="minorEastAsia" w:hAnsi="Calibri" w:cs="Calibri" w:hint="eastAsia"/>
          <w:b/>
          <w:i/>
          <w:sz w:val="22"/>
          <w:szCs w:val="22"/>
          <w:highlight w:val="yellow"/>
          <w:lang w:eastAsia="ko-KR"/>
        </w:rPr>
      </w:pPr>
      <w:r w:rsidRPr="00F47874">
        <w:rPr>
          <w:rFonts w:ascii="Calibri" w:eastAsiaTheme="minorEastAsia" w:hAnsi="Calibri" w:cs="Calibri"/>
          <w:b/>
          <w:i/>
          <w:sz w:val="22"/>
          <w:szCs w:val="22"/>
          <w:highlight w:val="yellow"/>
          <w:lang w:eastAsia="ko-KR"/>
        </w:rPr>
        <w:t>FL’s proposal</w:t>
      </w:r>
      <w:r w:rsidRPr="00257C64">
        <w:rPr>
          <w:rFonts w:ascii="Calibri" w:eastAsiaTheme="minorEastAsia" w:hAnsi="Calibri" w:cs="Calibri"/>
          <w:i/>
          <w:sz w:val="22"/>
          <w:szCs w:val="22"/>
          <w:lang w:eastAsia="ko-KR"/>
        </w:rPr>
        <w:t>:</w:t>
      </w:r>
    </w:p>
    <w:p w14:paraId="15AFEBF2" w14:textId="77777777" w:rsidR="004447E0" w:rsidRPr="001C23D4" w:rsidRDefault="004447E0" w:rsidP="004447E0">
      <w:pPr>
        <w:pStyle w:val="a4"/>
        <w:widowControl/>
        <w:numPr>
          <w:ilvl w:val="0"/>
          <w:numId w:val="1"/>
        </w:numPr>
        <w:spacing w:before="0" w:after="0" w:line="240" w:lineRule="auto"/>
        <w:ind w:hanging="403"/>
        <w:rPr>
          <w:rFonts w:ascii="Calibri" w:hAnsi="Calibri" w:cs="Calibri"/>
          <w:i/>
          <w:iCs/>
          <w:sz w:val="22"/>
        </w:rPr>
      </w:pPr>
      <w:r w:rsidRPr="00257C64">
        <w:rPr>
          <w:rFonts w:ascii="Calibri" w:hAnsi="Calibri" w:cs="Calibri"/>
          <w:i/>
          <w:iCs/>
          <w:sz w:val="22"/>
        </w:rPr>
        <w:t xml:space="preserve">For scheme </w:t>
      </w:r>
      <w:r>
        <w:rPr>
          <w:rFonts w:ascii="Calibri" w:hAnsi="Calibri" w:cs="Calibri"/>
          <w:i/>
          <w:iCs/>
          <w:sz w:val="22"/>
        </w:rPr>
        <w:t>2</w:t>
      </w:r>
      <w:r w:rsidRPr="00257C64">
        <w:rPr>
          <w:rFonts w:ascii="Calibri" w:hAnsi="Calibri" w:cs="Calibri"/>
          <w:i/>
          <w:iCs/>
          <w:sz w:val="22"/>
        </w:rPr>
        <w:t xml:space="preserve">, </w:t>
      </w:r>
      <w:r>
        <w:rPr>
          <w:rFonts w:ascii="Calibri" w:hAnsi="Calibri" w:cs="Calibri"/>
          <w:i/>
          <w:iCs/>
          <w:sz w:val="22"/>
        </w:rPr>
        <w:t>w</w:t>
      </w:r>
      <w:r w:rsidRPr="00257C64">
        <w:rPr>
          <w:rFonts w:ascii="Calibri" w:hAnsi="Calibri" w:cs="Calibri"/>
          <w:i/>
          <w:iCs/>
          <w:sz w:val="22"/>
        </w:rPr>
        <w:t xml:space="preserve">hen UE-B receives the inter-UE coordination information from UE-A, one </w:t>
      </w:r>
      <w:r>
        <w:rPr>
          <w:rFonts w:ascii="Calibri" w:hAnsi="Calibri" w:cs="Calibri"/>
          <w:i/>
          <w:iCs/>
          <w:sz w:val="22"/>
        </w:rPr>
        <w:t xml:space="preserve">or more </w:t>
      </w:r>
      <w:r w:rsidRPr="00257C64">
        <w:rPr>
          <w:rFonts w:ascii="Calibri" w:hAnsi="Calibri" w:cs="Calibri"/>
          <w:i/>
          <w:iCs/>
          <w:sz w:val="22"/>
        </w:rPr>
        <w:t>of the following options for UE-B’s to take it into account in the resource (re)-selection for its own transmission</w:t>
      </w:r>
      <w:r>
        <w:rPr>
          <w:rFonts w:ascii="Calibri" w:hAnsi="Calibri" w:cs="Calibri"/>
          <w:i/>
          <w:iCs/>
          <w:sz w:val="22"/>
        </w:rPr>
        <w:t xml:space="preserve"> are supported. FFS details including </w:t>
      </w:r>
      <w:r w:rsidRPr="00E53DCB">
        <w:rPr>
          <w:rFonts w:ascii="Calibri" w:hAnsi="Calibri" w:cs="Calibri"/>
          <w:i/>
          <w:iCs/>
          <w:sz w:val="22"/>
        </w:rPr>
        <w:t>possibly down-selecting/merging one or more of the options below, applicable scenario(s)/condition(s) for each option, UE</w:t>
      </w:r>
      <w:r>
        <w:rPr>
          <w:rFonts w:ascii="Calibri" w:hAnsi="Calibri" w:cs="Calibri"/>
          <w:i/>
          <w:iCs/>
          <w:sz w:val="22"/>
        </w:rPr>
        <w:t>-B</w:t>
      </w:r>
      <w:r w:rsidRPr="00E53DCB">
        <w:rPr>
          <w:rFonts w:ascii="Calibri" w:hAnsi="Calibri" w:cs="Calibri"/>
          <w:i/>
          <w:iCs/>
          <w:sz w:val="22"/>
        </w:rPr>
        <w:t xml:space="preserve"> behavior</w:t>
      </w:r>
      <w:r>
        <w:rPr>
          <w:rFonts w:ascii="Calibri" w:hAnsi="Calibri" w:cs="Calibri"/>
          <w:i/>
          <w:iCs/>
          <w:sz w:val="22"/>
        </w:rPr>
        <w:t>.</w:t>
      </w:r>
    </w:p>
    <w:p w14:paraId="18FB5E69" w14:textId="77777777" w:rsidR="004447E0" w:rsidRDefault="004447E0" w:rsidP="004447E0">
      <w:pPr>
        <w:pStyle w:val="a4"/>
        <w:widowControl/>
        <w:numPr>
          <w:ilvl w:val="1"/>
          <w:numId w:val="1"/>
        </w:numPr>
        <w:spacing w:before="0" w:after="0" w:line="240" w:lineRule="auto"/>
        <w:rPr>
          <w:rFonts w:ascii="Calibri" w:hAnsi="Calibri" w:cs="Calibri"/>
          <w:i/>
          <w:iCs/>
          <w:sz w:val="22"/>
        </w:rPr>
      </w:pPr>
      <w:r w:rsidRPr="00927E82">
        <w:rPr>
          <w:rFonts w:ascii="Calibri" w:hAnsi="Calibri" w:cs="Calibri"/>
          <w:i/>
          <w:iCs/>
          <w:sz w:val="22"/>
        </w:rPr>
        <w:t>Option 2-1: UE-B can determine resource(s) to be re-selected based on the received coordination information</w:t>
      </w:r>
    </w:p>
    <w:p w14:paraId="7E619E29" w14:textId="77777777" w:rsidR="004447E0" w:rsidRDefault="004447E0" w:rsidP="004447E0">
      <w:pPr>
        <w:pStyle w:val="a4"/>
        <w:widowControl/>
        <w:numPr>
          <w:ilvl w:val="2"/>
          <w:numId w:val="1"/>
        </w:numPr>
        <w:spacing w:before="0" w:after="0" w:line="240" w:lineRule="auto"/>
        <w:rPr>
          <w:rFonts w:ascii="Calibri" w:hAnsi="Calibri" w:cs="Calibri"/>
          <w:i/>
          <w:iCs/>
          <w:sz w:val="22"/>
        </w:rPr>
      </w:pPr>
      <w:r>
        <w:rPr>
          <w:rFonts w:ascii="Calibri" w:hAnsi="Calibri" w:cs="Calibri"/>
          <w:i/>
          <w:iCs/>
          <w:sz w:val="22"/>
        </w:rPr>
        <w:t>This option is applicable at least when UE-B</w:t>
      </w:r>
      <w:r w:rsidRPr="00927E82">
        <w:rPr>
          <w:rFonts w:ascii="Calibri" w:hAnsi="Calibri" w:cs="Calibri"/>
          <w:i/>
          <w:iCs/>
          <w:sz w:val="22"/>
        </w:rPr>
        <w:t xml:space="preserve"> </w:t>
      </w:r>
      <w:r w:rsidRPr="00257C64">
        <w:rPr>
          <w:rFonts w:ascii="Calibri" w:hAnsi="Calibri" w:cs="Calibri"/>
          <w:i/>
          <w:iCs/>
          <w:sz w:val="22"/>
        </w:rPr>
        <w:t xml:space="preserve">receives </w:t>
      </w:r>
      <w:r>
        <w:rPr>
          <w:rFonts w:ascii="Calibri" w:hAnsi="Calibri" w:cs="Calibri"/>
          <w:i/>
          <w:iCs/>
          <w:sz w:val="22"/>
        </w:rPr>
        <w:t>the coordination information of p</w:t>
      </w:r>
      <w:r w:rsidRPr="00E53DCB">
        <w:rPr>
          <w:rFonts w:ascii="Calibri" w:hAnsi="Calibri" w:cs="Calibri"/>
          <w:i/>
          <w:iCs/>
          <w:sz w:val="22"/>
        </w:rPr>
        <w:t>resence of expected/potential resource conflict on the resources indicated by UE-B’s SCI</w:t>
      </w:r>
      <w:r>
        <w:rPr>
          <w:rFonts w:ascii="Calibri" w:hAnsi="Calibri" w:cs="Calibri"/>
          <w:i/>
          <w:iCs/>
          <w:sz w:val="22"/>
        </w:rPr>
        <w:t>.</w:t>
      </w:r>
    </w:p>
    <w:p w14:paraId="01FD77B2" w14:textId="77777777" w:rsidR="004447E0" w:rsidRPr="00927E82" w:rsidRDefault="004447E0" w:rsidP="004447E0">
      <w:pPr>
        <w:pStyle w:val="a4"/>
        <w:widowControl/>
        <w:numPr>
          <w:ilvl w:val="1"/>
          <w:numId w:val="1"/>
        </w:numPr>
        <w:spacing w:before="0" w:after="0" w:line="240" w:lineRule="auto"/>
        <w:rPr>
          <w:rFonts w:ascii="Calibri" w:hAnsi="Calibri" w:cs="Calibri"/>
          <w:i/>
          <w:iCs/>
          <w:sz w:val="22"/>
        </w:rPr>
      </w:pPr>
      <w:r w:rsidRPr="00927E82">
        <w:rPr>
          <w:rFonts w:ascii="Calibri" w:hAnsi="Calibri" w:cs="Calibri"/>
          <w:i/>
          <w:iCs/>
          <w:sz w:val="22"/>
        </w:rPr>
        <w:t>Option 2-2: UE-B can determine a necessity of retransmission based on the received coordination information</w:t>
      </w:r>
    </w:p>
    <w:p w14:paraId="73E5913F" w14:textId="77777777" w:rsidR="004447E0" w:rsidRDefault="004447E0" w:rsidP="004447E0">
      <w:pPr>
        <w:spacing w:after="0"/>
        <w:rPr>
          <w:rFonts w:ascii="Calibri" w:eastAsiaTheme="minorEastAsia" w:hAnsi="Calibri" w:cs="Calibri"/>
          <w:b/>
          <w:i/>
          <w:sz w:val="22"/>
          <w:highlight w:val="yellow"/>
        </w:rPr>
      </w:pPr>
    </w:p>
    <w:p w14:paraId="490216D3" w14:textId="77777777" w:rsidR="004447E0" w:rsidRPr="00371CE2" w:rsidRDefault="004447E0" w:rsidP="004447E0">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70326DA6" w14:textId="77777777" w:rsidR="004447E0" w:rsidRPr="00563225" w:rsidRDefault="004447E0" w:rsidP="004447E0">
      <w:pPr>
        <w:pStyle w:val="a4"/>
        <w:widowControl/>
        <w:numPr>
          <w:ilvl w:val="0"/>
          <w:numId w:val="1"/>
        </w:numPr>
        <w:tabs>
          <w:tab w:val="num" w:pos="400"/>
        </w:tabs>
        <w:spacing w:before="0" w:after="0" w:line="240" w:lineRule="auto"/>
        <w:ind w:left="426" w:hanging="426"/>
        <w:rPr>
          <w:rFonts w:ascii="Calibri" w:hAnsi="Calibri" w:cs="Calibri"/>
          <w:i/>
          <w:sz w:val="22"/>
        </w:rPr>
      </w:pPr>
      <w:r w:rsidRPr="00563225">
        <w:rPr>
          <w:rFonts w:ascii="Calibri" w:hAnsi="Calibri" w:cs="Calibri"/>
          <w:i/>
          <w:sz w:val="22"/>
        </w:rPr>
        <w:t>One or more of f</w:t>
      </w:r>
      <w:bookmarkStart w:id="75" w:name="_GoBack"/>
      <w:bookmarkEnd w:id="75"/>
      <w:r w:rsidRPr="00563225">
        <w:rPr>
          <w:rFonts w:ascii="Calibri" w:hAnsi="Calibri" w:cs="Calibri"/>
          <w:i/>
          <w:sz w:val="22"/>
        </w:rPr>
        <w:t>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w:t>
      </w:r>
    </w:p>
    <w:p w14:paraId="59A560B4" w14:textId="77777777" w:rsidR="004447E0" w:rsidRPr="00563225" w:rsidRDefault="004447E0" w:rsidP="004447E0">
      <w:pPr>
        <w:pStyle w:val="a4"/>
        <w:widowControl/>
        <w:numPr>
          <w:ilvl w:val="1"/>
          <w:numId w:val="1"/>
        </w:numPr>
        <w:spacing w:before="0" w:after="0" w:line="240" w:lineRule="auto"/>
        <w:rPr>
          <w:rFonts w:ascii="Calibri" w:hAnsi="Calibri" w:cs="Calibri"/>
          <w:i/>
          <w:sz w:val="22"/>
        </w:rPr>
      </w:pPr>
      <w:r w:rsidRPr="00563225">
        <w:rPr>
          <w:rFonts w:ascii="Calibri" w:hAnsi="Calibri" w:cs="Calibri"/>
          <w:i/>
          <w:sz w:val="22"/>
        </w:rPr>
        <w:t>Option 1: Only UE(s) among the intended receiver(s) of UE-B can be a UE-A</w:t>
      </w:r>
    </w:p>
    <w:p w14:paraId="387BCCB5" w14:textId="77777777" w:rsidR="004447E0" w:rsidRPr="00563225" w:rsidRDefault="004447E0" w:rsidP="004447E0">
      <w:pPr>
        <w:pStyle w:val="a4"/>
        <w:widowControl/>
        <w:numPr>
          <w:ilvl w:val="2"/>
          <w:numId w:val="1"/>
        </w:numPr>
        <w:spacing w:before="0" w:after="0" w:line="240" w:lineRule="auto"/>
        <w:rPr>
          <w:rFonts w:ascii="Calibri" w:hAnsi="Calibri" w:cs="Calibri"/>
          <w:i/>
          <w:sz w:val="22"/>
        </w:rPr>
      </w:pPr>
      <w:r w:rsidRPr="00563225">
        <w:rPr>
          <w:rFonts w:ascii="Calibri" w:hAnsi="Calibri" w:cs="Calibri"/>
          <w:i/>
          <w:sz w:val="22"/>
        </w:rPr>
        <w:t>At least the intended receiver(s) is the destination UE(s) of a TB transmitted by UE-B</w:t>
      </w:r>
    </w:p>
    <w:p w14:paraId="00690424" w14:textId="77777777" w:rsidR="004447E0" w:rsidRPr="00563225" w:rsidRDefault="004447E0" w:rsidP="004447E0">
      <w:pPr>
        <w:pStyle w:val="a4"/>
        <w:widowControl/>
        <w:numPr>
          <w:ilvl w:val="3"/>
          <w:numId w:val="1"/>
        </w:numPr>
        <w:spacing w:before="0" w:after="0" w:line="240" w:lineRule="auto"/>
        <w:rPr>
          <w:rFonts w:ascii="Calibri" w:hAnsi="Calibri" w:cs="Calibri"/>
          <w:i/>
          <w:sz w:val="22"/>
        </w:rPr>
      </w:pPr>
      <w:r w:rsidRPr="00563225">
        <w:rPr>
          <w:rFonts w:ascii="Calibri" w:hAnsi="Calibri" w:cs="Calibri"/>
          <w:i/>
          <w:sz w:val="22"/>
        </w:rPr>
        <w:t>FFS additional condition(s) of being the intended receiver(s) of UE-B</w:t>
      </w:r>
    </w:p>
    <w:p w14:paraId="57D07806" w14:textId="77777777" w:rsidR="004447E0" w:rsidRPr="00563225" w:rsidRDefault="004447E0" w:rsidP="004447E0">
      <w:pPr>
        <w:pStyle w:val="a4"/>
        <w:widowControl/>
        <w:numPr>
          <w:ilvl w:val="1"/>
          <w:numId w:val="1"/>
        </w:numPr>
        <w:spacing w:before="0" w:after="0" w:line="240" w:lineRule="auto"/>
        <w:rPr>
          <w:rFonts w:ascii="Calibri" w:hAnsi="Calibri" w:cs="Calibri"/>
          <w:i/>
          <w:sz w:val="22"/>
        </w:rPr>
      </w:pPr>
      <w:r w:rsidRPr="00563225">
        <w:rPr>
          <w:rFonts w:ascii="Calibri" w:hAnsi="Calibri" w:cs="Calibri"/>
          <w:i/>
          <w:sz w:val="22"/>
        </w:rPr>
        <w:t>Option 2: Any UE can be a UE-A</w:t>
      </w:r>
    </w:p>
    <w:p w14:paraId="739958B1" w14:textId="77777777" w:rsidR="004447E0" w:rsidRPr="00563225" w:rsidRDefault="004447E0" w:rsidP="004447E0">
      <w:pPr>
        <w:pStyle w:val="a4"/>
        <w:widowControl/>
        <w:numPr>
          <w:ilvl w:val="2"/>
          <w:numId w:val="1"/>
        </w:numPr>
        <w:spacing w:before="0" w:after="0" w:line="240" w:lineRule="auto"/>
        <w:rPr>
          <w:rFonts w:ascii="Calibri" w:hAnsi="Calibri" w:cs="Calibri"/>
          <w:i/>
          <w:sz w:val="22"/>
        </w:rPr>
      </w:pPr>
      <w:r w:rsidRPr="00563225">
        <w:rPr>
          <w:rFonts w:ascii="Calibri" w:hAnsi="Calibri" w:cs="Calibri"/>
          <w:i/>
          <w:sz w:val="22"/>
        </w:rPr>
        <w:t>FFS additional condition to be met to become a UE-A</w:t>
      </w:r>
    </w:p>
    <w:p w14:paraId="3346EB08" w14:textId="77777777" w:rsidR="004447E0" w:rsidRPr="004447E0" w:rsidRDefault="004447E0" w:rsidP="00F22000">
      <w:pPr>
        <w:pStyle w:val="a4"/>
        <w:widowControl/>
        <w:spacing w:before="0" w:after="0" w:line="240" w:lineRule="auto"/>
        <w:ind w:left="426" w:firstLine="0"/>
        <w:rPr>
          <w:rFonts w:ascii="Calibri" w:hAnsi="Calibri" w:cs="Calibri"/>
          <w:b/>
          <w:sz w:val="28"/>
          <w:szCs w:val="28"/>
        </w:rPr>
      </w:pPr>
    </w:p>
    <w:p w14:paraId="42B3592A" w14:textId="77777777" w:rsidR="004447E0" w:rsidRPr="00F22000" w:rsidRDefault="004447E0" w:rsidP="00F22000">
      <w:pPr>
        <w:pStyle w:val="a4"/>
        <w:widowControl/>
        <w:spacing w:before="0" w:after="0" w:line="240" w:lineRule="auto"/>
        <w:ind w:left="426" w:firstLine="0"/>
        <w:rPr>
          <w:rFonts w:ascii="Calibri" w:hAnsi="Calibri" w:cs="Calibri" w:hint="eastAsia"/>
          <w:b/>
          <w:sz w:val="28"/>
          <w:szCs w:val="28"/>
        </w:rPr>
      </w:pPr>
    </w:p>
    <w:p w14:paraId="6B410039"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In scheme 1,</w:t>
      </w:r>
    </w:p>
    <w:p w14:paraId="12A9BCE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942C83" w:rsidRDefault="001829A6" w:rsidP="001829A6">
      <w:pPr>
        <w:pStyle w:val="a4"/>
        <w:widowControl/>
        <w:numPr>
          <w:ilvl w:val="3"/>
          <w:numId w:val="1"/>
        </w:numPr>
        <w:spacing w:before="0" w:after="0" w:line="240" w:lineRule="auto"/>
        <w:rPr>
          <w:rFonts w:ascii="Calibri" w:hAnsi="Calibri" w:cs="Calibri"/>
          <w:sz w:val="21"/>
          <w:szCs w:val="21"/>
          <w:lang w:val="de-DE"/>
        </w:rPr>
      </w:pPr>
      <w:r w:rsidRPr="00942C83">
        <w:rPr>
          <w:rFonts w:ascii="Calibri" w:hAnsi="Calibri" w:cs="Calibri" w:hint="eastAsia"/>
          <w:sz w:val="21"/>
          <w:szCs w:val="21"/>
          <w:lang w:val="de-DE"/>
        </w:rPr>
        <w:t>[Huawei,3]</w:t>
      </w:r>
      <w:r w:rsidRPr="00942C83">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lastRenderedPageBreak/>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[Huawei,3] [vivo,4] [Fraunhofer,8] [Intel,15] [Apple,17] [LG,20] [DCM,33]</w:t>
      </w:r>
    </w:p>
    <w:p w14:paraId="627B998F"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 xml:space="preserve">Option 1-2: UE-B’s resource(s) to be used for its transmission resource (re)-selection is based </w:t>
      </w:r>
      <w:r w:rsidRPr="00AD17CF">
        <w:rPr>
          <w:rFonts w:ascii="Calibri" w:hAnsi="Calibri" w:cs="Calibri"/>
          <w:sz w:val="21"/>
          <w:szCs w:val="21"/>
        </w:rPr>
        <w:lastRenderedPageBreak/>
        <w:t>only on the received coordination information</w:t>
      </w:r>
    </w:p>
    <w:p w14:paraId="7BE53E30"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4"/>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27906FFC" w:rsidR="001829A6" w:rsidRPr="00CA7F96" w:rsidRDefault="004447E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FFS: which type(s) of resource set information is(are) beneficial/feasible to which cast type(s)</w:t>
      </w:r>
    </w:p>
    <w:p w14:paraId="7FE2C38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4"/>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64160C3E" w14:textId="001BDAB0" w:rsidR="001829A6" w:rsidRPr="00CA7F96" w:rsidRDefault="004447E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4447E0" w:rsidRDefault="001829A6" w:rsidP="001829A6">
      <w:pPr>
        <w:spacing w:after="0"/>
        <w:rPr>
          <w:rFonts w:ascii="Calibri" w:hAnsi="Calibri" w:cs="Calibri"/>
          <w:sz w:val="21"/>
          <w:szCs w:val="21"/>
        </w:rPr>
      </w:pPr>
    </w:p>
    <w:p w14:paraId="0C475A59"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11863E76" w:rsidR="001829A6" w:rsidRPr="00CA7F96" w:rsidRDefault="004447E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lastRenderedPageBreak/>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4"/>
        <w:spacing w:before="0" w:after="0" w:line="240" w:lineRule="auto"/>
        <w:rPr>
          <w:rFonts w:ascii="Times New Roman" w:hAnsi="Times New Roman"/>
          <w:iCs/>
          <w:sz w:val="22"/>
        </w:rPr>
      </w:pPr>
    </w:p>
    <w:p w14:paraId="5B37D71C"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굴림" w:hAnsi="Times New Roman"/>
          <w:i/>
          <w:sz w:val="21"/>
          <w:szCs w:val="21"/>
          <w:u w:val="single"/>
        </w:rPr>
      </w:pPr>
      <w:r w:rsidRPr="00B92913">
        <w:rPr>
          <w:rFonts w:ascii="Times New Roman" w:eastAsia="굴림" w:hAnsi="Times New Roman"/>
          <w:i/>
          <w:sz w:val="21"/>
          <w:szCs w:val="21"/>
          <w:highlight w:val="green"/>
        </w:rPr>
        <w:t>Agreement</w:t>
      </w:r>
      <w:r w:rsidRPr="00B92913">
        <w:rPr>
          <w:rFonts w:ascii="Times New Roman" w:eastAsia="굴림"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99833" w14:textId="77777777" w:rsidR="009E7C66" w:rsidRDefault="009E7C66">
      <w:pPr>
        <w:spacing w:after="0"/>
      </w:pPr>
      <w:r>
        <w:separator/>
      </w:r>
    </w:p>
  </w:endnote>
  <w:endnote w:type="continuationSeparator" w:id="0">
    <w:p w14:paraId="39C436A3" w14:textId="77777777" w:rsidR="009E7C66" w:rsidRDefault="009E7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D965" w14:textId="77777777" w:rsidR="00A77AF5" w:rsidRDefault="00A77AF5">
    <w:pPr>
      <w:pStyle w:val="af3"/>
    </w:pPr>
    <w:r>
      <w:rPr>
        <w:noProof/>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313E158" w:rsidR="00A77AF5" w:rsidRDefault="00A77AF5">
                          <w:pPr>
                            <w:pStyle w:val="af3"/>
                          </w:pPr>
                          <w:r>
                            <w:fldChar w:fldCharType="begin"/>
                          </w:r>
                          <w:r>
                            <w:instrText>PAGE</w:instrText>
                          </w:r>
                          <w:r>
                            <w:fldChar w:fldCharType="separate"/>
                          </w:r>
                          <w:r w:rsidR="00563225">
                            <w:rPr>
                              <w:noProof/>
                            </w:rPr>
                            <w:t>66</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313E158" w:rsidR="00A77AF5" w:rsidRDefault="00A77AF5">
                    <w:pPr>
                      <w:pStyle w:val="af3"/>
                    </w:pPr>
                    <w:r>
                      <w:fldChar w:fldCharType="begin"/>
                    </w:r>
                    <w:r>
                      <w:instrText>PAGE</w:instrText>
                    </w:r>
                    <w:r>
                      <w:fldChar w:fldCharType="separate"/>
                    </w:r>
                    <w:r w:rsidR="00563225">
                      <w:rPr>
                        <w:noProof/>
                      </w:rPr>
                      <w:t>66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E080D" w14:textId="77777777" w:rsidR="009E7C66" w:rsidRDefault="009E7C66">
      <w:pPr>
        <w:spacing w:after="0"/>
      </w:pPr>
      <w:r>
        <w:separator/>
      </w:r>
    </w:p>
  </w:footnote>
  <w:footnote w:type="continuationSeparator" w:id="0">
    <w:p w14:paraId="138AB952" w14:textId="77777777" w:rsidR="009E7C66" w:rsidRDefault="009E7C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9">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8"/>
  </w:num>
  <w:num w:numId="3">
    <w:abstractNumId w:val="9"/>
  </w:num>
  <w:num w:numId="4">
    <w:abstractNumId w:val="14"/>
  </w:num>
  <w:num w:numId="5">
    <w:abstractNumId w:val="15"/>
  </w:num>
  <w:num w:numId="6">
    <w:abstractNumId w:val="10"/>
  </w:num>
  <w:num w:numId="7">
    <w:abstractNumId w:val="4"/>
  </w:num>
  <w:num w:numId="8">
    <w:abstractNumId w:val="13"/>
  </w:num>
  <w:num w:numId="9">
    <w:abstractNumId w:val="20"/>
  </w:num>
  <w:num w:numId="10">
    <w:abstractNumId w:val="12"/>
  </w:num>
  <w:num w:numId="11">
    <w:abstractNumId w:val="1"/>
  </w:num>
  <w:num w:numId="12">
    <w:abstractNumId w:val="0"/>
  </w:num>
  <w:num w:numId="13">
    <w:abstractNumId w:val="5"/>
  </w:num>
  <w:num w:numId="14">
    <w:abstractNumId w:val="16"/>
  </w:num>
  <w:num w:numId="15">
    <w:abstractNumId w:val="17"/>
  </w:num>
  <w:num w:numId="16">
    <w:abstractNumId w:val="21"/>
  </w:num>
  <w:num w:numId="17">
    <w:abstractNumId w:val="6"/>
  </w:num>
  <w:num w:numId="18">
    <w:abstractNumId w:val="7"/>
  </w:num>
  <w:num w:numId="19">
    <w:abstractNumId w:val="8"/>
  </w:num>
  <w:num w:numId="20">
    <w:abstractNumId w:val="19"/>
  </w:num>
  <w:num w:numId="21">
    <w:abstractNumId w:val="3"/>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063A9"/>
    <w:rsid w:val="00037A6A"/>
    <w:rsid w:val="0004122E"/>
    <w:rsid w:val="00054FBA"/>
    <w:rsid w:val="0006751B"/>
    <w:rsid w:val="00081D92"/>
    <w:rsid w:val="000964DA"/>
    <w:rsid w:val="000A2BA3"/>
    <w:rsid w:val="000B3ACE"/>
    <w:rsid w:val="000C15B7"/>
    <w:rsid w:val="000D0DF2"/>
    <w:rsid w:val="000E0B05"/>
    <w:rsid w:val="000E3563"/>
    <w:rsid w:val="000E6FAC"/>
    <w:rsid w:val="00105C91"/>
    <w:rsid w:val="00130770"/>
    <w:rsid w:val="0014234B"/>
    <w:rsid w:val="001645F5"/>
    <w:rsid w:val="00180DAA"/>
    <w:rsid w:val="001829A6"/>
    <w:rsid w:val="001B1FB6"/>
    <w:rsid w:val="001D193C"/>
    <w:rsid w:val="001E7E3B"/>
    <w:rsid w:val="0023497D"/>
    <w:rsid w:val="00254623"/>
    <w:rsid w:val="002657CE"/>
    <w:rsid w:val="00276BE2"/>
    <w:rsid w:val="002827A8"/>
    <w:rsid w:val="00286AD6"/>
    <w:rsid w:val="002B6BB9"/>
    <w:rsid w:val="003125A7"/>
    <w:rsid w:val="00313EBD"/>
    <w:rsid w:val="00344C17"/>
    <w:rsid w:val="003604F9"/>
    <w:rsid w:val="00380263"/>
    <w:rsid w:val="00394A86"/>
    <w:rsid w:val="00396481"/>
    <w:rsid w:val="003A142D"/>
    <w:rsid w:val="003A2E23"/>
    <w:rsid w:val="003D5CE0"/>
    <w:rsid w:val="003D7FF2"/>
    <w:rsid w:val="003F2C49"/>
    <w:rsid w:val="004005F9"/>
    <w:rsid w:val="004102BB"/>
    <w:rsid w:val="004315F4"/>
    <w:rsid w:val="004447E0"/>
    <w:rsid w:val="00453E2D"/>
    <w:rsid w:val="004658D5"/>
    <w:rsid w:val="004A3009"/>
    <w:rsid w:val="004B3AA7"/>
    <w:rsid w:val="004C1740"/>
    <w:rsid w:val="004C3FE5"/>
    <w:rsid w:val="004D3478"/>
    <w:rsid w:val="004E2CAC"/>
    <w:rsid w:val="004F00F6"/>
    <w:rsid w:val="00510DF5"/>
    <w:rsid w:val="005303FB"/>
    <w:rsid w:val="00533A3F"/>
    <w:rsid w:val="00557A28"/>
    <w:rsid w:val="00563225"/>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3FA2"/>
    <w:rsid w:val="007B6F67"/>
    <w:rsid w:val="007C3BC0"/>
    <w:rsid w:val="007C45F8"/>
    <w:rsid w:val="007C7618"/>
    <w:rsid w:val="007E07DF"/>
    <w:rsid w:val="00831803"/>
    <w:rsid w:val="00832C73"/>
    <w:rsid w:val="008349D7"/>
    <w:rsid w:val="008458D9"/>
    <w:rsid w:val="00851BB2"/>
    <w:rsid w:val="00851FCB"/>
    <w:rsid w:val="0087060B"/>
    <w:rsid w:val="00887732"/>
    <w:rsid w:val="008B57FD"/>
    <w:rsid w:val="008C10FA"/>
    <w:rsid w:val="008D6B95"/>
    <w:rsid w:val="008E08FC"/>
    <w:rsid w:val="008E45B7"/>
    <w:rsid w:val="008F08A4"/>
    <w:rsid w:val="009167CF"/>
    <w:rsid w:val="009169C2"/>
    <w:rsid w:val="0094090B"/>
    <w:rsid w:val="00942C83"/>
    <w:rsid w:val="009521D3"/>
    <w:rsid w:val="0097188F"/>
    <w:rsid w:val="00985A69"/>
    <w:rsid w:val="009A3302"/>
    <w:rsid w:val="009B2EC2"/>
    <w:rsid w:val="009D6B47"/>
    <w:rsid w:val="009E7C66"/>
    <w:rsid w:val="00A04E28"/>
    <w:rsid w:val="00A31173"/>
    <w:rsid w:val="00A35EEC"/>
    <w:rsid w:val="00A725B4"/>
    <w:rsid w:val="00A77894"/>
    <w:rsid w:val="00A77AF5"/>
    <w:rsid w:val="00A83150"/>
    <w:rsid w:val="00A96508"/>
    <w:rsid w:val="00AE065C"/>
    <w:rsid w:val="00AE1A63"/>
    <w:rsid w:val="00B02C81"/>
    <w:rsid w:val="00B06C26"/>
    <w:rsid w:val="00B154F2"/>
    <w:rsid w:val="00B23D51"/>
    <w:rsid w:val="00B240C9"/>
    <w:rsid w:val="00B334EE"/>
    <w:rsid w:val="00B46061"/>
    <w:rsid w:val="00B53E4C"/>
    <w:rsid w:val="00B56DB5"/>
    <w:rsid w:val="00B625D7"/>
    <w:rsid w:val="00BF2F1D"/>
    <w:rsid w:val="00BF4597"/>
    <w:rsid w:val="00C5214A"/>
    <w:rsid w:val="00C55F6A"/>
    <w:rsid w:val="00C7393D"/>
    <w:rsid w:val="00CA7954"/>
    <w:rsid w:val="00CB2BB8"/>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DC6D4C"/>
    <w:rsid w:val="00DE67E3"/>
    <w:rsid w:val="00E10CD4"/>
    <w:rsid w:val="00E132FA"/>
    <w:rsid w:val="00E16FE9"/>
    <w:rsid w:val="00E1716D"/>
    <w:rsid w:val="00E173E7"/>
    <w:rsid w:val="00E27A4D"/>
    <w:rsid w:val="00E84B58"/>
    <w:rsid w:val="00E968CD"/>
    <w:rsid w:val="00EB73CE"/>
    <w:rsid w:val="00EC0562"/>
    <w:rsid w:val="00EC1FA4"/>
    <w:rsid w:val="00EC2056"/>
    <w:rsid w:val="00ED14BA"/>
    <w:rsid w:val="00EE0212"/>
    <w:rsid w:val="00EE4D41"/>
    <w:rsid w:val="00F012D3"/>
    <w:rsid w:val="00F0681B"/>
    <w:rsid w:val="00F209DA"/>
    <w:rsid w:val="00F22000"/>
    <w:rsid w:val="00F3751E"/>
    <w:rsid w:val="00F51008"/>
    <w:rsid w:val="00F64ECD"/>
    <w:rsid w:val="00F84B9B"/>
    <w:rsid w:val="00FA2841"/>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2"/>
      </w:numPr>
      <w:spacing w:before="120"/>
      <w:outlineLvl w:val="2"/>
    </w:pPr>
    <w:rPr>
      <w:sz w:val="28"/>
    </w:rPr>
  </w:style>
  <w:style w:type="paragraph" w:styleId="4">
    <w:name w:val="heading 4"/>
    <w:basedOn w:val="a"/>
    <w:link w:val="4Char"/>
    <w:qFormat/>
    <w:rsid w:val="001829A6"/>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autoSpaceDE/>
      <w:autoSpaceDN/>
      <w:adjustRightInd/>
      <w:spacing w:after="0"/>
      <w:jc w:val="both"/>
    </w:pPr>
    <w:rPr>
      <w:rFonts w:eastAsia="바탕"/>
      <w:sz w:val="22"/>
      <w:lang w:val="en-US" w:eastAsia="ko-KR"/>
    </w:rPr>
  </w:style>
  <w:style w:type="character" w:customStyle="1" w:styleId="Char">
    <w:name w:val="본문 Char"/>
    <w:basedOn w:val="a0"/>
    <w:link w:val="a3"/>
    <w:rsid w:val="001829A6"/>
    <w:rPr>
      <w:rFonts w:ascii="Times New Roman" w:eastAsia="바탕" w:hAnsi="Times New Roman" w:cs="Times New Roman"/>
      <w:kern w:val="0"/>
      <w:sz w:val="22"/>
      <w:szCs w:val="20"/>
    </w:rPr>
  </w:style>
  <w:style w:type="character" w:customStyle="1" w:styleId="1Char">
    <w:name w:val="제목 1 Char"/>
    <w:basedOn w:val="a0"/>
    <w:link w:val="1"/>
    <w:rsid w:val="001829A6"/>
    <w:rPr>
      <w:rFonts w:ascii="Arial" w:eastAsia="Noto Sans CJK SC Regular" w:hAnsi="Arial" w:cs="FreeSans"/>
      <w:kern w:val="0"/>
      <w:sz w:val="36"/>
      <w:szCs w:val="28"/>
      <w:lang w:val="en-GB" w:eastAsia="en-US"/>
    </w:rPr>
  </w:style>
  <w:style w:type="character" w:customStyle="1" w:styleId="2Char">
    <w:name w:val="제목 2 Char"/>
    <w:basedOn w:val="a0"/>
    <w:link w:val="2"/>
    <w:rsid w:val="001829A6"/>
    <w:rPr>
      <w:rFonts w:ascii="Arial" w:eastAsia="Noto Sans CJK SC Regular" w:hAnsi="Arial" w:cs="FreeSans"/>
      <w:kern w:val="0"/>
      <w:sz w:val="32"/>
      <w:szCs w:val="28"/>
      <w:lang w:val="en-GB" w:eastAsia="en-US"/>
    </w:rPr>
  </w:style>
  <w:style w:type="character" w:customStyle="1" w:styleId="3Char">
    <w:name w:val="제목 3 Char"/>
    <w:basedOn w:val="a0"/>
    <w:link w:val="3"/>
    <w:rsid w:val="001829A6"/>
    <w:rPr>
      <w:rFonts w:ascii="Arial" w:eastAsia="Noto Sans CJK SC Regular" w:hAnsi="Arial" w:cs="FreeSans"/>
      <w:kern w:val="0"/>
      <w:sz w:val="28"/>
      <w:szCs w:val="28"/>
      <w:lang w:val="en-GB" w:eastAsia="en-US"/>
    </w:rPr>
  </w:style>
  <w:style w:type="character" w:customStyle="1" w:styleId="4Char">
    <w:name w:val="제목 4 Char"/>
    <w:basedOn w:val="a0"/>
    <w:link w:val="4"/>
    <w:rsid w:val="001829A6"/>
    <w:rPr>
      <w:rFonts w:ascii="Times New Roman" w:eastAsia="바탕" w:hAnsi="Times New Roman" w:cs="Times New Roman"/>
      <w:b/>
      <w:bCs/>
      <w:kern w:val="0"/>
      <w:szCs w:val="24"/>
    </w:rPr>
  </w:style>
  <w:style w:type="character" w:customStyle="1" w:styleId="5Char">
    <w:name w:val="제목 5 Char"/>
    <w:basedOn w:val="a0"/>
    <w:link w:val="5"/>
    <w:rsid w:val="001829A6"/>
    <w:rPr>
      <w:rFonts w:ascii="Times New Roman" w:eastAsia="바탕" w:hAnsi="Times New Roman" w:cs="Times New Roman"/>
      <w:b/>
      <w:bCs/>
      <w:kern w:val="0"/>
      <w:sz w:val="24"/>
      <w:szCs w:val="24"/>
    </w:rPr>
  </w:style>
  <w:style w:type="character" w:customStyle="1" w:styleId="6Char">
    <w:name w:val="제목 6 Char"/>
    <w:basedOn w:val="a0"/>
    <w:link w:val="6"/>
    <w:rsid w:val="001829A6"/>
    <w:rPr>
      <w:rFonts w:ascii="Times New Roman" w:eastAsia="SimSun" w:hAnsi="Times New Roman" w:cs="Times New Roman"/>
      <w:b/>
      <w:bCs/>
      <w:kern w:val="0"/>
      <w:sz w:val="22"/>
      <w:lang w:eastAsia="en-US"/>
    </w:rPr>
  </w:style>
  <w:style w:type="character" w:customStyle="1" w:styleId="7Char">
    <w:name w:val="제목 7 Char"/>
    <w:basedOn w:val="a0"/>
    <w:link w:val="7"/>
    <w:rsid w:val="001829A6"/>
    <w:rPr>
      <w:rFonts w:ascii="Times New Roman" w:eastAsia="SimSun" w:hAnsi="Times New Roman" w:cs="Times New Roman"/>
      <w:kern w:val="0"/>
      <w:sz w:val="24"/>
      <w:szCs w:val="24"/>
      <w:lang w:eastAsia="en-US"/>
    </w:rPr>
  </w:style>
  <w:style w:type="character" w:customStyle="1" w:styleId="8Char">
    <w:name w:val="제목 8 Char"/>
    <w:basedOn w:val="a0"/>
    <w:link w:val="8"/>
    <w:rsid w:val="001829A6"/>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Char0"/>
    <w:uiPriority w:val="34"/>
    <w:qFormat/>
    <w:rsid w:val="001829A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맑은 고딕" w:hAnsi="Arial"/>
      <w:b/>
      <w:lang w:val="en-GB" w:eastAsia="en-US"/>
    </w:rPr>
  </w:style>
  <w:style w:type="paragraph" w:customStyle="1" w:styleId="TF">
    <w:name w:val="TF"/>
    <w:basedOn w:val="TH"/>
    <w:link w:val="TFChar"/>
    <w:qFormat/>
    <w:rsid w:val="001829A6"/>
    <w:pPr>
      <w:spacing w:before="0" w:after="240"/>
      <w:textAlignment w:val="baseline"/>
    </w:pPr>
    <w:rPr>
      <w:rFonts w:eastAsia="맑은 고딕"/>
    </w:rPr>
  </w:style>
  <w:style w:type="character" w:customStyle="1" w:styleId="ac">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맑은 고딕"/>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바탕"/>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바탕"/>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character" w:customStyle="1" w:styleId="Char1">
    <w:name w:val="풍선 도움말 텍스트 Char"/>
    <w:basedOn w:val="a0"/>
    <w:link w:val="af2"/>
    <w:semiHidden/>
    <w:rsid w:val="001829A6"/>
    <w:rPr>
      <w:rFonts w:ascii="Arial" w:eastAsia="돋움" w:hAnsi="Arial" w:cs="Times New Roman"/>
      <w:kern w:val="0"/>
      <w:sz w:val="18"/>
      <w:szCs w:val="18"/>
    </w:rPr>
  </w:style>
  <w:style w:type="paragraph" w:styleId="af2">
    <w:name w:val="Balloon Text"/>
    <w:basedOn w:val="a"/>
    <w:link w:val="Char1"/>
    <w:semiHidden/>
    <w:qFormat/>
    <w:rsid w:val="001829A6"/>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3">
    <w:name w:val="footer"/>
    <w:basedOn w:val="a"/>
    <w:link w:val="Char2"/>
    <w:uiPriority w:val="99"/>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3"/>
    <w:uiPriority w:val="99"/>
    <w:rsid w:val="001829A6"/>
    <w:rPr>
      <w:rFonts w:ascii="바탕" w:eastAsia="바탕" w:hAnsi="바탕"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바탕"/>
      <w:lang w:val="en-US"/>
    </w:rPr>
  </w:style>
  <w:style w:type="paragraph" w:styleId="af4">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Char3">
    <w:name w:val="문서 구조 Char"/>
    <w:basedOn w:val="a0"/>
    <w:link w:val="af5"/>
    <w:semiHidden/>
    <w:rsid w:val="001829A6"/>
    <w:rPr>
      <w:rFonts w:ascii="Arial" w:eastAsia="돋움" w:hAnsi="Arial" w:cs="Times New Roman"/>
      <w:kern w:val="0"/>
      <w:szCs w:val="24"/>
      <w:shd w:val="clear" w:color="auto" w:fill="000080"/>
    </w:rPr>
  </w:style>
  <w:style w:type="paragraph" w:styleId="af5">
    <w:name w:val="Document Map"/>
    <w:basedOn w:val="a"/>
    <w:link w:val="Char3"/>
    <w:semiHidden/>
    <w:qFormat/>
    <w:rsid w:val="001829A6"/>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styleId="af6">
    <w:name w:val="header"/>
    <w:basedOn w:val="a"/>
    <w:link w:val="Char4"/>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4">
    <w:name w:val="머리글 Char"/>
    <w:basedOn w:val="a0"/>
    <w:link w:val="af6"/>
    <w:rsid w:val="001829A6"/>
    <w:rPr>
      <w:rFonts w:ascii="바탕" w:eastAsia="바탕" w:hAnsi="바탕" w:cs="Times New Roman"/>
      <w:kern w:val="0"/>
      <w:szCs w:val="24"/>
    </w:rPr>
  </w:style>
  <w:style w:type="character" w:customStyle="1" w:styleId="Char5">
    <w:name w:val="메모 텍스트 Char"/>
    <w:basedOn w:val="a0"/>
    <w:link w:val="af7"/>
    <w:semiHidden/>
    <w:qFormat/>
    <w:rsid w:val="001829A6"/>
    <w:rPr>
      <w:rFonts w:ascii="바탕" w:eastAsia="바탕" w:hAnsi="바탕" w:cs="Times New Roman"/>
      <w:kern w:val="0"/>
      <w:szCs w:val="24"/>
    </w:rPr>
  </w:style>
  <w:style w:type="paragraph" w:styleId="af7">
    <w:name w:val="annotation text"/>
    <w:basedOn w:val="a"/>
    <w:link w:val="Char5"/>
    <w:semiHidden/>
    <w:qFormat/>
    <w:rsid w:val="001829A6"/>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har6">
    <w:name w:val="메모 주제 Char"/>
    <w:basedOn w:val="Char5"/>
    <w:link w:val="af8"/>
    <w:semiHidden/>
    <w:rsid w:val="001829A6"/>
    <w:rPr>
      <w:rFonts w:ascii="바탕" w:eastAsia="바탕" w:hAnsi="바탕" w:cs="Times New Roman"/>
      <w:b/>
      <w:bCs/>
      <w:kern w:val="0"/>
      <w:szCs w:val="24"/>
    </w:rPr>
  </w:style>
  <w:style w:type="paragraph" w:styleId="af8">
    <w:name w:val="annotation subject"/>
    <w:basedOn w:val="af7"/>
    <w:link w:val="Char6"/>
    <w:semiHidden/>
    <w:qFormat/>
    <w:rsid w:val="001829A6"/>
    <w:rPr>
      <w:b/>
      <w:bCs/>
    </w:rPr>
  </w:style>
  <w:style w:type="paragraph" w:styleId="af9">
    <w:name w:val="footnote text"/>
    <w:basedOn w:val="a"/>
    <w:link w:val="Char7"/>
    <w:qFormat/>
    <w:rsid w:val="001829A6"/>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7">
    <w:name w:val="각주 텍스트 Char"/>
    <w:basedOn w:val="a0"/>
    <w:link w:val="af9"/>
    <w:rsid w:val="001829A6"/>
    <w:rPr>
      <w:rFonts w:ascii="바탕" w:eastAsia="바탕" w:hAnsi="바탕" w:cs="Times New Roman"/>
      <w:kern w:val="0"/>
      <w:szCs w:val="24"/>
    </w:rPr>
  </w:style>
  <w:style w:type="paragraph" w:styleId="afa">
    <w:name w:val="Normal (Web)"/>
    <w:basedOn w:val="a"/>
    <w:uiPriority w:val="99"/>
    <w:unhideWhenUsed/>
    <w:qFormat/>
    <w:rsid w:val="001829A6"/>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바탕" w:eastAsia="바탕" w:hAnsi="바탕"/>
      <w:szCs w:val="24"/>
      <w:lang w:val="en-US" w:eastAsia="ko-KR"/>
    </w:rPr>
  </w:style>
  <w:style w:type="table" w:styleId="afb">
    <w:name w:val="Table Grid"/>
    <w:basedOn w:val="a1"/>
    <w:uiPriority w:val="39"/>
    <w:qFormat/>
    <w:rsid w:val="001829A6"/>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d">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561">
      <w:bodyDiv w:val="1"/>
      <w:marLeft w:val="0"/>
      <w:marRight w:val="0"/>
      <w:marTop w:val="0"/>
      <w:marBottom w:val="0"/>
      <w:divBdr>
        <w:top w:val="none" w:sz="0" w:space="0" w:color="auto"/>
        <w:left w:val="none" w:sz="0" w:space="0" w:color="auto"/>
        <w:bottom w:val="none" w:sz="0" w:space="0" w:color="auto"/>
        <w:right w:val="none" w:sz="0" w:space="0" w:color="auto"/>
      </w:divBdr>
    </w:div>
    <w:div w:id="327830311">
      <w:bodyDiv w:val="1"/>
      <w:marLeft w:val="0"/>
      <w:marRight w:val="0"/>
      <w:marTop w:val="0"/>
      <w:marBottom w:val="0"/>
      <w:divBdr>
        <w:top w:val="none" w:sz="0" w:space="0" w:color="auto"/>
        <w:left w:val="none" w:sz="0" w:space="0" w:color="auto"/>
        <w:bottom w:val="none" w:sz="0" w:space="0" w:color="auto"/>
        <w:right w:val="none" w:sz="0" w:space="0" w:color="auto"/>
      </w:divBdr>
    </w:div>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755634696">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213956072">
      <w:bodyDiv w:val="1"/>
      <w:marLeft w:val="0"/>
      <w:marRight w:val="0"/>
      <w:marTop w:val="0"/>
      <w:marBottom w:val="0"/>
      <w:divBdr>
        <w:top w:val="none" w:sz="0" w:space="0" w:color="auto"/>
        <w:left w:val="none" w:sz="0" w:space="0" w:color="auto"/>
        <w:bottom w:val="none" w:sz="0" w:space="0" w:color="auto"/>
        <w:right w:val="none" w:sz="0" w:space="0" w:color="auto"/>
      </w:divBdr>
    </w:div>
    <w:div w:id="1230268143">
      <w:bodyDiv w:val="1"/>
      <w:marLeft w:val="0"/>
      <w:marRight w:val="0"/>
      <w:marTop w:val="0"/>
      <w:marBottom w:val="0"/>
      <w:divBdr>
        <w:top w:val="none" w:sz="0" w:space="0" w:color="auto"/>
        <w:left w:val="none" w:sz="0" w:space="0" w:color="auto"/>
        <w:bottom w:val="none" w:sz="0" w:space="0" w:color="auto"/>
        <w:right w:val="none" w:sz="0" w:space="0" w:color="auto"/>
      </w:divBdr>
    </w:div>
    <w:div w:id="1304769155">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1430928232">
      <w:bodyDiv w:val="1"/>
      <w:marLeft w:val="0"/>
      <w:marRight w:val="0"/>
      <w:marTop w:val="0"/>
      <w:marBottom w:val="0"/>
      <w:divBdr>
        <w:top w:val="none" w:sz="0" w:space="0" w:color="auto"/>
        <w:left w:val="none" w:sz="0" w:space="0" w:color="auto"/>
        <w:bottom w:val="none" w:sz="0" w:space="0" w:color="auto"/>
        <w:right w:val="none" w:sz="0" w:space="0" w:color="auto"/>
      </w:divBdr>
    </w:div>
    <w:div w:id="1658917842">
      <w:bodyDiv w:val="1"/>
      <w:marLeft w:val="0"/>
      <w:marRight w:val="0"/>
      <w:marTop w:val="0"/>
      <w:marBottom w:val="0"/>
      <w:divBdr>
        <w:top w:val="none" w:sz="0" w:space="0" w:color="auto"/>
        <w:left w:val="none" w:sz="0" w:space="0" w:color="auto"/>
        <w:bottom w:val="none" w:sz="0" w:space="0" w:color="auto"/>
        <w:right w:val="none" w:sz="0" w:space="0" w:color="auto"/>
      </w:divBdr>
    </w:div>
    <w:div w:id="1698042762">
      <w:bodyDiv w:val="1"/>
      <w:marLeft w:val="0"/>
      <w:marRight w:val="0"/>
      <w:marTop w:val="0"/>
      <w:marBottom w:val="0"/>
      <w:divBdr>
        <w:top w:val="none" w:sz="0" w:space="0" w:color="auto"/>
        <w:left w:val="none" w:sz="0" w:space="0" w:color="auto"/>
        <w:bottom w:val="none" w:sz="0" w:space="0" w:color="auto"/>
        <w:right w:val="none" w:sz="0" w:space="0" w:color="auto"/>
      </w:divBdr>
    </w:div>
    <w:div w:id="1760978535">
      <w:bodyDiv w:val="1"/>
      <w:marLeft w:val="0"/>
      <w:marRight w:val="0"/>
      <w:marTop w:val="0"/>
      <w:marBottom w:val="0"/>
      <w:divBdr>
        <w:top w:val="none" w:sz="0" w:space="0" w:color="auto"/>
        <w:left w:val="none" w:sz="0" w:space="0" w:color="auto"/>
        <w:bottom w:val="none" w:sz="0" w:space="0" w:color="auto"/>
        <w:right w:val="none" w:sz="0" w:space="0" w:color="auto"/>
      </w:divBdr>
    </w:div>
    <w:div w:id="1883977377">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5.xml><?xml version="1.0" encoding="utf-8"?>
<ds:datastoreItem xmlns:ds="http://schemas.openxmlformats.org/officeDocument/2006/customXml" ds:itemID="{019487DF-6BD6-4841-A46C-322AD0ED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79</Pages>
  <Words>31874</Words>
  <Characters>181682</Characters>
  <Application>Microsoft Office Word</Application>
  <DocSecurity>0</DocSecurity>
  <Lines>1514</Lines>
  <Paragraphs>426</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8</cp:revision>
  <dcterms:created xsi:type="dcterms:W3CDTF">2021-05-25T15:54:00Z</dcterms:created>
  <dcterms:modified xsi:type="dcterms:W3CDTF">2021-05-25T16:35:00Z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y fmtid="{D5CDD505-2E9C-101B-9397-08002B2CF9AE}" pid="4" name="CWM87ef954823b74445b1f402948fbdabcd">
    <vt:lpwstr>CWMmcs7i7Rvn2wsJTBD0KXtoesIWi3mSAwZEWU6P6f+OyuNbr3MQ5BzrMoilUb1WbwjEL4H793e6XXNyOxqBX/18A==</vt:lpwstr>
  </property>
</Properties>
</file>