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64E96729"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CC1B9A">
        <w:rPr>
          <w:rFonts w:ascii="Arial" w:hAnsi="Arial" w:cs="Arial"/>
          <w:b/>
          <w:bCs/>
          <w:sz w:val="28"/>
          <w:szCs w:val="28"/>
        </w:rPr>
        <w:t>xxxx</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2E4D9C4"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8B75A7">
        <w:rPr>
          <w:sz w:val="20"/>
          <w:szCs w:val="20"/>
        </w:rPr>
        <w:t>2</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02C08359" w14:textId="77777777" w:rsidR="00385032" w:rsidRDefault="00385032" w:rsidP="00B70896">
      <w:pPr>
        <w:pStyle w:val="0Maintext"/>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ZTE,  DOCOMO</w:t>
            </w:r>
            <w:r w:rsidR="006B4741">
              <w:rPr>
                <w:sz w:val="16"/>
                <w:szCs w:val="16"/>
              </w:rPr>
              <w:t xml:space="preserve"> (only for option 1)</w:t>
            </w:r>
            <w:r>
              <w:rPr>
                <w:sz w:val="16"/>
                <w:szCs w:val="16"/>
              </w:rPr>
              <w:t>,</w:t>
            </w:r>
            <w:r w:rsidR="00320309">
              <w:rPr>
                <w:sz w:val="16"/>
                <w:szCs w:val="16"/>
              </w:rPr>
              <w:t xml:space="preserve"> Huawei, HiSilicon</w:t>
            </w:r>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lastRenderedPageBreak/>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lastRenderedPageBreak/>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55C21451" w14:textId="3525C822" w:rsidR="00191750" w:rsidRDefault="00227C79" w:rsidP="00CC6E53">
            <w:pPr>
              <w:snapToGrid w:val="0"/>
              <w:spacing w:line="264" w:lineRule="auto"/>
              <w:rPr>
                <w:rFonts w:eastAsiaTheme="minorEastAsia"/>
                <w:color w:val="FF0000"/>
                <w:szCs w:val="20"/>
                <w:lang w:eastAsia="zh-CN"/>
              </w:rPr>
            </w:pPr>
            <w:r w:rsidRPr="00227C79">
              <w:rPr>
                <w:rFonts w:eastAsiaTheme="minorEastAsia"/>
                <w:color w:val="FF0000"/>
                <w:szCs w:val="20"/>
                <w:lang w:eastAsia="zh-CN"/>
              </w:rPr>
              <w:t xml:space="preserve">[mod]: </w:t>
            </w:r>
            <w:r w:rsidR="0026509E">
              <w:rPr>
                <w:rFonts w:eastAsiaTheme="minorEastAsia"/>
                <w:color w:val="FF0000"/>
                <w:szCs w:val="20"/>
                <w:lang w:eastAsia="zh-CN"/>
              </w:rPr>
              <w:t>Given this is a study-list, I hope this is</w:t>
            </w:r>
            <w:r w:rsidR="006E25EB">
              <w:rPr>
                <w:rFonts w:eastAsiaTheme="minorEastAsia"/>
                <w:color w:val="FF0000"/>
                <w:szCs w:val="20"/>
                <w:lang w:eastAsia="zh-CN"/>
              </w:rPr>
              <w:t xml:space="preserve"> something that companies can compromise on</w:t>
            </w:r>
            <w:r w:rsidR="0026509E">
              <w:rPr>
                <w:rFonts w:eastAsiaTheme="minorEastAsia"/>
                <w:color w:val="FF0000"/>
                <w:szCs w:val="20"/>
                <w:lang w:eastAsia="zh-CN"/>
              </w:rPr>
              <w:t xml:space="preserve">. It captures the list of candidate options </w:t>
            </w:r>
            <w:r w:rsidR="006E25EB">
              <w:rPr>
                <w:rFonts w:eastAsiaTheme="minorEastAsia"/>
                <w:color w:val="FF0000"/>
                <w:szCs w:val="20"/>
                <w:lang w:eastAsia="zh-CN"/>
              </w:rPr>
              <w:t xml:space="preserve">to formally move forward. Meanwhile it doesn’t endorse any particular alternative.  </w:t>
            </w:r>
          </w:p>
          <w:p w14:paraId="1C2C5903" w14:textId="016128CE" w:rsidR="003C2F32" w:rsidRDefault="003C2F32" w:rsidP="00CC6E53">
            <w:pPr>
              <w:snapToGrid w:val="0"/>
              <w:spacing w:line="264" w:lineRule="auto"/>
              <w:rPr>
                <w:rFonts w:eastAsiaTheme="minorEastAsia"/>
                <w:color w:val="FF0000"/>
                <w:szCs w:val="20"/>
                <w:lang w:eastAsia="zh-CN"/>
              </w:rPr>
            </w:pPr>
          </w:p>
          <w:p w14:paraId="6C5F926B" w14:textId="77777777" w:rsidR="00227C79" w:rsidRDefault="00227C79" w:rsidP="00CC6E53">
            <w:pPr>
              <w:snapToGrid w:val="0"/>
              <w:spacing w:line="264" w:lineRule="auto"/>
              <w:rPr>
                <w:rFonts w:eastAsiaTheme="minorEastAsia"/>
                <w:color w:val="FF0000"/>
                <w:szCs w:val="20"/>
                <w:lang w:eastAsia="zh-CN"/>
              </w:rPr>
            </w:pPr>
          </w:p>
          <w:p w14:paraId="07E9FB3C" w14:textId="578B75A0" w:rsidR="00227C79" w:rsidRDefault="00227C79"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meeting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0"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076704E3" w14:textId="77777777" w:rsidR="00D13AE5" w:rsidRDefault="00D13AE5" w:rsidP="00D13AE5">
            <w:pPr>
              <w:snapToGrid w:val="0"/>
              <w:spacing w:line="264" w:lineRule="auto"/>
              <w:rPr>
                <w:rFonts w:eastAsiaTheme="minorEastAsia"/>
                <w:szCs w:val="20"/>
                <w:lang w:eastAsia="zh-CN"/>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p w14:paraId="163325BA" w14:textId="77777777" w:rsidR="00191750" w:rsidRDefault="00191750" w:rsidP="00D13AE5">
            <w:pPr>
              <w:snapToGrid w:val="0"/>
              <w:spacing w:line="264" w:lineRule="auto"/>
              <w:rPr>
                <w:rFonts w:eastAsiaTheme="minorEastAsia"/>
                <w:szCs w:val="20"/>
                <w:lang w:eastAsia="zh-CN"/>
              </w:rPr>
            </w:pPr>
          </w:p>
          <w:p w14:paraId="1F98EB44" w14:textId="6B16760A" w:rsidR="00191750" w:rsidRPr="00D13AE5" w:rsidRDefault="00191750" w:rsidP="00D13AE5">
            <w:pPr>
              <w:snapToGrid w:val="0"/>
              <w:spacing w:line="264" w:lineRule="auto"/>
              <w:rPr>
                <w:rFonts w:eastAsia="Malgun Gothic"/>
                <w:szCs w:val="20"/>
                <w:lang w:eastAsia="ko-KR"/>
              </w:rPr>
            </w:pPr>
            <w:r>
              <w:rPr>
                <w:rFonts w:eastAsiaTheme="minorEastAsia"/>
                <w:szCs w:val="20"/>
                <w:lang w:eastAsia="zh-CN"/>
              </w:rPr>
              <w:t>[</w:t>
            </w:r>
            <w:r w:rsidRPr="00191750">
              <w:rPr>
                <w:rFonts w:eastAsiaTheme="minorEastAsia"/>
                <w:color w:val="FF0000"/>
                <w:szCs w:val="20"/>
                <w:lang w:eastAsia="zh-CN"/>
              </w:rPr>
              <w:t xml:space="preserve">mod]: please see response to Apple. </w:t>
            </w:r>
            <w:r w:rsidR="003E6354">
              <w:rPr>
                <w:rFonts w:eastAsiaTheme="minorEastAsia"/>
                <w:color w:val="FF0000"/>
                <w:szCs w:val="20"/>
                <w:lang w:eastAsia="zh-CN"/>
              </w:rPr>
              <w:t xml:space="preserve">Thanks. </w:t>
            </w:r>
          </w:p>
        </w:tc>
      </w:tr>
      <w:tr w:rsidR="00AC0479" w14:paraId="2E340592" w14:textId="77777777" w:rsidTr="00240810">
        <w:tc>
          <w:tcPr>
            <w:tcW w:w="1494" w:type="dxa"/>
          </w:tcPr>
          <w:p w14:paraId="3122FC6C" w14:textId="743F280D" w:rsidR="00AC0479" w:rsidRPr="00D13AE5" w:rsidRDefault="00AC0479" w:rsidP="00D13AE5">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2FA0FF86" w14:textId="50B6AFEB" w:rsidR="00AC0479" w:rsidRPr="00E7419D" w:rsidRDefault="00275B67" w:rsidP="00275B67">
            <w:pPr>
              <w:pStyle w:val="ListParagraph"/>
              <w:numPr>
                <w:ilvl w:val="0"/>
                <w:numId w:val="105"/>
              </w:numPr>
              <w:snapToGrid w:val="0"/>
              <w:spacing w:line="264" w:lineRule="auto"/>
              <w:rPr>
                <w:rFonts w:eastAsiaTheme="minorEastAsia"/>
                <w:szCs w:val="20"/>
                <w:lang w:eastAsia="zh-CN"/>
              </w:rPr>
            </w:pPr>
            <w:r>
              <w:rPr>
                <w:rFonts w:eastAsiaTheme="minorEastAsia"/>
                <w:szCs w:val="20"/>
                <w:lang w:val="en-US" w:eastAsia="zh-CN"/>
              </w:rPr>
              <w:t>similar view as Apple</w:t>
            </w:r>
            <w:r w:rsidR="00910F5A">
              <w:rPr>
                <w:rFonts w:eastAsiaTheme="minorEastAsia"/>
                <w:szCs w:val="20"/>
                <w:lang w:val="en-US" w:eastAsia="zh-CN"/>
              </w:rPr>
              <w:t>, we prefer to make some progress here</w:t>
            </w:r>
            <w:r w:rsidR="00E7419D">
              <w:rPr>
                <w:rFonts w:eastAsiaTheme="minorEastAsia"/>
                <w:szCs w:val="20"/>
                <w:lang w:val="en-US" w:eastAsia="zh-CN"/>
              </w:rPr>
              <w:t>, including Alt-1.0 does not take us forward much</w:t>
            </w:r>
          </w:p>
          <w:p w14:paraId="49CD9D44" w14:textId="77777777" w:rsidR="00E7419D" w:rsidRPr="00E05486" w:rsidRDefault="00E7419D" w:rsidP="00275B67">
            <w:pPr>
              <w:pStyle w:val="ListParagraph"/>
              <w:numPr>
                <w:ilvl w:val="0"/>
                <w:numId w:val="105"/>
              </w:numPr>
              <w:snapToGrid w:val="0"/>
              <w:spacing w:line="264" w:lineRule="auto"/>
              <w:rPr>
                <w:rFonts w:eastAsiaTheme="minorEastAsia"/>
                <w:szCs w:val="20"/>
                <w:lang w:eastAsia="zh-CN"/>
              </w:rPr>
            </w:pPr>
            <w:r>
              <w:rPr>
                <w:rFonts w:eastAsiaTheme="minorEastAsia"/>
                <w:szCs w:val="20"/>
                <w:lang w:val="en-US" w:eastAsia="zh-CN"/>
              </w:rPr>
              <w:t>About Alt-1</w:t>
            </w:r>
            <w:r w:rsidR="003B1C0F">
              <w:rPr>
                <w:rFonts w:eastAsiaTheme="minorEastAsia"/>
                <w:szCs w:val="20"/>
                <w:lang w:val="en-US" w:eastAsia="zh-CN"/>
              </w:rPr>
              <w:t xml:space="preserve">.1 and Alt-1.3 how does the UE decide which pair to report, </w:t>
            </w:r>
            <w:r w:rsidR="00A305FA">
              <w:rPr>
                <w:rFonts w:eastAsiaTheme="minorEastAsia"/>
                <w:szCs w:val="20"/>
                <w:lang w:val="en-US" w:eastAsia="zh-CN"/>
              </w:rPr>
              <w:t>UE would typically have different beam pairs that it has measured</w:t>
            </w:r>
            <w:r w:rsidR="00E05486">
              <w:rPr>
                <w:rFonts w:eastAsiaTheme="minorEastAsia"/>
                <w:szCs w:val="20"/>
                <w:lang w:val="en-US" w:eastAsia="zh-CN"/>
              </w:rPr>
              <w:t>.</w:t>
            </w:r>
          </w:p>
          <w:p w14:paraId="263A8604" w14:textId="4BAA3DDF" w:rsidR="00E05486" w:rsidRPr="00275B67" w:rsidRDefault="00E05486" w:rsidP="00275B67">
            <w:pPr>
              <w:pStyle w:val="ListParagraph"/>
              <w:numPr>
                <w:ilvl w:val="0"/>
                <w:numId w:val="105"/>
              </w:numPr>
              <w:snapToGrid w:val="0"/>
              <w:spacing w:line="264" w:lineRule="auto"/>
              <w:rPr>
                <w:rFonts w:eastAsiaTheme="minorEastAsia"/>
                <w:szCs w:val="20"/>
                <w:lang w:eastAsia="zh-CN"/>
              </w:rPr>
            </w:pPr>
            <w:r>
              <w:rPr>
                <w:rFonts w:eastAsiaTheme="minorEastAsia"/>
                <w:szCs w:val="20"/>
                <w:lang w:val="en-US" w:eastAsia="zh-CN"/>
              </w:rPr>
              <w:t xml:space="preserve">About Alt-1.2, how does the UE decide the max number of </w:t>
            </w:r>
            <w:proofErr w:type="gramStart"/>
            <w:r>
              <w:rPr>
                <w:rFonts w:eastAsiaTheme="minorEastAsia"/>
                <w:szCs w:val="20"/>
                <w:lang w:val="en-US" w:eastAsia="zh-CN"/>
              </w:rPr>
              <w:t>layers ?</w:t>
            </w:r>
            <w:proofErr w:type="gramEnd"/>
            <w:r>
              <w:rPr>
                <w:rFonts w:eastAsiaTheme="minorEastAsia"/>
                <w:szCs w:val="20"/>
                <w:lang w:val="en-US" w:eastAsia="zh-CN"/>
              </w:rPr>
              <w:t xml:space="preserve"> </w:t>
            </w:r>
            <w:r w:rsidR="00E2172C">
              <w:rPr>
                <w:rFonts w:eastAsiaTheme="minorEastAsia"/>
                <w:szCs w:val="20"/>
                <w:lang w:val="en-US" w:eastAsia="zh-CN"/>
              </w:rPr>
              <w:t>is it dynamic or semi-static ?</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w:t>
      </w:r>
      <w:r>
        <w:lastRenderedPageBreak/>
        <w:t xml:space="preserve">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LGE,  ETRI,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ListParagraph"/>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ListParagraph"/>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ListParagraph"/>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SimSun"/>
                <w:b/>
                <w:bCs/>
                <w:color w:val="4A442A" w:themeColor="background2" w:themeShade="40"/>
                <w:sz w:val="18"/>
                <w:szCs w:val="18"/>
                <w:lang w:eastAsia="zh-CN"/>
              </w:rPr>
            </w:pPr>
            <w:r w:rsidRPr="002D1FA1">
              <w:rPr>
                <w:rFonts w:eastAsia="SimSun"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w:t>
            </w:r>
            <w:r w:rsidRPr="002D1FA1">
              <w:rPr>
                <w:rFonts w:eastAsiaTheme="minorEastAsia"/>
                <w:sz w:val="18"/>
                <w:szCs w:val="18"/>
                <w:lang w:eastAsia="zh-CN"/>
              </w:rPr>
              <w:lastRenderedPageBreak/>
              <w:t xml:space="preserve">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lastRenderedPageBreak/>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SimSun"/>
                <w:b/>
                <w:bCs/>
                <w:color w:val="4A442A" w:themeColor="background2" w:themeShade="40"/>
                <w:sz w:val="18"/>
                <w:szCs w:val="18"/>
                <w:lang w:eastAsia="zh-CN"/>
              </w:rPr>
            </w:pPr>
            <w:r w:rsidRPr="004A4DA1">
              <w:rPr>
                <w:rFonts w:eastAsia="SimSun" w:hint="eastAsia"/>
                <w:sz w:val="18"/>
                <w:szCs w:val="18"/>
                <w:lang w:eastAsia="zh-CN"/>
              </w:rPr>
              <w:t>S</w:t>
            </w:r>
            <w:r w:rsidRPr="004A4DA1">
              <w:rPr>
                <w:rFonts w:eastAsia="SimSun"/>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TDMed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TDMed.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ListParagraph"/>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ListParagraph"/>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ListParagraph"/>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So at one time, UE can only measure mutual interference for one pair of beams. Let’s say there are 64 beams per TRP, UE has to measure </w:t>
            </w:r>
            <w:r>
              <w:rPr>
                <w:rFonts w:eastAsia="Malgun Gothic"/>
                <w:sz w:val="18"/>
                <w:szCs w:val="20"/>
                <w:lang w:eastAsia="ko-KR"/>
              </w:rPr>
              <w:lastRenderedPageBreak/>
              <w:t xml:space="preserve">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So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lastRenderedPageBreak/>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r w:rsidR="00417911" w:rsidRPr="00BA311F" w14:paraId="7865D53A" w14:textId="77777777" w:rsidTr="00240810">
        <w:tc>
          <w:tcPr>
            <w:tcW w:w="1494" w:type="dxa"/>
          </w:tcPr>
          <w:p w14:paraId="502B086D" w14:textId="309B7676" w:rsidR="00417911" w:rsidRDefault="00417911" w:rsidP="00CC6E53">
            <w:pPr>
              <w:snapToGrid w:val="0"/>
              <w:spacing w:line="264" w:lineRule="auto"/>
              <w:rPr>
                <w:rFonts w:eastAsiaTheme="minorEastAsia"/>
                <w:sz w:val="18"/>
                <w:szCs w:val="20"/>
                <w:lang w:eastAsia="zh-CN"/>
              </w:rPr>
            </w:pPr>
            <w:r>
              <w:rPr>
                <w:rFonts w:eastAsiaTheme="minorEastAsia"/>
                <w:sz w:val="18"/>
                <w:szCs w:val="20"/>
                <w:lang w:eastAsia="zh-CN"/>
              </w:rPr>
              <w:t>Qualcomm</w:t>
            </w:r>
          </w:p>
        </w:tc>
        <w:tc>
          <w:tcPr>
            <w:tcW w:w="8144" w:type="dxa"/>
          </w:tcPr>
          <w:p w14:paraId="1DEF1784" w14:textId="718D43F6" w:rsidR="00417911" w:rsidRDefault="00417911" w:rsidP="00F6714B">
            <w:pPr>
              <w:snapToGrid w:val="0"/>
              <w:spacing w:line="264" w:lineRule="auto"/>
              <w:rPr>
                <w:rFonts w:eastAsiaTheme="minorEastAsia"/>
                <w:sz w:val="18"/>
                <w:szCs w:val="20"/>
                <w:lang w:eastAsia="zh-CN"/>
              </w:rPr>
            </w:pPr>
            <w:r>
              <w:rPr>
                <w:rFonts w:eastAsiaTheme="minorEastAsia"/>
                <w:sz w:val="18"/>
                <w:szCs w:val="20"/>
                <w:lang w:eastAsia="zh-CN"/>
              </w:rPr>
              <w:t xml:space="preserve">Thanks Apple for clarification. I agree based on CMR itself is problematic. We believe TDMed CMR and IMR are needed. I think R17 only focused on 2-beam per group case. We have no issue to evaluate the gain. </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t>Value of N</w:t>
      </w:r>
      <w:r w:rsidR="003F057B">
        <w:rPr>
          <w:lang w:val="en-US"/>
        </w:rPr>
        <w:t xml:space="preserve"> (number of beam groups)</w:t>
      </w:r>
    </w:p>
    <w:p w14:paraId="79897469" w14:textId="77777777" w:rsidR="00385032" w:rsidRPr="00E519FD"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lastRenderedPageBreak/>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lastRenderedPageBreak/>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lastRenderedPageBreak/>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r w:rsidR="0026509E" w:rsidRPr="005C10CA" w14:paraId="1202C2D7"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6578661" w14:textId="0EF95B3F" w:rsidR="0026509E" w:rsidRPr="005C10CA" w:rsidRDefault="0026509E" w:rsidP="00937C37">
            <w:pPr>
              <w:snapToGrid w:val="0"/>
              <w:jc w:val="both"/>
              <w:rPr>
                <w:sz w:val="16"/>
                <w:szCs w:val="16"/>
              </w:rPr>
            </w:pPr>
            <w:r>
              <w:rPr>
                <w:sz w:val="16"/>
                <w:szCs w:val="16"/>
              </w:rPr>
              <w:t>1.16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6CB20AA" w14:textId="67146387" w:rsidR="0026509E" w:rsidRPr="005C10CA" w:rsidRDefault="0026509E" w:rsidP="00937C37">
            <w:pPr>
              <w:jc w:val="both"/>
              <w:rPr>
                <w:sz w:val="16"/>
                <w:szCs w:val="16"/>
              </w:rPr>
            </w:pPr>
            <w:r>
              <w:rPr>
                <w:sz w:val="16"/>
                <w:szCs w:val="16"/>
              </w:rPr>
              <w:t>Issue due to independent beam pair switch (c.f. R1-2104891)</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0527F09" w14:textId="77777777" w:rsidR="0026509E" w:rsidRDefault="0026509E" w:rsidP="00937C37">
            <w:pPr>
              <w:snapToGrid w:val="0"/>
              <w:rPr>
                <w:sz w:val="16"/>
                <w:szCs w:val="16"/>
              </w:rPr>
            </w:pPr>
            <w:r>
              <w:rPr>
                <w:sz w:val="16"/>
                <w:szCs w:val="16"/>
              </w:rPr>
              <w:t>Support: Intel</w:t>
            </w:r>
          </w:p>
          <w:p w14:paraId="79B0E309" w14:textId="6E24691A" w:rsidR="0026509E" w:rsidRPr="005C10CA" w:rsidRDefault="0026509E" w:rsidP="00937C37">
            <w:pPr>
              <w:snapToGrid w:val="0"/>
              <w:rPr>
                <w:sz w:val="16"/>
                <w:szCs w:val="16"/>
              </w:rPr>
            </w:pPr>
            <w:r>
              <w:rPr>
                <w:sz w:val="16"/>
                <w:szCs w:val="16"/>
              </w:rPr>
              <w:t xml:space="preserve">Concern: </w:t>
            </w:r>
          </w:p>
        </w:tc>
      </w:tr>
    </w:tbl>
    <w:p w14:paraId="7633869D" w14:textId="77E02CD2"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05E0F96B" w14:textId="77777777" w:rsidR="00812988" w:rsidRDefault="00812988" w:rsidP="00812988">
            <w:pPr>
              <w:snapToGrid w:val="0"/>
              <w:spacing w:line="264" w:lineRule="auto"/>
            </w:pPr>
            <w:r>
              <w:t>Issue due to independent/asynchronous beam-pair switch at gNB</w:t>
            </w:r>
          </w:p>
          <w:p w14:paraId="22CD31CC" w14:textId="77777777" w:rsidR="0026509E" w:rsidRDefault="0026509E" w:rsidP="00812988">
            <w:pPr>
              <w:snapToGrid w:val="0"/>
              <w:spacing w:line="264" w:lineRule="auto"/>
            </w:pPr>
          </w:p>
          <w:p w14:paraId="449F37BE" w14:textId="3BAEAADD" w:rsidR="0026509E" w:rsidRDefault="0026509E" w:rsidP="0026509E">
            <w:pPr>
              <w:snapToGrid w:val="0"/>
              <w:spacing w:line="264" w:lineRule="auto"/>
              <w:rPr>
                <w:rFonts w:eastAsiaTheme="minorEastAsia"/>
                <w:szCs w:val="20"/>
                <w:lang w:val="x-none" w:eastAsia="zh-CN"/>
              </w:rPr>
            </w:pPr>
            <w:r w:rsidRPr="0026509E">
              <w:rPr>
                <w:color w:val="FF0000"/>
              </w:rPr>
              <w:t>[mod]: added as issue 1.16</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r w:rsidR="00FA266C">
              <w:rPr>
                <w:sz w:val="16"/>
                <w:szCs w:val="16"/>
              </w:rPr>
              <w:t xml:space="preserve"> , Huawei, HiSilicon</w:t>
            </w:r>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 xml:space="preserve">No (4):,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63021D9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1" w:author="Runhua Chen" w:date="2021-05-24T05:01:00Z">
        <w:r w:rsidRPr="008F6B27" w:rsidDel="00D80C6D">
          <w:rPr>
            <w:rFonts w:ascii="Times New Roman" w:hAnsi="Times New Roman" w:cs="Times New Roman"/>
            <w:sz w:val="20"/>
            <w:szCs w:val="20"/>
            <w:lang w:val="en-US"/>
          </w:rPr>
          <w:delText>cell-specific</w:delText>
        </w:r>
      </w:del>
      <w:ins w:id="2" w:author="Runhua Chen" w:date="2021-05-24T05:01:00Z">
        <w:r w:rsidR="00D80C6D">
          <w:rPr>
            <w:rFonts w:ascii="Times New Roman" w:hAnsi="Times New Roman" w:cs="Times New Roman"/>
            <w:sz w:val="20"/>
            <w:szCs w:val="20"/>
            <w:lang w:val="en-US"/>
          </w:rPr>
          <w:t>RACH 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07BE1DF9" w:rsidR="006B4741" w:rsidRPr="008F6B27" w:rsidDel="00D80C6D" w:rsidRDefault="006B4741" w:rsidP="00305CCA">
      <w:pPr>
        <w:pStyle w:val="ListParagraph"/>
        <w:numPr>
          <w:ilvl w:val="1"/>
          <w:numId w:val="81"/>
        </w:numPr>
        <w:spacing w:line="264" w:lineRule="auto"/>
        <w:rPr>
          <w:del w:id="3" w:author="Runhua Chen" w:date="2021-05-24T05:01:00Z"/>
          <w:rFonts w:ascii="Times New Roman" w:hAnsi="Times New Roman" w:cs="Times New Roman"/>
          <w:sz w:val="20"/>
          <w:szCs w:val="20"/>
        </w:rPr>
      </w:pPr>
      <w:del w:id="4" w:author="Runhua Chen" w:date="2021-05-24T05:01:00Z">
        <w:r w:rsidRPr="00976CCD" w:rsidDel="00D80C6D">
          <w:rPr>
            <w:rFonts w:ascii="Times New Roman" w:hAnsi="Times New Roman" w:cs="Times New Roman"/>
            <w:sz w:val="20"/>
            <w:szCs w:val="20"/>
            <w:lang w:val="en-US"/>
          </w:rPr>
          <w:delText xml:space="preserve">Note: </w:delText>
        </w:r>
        <w:r w:rsidRPr="002D3619" w:rsidDel="00D80C6D">
          <w:rPr>
            <w:rFonts w:ascii="Times New Roman" w:hAnsi="Times New Roman" w:cs="Times New Roman"/>
            <w:sz w:val="20"/>
            <w:szCs w:val="20"/>
            <w:lang w:val="en-US"/>
          </w:rPr>
          <w:delText xml:space="preserve">Herein the simulateous configuration refers to the configuration of </w:delText>
        </w:r>
        <w:r w:rsidR="009E251B" w:rsidRPr="008F6B27" w:rsidDel="00D80C6D">
          <w:rPr>
            <w:rFonts w:ascii="Times New Roman" w:hAnsi="Times New Roman" w:cs="Times New Roman"/>
            <w:sz w:val="20"/>
            <w:szCs w:val="20"/>
            <w:lang w:val="en-US"/>
          </w:rPr>
          <w:delText>CBRA</w:delText>
        </w:r>
        <w:r w:rsidRPr="008F6B27" w:rsidDel="00D80C6D">
          <w:rPr>
            <w:rFonts w:ascii="Times New Roman" w:hAnsi="Times New Roman" w:cs="Times New Roman"/>
            <w:sz w:val="20"/>
            <w:szCs w:val="20"/>
            <w:lang w:val="en-US"/>
          </w:rPr>
          <w:delText xml:space="preserve">-based BFR and TRP-specific BFR on the same CC. </w:delText>
        </w:r>
      </w:del>
    </w:p>
    <w:p w14:paraId="30C252E3" w14:textId="670FAE48"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5" w:author="Runhua Chen" w:date="2021-05-24T05:01:00Z">
        <w:r w:rsidR="009E251B" w:rsidRPr="008F6B27" w:rsidDel="00D80C6D">
          <w:rPr>
            <w:rFonts w:ascii="Times New Roman" w:hAnsi="Times New Roman" w:cs="Times New Roman"/>
            <w:sz w:val="20"/>
            <w:szCs w:val="20"/>
            <w:lang w:val="en-US"/>
          </w:rPr>
          <w:delText>CBRA</w:delText>
        </w:r>
      </w:del>
      <w:ins w:id="6" w:author="Runhua Chen" w:date="2021-05-24T05:01:00Z">
        <w:r w:rsidR="00D80C6D">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41E3A491" w:rsidR="00875FF8" w:rsidRPr="005E75E5" w:rsidRDefault="00D01C6D"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7" w:author="Runhua Chen" w:date="2021-05-24T05:01:00Z">
        <w:r w:rsidRPr="005E75E5" w:rsidDel="00D80C6D">
          <w:rPr>
            <w:rFonts w:ascii="Times New Roman" w:hAnsi="Times New Roman" w:cs="Times New Roman"/>
            <w:sz w:val="20"/>
            <w:szCs w:val="20"/>
          </w:rPr>
          <w:delText>cell</w:delText>
        </w:r>
      </w:del>
      <w:ins w:id="8" w:author="Runhua Chen" w:date="2021-05-24T05:01:00Z">
        <w:r w:rsidR="00D80C6D">
          <w:rPr>
            <w:rFonts w:ascii="Times New Roman" w:hAnsi="Times New Roman" w:cs="Times New Roman"/>
            <w:sz w:val="20"/>
            <w:szCs w:val="20"/>
            <w:lang w:val="en-US"/>
          </w:rPr>
          <w:t>RACH</w:t>
        </w:r>
      </w:ins>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39173A3F" w14:textId="21A49468" w:rsidR="008F6B27" w:rsidRPr="005E75E5" w:rsidRDefault="008F6B27" w:rsidP="00305CCA">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9" w:author="Runhua Chen" w:date="2021-05-24T05:01:00Z">
        <w:r w:rsidR="00D80C6D">
          <w:rPr>
            <w:rFonts w:ascii="Times New Roman" w:hAnsi="Times New Roman" w:cs="Times New Roman"/>
            <w:sz w:val="20"/>
            <w:szCs w:val="20"/>
            <w:lang w:val="en-US"/>
          </w:rPr>
          <w:t xml:space="preserve">above RACH-based BFR refers to </w:t>
        </w:r>
      </w:ins>
      <w:r w:rsidRPr="005E75E5">
        <w:rPr>
          <w:rFonts w:ascii="Times New Roman" w:hAnsi="Times New Roman" w:cs="Times New Roman"/>
          <w:sz w:val="20"/>
          <w:szCs w:val="20"/>
          <w:lang w:val="en-US"/>
        </w:rPr>
        <w:t>CFRA-based cell-specific BFR</w:t>
      </w:r>
      <w:ins w:id="10" w:author="Runhua Chen" w:date="2021-05-24T05:01:00Z">
        <w:r w:rsidR="00D80C6D">
          <w:rPr>
            <w:rFonts w:ascii="Times New Roman" w:hAnsi="Times New Roman" w:cs="Times New Roman"/>
            <w:sz w:val="20"/>
            <w:szCs w:val="20"/>
            <w:lang w:val="en-US"/>
          </w:rPr>
          <w:t xml:space="preserve"> and/or </w:t>
        </w:r>
        <w:r w:rsidR="00D80C6D" w:rsidRPr="005E75E5">
          <w:rPr>
            <w:rFonts w:ascii="Times New Roman" w:hAnsi="Times New Roman" w:cs="Times New Roman"/>
            <w:sz w:val="20"/>
            <w:szCs w:val="20"/>
            <w:lang w:val="en-US"/>
          </w:rPr>
          <w:t>CFRA-based cell-specific BFR</w:t>
        </w:r>
      </w:ins>
      <w:r w:rsidR="004712A5" w:rsidRPr="005E75E5">
        <w:rPr>
          <w:rFonts w:ascii="Times New Roman" w:hAnsi="Times New Roman" w:cs="Times New Roman"/>
          <w:sz w:val="20"/>
          <w:szCs w:val="20"/>
          <w:lang w:val="en-US"/>
        </w:rPr>
        <w:t xml:space="preserve"> </w:t>
      </w:r>
      <w:r w:rsidR="00E03921" w:rsidRPr="005E75E5">
        <w:rPr>
          <w:rFonts w:ascii="Times New Roman" w:hAnsi="Times New Roman" w:cs="Times New Roman"/>
          <w:sz w:val="20"/>
          <w:szCs w:val="20"/>
          <w:lang w:val="en-US"/>
        </w:rPr>
        <w:t>on</w:t>
      </w:r>
      <w:r w:rsidRPr="005E75E5">
        <w:rPr>
          <w:rFonts w:ascii="Times New Roman" w:hAnsi="Times New Roman" w:cs="Times New Roman"/>
          <w:sz w:val="20"/>
          <w:szCs w:val="20"/>
          <w:lang w:val="en-US"/>
        </w:rPr>
        <w:t xml:space="preserve">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70F89C18" w14:textId="77777777" w:rsidR="00A64B8C" w:rsidRPr="00D80C6D" w:rsidRDefault="00A64B8C"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A64BB7" w:rsidRPr="005E75E5" w14:paraId="5A20C2BB" w14:textId="77777777" w:rsidTr="003F36D7">
        <w:tc>
          <w:tcPr>
            <w:tcW w:w="1494" w:type="dxa"/>
            <w:shd w:val="clear" w:color="auto" w:fill="C6D9F1" w:themeFill="text2" w:themeFillTint="33"/>
          </w:tcPr>
          <w:p w14:paraId="06F6D598" w14:textId="77777777" w:rsidR="00A64BB7" w:rsidRPr="005E75E5" w:rsidRDefault="00A64BB7" w:rsidP="00C03B4E">
            <w:pPr>
              <w:snapToGrid w:val="0"/>
              <w:spacing w:line="264" w:lineRule="auto"/>
              <w:rPr>
                <w:szCs w:val="20"/>
              </w:rPr>
            </w:pPr>
            <w:r w:rsidRPr="005E75E5">
              <w:rPr>
                <w:szCs w:val="20"/>
              </w:rPr>
              <w:t>Company</w:t>
            </w:r>
          </w:p>
        </w:tc>
        <w:tc>
          <w:tcPr>
            <w:tcW w:w="8144" w:type="dxa"/>
            <w:shd w:val="clear" w:color="auto" w:fill="C6D9F1" w:themeFill="text2" w:themeFillTint="33"/>
          </w:tcPr>
          <w:p w14:paraId="466CE1D7" w14:textId="77777777" w:rsidR="00A64BB7" w:rsidRPr="005E75E5" w:rsidRDefault="00A64BB7" w:rsidP="00C03B4E">
            <w:pPr>
              <w:snapToGrid w:val="0"/>
              <w:spacing w:line="264" w:lineRule="auto"/>
              <w:rPr>
                <w:szCs w:val="20"/>
              </w:rPr>
            </w:pPr>
            <w:r w:rsidRPr="005E75E5">
              <w:rPr>
                <w:szCs w:val="20"/>
              </w:rPr>
              <w:t>Technical views</w:t>
            </w:r>
          </w:p>
        </w:tc>
      </w:tr>
      <w:tr w:rsidR="00C74FC7" w:rsidRPr="005E75E5" w14:paraId="22BE30BC" w14:textId="77777777" w:rsidTr="00C74FC7">
        <w:tc>
          <w:tcPr>
            <w:tcW w:w="1494" w:type="dxa"/>
          </w:tcPr>
          <w:p w14:paraId="3B8787A8" w14:textId="72293022" w:rsidR="00C74FC7" w:rsidRPr="005E75E5" w:rsidRDefault="00C94E9F" w:rsidP="00C06111">
            <w:pPr>
              <w:snapToGrid w:val="0"/>
              <w:spacing w:line="264" w:lineRule="auto"/>
              <w:rPr>
                <w:sz w:val="18"/>
                <w:szCs w:val="18"/>
              </w:rPr>
            </w:pPr>
            <w:r w:rsidRPr="005E75E5">
              <w:rPr>
                <w:sz w:val="18"/>
                <w:szCs w:val="18"/>
              </w:rPr>
              <w:t>Apple</w:t>
            </w:r>
          </w:p>
        </w:tc>
        <w:tc>
          <w:tcPr>
            <w:tcW w:w="8144" w:type="dxa"/>
          </w:tcPr>
          <w:p w14:paraId="59BA171A" w14:textId="77777777" w:rsidR="00C74FC7" w:rsidRPr="005E75E5" w:rsidRDefault="00C94E9F" w:rsidP="00C06111">
            <w:pPr>
              <w:snapToGrid w:val="0"/>
              <w:spacing w:line="264" w:lineRule="auto"/>
              <w:rPr>
                <w:sz w:val="18"/>
                <w:szCs w:val="18"/>
              </w:rPr>
            </w:pPr>
            <w:r w:rsidRPr="005E75E5">
              <w:rPr>
                <w:sz w:val="18"/>
                <w:szCs w:val="18"/>
              </w:rPr>
              <w:t>In our view, by default this is allowed, which is subjected to UE capability.</w:t>
            </w:r>
          </w:p>
          <w:p w14:paraId="6F7B07B3" w14:textId="77777777" w:rsidR="00C94E9F" w:rsidRPr="005E75E5" w:rsidRDefault="00C94E9F" w:rsidP="00C06111">
            <w:pPr>
              <w:snapToGrid w:val="0"/>
              <w:spacing w:line="264" w:lineRule="auto"/>
              <w:rPr>
                <w:sz w:val="18"/>
                <w:szCs w:val="18"/>
              </w:rPr>
            </w:pPr>
          </w:p>
          <w:p w14:paraId="596C1714" w14:textId="0AFF735E" w:rsidR="00C94E9F" w:rsidRPr="005E75E5" w:rsidRDefault="00C94E9F" w:rsidP="00C06111">
            <w:pPr>
              <w:snapToGrid w:val="0"/>
              <w:spacing w:line="264" w:lineRule="auto"/>
              <w:rPr>
                <w:sz w:val="18"/>
                <w:szCs w:val="18"/>
              </w:rPr>
            </w:pPr>
            <w:r w:rsidRPr="005E75E5">
              <w:rPr>
                <w:sz w:val="18"/>
                <w:szCs w:val="18"/>
              </w:rPr>
              <w:t>We would like to understand why such restriction is needed. Could proponents clarify it?</w:t>
            </w:r>
          </w:p>
        </w:tc>
      </w:tr>
      <w:tr w:rsidR="00C74FC7" w:rsidRPr="005E75E5" w14:paraId="3E703F01" w14:textId="77777777" w:rsidTr="00C74FC7">
        <w:tc>
          <w:tcPr>
            <w:tcW w:w="1494" w:type="dxa"/>
          </w:tcPr>
          <w:p w14:paraId="7560674C" w14:textId="5F84A512" w:rsidR="00C74FC7" w:rsidRPr="005E75E5" w:rsidRDefault="00836411" w:rsidP="00C06111">
            <w:pPr>
              <w:snapToGrid w:val="0"/>
              <w:spacing w:line="264" w:lineRule="auto"/>
              <w:rPr>
                <w:sz w:val="18"/>
                <w:szCs w:val="18"/>
              </w:rPr>
            </w:pPr>
            <w:proofErr w:type="spellStart"/>
            <w:r w:rsidRPr="005E75E5">
              <w:rPr>
                <w:rFonts w:eastAsia="SimSun" w:hint="eastAsia"/>
                <w:b/>
                <w:bCs/>
                <w:sz w:val="18"/>
                <w:szCs w:val="18"/>
              </w:rPr>
              <w:t>L</w:t>
            </w:r>
            <w:r w:rsidRPr="005E75E5">
              <w:rPr>
                <w:rFonts w:eastAsia="SimSun"/>
                <w:b/>
                <w:bCs/>
                <w:sz w:val="18"/>
                <w:szCs w:val="18"/>
              </w:rPr>
              <w:t>enovo&amp;MotM</w:t>
            </w:r>
            <w:proofErr w:type="spellEnd"/>
          </w:p>
        </w:tc>
        <w:tc>
          <w:tcPr>
            <w:tcW w:w="8144" w:type="dxa"/>
          </w:tcPr>
          <w:p w14:paraId="0E67C7FF" w14:textId="67C24360" w:rsidR="00C74FC7" w:rsidRPr="005E75E5" w:rsidRDefault="00836411" w:rsidP="00836411">
            <w:pPr>
              <w:tabs>
                <w:tab w:val="left" w:pos="750"/>
              </w:tabs>
              <w:snapToGrid w:val="0"/>
              <w:spacing w:line="264" w:lineRule="auto"/>
              <w:rPr>
                <w:sz w:val="18"/>
                <w:szCs w:val="18"/>
              </w:rPr>
            </w:pPr>
            <w:r w:rsidRPr="005E75E5">
              <w:rPr>
                <w:sz w:val="18"/>
                <w:szCs w:val="18"/>
              </w:rPr>
              <w:t>Support.</w:t>
            </w:r>
          </w:p>
        </w:tc>
      </w:tr>
      <w:tr w:rsidR="001C42DC" w:rsidRPr="005E75E5" w14:paraId="358516AE" w14:textId="77777777" w:rsidTr="00C74FC7">
        <w:tc>
          <w:tcPr>
            <w:tcW w:w="1494" w:type="dxa"/>
          </w:tcPr>
          <w:p w14:paraId="5F02E65A" w14:textId="36BD8604" w:rsidR="001C42DC" w:rsidRPr="005E75E5" w:rsidRDefault="001C42DC" w:rsidP="00C06111">
            <w:pPr>
              <w:snapToGrid w:val="0"/>
              <w:spacing w:line="264" w:lineRule="auto"/>
              <w:rPr>
                <w:sz w:val="18"/>
                <w:szCs w:val="18"/>
              </w:rPr>
            </w:pPr>
            <w:r w:rsidRPr="005E75E5">
              <w:rPr>
                <w:rFonts w:hint="eastAsia"/>
                <w:sz w:val="18"/>
                <w:szCs w:val="18"/>
              </w:rPr>
              <w:t>A</w:t>
            </w:r>
            <w:r w:rsidRPr="005E75E5">
              <w:rPr>
                <w:sz w:val="18"/>
                <w:szCs w:val="18"/>
              </w:rPr>
              <w:t>PT/FGI</w:t>
            </w:r>
          </w:p>
        </w:tc>
        <w:tc>
          <w:tcPr>
            <w:tcW w:w="8144" w:type="dxa"/>
          </w:tcPr>
          <w:p w14:paraId="0D4BF1BA" w14:textId="18481825" w:rsidR="001C42DC" w:rsidRPr="005E75E5" w:rsidRDefault="001C42DC" w:rsidP="00836411">
            <w:pPr>
              <w:tabs>
                <w:tab w:val="left" w:pos="750"/>
              </w:tabs>
              <w:snapToGrid w:val="0"/>
              <w:spacing w:line="264" w:lineRule="auto"/>
              <w:rPr>
                <w:rFonts w:eastAsia="PMingLiU"/>
                <w:sz w:val="18"/>
                <w:szCs w:val="18"/>
                <w:lang w:eastAsia="zh-TW"/>
              </w:rPr>
            </w:pPr>
            <w:r w:rsidRPr="005E75E5">
              <w:rPr>
                <w:rFonts w:eastAsia="PMingLiU"/>
                <w:sz w:val="18"/>
                <w:szCs w:val="18"/>
                <w:lang w:eastAsia="zh-TW"/>
              </w:rPr>
              <w:t xml:space="preserve">Support </w:t>
            </w:r>
          </w:p>
        </w:tc>
      </w:tr>
      <w:tr w:rsidR="00C810BC" w:rsidRPr="005E75E5" w14:paraId="22D1961B" w14:textId="77777777" w:rsidTr="00C74FC7">
        <w:tc>
          <w:tcPr>
            <w:tcW w:w="1494" w:type="dxa"/>
          </w:tcPr>
          <w:p w14:paraId="2FA8DF68" w14:textId="68F5D2F5" w:rsidR="00C810BC" w:rsidRPr="005E75E5" w:rsidRDefault="00C810BC" w:rsidP="00C810BC">
            <w:pPr>
              <w:snapToGrid w:val="0"/>
              <w:spacing w:line="264" w:lineRule="auto"/>
              <w:rPr>
                <w:sz w:val="18"/>
                <w:szCs w:val="18"/>
              </w:rPr>
            </w:pPr>
            <w:r w:rsidRPr="005E75E5">
              <w:rPr>
                <w:rFonts w:eastAsia="Malgun Gothic" w:hint="eastAsia"/>
                <w:bCs/>
                <w:sz w:val="18"/>
                <w:szCs w:val="18"/>
                <w:lang w:eastAsia="ko-KR"/>
              </w:rPr>
              <w:t>LGE</w:t>
            </w:r>
          </w:p>
        </w:tc>
        <w:tc>
          <w:tcPr>
            <w:tcW w:w="8144" w:type="dxa"/>
          </w:tcPr>
          <w:p w14:paraId="7C8F5C37" w14:textId="2C46E4F9" w:rsidR="00C810BC" w:rsidRPr="005E75E5" w:rsidRDefault="00C810BC" w:rsidP="00C810BC">
            <w:pPr>
              <w:tabs>
                <w:tab w:val="left" w:pos="750"/>
              </w:tabs>
              <w:snapToGrid w:val="0"/>
              <w:spacing w:line="264" w:lineRule="auto"/>
              <w:rPr>
                <w:rFonts w:eastAsia="PMingLiU"/>
                <w:sz w:val="18"/>
                <w:szCs w:val="18"/>
                <w:lang w:eastAsia="zh-TW"/>
              </w:rPr>
            </w:pPr>
            <w:r w:rsidRPr="005E75E5">
              <w:rPr>
                <w:rFonts w:eastAsia="Malgun Gothic"/>
                <w:sz w:val="18"/>
                <w:szCs w:val="18"/>
                <w:lang w:eastAsia="ko-KR"/>
              </w:rPr>
              <w:t>W</w:t>
            </w:r>
            <w:r w:rsidRPr="005E75E5">
              <w:rPr>
                <w:rFonts w:eastAsia="Malgun Gothic" w:hint="eastAsia"/>
                <w:sz w:val="18"/>
                <w:szCs w:val="18"/>
                <w:lang w:eastAsia="ko-KR"/>
              </w:rPr>
              <w:t xml:space="preserve">e </w:t>
            </w:r>
            <w:r w:rsidRPr="005E75E5">
              <w:rPr>
                <w:rFonts w:eastAsia="Malgun Gothic"/>
                <w:sz w:val="18"/>
                <w:szCs w:val="18"/>
                <w:lang w:eastAsia="ko-KR"/>
              </w:rPr>
              <w:t xml:space="preserve">think simultaneous configuration of cell-specific BFR and TRP-specific BFR is valid at least for </w:t>
            </w:r>
            <w:proofErr w:type="spellStart"/>
            <w:r w:rsidRPr="005E75E5">
              <w:rPr>
                <w:rFonts w:eastAsia="Malgun Gothic"/>
                <w:sz w:val="18"/>
                <w:szCs w:val="18"/>
                <w:lang w:eastAsia="ko-KR"/>
              </w:rPr>
              <w:t>SpCell</w:t>
            </w:r>
            <w:proofErr w:type="spellEnd"/>
            <w:r w:rsidRPr="005E75E5">
              <w:rPr>
                <w:rFonts w:eastAsia="Malgun Gothic"/>
                <w:sz w:val="18"/>
                <w:szCs w:val="18"/>
                <w:lang w:eastAsia="ko-KR"/>
              </w:rPr>
              <w:t xml:space="preserve">, in order to support RACH-based BFRQ in </w:t>
            </w:r>
            <w:proofErr w:type="spellStart"/>
            <w:r w:rsidRPr="005E75E5">
              <w:rPr>
                <w:rFonts w:eastAsia="Malgun Gothic"/>
                <w:sz w:val="18"/>
                <w:szCs w:val="18"/>
                <w:lang w:eastAsia="ko-KR"/>
              </w:rPr>
              <w:t>SpCell</w:t>
            </w:r>
            <w:proofErr w:type="spellEnd"/>
            <w:r w:rsidR="00B72C05" w:rsidRPr="005E75E5">
              <w:rPr>
                <w:rFonts w:eastAsia="Malgun Gothic"/>
                <w:sz w:val="18"/>
                <w:szCs w:val="18"/>
                <w:lang w:eastAsia="ko-KR"/>
              </w:rPr>
              <w:t>, in addition to TRP-specific BFRQ</w:t>
            </w:r>
            <w:r w:rsidRPr="005E75E5">
              <w:rPr>
                <w:rFonts w:eastAsia="Malgun Gothic"/>
                <w:sz w:val="18"/>
                <w:szCs w:val="18"/>
                <w:lang w:eastAsia="ko-KR"/>
              </w:rPr>
              <w:t>.</w:t>
            </w:r>
          </w:p>
        </w:tc>
      </w:tr>
      <w:tr w:rsidR="0048254A" w:rsidRPr="005E75E5" w14:paraId="77868D9C" w14:textId="77777777" w:rsidTr="00C74FC7">
        <w:tc>
          <w:tcPr>
            <w:tcW w:w="1494" w:type="dxa"/>
          </w:tcPr>
          <w:p w14:paraId="2FBB13C3" w14:textId="258A139C" w:rsidR="0048254A" w:rsidRPr="005E75E5" w:rsidRDefault="0048254A" w:rsidP="00C810BC">
            <w:pPr>
              <w:snapToGrid w:val="0"/>
              <w:spacing w:line="264" w:lineRule="auto"/>
              <w:rPr>
                <w:rFonts w:eastAsia="Malgun Gothic"/>
                <w:bCs/>
                <w:sz w:val="18"/>
                <w:szCs w:val="18"/>
                <w:lang w:eastAsia="ko-KR"/>
              </w:rPr>
            </w:pPr>
            <w:r w:rsidRPr="005E75E5">
              <w:rPr>
                <w:rFonts w:eastAsia="Malgun Gothic"/>
                <w:bCs/>
                <w:sz w:val="18"/>
                <w:szCs w:val="18"/>
                <w:lang w:eastAsia="ko-KR"/>
              </w:rPr>
              <w:t>Qualcomm</w:t>
            </w:r>
          </w:p>
        </w:tc>
        <w:tc>
          <w:tcPr>
            <w:tcW w:w="8144" w:type="dxa"/>
          </w:tcPr>
          <w:p w14:paraId="36F1DBB5" w14:textId="0148D2B7" w:rsidR="0048254A" w:rsidRPr="005E75E5" w:rsidRDefault="0048254A" w:rsidP="00C810BC">
            <w:pPr>
              <w:tabs>
                <w:tab w:val="left" w:pos="750"/>
              </w:tabs>
              <w:snapToGrid w:val="0"/>
              <w:spacing w:line="264" w:lineRule="auto"/>
              <w:rPr>
                <w:rFonts w:eastAsia="Malgun Gothic"/>
                <w:sz w:val="18"/>
                <w:szCs w:val="18"/>
                <w:lang w:eastAsia="ko-KR"/>
              </w:rPr>
            </w:pPr>
            <w:r w:rsidRPr="005E75E5">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5E75E5" w14:paraId="001B29FB" w14:textId="77777777" w:rsidTr="00FA266C">
        <w:tc>
          <w:tcPr>
            <w:tcW w:w="1494" w:type="dxa"/>
          </w:tcPr>
          <w:p w14:paraId="3B1E7263"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hint="eastAsia"/>
                <w:sz w:val="18"/>
                <w:szCs w:val="18"/>
                <w:lang w:eastAsia="zh-CN"/>
              </w:rPr>
              <w:t>H</w:t>
            </w:r>
            <w:r w:rsidRPr="005E75E5">
              <w:rPr>
                <w:rFonts w:eastAsiaTheme="minorEastAsia"/>
                <w:sz w:val="18"/>
                <w:szCs w:val="18"/>
                <w:lang w:eastAsia="zh-CN"/>
              </w:rPr>
              <w:t>uawei, HiSilicon</w:t>
            </w:r>
          </w:p>
        </w:tc>
        <w:tc>
          <w:tcPr>
            <w:tcW w:w="8144" w:type="dxa"/>
          </w:tcPr>
          <w:p w14:paraId="1A1704AD" w14:textId="77777777" w:rsidR="00FA266C" w:rsidRPr="005E75E5" w:rsidRDefault="00FA266C" w:rsidP="00FA266C">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share similar view as LG. </w:t>
            </w:r>
          </w:p>
        </w:tc>
      </w:tr>
      <w:tr w:rsidR="006B384C" w:rsidRPr="005E75E5" w14:paraId="0E3B718B" w14:textId="77777777" w:rsidTr="00FA266C">
        <w:tc>
          <w:tcPr>
            <w:tcW w:w="1494" w:type="dxa"/>
          </w:tcPr>
          <w:p w14:paraId="5331C177" w14:textId="197FA3A9" w:rsidR="006B384C" w:rsidRPr="005E75E5" w:rsidRDefault="006B384C" w:rsidP="00FA266C">
            <w:pPr>
              <w:snapToGrid w:val="0"/>
              <w:spacing w:line="264" w:lineRule="auto"/>
              <w:rPr>
                <w:rFonts w:eastAsiaTheme="minorEastAsia"/>
                <w:sz w:val="18"/>
                <w:szCs w:val="18"/>
                <w:lang w:eastAsia="zh-CN"/>
              </w:rPr>
            </w:pPr>
            <w:r w:rsidRPr="005E75E5">
              <w:rPr>
                <w:rFonts w:eastAsiaTheme="minorEastAsia"/>
                <w:sz w:val="18"/>
                <w:szCs w:val="18"/>
                <w:lang w:eastAsia="zh-CN"/>
              </w:rPr>
              <w:t>MediaTek</w:t>
            </w:r>
          </w:p>
        </w:tc>
        <w:tc>
          <w:tcPr>
            <w:tcW w:w="8144" w:type="dxa"/>
          </w:tcPr>
          <w:p w14:paraId="36D7C208" w14:textId="3F1A4276" w:rsidR="006B384C" w:rsidRPr="005E75E5" w:rsidRDefault="006B384C" w:rsidP="006B384C">
            <w:pPr>
              <w:tabs>
                <w:tab w:val="left" w:pos="750"/>
              </w:tabs>
              <w:snapToGrid w:val="0"/>
              <w:spacing w:line="264" w:lineRule="auto"/>
              <w:rPr>
                <w:rFonts w:eastAsiaTheme="minorEastAsia"/>
                <w:sz w:val="18"/>
                <w:szCs w:val="18"/>
                <w:lang w:eastAsia="zh-CN"/>
              </w:rPr>
            </w:pPr>
            <w:proofErr w:type="spellStart"/>
            <w:r w:rsidRPr="005E75E5">
              <w:rPr>
                <w:sz w:val="18"/>
                <w:szCs w:val="18"/>
              </w:rPr>
              <w:t>Supprot</w:t>
            </w:r>
            <w:proofErr w:type="spellEnd"/>
            <w:r w:rsidRPr="005E75E5">
              <w:rPr>
                <w:sz w:val="18"/>
                <w:szCs w:val="18"/>
              </w:rPr>
              <w:t xml:space="preserve"> for </w:t>
            </w:r>
            <w:proofErr w:type="spellStart"/>
            <w:r w:rsidRPr="005E75E5">
              <w:rPr>
                <w:sz w:val="18"/>
                <w:szCs w:val="18"/>
              </w:rPr>
              <w:t>SpCell</w:t>
            </w:r>
            <w:proofErr w:type="spellEnd"/>
            <w:r w:rsidRPr="005E75E5">
              <w:rPr>
                <w:sz w:val="18"/>
                <w:szCs w:val="18"/>
              </w:rPr>
              <w:t xml:space="preserve"> only, i.e., RACH-based BFR + TRP-specific BFR can be allowed for </w:t>
            </w:r>
            <w:proofErr w:type="spellStart"/>
            <w:r w:rsidRPr="005E75E5">
              <w:rPr>
                <w:sz w:val="18"/>
                <w:szCs w:val="18"/>
              </w:rPr>
              <w:t>SpCell</w:t>
            </w:r>
            <w:proofErr w:type="spellEnd"/>
          </w:p>
        </w:tc>
      </w:tr>
      <w:tr w:rsidR="00EE3D88" w:rsidRPr="005E75E5" w14:paraId="2EA1447A" w14:textId="77777777" w:rsidTr="00FA266C">
        <w:tc>
          <w:tcPr>
            <w:tcW w:w="1494" w:type="dxa"/>
          </w:tcPr>
          <w:p w14:paraId="1D41251F" w14:textId="1C4BBA45" w:rsidR="00EE3D88" w:rsidRPr="005E75E5" w:rsidRDefault="00EE3D88" w:rsidP="00EE3D88">
            <w:pPr>
              <w:snapToGrid w:val="0"/>
              <w:spacing w:line="264" w:lineRule="auto"/>
              <w:rPr>
                <w:rFonts w:eastAsiaTheme="minorEastAsia"/>
                <w:sz w:val="18"/>
                <w:szCs w:val="18"/>
                <w:lang w:eastAsia="zh-CN"/>
              </w:rPr>
            </w:pPr>
            <w:r w:rsidRPr="005E75E5">
              <w:rPr>
                <w:rFonts w:eastAsiaTheme="minorEastAsia" w:hint="eastAsia"/>
                <w:sz w:val="18"/>
                <w:szCs w:val="18"/>
                <w:lang w:eastAsia="zh-CN"/>
              </w:rPr>
              <w:t>v</w:t>
            </w:r>
            <w:r w:rsidRPr="005E75E5">
              <w:rPr>
                <w:rFonts w:eastAsiaTheme="minorEastAsia"/>
                <w:sz w:val="18"/>
                <w:szCs w:val="18"/>
                <w:lang w:eastAsia="zh-CN"/>
              </w:rPr>
              <w:t>ivo</w:t>
            </w:r>
          </w:p>
        </w:tc>
        <w:tc>
          <w:tcPr>
            <w:tcW w:w="8144" w:type="dxa"/>
          </w:tcPr>
          <w:p w14:paraId="6739C757" w14:textId="44980899" w:rsidR="00EE3D88" w:rsidRPr="005E75E5" w:rsidRDefault="00EE3D88" w:rsidP="00EE3D88">
            <w:pPr>
              <w:tabs>
                <w:tab w:val="left" w:pos="750"/>
              </w:tabs>
              <w:snapToGrid w:val="0"/>
              <w:spacing w:line="264" w:lineRule="auto"/>
              <w:rPr>
                <w:rFonts w:eastAsiaTheme="minorEastAsia"/>
                <w:sz w:val="18"/>
                <w:szCs w:val="18"/>
                <w:lang w:eastAsia="zh-CN"/>
              </w:rPr>
            </w:pPr>
            <w:r w:rsidRPr="005E75E5">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5E75E5" w14:paraId="6B20A2D1" w14:textId="77777777" w:rsidTr="002A4F91">
        <w:tc>
          <w:tcPr>
            <w:tcW w:w="1494" w:type="dxa"/>
          </w:tcPr>
          <w:p w14:paraId="49A96B7E" w14:textId="77777777" w:rsidR="002A4F91" w:rsidRPr="005E75E5" w:rsidRDefault="002A4F91" w:rsidP="006B4741">
            <w:pPr>
              <w:snapToGrid w:val="0"/>
              <w:spacing w:line="264" w:lineRule="auto"/>
              <w:rPr>
                <w:rFonts w:eastAsiaTheme="minorEastAsia"/>
                <w:sz w:val="18"/>
                <w:szCs w:val="18"/>
                <w:lang w:eastAsia="zh-CN"/>
              </w:rPr>
            </w:pPr>
            <w:r w:rsidRPr="005E75E5">
              <w:rPr>
                <w:rFonts w:eastAsiaTheme="minorEastAsia"/>
                <w:sz w:val="18"/>
                <w:szCs w:val="18"/>
                <w:lang w:eastAsia="zh-CN"/>
              </w:rPr>
              <w:t>Samsung</w:t>
            </w:r>
          </w:p>
        </w:tc>
        <w:tc>
          <w:tcPr>
            <w:tcW w:w="8144" w:type="dxa"/>
          </w:tcPr>
          <w:p w14:paraId="038D9F30" w14:textId="77777777" w:rsidR="002A4F91" w:rsidRPr="005E75E5" w:rsidRDefault="002A4F91" w:rsidP="006B4741">
            <w:pPr>
              <w:tabs>
                <w:tab w:val="left" w:pos="750"/>
              </w:tabs>
              <w:snapToGrid w:val="0"/>
              <w:spacing w:line="264" w:lineRule="auto"/>
              <w:rPr>
                <w:rFonts w:eastAsia="PMingLiU"/>
                <w:sz w:val="18"/>
                <w:szCs w:val="18"/>
                <w:lang w:eastAsia="zh-TW"/>
              </w:rPr>
            </w:pPr>
            <w:r w:rsidRPr="005E75E5">
              <w:rPr>
                <w:sz w:val="18"/>
                <w:szCs w:val="18"/>
              </w:rPr>
              <w:t xml:space="preserve">Corrected a typo in our views. Support </w:t>
            </w:r>
            <w:proofErr w:type="spellStart"/>
            <w:r w:rsidRPr="005E75E5">
              <w:rPr>
                <w:sz w:val="18"/>
                <w:szCs w:val="18"/>
              </w:rPr>
              <w:t>SpCell</w:t>
            </w:r>
            <w:proofErr w:type="spellEnd"/>
            <w:r w:rsidRPr="005E75E5">
              <w:rPr>
                <w:sz w:val="18"/>
                <w:szCs w:val="18"/>
              </w:rPr>
              <w:t xml:space="preserve"> BFR when two TRP BFRs occur within a time period.</w:t>
            </w:r>
          </w:p>
        </w:tc>
      </w:tr>
      <w:tr w:rsidR="006B4741" w:rsidRPr="005E75E5" w14:paraId="29D3C8E6" w14:textId="77777777" w:rsidTr="006B4741">
        <w:tc>
          <w:tcPr>
            <w:tcW w:w="1494" w:type="dxa"/>
          </w:tcPr>
          <w:p w14:paraId="6FDAC05E" w14:textId="77777777" w:rsidR="006B4741" w:rsidRPr="005E75E5" w:rsidRDefault="006B4741"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3612D7B3"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should clarify what does ‘cell-specific and TRP-specific BFR can be configured in the same CC’ mean.</w:t>
            </w:r>
          </w:p>
          <w:p w14:paraId="0BE9CA1E"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5E75E5" w:rsidRDefault="006B4741" w:rsidP="006B4741">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B</w:t>
            </w:r>
            <w:r w:rsidRPr="005E75E5">
              <w:rPr>
                <w:rFonts w:eastAsiaTheme="minorEastAsia"/>
                <w:sz w:val="18"/>
                <w:szCs w:val="18"/>
                <w:lang w:eastAsia="zh-CN"/>
              </w:rPr>
              <w:t xml:space="preserve">ut if it means that in case of two TRPs failure for TRP-specific BFR on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RACH-based BFR can be performed, we can support it.</w:t>
            </w:r>
          </w:p>
          <w:p w14:paraId="6B340A02" w14:textId="77777777" w:rsidR="006B4741" w:rsidRPr="005E75E5"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5E75E5" w:rsidRDefault="006B4741" w:rsidP="006B4741">
            <w:pPr>
              <w:tabs>
                <w:tab w:val="left" w:pos="750"/>
              </w:tabs>
              <w:snapToGrid w:val="0"/>
              <w:spacing w:line="264" w:lineRule="auto"/>
              <w:rPr>
                <w:sz w:val="18"/>
                <w:szCs w:val="18"/>
              </w:rPr>
            </w:pPr>
            <w:r w:rsidRPr="005E75E5">
              <w:rPr>
                <w:rFonts w:eastAsiaTheme="minorEastAsia"/>
                <w:sz w:val="18"/>
                <w:szCs w:val="18"/>
                <w:lang w:eastAsia="zh-CN"/>
              </w:rPr>
              <w:t>[mod]: My personal understanding is the second. Added an offline proposal with clarification.</w:t>
            </w:r>
          </w:p>
        </w:tc>
      </w:tr>
      <w:tr w:rsidR="00223272" w:rsidRPr="005E75E5" w14:paraId="03C840D0" w14:textId="77777777" w:rsidTr="006B4741">
        <w:tc>
          <w:tcPr>
            <w:tcW w:w="1494" w:type="dxa"/>
          </w:tcPr>
          <w:p w14:paraId="01D70B0D" w14:textId="346B1992" w:rsidR="00223272" w:rsidRPr="005E75E5" w:rsidRDefault="00223272" w:rsidP="006B4741">
            <w:pPr>
              <w:snapToGrid w:val="0"/>
              <w:spacing w:line="264" w:lineRule="auto"/>
              <w:rPr>
                <w:rFonts w:eastAsiaTheme="minorEastAsia"/>
                <w:sz w:val="18"/>
                <w:szCs w:val="18"/>
                <w:lang w:eastAsia="zh-CN"/>
              </w:rPr>
            </w:pPr>
            <w:r w:rsidRPr="005E75E5">
              <w:rPr>
                <w:rFonts w:eastAsiaTheme="minorEastAsia" w:hint="eastAsia"/>
                <w:sz w:val="18"/>
                <w:szCs w:val="18"/>
                <w:lang w:eastAsia="zh-CN"/>
              </w:rPr>
              <w:t>Xiaomi</w:t>
            </w:r>
          </w:p>
        </w:tc>
        <w:tc>
          <w:tcPr>
            <w:tcW w:w="8144" w:type="dxa"/>
          </w:tcPr>
          <w:p w14:paraId="31CF965D" w14:textId="28FFC7FF" w:rsidR="00223272" w:rsidRPr="005E75E5" w:rsidRDefault="00223272"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w:t>
            </w:r>
            <w:r w:rsidRPr="005E75E5">
              <w:rPr>
                <w:rFonts w:eastAsiaTheme="minorEastAsia" w:hint="eastAsia"/>
                <w:sz w:val="18"/>
                <w:szCs w:val="18"/>
                <w:lang w:eastAsia="zh-CN"/>
              </w:rPr>
              <w:t xml:space="preserve">upport </w:t>
            </w:r>
          </w:p>
        </w:tc>
      </w:tr>
      <w:tr w:rsidR="00117099" w:rsidRPr="005E75E5" w14:paraId="69D6945D" w14:textId="77777777" w:rsidTr="006B4741">
        <w:tc>
          <w:tcPr>
            <w:tcW w:w="1494" w:type="dxa"/>
          </w:tcPr>
          <w:p w14:paraId="21E24583" w14:textId="16FA2F18" w:rsidR="00117099" w:rsidRPr="005E75E5" w:rsidRDefault="00117099" w:rsidP="006B4741">
            <w:pPr>
              <w:snapToGrid w:val="0"/>
              <w:spacing w:line="264" w:lineRule="auto"/>
              <w:rPr>
                <w:rFonts w:eastAsiaTheme="minorEastAsia"/>
                <w:sz w:val="18"/>
                <w:szCs w:val="18"/>
                <w:lang w:eastAsia="zh-CN"/>
              </w:rPr>
            </w:pPr>
            <w:r w:rsidRPr="005E75E5">
              <w:rPr>
                <w:rFonts w:eastAsiaTheme="minorEastAsia"/>
                <w:sz w:val="18"/>
                <w:szCs w:val="18"/>
                <w:lang w:eastAsia="zh-CN"/>
              </w:rPr>
              <w:t>ZTE</w:t>
            </w:r>
          </w:p>
        </w:tc>
        <w:tc>
          <w:tcPr>
            <w:tcW w:w="8144" w:type="dxa"/>
          </w:tcPr>
          <w:p w14:paraId="00918637" w14:textId="5C707391" w:rsidR="00117099" w:rsidRPr="005E75E5" w:rsidRDefault="00117099" w:rsidP="006B4741">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w:t>
            </w:r>
          </w:p>
        </w:tc>
      </w:tr>
      <w:tr w:rsidR="00CA6B88" w:rsidRPr="005E75E5" w14:paraId="292D99E8" w14:textId="77777777" w:rsidTr="00CA6B88">
        <w:tc>
          <w:tcPr>
            <w:tcW w:w="1494" w:type="dxa"/>
          </w:tcPr>
          <w:p w14:paraId="466468B0" w14:textId="77777777" w:rsidR="00CA6B88" w:rsidRPr="005E75E5" w:rsidRDefault="00CA6B88" w:rsidP="004320FB">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15110231" w14:textId="77777777" w:rsidR="00CA6B88" w:rsidRPr="005E75E5" w:rsidRDefault="00CA6B88"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5E75E5"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5E75E5" w:rsidRDefault="00CA6B88" w:rsidP="00305CCA">
            <w:pPr>
              <w:pStyle w:val="ListParagraph"/>
              <w:numPr>
                <w:ilvl w:val="0"/>
                <w:numId w:val="81"/>
              </w:numPr>
              <w:spacing w:line="264" w:lineRule="auto"/>
              <w:ind w:left="720"/>
              <w:rPr>
                <w:rFonts w:ascii="Times New Roman" w:hAnsi="Times New Roman" w:cs="Times New Roman"/>
                <w:sz w:val="18"/>
                <w:szCs w:val="18"/>
              </w:rPr>
            </w:pPr>
            <w:r w:rsidRPr="005E75E5">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5E75E5">
              <w:rPr>
                <w:rFonts w:ascii="Times New Roman" w:hAnsi="Times New Roman" w:cs="Times New Roman"/>
                <w:sz w:val="18"/>
                <w:szCs w:val="18"/>
                <w:lang w:val="en-US"/>
              </w:rPr>
              <w:t>SpCell</w:t>
            </w:r>
            <w:proofErr w:type="spellEnd"/>
            <w:r w:rsidRPr="005E75E5">
              <w:rPr>
                <w:rFonts w:ascii="Times New Roman" w:hAnsi="Times New Roman" w:cs="Times New Roman"/>
                <w:sz w:val="18"/>
                <w:szCs w:val="18"/>
                <w:lang w:val="en-US"/>
              </w:rPr>
              <w:t xml:space="preserve"> is supported</w:t>
            </w:r>
          </w:p>
          <w:p w14:paraId="5D31AA8C" w14:textId="77777777" w:rsidR="00CA6B88" w:rsidRPr="005E75E5" w:rsidRDefault="00CA6B88" w:rsidP="00305CCA">
            <w:pPr>
              <w:pStyle w:val="ListParagraph"/>
              <w:numPr>
                <w:ilvl w:val="1"/>
                <w:numId w:val="81"/>
              </w:numPr>
              <w:spacing w:line="264" w:lineRule="auto"/>
              <w:ind w:left="1440"/>
              <w:rPr>
                <w:rFonts w:ascii="Times New Roman" w:hAnsi="Times New Roman" w:cs="Times New Roman"/>
                <w:sz w:val="18"/>
                <w:szCs w:val="18"/>
              </w:rPr>
            </w:pPr>
            <w:r w:rsidRPr="005E75E5">
              <w:rPr>
                <w:rFonts w:ascii="Times New Roman" w:hAnsi="Times New Roman" w:cs="Times New Roman"/>
                <w:sz w:val="18"/>
                <w:szCs w:val="18"/>
                <w:lang w:val="en-US"/>
              </w:rPr>
              <w:lastRenderedPageBreak/>
              <w:t xml:space="preserve">Note: Herein the </w:t>
            </w:r>
            <w:proofErr w:type="spellStart"/>
            <w:r w:rsidRPr="005E75E5">
              <w:rPr>
                <w:rFonts w:ascii="Times New Roman" w:hAnsi="Times New Roman" w:cs="Times New Roman"/>
                <w:sz w:val="18"/>
                <w:szCs w:val="18"/>
                <w:lang w:val="en-US"/>
              </w:rPr>
              <w:t>simulateous</w:t>
            </w:r>
            <w:proofErr w:type="spellEnd"/>
            <w:r w:rsidRPr="005E75E5">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5E75E5" w:rsidRDefault="00CA6B88" w:rsidP="00305CCA">
            <w:pPr>
              <w:pStyle w:val="ListParagraph"/>
              <w:numPr>
                <w:ilvl w:val="2"/>
                <w:numId w:val="81"/>
              </w:numPr>
              <w:spacing w:line="264" w:lineRule="auto"/>
              <w:ind w:left="2160"/>
              <w:rPr>
                <w:sz w:val="18"/>
                <w:szCs w:val="18"/>
              </w:rPr>
            </w:pPr>
            <w:r w:rsidRPr="005E75E5">
              <w:rPr>
                <w:rFonts w:ascii="Times New Roman" w:hAnsi="Times New Roman" w:cs="Times New Roman"/>
                <w:sz w:val="18"/>
                <w:szCs w:val="18"/>
                <w:lang w:val="en-US"/>
              </w:rPr>
              <w:t>I</w:t>
            </w:r>
            <w:r w:rsidRPr="005E75E5">
              <w:rPr>
                <w:rFonts w:ascii="Times New Roman" w:hAnsi="Times New Roman" w:cs="Times New Roman"/>
                <w:sz w:val="18"/>
                <w:szCs w:val="18"/>
              </w:rPr>
              <w:t xml:space="preserve">n case of two TRPs failure for TRP-specific BFR on </w:t>
            </w:r>
            <w:proofErr w:type="spellStart"/>
            <w:r w:rsidRPr="005E75E5">
              <w:rPr>
                <w:rFonts w:ascii="Times New Roman" w:hAnsi="Times New Roman" w:cs="Times New Roman"/>
                <w:sz w:val="18"/>
                <w:szCs w:val="18"/>
              </w:rPr>
              <w:t>SpCell</w:t>
            </w:r>
            <w:proofErr w:type="spellEnd"/>
            <w:r w:rsidRPr="005E75E5">
              <w:rPr>
                <w:rFonts w:ascii="Times New Roman" w:hAnsi="Times New Roman" w:cs="Times New Roman"/>
                <w:sz w:val="18"/>
                <w:szCs w:val="18"/>
              </w:rPr>
              <w:t xml:space="preserve">, RACH-based BFR can be </w:t>
            </w:r>
            <w:r w:rsidRPr="005E75E5">
              <w:rPr>
                <w:rFonts w:ascii="Times New Roman" w:hAnsi="Times New Roman" w:cs="Times New Roman"/>
                <w:sz w:val="18"/>
                <w:szCs w:val="18"/>
                <w:lang w:val="en-US"/>
              </w:rPr>
              <w:t>triggered</w:t>
            </w:r>
            <w:r w:rsidRPr="005E75E5">
              <w:rPr>
                <w:rFonts w:ascii="Times New Roman" w:hAnsi="Times New Roman" w:cs="Times New Roman"/>
                <w:sz w:val="18"/>
                <w:szCs w:val="18"/>
              </w:rPr>
              <w:t>.</w:t>
            </w:r>
          </w:p>
        </w:tc>
      </w:tr>
      <w:tr w:rsidR="00F97EEB" w:rsidRPr="005E75E5" w14:paraId="2AAFF54D" w14:textId="77777777" w:rsidTr="00CA6B88">
        <w:tc>
          <w:tcPr>
            <w:tcW w:w="1494" w:type="dxa"/>
          </w:tcPr>
          <w:p w14:paraId="3FFD75D0" w14:textId="6B109D36" w:rsidR="00F97EEB" w:rsidRPr="005E75E5" w:rsidRDefault="00F97EEB" w:rsidP="004320FB">
            <w:pPr>
              <w:snapToGrid w:val="0"/>
              <w:spacing w:line="264" w:lineRule="auto"/>
              <w:rPr>
                <w:rFonts w:eastAsiaTheme="minorEastAsia"/>
                <w:sz w:val="18"/>
                <w:szCs w:val="18"/>
                <w:lang w:eastAsia="zh-CN"/>
              </w:rPr>
            </w:pPr>
            <w:r w:rsidRPr="005E75E5">
              <w:rPr>
                <w:rFonts w:eastAsiaTheme="minorEastAsia"/>
                <w:sz w:val="18"/>
                <w:szCs w:val="18"/>
                <w:lang w:eastAsia="zh-CN"/>
              </w:rPr>
              <w:lastRenderedPageBreak/>
              <w:t>Fujitsu</w:t>
            </w:r>
          </w:p>
        </w:tc>
        <w:tc>
          <w:tcPr>
            <w:tcW w:w="8144" w:type="dxa"/>
          </w:tcPr>
          <w:p w14:paraId="799D82CD" w14:textId="7CDB86D5" w:rsidR="00F97EEB" w:rsidRPr="005E75E5" w:rsidRDefault="00F97EE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FL’s proposal.</w:t>
            </w:r>
          </w:p>
        </w:tc>
      </w:tr>
      <w:tr w:rsidR="00734C6E" w:rsidRPr="005E75E5" w14:paraId="41E2A8BB" w14:textId="77777777" w:rsidTr="00CA6B88">
        <w:tc>
          <w:tcPr>
            <w:tcW w:w="1494" w:type="dxa"/>
          </w:tcPr>
          <w:p w14:paraId="5808346D" w14:textId="3C9F4E2D" w:rsidR="00734C6E" w:rsidRPr="005E75E5" w:rsidRDefault="00734C6E" w:rsidP="004320FB">
            <w:pPr>
              <w:snapToGrid w:val="0"/>
              <w:spacing w:line="264" w:lineRule="auto"/>
              <w:rPr>
                <w:rFonts w:eastAsiaTheme="minorEastAsia"/>
                <w:sz w:val="18"/>
                <w:szCs w:val="18"/>
                <w:lang w:eastAsia="zh-CN"/>
              </w:rPr>
            </w:pPr>
            <w:r w:rsidRPr="005E75E5">
              <w:rPr>
                <w:rFonts w:eastAsiaTheme="minorEastAsia"/>
                <w:sz w:val="18"/>
                <w:szCs w:val="18"/>
                <w:lang w:eastAsia="zh-CN"/>
              </w:rPr>
              <w:t>OPPO</w:t>
            </w:r>
          </w:p>
        </w:tc>
        <w:tc>
          <w:tcPr>
            <w:tcW w:w="8144" w:type="dxa"/>
          </w:tcPr>
          <w:p w14:paraId="59AA9D7F" w14:textId="77777777" w:rsidR="00734C6E" w:rsidRPr="005E75E5" w:rsidRDefault="00734C6E" w:rsidP="004320FB">
            <w:pPr>
              <w:tabs>
                <w:tab w:val="left" w:pos="750"/>
              </w:tabs>
              <w:snapToGrid w:val="0"/>
              <w:spacing w:line="264" w:lineRule="auto"/>
              <w:rPr>
                <w:sz w:val="18"/>
                <w:szCs w:val="18"/>
              </w:rPr>
            </w:pPr>
            <w:r w:rsidRPr="005E75E5">
              <w:rPr>
                <w:rFonts w:eastAsiaTheme="minorEastAsia"/>
                <w:sz w:val="18"/>
                <w:szCs w:val="18"/>
                <w:lang w:eastAsia="zh-CN"/>
              </w:rPr>
              <w:t xml:space="preserve">First of all, We do not support to configure </w:t>
            </w:r>
            <w:r w:rsidRPr="005E75E5">
              <w:rPr>
                <w:sz w:val="18"/>
                <w:szCs w:val="18"/>
              </w:rPr>
              <w:t xml:space="preserve">cell-specific BFR and TRP-specific BFR simultaneously. </w:t>
            </w:r>
          </w:p>
          <w:p w14:paraId="35807727" w14:textId="77777777" w:rsidR="00734C6E" w:rsidRPr="005E75E5" w:rsidRDefault="00734C6E" w:rsidP="004320FB">
            <w:pPr>
              <w:tabs>
                <w:tab w:val="left" w:pos="750"/>
              </w:tabs>
              <w:snapToGrid w:val="0"/>
              <w:spacing w:line="264" w:lineRule="auto"/>
              <w:rPr>
                <w:sz w:val="18"/>
                <w:szCs w:val="18"/>
              </w:rPr>
            </w:pPr>
          </w:p>
          <w:p w14:paraId="702A6B86" w14:textId="77777777" w:rsidR="00734C6E" w:rsidRPr="005E75E5" w:rsidRDefault="00734C6E" w:rsidP="004320FB">
            <w:pPr>
              <w:tabs>
                <w:tab w:val="left" w:pos="750"/>
              </w:tabs>
              <w:snapToGrid w:val="0"/>
              <w:spacing w:line="264" w:lineRule="auto"/>
              <w:rPr>
                <w:sz w:val="18"/>
                <w:szCs w:val="18"/>
              </w:rPr>
            </w:pPr>
            <w:r w:rsidRPr="005E75E5">
              <w:rPr>
                <w:sz w:val="18"/>
                <w:szCs w:val="18"/>
              </w:rPr>
              <w:t>Secondly, the wording in the proposal 2.1.1:</w:t>
            </w:r>
          </w:p>
          <w:p w14:paraId="212A528E" w14:textId="77777777" w:rsidR="00734C6E" w:rsidRPr="005E75E5" w:rsidRDefault="00734C6E" w:rsidP="004320FB">
            <w:pPr>
              <w:tabs>
                <w:tab w:val="left" w:pos="750"/>
              </w:tabs>
              <w:snapToGrid w:val="0"/>
              <w:spacing w:line="264" w:lineRule="auto"/>
              <w:rPr>
                <w:sz w:val="18"/>
                <w:szCs w:val="18"/>
              </w:rPr>
            </w:pPr>
            <w:r w:rsidRPr="005E75E5">
              <w:rPr>
                <w:sz w:val="18"/>
                <w:szCs w:val="18"/>
              </w:rPr>
              <w:t>Question 1: RACH-based BFR means what? CBRA or CFRA?</w:t>
            </w:r>
          </w:p>
          <w:p w14:paraId="65F0B00A" w14:textId="77777777" w:rsidR="00734C6E" w:rsidRPr="005E75E5" w:rsidRDefault="00734C6E" w:rsidP="004320FB">
            <w:pPr>
              <w:tabs>
                <w:tab w:val="left" w:pos="750"/>
              </w:tabs>
              <w:snapToGrid w:val="0"/>
              <w:spacing w:line="264" w:lineRule="auto"/>
              <w:rPr>
                <w:sz w:val="18"/>
                <w:szCs w:val="18"/>
              </w:rPr>
            </w:pPr>
            <w:r w:rsidRPr="005E75E5">
              <w:rPr>
                <w:sz w:val="18"/>
                <w:szCs w:val="18"/>
              </w:rPr>
              <w:t xml:space="preserve">Question 2: the second bullet is not valid. The event of “In case of two TRPs failure for TRP-specific BFR on </w:t>
            </w:r>
            <w:proofErr w:type="spellStart"/>
            <w:r w:rsidRPr="005E75E5">
              <w:rPr>
                <w:sz w:val="18"/>
                <w:szCs w:val="18"/>
              </w:rPr>
              <w:t>SpCell</w:t>
            </w:r>
            <w:proofErr w:type="spellEnd"/>
            <w:r w:rsidRPr="005E75E5">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Pr="005E75E5" w:rsidRDefault="009E251B" w:rsidP="004320FB">
            <w:pPr>
              <w:tabs>
                <w:tab w:val="left" w:pos="750"/>
              </w:tabs>
              <w:snapToGrid w:val="0"/>
              <w:spacing w:line="264" w:lineRule="auto"/>
              <w:rPr>
                <w:sz w:val="18"/>
                <w:szCs w:val="18"/>
              </w:rPr>
            </w:pPr>
          </w:p>
          <w:p w14:paraId="4DD00F2A" w14:textId="27FD4404"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sz w:val="18"/>
                <w:szCs w:val="18"/>
              </w:rPr>
              <w:t xml:space="preserve">[mod]: Thanks for the comment. The pre-requisite of triggering RACH on </w:t>
            </w:r>
            <w:proofErr w:type="spellStart"/>
            <w:r w:rsidRPr="005E75E5">
              <w:rPr>
                <w:sz w:val="18"/>
                <w:szCs w:val="18"/>
              </w:rPr>
              <w:t>SpCell</w:t>
            </w:r>
            <w:proofErr w:type="spellEnd"/>
            <w:r w:rsidRPr="005E75E5">
              <w:rPr>
                <w:sz w:val="18"/>
                <w:szCs w:val="18"/>
              </w:rPr>
              <w:t xml:space="preserve"> (as formulated in the proposal) is when both TRP fail. If one fail, TRP-specific BFR will be triggered. </w:t>
            </w:r>
          </w:p>
        </w:tc>
      </w:tr>
      <w:tr w:rsidR="003E5B41" w:rsidRPr="005E75E5" w14:paraId="489295DF" w14:textId="77777777" w:rsidTr="00CA6B88">
        <w:tc>
          <w:tcPr>
            <w:tcW w:w="1494" w:type="dxa"/>
          </w:tcPr>
          <w:p w14:paraId="5A2D3D4D" w14:textId="19024C94" w:rsidR="003E5B41" w:rsidRPr="005E75E5" w:rsidRDefault="003E5B41" w:rsidP="004320FB">
            <w:pPr>
              <w:snapToGrid w:val="0"/>
              <w:spacing w:line="264" w:lineRule="auto"/>
              <w:rPr>
                <w:rFonts w:eastAsiaTheme="minorEastAsia"/>
                <w:sz w:val="18"/>
                <w:szCs w:val="18"/>
                <w:lang w:eastAsia="zh-CN"/>
              </w:rPr>
            </w:pPr>
            <w:r w:rsidRPr="005E75E5">
              <w:rPr>
                <w:rFonts w:eastAsiaTheme="minorEastAsia"/>
                <w:sz w:val="18"/>
                <w:szCs w:val="18"/>
                <w:lang w:eastAsia="zh-CN"/>
              </w:rPr>
              <w:t>Apple</w:t>
            </w:r>
          </w:p>
        </w:tc>
        <w:tc>
          <w:tcPr>
            <w:tcW w:w="8144" w:type="dxa"/>
          </w:tcPr>
          <w:p w14:paraId="25D4E45C"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We are fine with the proposal except the last sub-bullet.</w:t>
            </w:r>
          </w:p>
          <w:p w14:paraId="5EE7F6C5" w14:textId="77777777" w:rsidR="003E5B41" w:rsidRPr="005E75E5"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Pr="005E75E5" w:rsidRDefault="003E5B41"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Pr="005E75E5"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Pr="005E75E5" w:rsidRDefault="009E251B" w:rsidP="004320FB">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5E75E5" w14:paraId="3A2E69DC" w14:textId="77777777" w:rsidTr="00CA6B88">
        <w:tc>
          <w:tcPr>
            <w:tcW w:w="1494" w:type="dxa"/>
          </w:tcPr>
          <w:p w14:paraId="3402B5DF" w14:textId="6A21FF52" w:rsidR="00F02C69" w:rsidRPr="005E75E5" w:rsidRDefault="00F02C69"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N</w:t>
            </w:r>
            <w:r w:rsidRPr="005E75E5">
              <w:rPr>
                <w:rFonts w:eastAsiaTheme="minorEastAsia"/>
                <w:sz w:val="18"/>
                <w:szCs w:val="18"/>
                <w:lang w:eastAsia="zh-CN"/>
              </w:rPr>
              <w:t>EC</w:t>
            </w:r>
          </w:p>
        </w:tc>
        <w:tc>
          <w:tcPr>
            <w:tcW w:w="8144" w:type="dxa"/>
          </w:tcPr>
          <w:p w14:paraId="6708082C" w14:textId="354CDEE8" w:rsidR="00F02C69" w:rsidRPr="005E75E5" w:rsidRDefault="00F02C69" w:rsidP="00F02C69">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proposal.</w:t>
            </w:r>
          </w:p>
        </w:tc>
      </w:tr>
      <w:tr w:rsidR="00FA6CEC" w:rsidRPr="005E75E5" w14:paraId="293763B7" w14:textId="77777777" w:rsidTr="00CA6B88">
        <w:tc>
          <w:tcPr>
            <w:tcW w:w="1494" w:type="dxa"/>
          </w:tcPr>
          <w:p w14:paraId="74398DD9" w14:textId="2E7A9A9A" w:rsidR="00FA6CEC" w:rsidRPr="005E75E5" w:rsidRDefault="00FA6CEC" w:rsidP="00F02C69">
            <w:pPr>
              <w:snapToGrid w:val="0"/>
              <w:spacing w:line="264" w:lineRule="auto"/>
              <w:rPr>
                <w:rFonts w:eastAsiaTheme="minorEastAsia"/>
                <w:sz w:val="18"/>
                <w:szCs w:val="18"/>
                <w:lang w:eastAsia="zh-CN"/>
              </w:rPr>
            </w:pPr>
            <w:r w:rsidRPr="005E75E5">
              <w:rPr>
                <w:rFonts w:eastAsiaTheme="minorEastAsia" w:hint="eastAsia"/>
                <w:sz w:val="18"/>
                <w:szCs w:val="18"/>
                <w:lang w:eastAsia="zh-CN"/>
              </w:rPr>
              <w:t>T</w:t>
            </w:r>
            <w:r w:rsidRPr="005E75E5">
              <w:rPr>
                <w:rFonts w:eastAsiaTheme="minorEastAsia"/>
                <w:sz w:val="18"/>
                <w:szCs w:val="18"/>
                <w:lang w:eastAsia="zh-CN"/>
              </w:rPr>
              <w:t>CL</w:t>
            </w:r>
          </w:p>
        </w:tc>
        <w:tc>
          <w:tcPr>
            <w:tcW w:w="8144" w:type="dxa"/>
          </w:tcPr>
          <w:p w14:paraId="5F03A0A9" w14:textId="7FD0B12E" w:rsidR="00FA6CEC" w:rsidRPr="005E75E5" w:rsidRDefault="00FA6CEC" w:rsidP="00724883">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Support the FL proposal. Maybe we need to clarify the BFD-RS for cell-specific BFR.</w:t>
            </w:r>
          </w:p>
        </w:tc>
      </w:tr>
      <w:tr w:rsidR="00532ED2" w:rsidRPr="005E75E5" w14:paraId="4A7644CD" w14:textId="77777777" w:rsidTr="00CA6B88">
        <w:tc>
          <w:tcPr>
            <w:tcW w:w="1494" w:type="dxa"/>
          </w:tcPr>
          <w:p w14:paraId="5356369F" w14:textId="3F271027" w:rsidR="00532ED2" w:rsidRPr="005E75E5" w:rsidRDefault="00532ED2" w:rsidP="00532ED2">
            <w:pPr>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ony</w:t>
            </w:r>
          </w:p>
        </w:tc>
        <w:tc>
          <w:tcPr>
            <w:tcW w:w="8144" w:type="dxa"/>
          </w:tcPr>
          <w:p w14:paraId="2D7F45FF" w14:textId="77777777" w:rsidR="00532ED2" w:rsidRPr="005E75E5" w:rsidRDefault="00532ED2" w:rsidP="00532ED2">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I</w:t>
            </w:r>
            <w:r w:rsidRPr="005E75E5">
              <w:rPr>
                <w:rFonts w:eastAsiaTheme="minorEastAsia"/>
                <w:sz w:val="18"/>
                <w:szCs w:val="18"/>
                <w:lang w:eastAsia="zh-CN"/>
              </w:rPr>
              <w:t xml:space="preserve">n our view, at least for </w:t>
            </w:r>
            <w:proofErr w:type="spellStart"/>
            <w:r w:rsidRPr="005E75E5">
              <w:rPr>
                <w:rFonts w:eastAsiaTheme="minorEastAsia"/>
                <w:sz w:val="18"/>
                <w:szCs w:val="18"/>
                <w:lang w:eastAsia="zh-CN"/>
              </w:rPr>
              <w:t>SpCell</w:t>
            </w:r>
            <w:proofErr w:type="spellEnd"/>
            <w:r w:rsidRPr="005E75E5">
              <w:rPr>
                <w:rFonts w:eastAsiaTheme="minorEastAsia"/>
                <w:sz w:val="18"/>
                <w:szCs w:val="18"/>
                <w:lang w:eastAsia="zh-CN"/>
              </w:rPr>
              <w:t>, we should allow both the fallback BFR (cell-specific) and TRP-</w:t>
            </w:r>
            <w:proofErr w:type="spellStart"/>
            <w:r w:rsidRPr="005E75E5">
              <w:rPr>
                <w:rFonts w:eastAsiaTheme="minorEastAsia"/>
                <w:sz w:val="18"/>
                <w:szCs w:val="18"/>
                <w:lang w:eastAsia="zh-CN"/>
              </w:rPr>
              <w:t>sepcific</w:t>
            </w:r>
            <w:proofErr w:type="spellEnd"/>
            <w:r w:rsidRPr="005E75E5">
              <w:rPr>
                <w:rFonts w:eastAsiaTheme="minorEastAsia"/>
                <w:sz w:val="18"/>
                <w:szCs w:val="18"/>
                <w:lang w:eastAsia="zh-CN"/>
              </w:rPr>
              <w:t xml:space="preserve"> BFR configured. </w:t>
            </w:r>
          </w:p>
          <w:p w14:paraId="06AD1B09" w14:textId="77777777" w:rsidR="00541ECC" w:rsidRPr="005E75E5"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5E75E5" w:rsidRDefault="00541ECC" w:rsidP="00532ED2">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[mod]: Added an FFS bullet on this issue. </w:t>
            </w:r>
          </w:p>
        </w:tc>
      </w:tr>
      <w:tr w:rsidR="00D37CC7" w:rsidRPr="005E75E5" w14:paraId="757D71EA" w14:textId="77777777" w:rsidTr="00CA6B88">
        <w:tc>
          <w:tcPr>
            <w:tcW w:w="1494" w:type="dxa"/>
          </w:tcPr>
          <w:p w14:paraId="170AC010" w14:textId="197B65FC" w:rsidR="00D37CC7" w:rsidRPr="005E75E5" w:rsidRDefault="00D37CC7" w:rsidP="00D37CC7">
            <w:pPr>
              <w:snapToGrid w:val="0"/>
              <w:spacing w:line="264" w:lineRule="auto"/>
              <w:rPr>
                <w:rFonts w:eastAsiaTheme="minorEastAsia"/>
                <w:sz w:val="18"/>
                <w:szCs w:val="18"/>
                <w:lang w:eastAsia="zh-CN"/>
              </w:rPr>
            </w:pPr>
            <w:r w:rsidRPr="005E75E5">
              <w:rPr>
                <w:rFonts w:eastAsiaTheme="minorEastAsia" w:hint="eastAsia"/>
                <w:sz w:val="18"/>
                <w:szCs w:val="18"/>
                <w:lang w:eastAsia="zh-CN"/>
              </w:rPr>
              <w:t>C</w:t>
            </w:r>
            <w:r w:rsidRPr="005E75E5">
              <w:rPr>
                <w:rFonts w:eastAsiaTheme="minorEastAsia"/>
                <w:sz w:val="18"/>
                <w:szCs w:val="18"/>
                <w:lang w:eastAsia="zh-CN"/>
              </w:rPr>
              <w:t>MCC</w:t>
            </w:r>
          </w:p>
        </w:tc>
        <w:tc>
          <w:tcPr>
            <w:tcW w:w="8144" w:type="dxa"/>
          </w:tcPr>
          <w:p w14:paraId="1276E009" w14:textId="3CB65F68" w:rsidR="00D37CC7" w:rsidRPr="005E75E5" w:rsidRDefault="00D37CC7" w:rsidP="00D37CC7">
            <w:pPr>
              <w:tabs>
                <w:tab w:val="left" w:pos="750"/>
              </w:tabs>
              <w:snapToGrid w:val="0"/>
              <w:spacing w:line="264" w:lineRule="auto"/>
              <w:rPr>
                <w:rFonts w:eastAsiaTheme="minorEastAsia"/>
                <w:sz w:val="18"/>
                <w:szCs w:val="18"/>
                <w:lang w:eastAsia="zh-CN"/>
              </w:rPr>
            </w:pPr>
            <w:r w:rsidRPr="005E75E5">
              <w:rPr>
                <w:rFonts w:eastAsiaTheme="minorEastAsia" w:hint="eastAsia"/>
                <w:sz w:val="18"/>
                <w:szCs w:val="18"/>
                <w:lang w:eastAsia="zh-CN"/>
              </w:rPr>
              <w:t>S</w:t>
            </w:r>
            <w:r w:rsidRPr="005E75E5">
              <w:rPr>
                <w:rFonts w:eastAsiaTheme="minorEastAsia"/>
                <w:sz w:val="18"/>
                <w:szCs w:val="18"/>
                <w:lang w:eastAsia="zh-CN"/>
              </w:rPr>
              <w:t>upport the proposal.</w:t>
            </w:r>
          </w:p>
        </w:tc>
      </w:tr>
      <w:tr w:rsidR="00D503AC" w:rsidRPr="005E75E5" w14:paraId="734A236E" w14:textId="77777777" w:rsidTr="00CA6B88">
        <w:tc>
          <w:tcPr>
            <w:tcW w:w="1494" w:type="dxa"/>
          </w:tcPr>
          <w:p w14:paraId="7783BE21" w14:textId="79B1195B" w:rsidR="00D503AC" w:rsidRPr="005E75E5" w:rsidRDefault="00D503AC" w:rsidP="00D503AC">
            <w:pPr>
              <w:snapToGrid w:val="0"/>
              <w:spacing w:line="264" w:lineRule="auto"/>
              <w:rPr>
                <w:rFonts w:eastAsiaTheme="minorEastAsia"/>
                <w:sz w:val="18"/>
                <w:szCs w:val="18"/>
                <w:lang w:eastAsia="zh-CN"/>
              </w:rPr>
            </w:pPr>
            <w:r w:rsidRPr="005E75E5">
              <w:rPr>
                <w:rFonts w:eastAsiaTheme="minorEastAsia"/>
                <w:sz w:val="18"/>
                <w:szCs w:val="18"/>
                <w:lang w:eastAsia="zh-CN"/>
              </w:rPr>
              <w:t>Nokia/NSB</w:t>
            </w:r>
          </w:p>
        </w:tc>
        <w:tc>
          <w:tcPr>
            <w:tcW w:w="8144" w:type="dxa"/>
          </w:tcPr>
          <w:p w14:paraId="1A26BEEF" w14:textId="77777777" w:rsidR="00D503AC" w:rsidRPr="005E75E5" w:rsidRDefault="00D503AC" w:rsidP="00D503AC">
            <w:pPr>
              <w:tabs>
                <w:tab w:val="left" w:pos="750"/>
              </w:tabs>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sidRPr="005E75E5">
              <w:rPr>
                <w:rFonts w:eastAsiaTheme="minorEastAsia"/>
                <w:sz w:val="18"/>
                <w:szCs w:val="18"/>
                <w:lang w:eastAsia="zh-CN"/>
              </w:rPr>
              <w:t>candites</w:t>
            </w:r>
            <w:proofErr w:type="spellEnd"/>
            <w:r w:rsidRPr="005E75E5">
              <w:rPr>
                <w:rFonts w:eastAsiaTheme="minorEastAsia"/>
                <w:sz w:val="18"/>
                <w:szCs w:val="18"/>
                <w:lang w:eastAsia="zh-CN"/>
              </w:rPr>
              <w:t xml:space="preserve"> for the failed TRP, it should still recover using the TPR recovery.  </w:t>
            </w:r>
          </w:p>
          <w:p w14:paraId="1421E490" w14:textId="77777777" w:rsidR="00D503AC" w:rsidRPr="005E75E5" w:rsidRDefault="00D503AC" w:rsidP="00D503AC">
            <w:pPr>
              <w:tabs>
                <w:tab w:val="left" w:pos="750"/>
              </w:tabs>
              <w:snapToGrid w:val="0"/>
              <w:spacing w:line="264" w:lineRule="auto"/>
              <w:rPr>
                <w:rFonts w:eastAsiaTheme="minorEastAsia"/>
                <w:sz w:val="18"/>
                <w:szCs w:val="18"/>
                <w:lang w:eastAsia="zh-CN"/>
              </w:rPr>
            </w:pPr>
          </w:p>
        </w:tc>
      </w:tr>
      <w:tr w:rsidR="006907FF" w:rsidRPr="005E75E5" w14:paraId="4566B44B" w14:textId="77777777" w:rsidTr="007E4D88">
        <w:tc>
          <w:tcPr>
            <w:tcW w:w="1494" w:type="dxa"/>
          </w:tcPr>
          <w:p w14:paraId="709E28DA" w14:textId="46BBC796" w:rsidR="006907FF" w:rsidRPr="005E75E5" w:rsidRDefault="00734C6E" w:rsidP="007E4D88">
            <w:pPr>
              <w:snapToGrid w:val="0"/>
              <w:spacing w:line="264" w:lineRule="auto"/>
              <w:rPr>
                <w:rFonts w:eastAsiaTheme="minorEastAsia"/>
                <w:szCs w:val="20"/>
                <w:lang w:eastAsia="zh-CN"/>
              </w:rPr>
            </w:pPr>
            <w:r w:rsidRPr="005E75E5">
              <w:t xml:space="preserve"> </w:t>
            </w:r>
            <w:proofErr w:type="spellStart"/>
            <w:r w:rsidR="006907FF" w:rsidRPr="005E75E5">
              <w:rPr>
                <w:rFonts w:eastAsiaTheme="minorEastAsia"/>
                <w:szCs w:val="20"/>
                <w:lang w:eastAsia="zh-CN"/>
              </w:rPr>
              <w:t>InterDigital</w:t>
            </w:r>
            <w:proofErr w:type="spellEnd"/>
          </w:p>
        </w:tc>
        <w:tc>
          <w:tcPr>
            <w:tcW w:w="8144" w:type="dxa"/>
          </w:tcPr>
          <w:p w14:paraId="7E921619" w14:textId="77777777" w:rsidR="006907FF" w:rsidRPr="005E75E5" w:rsidRDefault="006907FF" w:rsidP="007E4D88">
            <w:pPr>
              <w:snapToGrid w:val="0"/>
              <w:spacing w:line="264" w:lineRule="auto"/>
              <w:rPr>
                <w:rFonts w:eastAsiaTheme="minorEastAsia"/>
                <w:sz w:val="18"/>
                <w:szCs w:val="18"/>
                <w:lang w:eastAsia="zh-CN"/>
              </w:rPr>
            </w:pPr>
            <w:r w:rsidRPr="005E75E5">
              <w:rPr>
                <w:sz w:val="18"/>
                <w:szCs w:val="18"/>
              </w:rPr>
              <w:t xml:space="preserve">We support FL’s proposal. </w:t>
            </w:r>
          </w:p>
        </w:tc>
      </w:tr>
      <w:tr w:rsidR="007E6EF0" w:rsidRPr="005E75E5" w14:paraId="7BD58FE4" w14:textId="77777777" w:rsidTr="007E4D88">
        <w:tc>
          <w:tcPr>
            <w:tcW w:w="1494" w:type="dxa"/>
          </w:tcPr>
          <w:p w14:paraId="588C9F77" w14:textId="74F709FE" w:rsidR="007E6EF0" w:rsidRPr="005E75E5" w:rsidRDefault="007E6EF0" w:rsidP="007E6EF0">
            <w:pPr>
              <w:snapToGrid w:val="0"/>
              <w:spacing w:line="264" w:lineRule="auto"/>
            </w:pPr>
            <w:r w:rsidRPr="005E75E5">
              <w:rPr>
                <w:rFonts w:eastAsiaTheme="minorEastAsia"/>
                <w:sz w:val="18"/>
                <w:szCs w:val="18"/>
                <w:lang w:eastAsia="zh-CN"/>
              </w:rPr>
              <w:t>Ericsson</w:t>
            </w:r>
          </w:p>
        </w:tc>
        <w:tc>
          <w:tcPr>
            <w:tcW w:w="8144" w:type="dxa"/>
          </w:tcPr>
          <w:p w14:paraId="25CE7119" w14:textId="44474EE2" w:rsidR="007E6EF0" w:rsidRPr="005E75E5" w:rsidRDefault="007E6EF0" w:rsidP="007E6EF0">
            <w:pPr>
              <w:snapToGrid w:val="0"/>
              <w:spacing w:line="264" w:lineRule="auto"/>
              <w:rPr>
                <w:sz w:val="18"/>
                <w:szCs w:val="18"/>
              </w:rPr>
            </w:pPr>
            <w:r w:rsidRPr="005E75E5">
              <w:rPr>
                <w:rFonts w:eastAsiaTheme="minorEastAsia"/>
                <w:sz w:val="18"/>
                <w:szCs w:val="18"/>
                <w:lang w:eastAsia="zh-CN"/>
              </w:rPr>
              <w:t>Support. These are independent configurations. Total UE complexity must be considered, e.g., the total number of BFD RSs to monitor should be limited.</w:t>
            </w:r>
          </w:p>
        </w:tc>
      </w:tr>
      <w:tr w:rsidR="00927362" w:rsidRPr="005E75E5" w14:paraId="5E2FC796" w14:textId="77777777" w:rsidTr="007E4D88">
        <w:tc>
          <w:tcPr>
            <w:tcW w:w="1494" w:type="dxa"/>
          </w:tcPr>
          <w:p w14:paraId="2439CF42" w14:textId="7DE39E8F" w:rsidR="00927362" w:rsidRPr="005E75E5" w:rsidRDefault="00927362" w:rsidP="007E6EF0">
            <w:pPr>
              <w:snapToGrid w:val="0"/>
              <w:spacing w:line="264" w:lineRule="auto"/>
              <w:rPr>
                <w:rFonts w:eastAsiaTheme="minorEastAsia"/>
                <w:sz w:val="18"/>
                <w:szCs w:val="18"/>
                <w:lang w:eastAsia="zh-CN"/>
              </w:rPr>
            </w:pPr>
            <w:r w:rsidRPr="005E75E5">
              <w:rPr>
                <w:rFonts w:eastAsiaTheme="minorEastAsia"/>
                <w:sz w:val="18"/>
                <w:szCs w:val="18"/>
                <w:lang w:eastAsia="zh-CN"/>
              </w:rPr>
              <w:t>Intel</w:t>
            </w:r>
          </w:p>
        </w:tc>
        <w:tc>
          <w:tcPr>
            <w:tcW w:w="8144" w:type="dxa"/>
          </w:tcPr>
          <w:p w14:paraId="58D0D2B1" w14:textId="4CEF5992" w:rsidR="00927362" w:rsidRPr="005E75E5" w:rsidRDefault="00470509" w:rsidP="007E6EF0">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Support, </w:t>
            </w:r>
            <w:r w:rsidR="00E7220E" w:rsidRPr="005E75E5">
              <w:rPr>
                <w:rFonts w:eastAsiaTheme="minorEastAsia"/>
                <w:sz w:val="18"/>
                <w:szCs w:val="18"/>
                <w:lang w:eastAsia="zh-CN"/>
              </w:rPr>
              <w:t>In our point of view</w:t>
            </w:r>
            <w:r w:rsidR="005C40E8" w:rsidRPr="005E75E5">
              <w:rPr>
                <w:rFonts w:eastAsiaTheme="minorEastAsia"/>
                <w:sz w:val="18"/>
                <w:szCs w:val="18"/>
                <w:lang w:eastAsia="zh-CN"/>
              </w:rPr>
              <w:t xml:space="preserve"> TRP specific BFR </w:t>
            </w:r>
            <w:r w:rsidR="00C87DD7" w:rsidRPr="005E75E5">
              <w:rPr>
                <w:rFonts w:eastAsiaTheme="minorEastAsia"/>
                <w:sz w:val="18"/>
                <w:szCs w:val="18"/>
                <w:lang w:eastAsia="zh-CN"/>
              </w:rPr>
              <w:t xml:space="preserve">should be defined incorporating RACH-based </w:t>
            </w:r>
            <w:proofErr w:type="spellStart"/>
            <w:r w:rsidR="00C87DD7" w:rsidRPr="005E75E5">
              <w:rPr>
                <w:rFonts w:eastAsiaTheme="minorEastAsia"/>
                <w:sz w:val="18"/>
                <w:szCs w:val="18"/>
                <w:lang w:eastAsia="zh-CN"/>
              </w:rPr>
              <w:t>fall-back</w:t>
            </w:r>
            <w:proofErr w:type="spellEnd"/>
            <w:r w:rsidR="00C87DD7" w:rsidRPr="005E75E5">
              <w:rPr>
                <w:rFonts w:eastAsiaTheme="minorEastAsia"/>
                <w:sz w:val="18"/>
                <w:szCs w:val="18"/>
                <w:lang w:eastAsia="zh-CN"/>
              </w:rPr>
              <w:t xml:space="preserve"> and can be sufficient </w:t>
            </w:r>
            <w:r w:rsidR="00D91F09" w:rsidRPr="005E75E5">
              <w:rPr>
                <w:rFonts w:eastAsiaTheme="minorEastAsia"/>
                <w:sz w:val="18"/>
                <w:szCs w:val="18"/>
                <w:lang w:eastAsia="zh-CN"/>
              </w:rPr>
              <w:t xml:space="preserve">to support full BFR procedure </w:t>
            </w:r>
            <w:r w:rsidR="0082459D" w:rsidRPr="005E75E5">
              <w:rPr>
                <w:rFonts w:eastAsiaTheme="minorEastAsia"/>
                <w:sz w:val="18"/>
                <w:szCs w:val="18"/>
                <w:lang w:eastAsia="zh-CN"/>
              </w:rPr>
              <w:t xml:space="preserve">on </w:t>
            </w:r>
            <w:proofErr w:type="spellStart"/>
            <w:r w:rsidR="0082459D" w:rsidRPr="005E75E5">
              <w:rPr>
                <w:rFonts w:eastAsiaTheme="minorEastAsia"/>
                <w:sz w:val="18"/>
                <w:szCs w:val="18"/>
                <w:lang w:eastAsia="zh-CN"/>
              </w:rPr>
              <w:t>PCell</w:t>
            </w:r>
            <w:proofErr w:type="spellEnd"/>
            <w:r w:rsidR="0082459D" w:rsidRPr="005E75E5">
              <w:rPr>
                <w:rFonts w:eastAsiaTheme="minorEastAsia"/>
                <w:sz w:val="18"/>
                <w:szCs w:val="18"/>
                <w:lang w:eastAsia="zh-CN"/>
              </w:rPr>
              <w:t xml:space="preserve"> </w:t>
            </w:r>
            <w:r w:rsidR="00D91F09" w:rsidRPr="005E75E5">
              <w:rPr>
                <w:rFonts w:eastAsiaTheme="minorEastAsia"/>
                <w:sz w:val="18"/>
                <w:szCs w:val="18"/>
                <w:lang w:eastAsia="zh-CN"/>
              </w:rPr>
              <w:t>without the need to configure cell specific BFR</w:t>
            </w:r>
            <w:r w:rsidR="0089703A" w:rsidRPr="005E75E5">
              <w:rPr>
                <w:rFonts w:eastAsiaTheme="minorEastAsia"/>
                <w:sz w:val="18"/>
                <w:szCs w:val="18"/>
                <w:lang w:eastAsia="zh-CN"/>
              </w:rPr>
              <w:t xml:space="preserve">. This avoids the discussion of UE complexity </w:t>
            </w:r>
            <w:r w:rsidR="00CA72E0" w:rsidRPr="005E75E5">
              <w:rPr>
                <w:rFonts w:eastAsiaTheme="minorEastAsia"/>
                <w:sz w:val="18"/>
                <w:szCs w:val="18"/>
                <w:lang w:eastAsia="zh-CN"/>
              </w:rPr>
              <w:t>when both are supported in the same CC and also simplifies specification in our view.</w:t>
            </w:r>
          </w:p>
        </w:tc>
      </w:tr>
      <w:tr w:rsidR="002D433E" w:rsidRPr="005E75E5" w14:paraId="6F74FE2D" w14:textId="77777777" w:rsidTr="007E4D88">
        <w:tc>
          <w:tcPr>
            <w:tcW w:w="1494" w:type="dxa"/>
          </w:tcPr>
          <w:p w14:paraId="7DFCC788" w14:textId="6888D77D" w:rsidR="002D433E" w:rsidRPr="005E75E5" w:rsidRDefault="002D433E" w:rsidP="002D433E">
            <w:pPr>
              <w:snapToGrid w:val="0"/>
              <w:spacing w:line="264" w:lineRule="auto"/>
              <w:rPr>
                <w:rFonts w:eastAsiaTheme="minorEastAsia"/>
                <w:sz w:val="18"/>
                <w:szCs w:val="18"/>
                <w:lang w:eastAsia="zh-CN"/>
              </w:rPr>
            </w:pPr>
            <w:proofErr w:type="spellStart"/>
            <w:r w:rsidRPr="005E75E5">
              <w:rPr>
                <w:rFonts w:eastAsiaTheme="minorEastAsia"/>
                <w:sz w:val="18"/>
                <w:szCs w:val="18"/>
                <w:lang w:eastAsia="zh-CN"/>
              </w:rPr>
              <w:t>Convida</w:t>
            </w:r>
            <w:proofErr w:type="spellEnd"/>
            <w:r w:rsidRPr="005E75E5">
              <w:rPr>
                <w:rFonts w:eastAsiaTheme="minorEastAsia"/>
                <w:sz w:val="18"/>
                <w:szCs w:val="18"/>
                <w:lang w:eastAsia="zh-CN"/>
              </w:rPr>
              <w:t xml:space="preserve"> Wireless</w:t>
            </w:r>
          </w:p>
        </w:tc>
        <w:tc>
          <w:tcPr>
            <w:tcW w:w="8144" w:type="dxa"/>
          </w:tcPr>
          <w:p w14:paraId="70D139C0"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We don’t support the proposal, at least at this point.</w:t>
            </w:r>
          </w:p>
          <w:p w14:paraId="25A16F31" w14:textId="77777777" w:rsidR="002D433E" w:rsidRPr="005E75E5" w:rsidRDefault="002D433E" w:rsidP="002D433E">
            <w:pPr>
              <w:snapToGrid w:val="0"/>
              <w:spacing w:line="264" w:lineRule="auto"/>
              <w:rPr>
                <w:rFonts w:eastAsiaTheme="minorEastAsia"/>
                <w:sz w:val="18"/>
                <w:szCs w:val="18"/>
                <w:lang w:eastAsia="zh-CN"/>
              </w:rPr>
            </w:pPr>
          </w:p>
          <w:p w14:paraId="3D3368C4" w14:textId="77777777"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5E75E5">
              <w:rPr>
                <w:rFonts w:eastAsiaTheme="minorEastAsia"/>
                <w:sz w:val="18"/>
                <w:szCs w:val="18"/>
                <w:lang w:eastAsia="zh-CN"/>
              </w:rPr>
              <w:t>etc</w:t>
            </w:r>
            <w:proofErr w:type="spellEnd"/>
            <w:r w:rsidRPr="005E75E5">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5E75E5" w:rsidRDefault="002D433E" w:rsidP="002D433E">
            <w:pPr>
              <w:snapToGrid w:val="0"/>
              <w:spacing w:line="264" w:lineRule="auto"/>
              <w:rPr>
                <w:rFonts w:eastAsiaTheme="minorEastAsia"/>
                <w:sz w:val="18"/>
                <w:szCs w:val="18"/>
                <w:lang w:eastAsia="zh-CN"/>
              </w:rPr>
            </w:pPr>
          </w:p>
          <w:p w14:paraId="657FB5F9" w14:textId="583EE650" w:rsidR="002D433E" w:rsidRPr="005E75E5" w:rsidRDefault="002D433E" w:rsidP="002D433E">
            <w:pPr>
              <w:snapToGrid w:val="0"/>
              <w:spacing w:line="264" w:lineRule="auto"/>
              <w:rPr>
                <w:rFonts w:eastAsiaTheme="minorEastAsia"/>
                <w:sz w:val="18"/>
                <w:szCs w:val="18"/>
                <w:lang w:eastAsia="zh-CN"/>
              </w:rPr>
            </w:pPr>
            <w:r w:rsidRPr="005E75E5">
              <w:rPr>
                <w:rFonts w:eastAsiaTheme="minorEastAsia"/>
                <w:sz w:val="18"/>
                <w:szCs w:val="18"/>
                <w:lang w:eastAsia="zh-CN"/>
              </w:rPr>
              <w:t xml:space="preserve">We also share the concerns with having BFD-RS and NBI-RS sets for both “cell-specific” and “TRP-specific” BFR.  </w:t>
            </w:r>
          </w:p>
        </w:tc>
      </w:tr>
      <w:tr w:rsidR="00BB1695" w:rsidRPr="005E75E5" w14:paraId="09B3F209" w14:textId="77777777" w:rsidTr="007E4D88">
        <w:tc>
          <w:tcPr>
            <w:tcW w:w="1494" w:type="dxa"/>
          </w:tcPr>
          <w:p w14:paraId="2FE77929" w14:textId="5019B240"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Qualcomm</w:t>
            </w:r>
          </w:p>
        </w:tc>
        <w:tc>
          <w:tcPr>
            <w:tcW w:w="8144" w:type="dxa"/>
          </w:tcPr>
          <w:p w14:paraId="5E1FEC2A" w14:textId="3744CC5A" w:rsidR="00BB1695" w:rsidRPr="005E75E5" w:rsidRDefault="00BB1695" w:rsidP="002D433E">
            <w:pPr>
              <w:snapToGrid w:val="0"/>
              <w:spacing w:line="264" w:lineRule="auto"/>
              <w:rPr>
                <w:rFonts w:eastAsiaTheme="minorEastAsia"/>
                <w:sz w:val="18"/>
                <w:szCs w:val="18"/>
                <w:lang w:eastAsia="zh-CN"/>
              </w:rPr>
            </w:pPr>
            <w:r w:rsidRPr="005E75E5">
              <w:rPr>
                <w:rFonts w:eastAsiaTheme="minorEastAsia"/>
                <w:sz w:val="18"/>
                <w:szCs w:val="18"/>
                <w:lang w:eastAsia="zh-CN"/>
              </w:rPr>
              <w:t>Fine with the latest proposal.</w:t>
            </w:r>
          </w:p>
        </w:tc>
      </w:tr>
      <w:tr w:rsidR="00C933B4" w:rsidRPr="005E75E5" w14:paraId="21293A7F" w14:textId="77777777" w:rsidTr="007E4D88">
        <w:tc>
          <w:tcPr>
            <w:tcW w:w="1494" w:type="dxa"/>
          </w:tcPr>
          <w:p w14:paraId="4DD716B0" w14:textId="2149B61C"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D</w:t>
            </w:r>
            <w:r w:rsidRPr="005E75E5">
              <w:rPr>
                <w:rFonts w:eastAsiaTheme="minorEastAsia"/>
                <w:sz w:val="18"/>
                <w:szCs w:val="18"/>
                <w:lang w:eastAsia="zh-CN"/>
              </w:rPr>
              <w:t>OCOMO</w:t>
            </w:r>
          </w:p>
        </w:tc>
        <w:tc>
          <w:tcPr>
            <w:tcW w:w="8144" w:type="dxa"/>
          </w:tcPr>
          <w:p w14:paraId="23DC0FF0" w14:textId="77777777" w:rsidR="00C933B4" w:rsidRPr="005E75E5" w:rsidRDefault="00C933B4" w:rsidP="00C933B4">
            <w:pPr>
              <w:snapToGrid w:val="0"/>
              <w:spacing w:line="264" w:lineRule="auto"/>
              <w:rPr>
                <w:rFonts w:eastAsiaTheme="minorEastAsia"/>
                <w:sz w:val="18"/>
                <w:szCs w:val="18"/>
                <w:lang w:eastAsia="zh-CN"/>
              </w:rPr>
            </w:pPr>
            <w:r w:rsidRPr="005E75E5">
              <w:rPr>
                <w:rFonts w:eastAsiaTheme="minorEastAsia" w:hint="eastAsia"/>
                <w:sz w:val="18"/>
                <w:szCs w:val="18"/>
                <w:lang w:eastAsia="zh-CN"/>
              </w:rPr>
              <w:t>W</w:t>
            </w:r>
            <w:r w:rsidRPr="005E75E5">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Pr="005E75E5" w:rsidRDefault="00C933B4" w:rsidP="00C933B4">
            <w:pPr>
              <w:snapToGrid w:val="0"/>
              <w:spacing w:line="264" w:lineRule="auto"/>
              <w:rPr>
                <w:szCs w:val="20"/>
              </w:rPr>
            </w:pPr>
            <w:r w:rsidRPr="005E75E5">
              <w:rPr>
                <w:szCs w:val="20"/>
              </w:rPr>
              <w:lastRenderedPageBreak/>
              <w:t xml:space="preserve">Note: if two sets of BFD-RS for TRP-specific BFR are configured on the </w:t>
            </w:r>
            <w:proofErr w:type="spellStart"/>
            <w:r w:rsidRPr="005E75E5">
              <w:rPr>
                <w:szCs w:val="20"/>
              </w:rPr>
              <w:t>SpCell</w:t>
            </w:r>
            <w:proofErr w:type="spellEnd"/>
            <w:r w:rsidRPr="005E75E5">
              <w:rPr>
                <w:szCs w:val="20"/>
              </w:rPr>
              <w:t xml:space="preserve">, there is no additional configured BFD-RS for cell-specific BFR on the </w:t>
            </w:r>
            <w:proofErr w:type="spellStart"/>
            <w:r w:rsidRPr="005E75E5">
              <w:rPr>
                <w:szCs w:val="20"/>
              </w:rPr>
              <w:t>SpCell</w:t>
            </w:r>
            <w:proofErr w:type="spellEnd"/>
            <w:r w:rsidRPr="005E75E5">
              <w:rPr>
                <w:szCs w:val="20"/>
              </w:rPr>
              <w:t>.</w:t>
            </w:r>
          </w:p>
          <w:p w14:paraId="213001F7" w14:textId="77777777" w:rsidR="00D01C6D" w:rsidRPr="005E75E5" w:rsidRDefault="00D01C6D" w:rsidP="00C933B4">
            <w:pPr>
              <w:snapToGrid w:val="0"/>
              <w:spacing w:line="264" w:lineRule="auto"/>
              <w:rPr>
                <w:szCs w:val="20"/>
              </w:rPr>
            </w:pPr>
          </w:p>
          <w:p w14:paraId="4F8E4CE8" w14:textId="49C816FA" w:rsidR="00D01C6D" w:rsidRPr="005E75E5" w:rsidRDefault="00D01C6D" w:rsidP="00C933B4">
            <w:pPr>
              <w:snapToGrid w:val="0"/>
              <w:spacing w:line="264" w:lineRule="auto"/>
              <w:rPr>
                <w:rFonts w:eastAsiaTheme="minorEastAsia"/>
                <w:sz w:val="18"/>
                <w:szCs w:val="18"/>
                <w:lang w:eastAsia="zh-CN"/>
              </w:rPr>
            </w:pPr>
            <w:r w:rsidRPr="005E75E5">
              <w:rPr>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lastRenderedPageBreak/>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cell-specific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6DDBE3F" w14:textId="77777777" w:rsidR="00CD3A85" w:rsidRDefault="00CD3A85" w:rsidP="00A3235A">
            <w:pPr>
              <w:snapToGrid w:val="0"/>
              <w:spacing w:line="264" w:lineRule="auto"/>
              <w:rPr>
                <w:rFonts w:eastAsia="Malgun Gothic"/>
                <w:sz w:val="18"/>
                <w:szCs w:val="18"/>
                <w:lang w:eastAsia="ko-KR"/>
              </w:rPr>
            </w:pPr>
            <w:r>
              <w:rPr>
                <w:rFonts w:eastAsia="Malgun Gothic"/>
                <w:sz w:val="18"/>
                <w:szCs w:val="18"/>
                <w:lang w:eastAsia="ko-KR"/>
              </w:rPr>
              <w:t>We are not saying that the last FFS bullet is needed. A</w:t>
            </w:r>
            <w:r w:rsidRPr="003D742B">
              <w:rPr>
                <w:rFonts w:eastAsia="Malgun Gothic"/>
                <w:sz w:val="18"/>
                <w:szCs w:val="18"/>
                <w:lang w:eastAsia="ko-KR"/>
              </w:rPr>
              <w:t>s we said, CFRA-based BFR should be firstly used when it is configured by gNB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p w14:paraId="73D8482E" w14:textId="77777777" w:rsidR="0026509E" w:rsidRDefault="0026509E" w:rsidP="00A3235A">
            <w:pPr>
              <w:snapToGrid w:val="0"/>
              <w:spacing w:line="264" w:lineRule="auto"/>
              <w:rPr>
                <w:rFonts w:eastAsia="Malgun Gothic"/>
                <w:sz w:val="18"/>
                <w:szCs w:val="18"/>
                <w:lang w:eastAsia="ko-KR"/>
              </w:rPr>
            </w:pPr>
          </w:p>
          <w:p w14:paraId="7889CE0D" w14:textId="57A396DF" w:rsidR="0026509E" w:rsidRDefault="0026509E" w:rsidP="0026509E">
            <w:pPr>
              <w:snapToGrid w:val="0"/>
              <w:spacing w:line="264" w:lineRule="auto"/>
              <w:rPr>
                <w:rFonts w:eastAsia="Malgun Gothic"/>
                <w:color w:val="FF0000"/>
                <w:sz w:val="18"/>
                <w:szCs w:val="18"/>
                <w:lang w:eastAsia="ko-KR"/>
              </w:rPr>
            </w:pPr>
            <w:r w:rsidRPr="0026509E">
              <w:rPr>
                <w:rFonts w:eastAsia="Malgun Gothic"/>
                <w:color w:val="FF0000"/>
                <w:sz w:val="18"/>
                <w:szCs w:val="18"/>
                <w:lang w:eastAsia="ko-KR"/>
              </w:rPr>
              <w:t xml:space="preserve">[mod]: Thanks for the clarification. </w:t>
            </w:r>
            <w:r w:rsidR="00A754B9">
              <w:rPr>
                <w:rFonts w:eastAsia="Malgun Gothic"/>
                <w:color w:val="FF0000"/>
                <w:sz w:val="18"/>
                <w:szCs w:val="18"/>
                <w:lang w:eastAsia="ko-KR"/>
              </w:rPr>
              <w:t xml:space="preserve">On CFRA-based BFR, </w:t>
            </w:r>
          </w:p>
          <w:p w14:paraId="113DDA67" w14:textId="2D33072D" w:rsidR="0026509E" w:rsidRPr="00A754B9" w:rsidRDefault="0026509E"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Just to clarify, is it a common understanding that Rel.15/16 CFRA-based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while TRP-specific BFR is configured on other </w:t>
            </w:r>
            <w:proofErr w:type="spellStart"/>
            <w:r>
              <w:rPr>
                <w:rFonts w:eastAsia="Malgun Gothic"/>
                <w:color w:val="FF0000"/>
                <w:sz w:val="18"/>
                <w:szCs w:val="18"/>
                <w:lang w:val="en-US" w:eastAsia="ko-KR"/>
              </w:rPr>
              <w:t>Scells</w:t>
            </w:r>
            <w:proofErr w:type="spellEnd"/>
            <w:r>
              <w:rPr>
                <w:rFonts w:eastAsia="Malgun Gothic"/>
                <w:color w:val="FF0000"/>
                <w:sz w:val="18"/>
                <w:szCs w:val="18"/>
                <w:lang w:val="en-US" w:eastAsia="ko-KR"/>
              </w:rPr>
              <w:t xml:space="preserve">? </w:t>
            </w:r>
            <w:r w:rsidR="00A754B9">
              <w:rPr>
                <w:rFonts w:eastAsia="Malgun Gothic"/>
                <w:color w:val="FF0000"/>
                <w:sz w:val="18"/>
                <w:szCs w:val="18"/>
                <w:lang w:val="en-US" w:eastAsia="ko-KR"/>
              </w:rPr>
              <w:t xml:space="preserve">I’d like to hear companies’ views. </w:t>
            </w:r>
          </w:p>
          <w:p w14:paraId="024F95A2" w14:textId="5ADFA56B" w:rsidR="00A754B9" w:rsidRPr="00A754B9" w:rsidRDefault="00A754B9" w:rsidP="0026509E">
            <w:pPr>
              <w:pStyle w:val="ListParagraph"/>
              <w:numPr>
                <w:ilvl w:val="0"/>
                <w:numId w:val="98"/>
              </w:numPr>
              <w:snapToGrid w:val="0"/>
              <w:spacing w:line="264" w:lineRule="auto"/>
              <w:rPr>
                <w:rFonts w:eastAsia="Malgun Gothic"/>
                <w:color w:val="FF0000"/>
                <w:sz w:val="18"/>
                <w:szCs w:val="18"/>
                <w:lang w:eastAsia="ko-KR"/>
              </w:rPr>
            </w:pPr>
            <w:r>
              <w:rPr>
                <w:rFonts w:eastAsia="Malgun Gothic"/>
                <w:color w:val="FF0000"/>
                <w:sz w:val="18"/>
                <w:szCs w:val="18"/>
                <w:lang w:val="en-US" w:eastAsia="ko-KR"/>
              </w:rPr>
              <w:t xml:space="preserve">Next, is there a common understanding that Rel.15/16 CFRA-based BFR and Rel.17 TRP-specific BFR can be configured on </w:t>
            </w:r>
            <w:proofErr w:type="spellStart"/>
            <w:r>
              <w:rPr>
                <w:rFonts w:eastAsia="Malgun Gothic"/>
                <w:color w:val="FF0000"/>
                <w:sz w:val="18"/>
                <w:szCs w:val="18"/>
                <w:lang w:val="en-US" w:eastAsia="ko-KR"/>
              </w:rPr>
              <w:t>SpCell</w:t>
            </w:r>
            <w:proofErr w:type="spellEnd"/>
            <w:r>
              <w:rPr>
                <w:rFonts w:eastAsia="Malgun Gothic"/>
                <w:color w:val="FF0000"/>
                <w:sz w:val="18"/>
                <w:szCs w:val="18"/>
                <w:lang w:val="en-US" w:eastAsia="ko-KR"/>
              </w:rPr>
              <w:t xml:space="preserve">? </w:t>
            </w:r>
          </w:p>
          <w:p w14:paraId="5A4B3F75" w14:textId="77777777" w:rsidR="00A754B9" w:rsidRDefault="00A754B9" w:rsidP="0026509E">
            <w:pPr>
              <w:snapToGrid w:val="0"/>
              <w:spacing w:line="264" w:lineRule="auto"/>
              <w:rPr>
                <w:rFonts w:eastAsia="Malgun Gothic"/>
                <w:color w:val="FF0000"/>
                <w:sz w:val="18"/>
                <w:szCs w:val="18"/>
                <w:lang w:eastAsia="ko-KR"/>
              </w:rPr>
            </w:pPr>
            <w:r>
              <w:rPr>
                <w:rFonts w:eastAsia="Malgun Gothic"/>
                <w:color w:val="FF0000"/>
                <w:sz w:val="18"/>
                <w:szCs w:val="18"/>
                <w:lang w:eastAsia="ko-KR"/>
              </w:rPr>
              <w:t>If LGE (and ZTE/Lenovo/</w:t>
            </w:r>
            <w:proofErr w:type="spellStart"/>
            <w:r>
              <w:rPr>
                <w:rFonts w:eastAsia="Malgun Gothic"/>
                <w:color w:val="FF0000"/>
                <w:sz w:val="18"/>
                <w:szCs w:val="18"/>
                <w:lang w:eastAsia="ko-KR"/>
              </w:rPr>
              <w:t>MotM</w:t>
            </w:r>
            <w:proofErr w:type="spellEnd"/>
            <w:r>
              <w:rPr>
                <w:rFonts w:eastAsia="Malgun Gothic"/>
                <w:color w:val="FF0000"/>
                <w:sz w:val="18"/>
                <w:szCs w:val="18"/>
                <w:lang w:eastAsia="ko-KR"/>
              </w:rPr>
              <w:t xml:space="preserve">) are OK, the last FFS bullet can be removed for now. </w:t>
            </w:r>
          </w:p>
          <w:p w14:paraId="3DCA8071" w14:textId="39DFD06A" w:rsidR="0026509E" w:rsidRDefault="0026509E" w:rsidP="0026509E">
            <w:pPr>
              <w:snapToGrid w:val="0"/>
              <w:spacing w:line="264" w:lineRule="auto"/>
              <w:rPr>
                <w:rFonts w:eastAsiaTheme="minorEastAsia"/>
                <w:sz w:val="18"/>
                <w:szCs w:val="18"/>
                <w:lang w:eastAsia="zh-CN"/>
              </w:rPr>
            </w:pPr>
            <w:r>
              <w:rPr>
                <w:rFonts w:eastAsia="Malgun Gothic"/>
                <w:color w:val="FF0000"/>
                <w:sz w:val="18"/>
                <w:szCs w:val="18"/>
                <w:lang w:eastAsia="ko-KR"/>
              </w:rPr>
              <w:t xml:space="preserve"> </w:t>
            </w:r>
          </w:p>
        </w:tc>
      </w:tr>
      <w:tr w:rsidR="00D90EF3" w14:paraId="2CCE66A8" w14:textId="77777777" w:rsidTr="00240810">
        <w:tc>
          <w:tcPr>
            <w:tcW w:w="1494" w:type="dxa"/>
          </w:tcPr>
          <w:p w14:paraId="71C8E2F7" w14:textId="13CE5A40"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r w:rsidR="00A754B9" w14:paraId="0F81B260" w14:textId="77777777" w:rsidTr="00240810">
        <w:tc>
          <w:tcPr>
            <w:tcW w:w="1494" w:type="dxa"/>
          </w:tcPr>
          <w:p w14:paraId="3F14BEE4" w14:textId="7DA4B8EE" w:rsidR="00A754B9" w:rsidRDefault="00A754B9" w:rsidP="00CC6E53">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9EC0B7E" w14:textId="33577B2C" w:rsidR="00A754B9" w:rsidRDefault="00A754B9" w:rsidP="00D90EF3">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 xml:space="preserve">@ZTE/Lenovo/MotM: please see question to LGE above. </w:t>
            </w:r>
          </w:p>
        </w:tc>
      </w:tr>
      <w:tr w:rsidR="004618B1" w14:paraId="45E85180" w14:textId="77777777" w:rsidTr="00240810">
        <w:tc>
          <w:tcPr>
            <w:tcW w:w="1494" w:type="dxa"/>
          </w:tcPr>
          <w:p w14:paraId="02A357D9" w14:textId="42C8D147" w:rsidR="004618B1" w:rsidRDefault="004618B1" w:rsidP="00CC6E53">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4F6DE49E" w14:textId="2B50CC61" w:rsidR="004618B1" w:rsidRPr="00A754B9" w:rsidRDefault="004618B1" w:rsidP="00D90EF3">
            <w:pPr>
              <w:snapToGrid w:val="0"/>
              <w:spacing w:line="264" w:lineRule="auto"/>
              <w:rPr>
                <w:rFonts w:eastAsiaTheme="minorEastAsia"/>
                <w:color w:val="FF0000"/>
                <w:sz w:val="18"/>
                <w:szCs w:val="18"/>
                <w:lang w:eastAsia="zh-CN"/>
              </w:rPr>
            </w:pPr>
            <w:r w:rsidRPr="004618B1">
              <w:rPr>
                <w:rFonts w:eastAsiaTheme="minorEastAsia"/>
                <w:sz w:val="18"/>
                <w:szCs w:val="18"/>
                <w:lang w:eastAsia="zh-CN"/>
              </w:rPr>
              <w:t>Support FL’s latest proposal</w:t>
            </w:r>
          </w:p>
        </w:tc>
      </w:tr>
      <w:tr w:rsidR="00DC4DC8" w14:paraId="359CE7E6" w14:textId="77777777" w:rsidTr="00DC4DC8">
        <w:tc>
          <w:tcPr>
            <w:tcW w:w="1494" w:type="dxa"/>
          </w:tcPr>
          <w:p w14:paraId="5D29F15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D1C66B5" w14:textId="77777777" w:rsidR="00DC4DC8" w:rsidRPr="004618B1"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Support the FL proposal. For CFRA, we can further discuss.</w:t>
            </w:r>
          </w:p>
        </w:tc>
      </w:tr>
      <w:tr w:rsidR="00571F43" w14:paraId="0FBCD122" w14:textId="77777777" w:rsidTr="00DC4DC8">
        <w:tc>
          <w:tcPr>
            <w:tcW w:w="1494" w:type="dxa"/>
          </w:tcPr>
          <w:p w14:paraId="464EC1D1" w14:textId="77777777" w:rsidR="00571F43" w:rsidRDefault="00571F43" w:rsidP="00F45A96">
            <w:pPr>
              <w:snapToGrid w:val="0"/>
              <w:spacing w:line="264" w:lineRule="auto"/>
              <w:rPr>
                <w:ins w:id="11" w:author="Wei Wei1 Ling" w:date="2021-05-24T11:29:00Z"/>
                <w:rFonts w:eastAsiaTheme="minorEastAsia"/>
                <w:sz w:val="18"/>
                <w:szCs w:val="18"/>
                <w:lang w:eastAsia="zh-CN"/>
              </w:rPr>
            </w:pPr>
            <w:r>
              <w:rPr>
                <w:rFonts w:eastAsiaTheme="minorEastAsia"/>
                <w:sz w:val="18"/>
                <w:szCs w:val="18"/>
                <w:lang w:eastAsia="zh-CN"/>
              </w:rPr>
              <w:t>ZTE3</w:t>
            </w:r>
          </w:p>
          <w:p w14:paraId="5F633EF4" w14:textId="77777777" w:rsidR="00107F92" w:rsidRPr="00107F92" w:rsidRDefault="00107F92" w:rsidP="00A500C3">
            <w:pPr>
              <w:rPr>
                <w:ins w:id="12" w:author="Wei Wei1 Ling" w:date="2021-05-24T11:29:00Z"/>
                <w:rFonts w:eastAsiaTheme="minorEastAsia"/>
                <w:sz w:val="18"/>
                <w:szCs w:val="18"/>
                <w:lang w:eastAsia="zh-CN"/>
              </w:rPr>
            </w:pPr>
          </w:p>
          <w:p w14:paraId="3DB70DE6" w14:textId="77777777" w:rsidR="00107F92" w:rsidRDefault="00107F92" w:rsidP="00107F92">
            <w:pPr>
              <w:rPr>
                <w:ins w:id="13" w:author="Wei Wei1 Ling" w:date="2021-05-24T11:29:00Z"/>
                <w:rFonts w:eastAsiaTheme="minorEastAsia"/>
                <w:sz w:val="18"/>
                <w:szCs w:val="18"/>
                <w:lang w:eastAsia="zh-CN"/>
              </w:rPr>
            </w:pPr>
          </w:p>
          <w:p w14:paraId="13E9D3F7" w14:textId="7D72F1E6" w:rsidR="00107F92" w:rsidRPr="00107F92" w:rsidRDefault="00107F92" w:rsidP="00A500C3">
            <w:pPr>
              <w:jc w:val="center"/>
              <w:rPr>
                <w:rFonts w:eastAsiaTheme="minorEastAsia"/>
                <w:sz w:val="18"/>
                <w:szCs w:val="18"/>
                <w:lang w:eastAsia="zh-CN"/>
              </w:rPr>
            </w:pPr>
          </w:p>
        </w:tc>
        <w:tc>
          <w:tcPr>
            <w:tcW w:w="8144" w:type="dxa"/>
          </w:tcPr>
          <w:p w14:paraId="733D6284" w14:textId="77777777" w:rsidR="00571F43" w:rsidRPr="00571F43" w:rsidRDefault="00571F43" w:rsidP="00F45A96">
            <w:pPr>
              <w:snapToGrid w:val="0"/>
              <w:spacing w:line="264" w:lineRule="auto"/>
              <w:rPr>
                <w:rFonts w:eastAsiaTheme="minorEastAsia"/>
                <w:sz w:val="18"/>
                <w:szCs w:val="18"/>
                <w:lang w:eastAsia="zh-CN"/>
              </w:rPr>
            </w:pPr>
            <w:r>
              <w:rPr>
                <w:rFonts w:eastAsiaTheme="minorEastAsia"/>
                <w:sz w:val="18"/>
                <w:szCs w:val="18"/>
                <w:lang w:eastAsia="zh-CN"/>
              </w:rPr>
              <w:t>First of all, we think that the Rel/15/</w:t>
            </w:r>
            <w:r w:rsidRPr="00571F43">
              <w:rPr>
                <w:rFonts w:eastAsiaTheme="minorEastAsia"/>
                <w:sz w:val="18"/>
                <w:szCs w:val="18"/>
                <w:lang w:eastAsia="zh-CN"/>
              </w:rPr>
              <w:t xml:space="preserve">16 CFRA-based BFR can be configured on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while TRP-specific BFR is configured on other </w:t>
            </w:r>
            <w:proofErr w:type="spellStart"/>
            <w:r w:rsidRPr="00571F43">
              <w:rPr>
                <w:rFonts w:eastAsiaTheme="minorEastAsia"/>
                <w:sz w:val="18"/>
                <w:szCs w:val="18"/>
                <w:lang w:eastAsia="zh-CN"/>
              </w:rPr>
              <w:t>SCells</w:t>
            </w:r>
            <w:proofErr w:type="spellEnd"/>
            <w:r w:rsidRPr="00571F43">
              <w:rPr>
                <w:rFonts w:eastAsiaTheme="minorEastAsia"/>
                <w:sz w:val="18"/>
                <w:szCs w:val="18"/>
                <w:lang w:eastAsia="zh-CN"/>
              </w:rPr>
              <w:t xml:space="preserve"> or </w:t>
            </w:r>
            <w:proofErr w:type="spellStart"/>
            <w:r w:rsidRPr="00571F43">
              <w:rPr>
                <w:rFonts w:eastAsiaTheme="minorEastAsia"/>
                <w:sz w:val="18"/>
                <w:szCs w:val="18"/>
                <w:lang w:eastAsia="zh-CN"/>
              </w:rPr>
              <w:t>SpCell</w:t>
            </w:r>
            <w:proofErr w:type="spellEnd"/>
            <w:r w:rsidRPr="00571F43">
              <w:rPr>
                <w:rFonts w:eastAsiaTheme="minorEastAsia"/>
                <w:sz w:val="18"/>
                <w:szCs w:val="18"/>
                <w:lang w:eastAsia="zh-CN"/>
              </w:rPr>
              <w:t xml:space="preserve">. </w:t>
            </w:r>
          </w:p>
          <w:p w14:paraId="74053F2B" w14:textId="68092091" w:rsidR="00571F43" w:rsidRPr="00571F43" w:rsidRDefault="00571F43" w:rsidP="00571F43">
            <w:pPr>
              <w:pStyle w:val="ListParagraph"/>
              <w:numPr>
                <w:ilvl w:val="0"/>
                <w:numId w:val="94"/>
              </w:numPr>
              <w:snapToGrid w:val="0"/>
              <w:spacing w:line="264" w:lineRule="auto"/>
              <w:rPr>
                <w:rFonts w:ascii="Times New Roman" w:eastAsiaTheme="minorEastAsia" w:hAnsi="Times New Roman" w:cs="Times New Roman"/>
                <w:sz w:val="18"/>
                <w:szCs w:val="18"/>
                <w:lang w:eastAsia="zh-CN"/>
              </w:rPr>
            </w:pPr>
            <w:r w:rsidRPr="00571F43">
              <w:rPr>
                <w:rFonts w:ascii="Times New Roman" w:eastAsiaTheme="minorEastAsia" w:hAnsi="Times New Roman" w:cs="Times New Roman"/>
                <w:sz w:val="18"/>
                <w:szCs w:val="18"/>
                <w:lang w:eastAsia="zh-CN"/>
              </w:rPr>
              <w:t>If we can reach consensus on that, we prefer to have a clear conclusion/agreement</w:t>
            </w:r>
            <w:r w:rsidR="00A565D7">
              <w:rPr>
                <w:rFonts w:ascii="Times New Roman" w:eastAsiaTheme="minorEastAsia" w:hAnsi="Times New Roman" w:cs="Times New Roman"/>
                <w:sz w:val="18"/>
                <w:szCs w:val="18"/>
                <w:lang w:eastAsia="zh-CN"/>
              </w:rPr>
              <w:t xml:space="preserve"> on that.</w:t>
            </w:r>
          </w:p>
          <w:p w14:paraId="0C756BFF" w14:textId="33BB855B" w:rsidR="00571F43" w:rsidRPr="00571F43" w:rsidRDefault="00571F43" w:rsidP="00571F43">
            <w:pPr>
              <w:pStyle w:val="ListParagraph"/>
              <w:numPr>
                <w:ilvl w:val="0"/>
                <w:numId w:val="94"/>
              </w:numPr>
              <w:snapToGrid w:val="0"/>
              <w:spacing w:line="264" w:lineRule="auto"/>
              <w:rPr>
                <w:rFonts w:eastAsiaTheme="minorEastAsia"/>
                <w:sz w:val="18"/>
                <w:szCs w:val="18"/>
                <w:lang w:eastAsia="zh-CN"/>
              </w:rPr>
            </w:pPr>
            <w:r w:rsidRPr="00571F43">
              <w:rPr>
                <w:rFonts w:ascii="Times New Roman" w:eastAsiaTheme="minorEastAsia" w:hAnsi="Times New Roman" w:cs="Times New Roman"/>
                <w:sz w:val="18"/>
                <w:szCs w:val="18"/>
                <w:lang w:eastAsia="zh-CN"/>
              </w:rPr>
              <w:t>If not, the last FFS bullet should be kept.</w:t>
            </w:r>
            <w:r>
              <w:rPr>
                <w:rFonts w:eastAsiaTheme="minorEastAsia"/>
                <w:sz w:val="18"/>
                <w:szCs w:val="18"/>
                <w:lang w:eastAsia="zh-CN"/>
              </w:rPr>
              <w:t xml:space="preserve"> </w:t>
            </w:r>
            <w:r w:rsidRPr="00571F43">
              <w:rPr>
                <w:rFonts w:eastAsiaTheme="minorEastAsia"/>
                <w:sz w:val="18"/>
                <w:szCs w:val="18"/>
                <w:lang w:eastAsia="zh-CN"/>
              </w:rPr>
              <w:t xml:space="preserve"> </w:t>
            </w:r>
          </w:p>
        </w:tc>
      </w:tr>
      <w:tr w:rsidR="00107F92" w14:paraId="6C828E8F" w14:textId="77777777" w:rsidTr="00DC4DC8">
        <w:trPr>
          <w:ins w:id="14" w:author="Wei Wei1 Ling" w:date="2021-05-24T11:30:00Z"/>
        </w:trPr>
        <w:tc>
          <w:tcPr>
            <w:tcW w:w="1494" w:type="dxa"/>
          </w:tcPr>
          <w:p w14:paraId="0B028605" w14:textId="0A9FFEF6" w:rsidR="00107F92" w:rsidRDefault="00107F92" w:rsidP="00F45A96">
            <w:pPr>
              <w:snapToGrid w:val="0"/>
              <w:spacing w:line="264" w:lineRule="auto"/>
              <w:rPr>
                <w:ins w:id="15" w:author="Wei Wei1 Ling" w:date="2021-05-24T11:30:00Z"/>
                <w:rFonts w:eastAsiaTheme="minorEastAsia"/>
                <w:sz w:val="18"/>
                <w:szCs w:val="18"/>
                <w:lang w:eastAsia="zh-CN"/>
              </w:rPr>
            </w:pPr>
            <w:proofErr w:type="spellStart"/>
            <w:ins w:id="16" w:author="Wei Wei1 Ling" w:date="2021-05-24T11:30: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7ADC324C" w14:textId="153E27C9" w:rsidR="00107F92" w:rsidRDefault="00107F92" w:rsidP="00A500C3">
            <w:pPr>
              <w:tabs>
                <w:tab w:val="left" w:pos="2705"/>
              </w:tabs>
              <w:snapToGrid w:val="0"/>
              <w:spacing w:line="264" w:lineRule="auto"/>
              <w:rPr>
                <w:ins w:id="17" w:author="Wei Wei1 Ling" w:date="2021-05-24T11:30:00Z"/>
                <w:rFonts w:eastAsiaTheme="minorEastAsia"/>
                <w:sz w:val="18"/>
                <w:szCs w:val="18"/>
                <w:lang w:eastAsia="zh-CN"/>
              </w:rPr>
            </w:pPr>
            <w:ins w:id="18" w:author="Wei Wei1 Ling" w:date="2021-05-24T11:30:00Z">
              <w:r>
                <w:rPr>
                  <w:rFonts w:eastAsiaTheme="minorEastAsia"/>
                  <w:sz w:val="18"/>
                  <w:szCs w:val="18"/>
                  <w:lang w:eastAsia="zh-CN"/>
                </w:rPr>
                <w:t xml:space="preserve">For the CFRA-based BFR, we support the </w:t>
              </w:r>
            </w:ins>
            <w:ins w:id="19" w:author="Wei Wei1 Ling" w:date="2021-05-24T11:31:00Z">
              <w:r>
                <w:rPr>
                  <w:rFonts w:eastAsiaTheme="minorEastAsia"/>
                  <w:sz w:val="18"/>
                  <w:szCs w:val="18"/>
                  <w:lang w:eastAsia="zh-CN"/>
                </w:rPr>
                <w:t>clarification of 1 and 2.</w:t>
              </w:r>
            </w:ins>
          </w:p>
        </w:tc>
      </w:tr>
      <w:tr w:rsidR="00C032D3" w14:paraId="1AC8094A" w14:textId="77777777" w:rsidTr="00DC4DC8">
        <w:trPr>
          <w:ins w:id="20" w:author="wangj" w:date="2021-05-24T14:41:00Z"/>
        </w:trPr>
        <w:tc>
          <w:tcPr>
            <w:tcW w:w="1494" w:type="dxa"/>
          </w:tcPr>
          <w:p w14:paraId="716254C7" w14:textId="55502E5A" w:rsidR="00C032D3" w:rsidRDefault="00C032D3" w:rsidP="00F45A96">
            <w:pPr>
              <w:snapToGrid w:val="0"/>
              <w:spacing w:line="264" w:lineRule="auto"/>
              <w:rPr>
                <w:ins w:id="21" w:author="wangj" w:date="2021-05-24T14:41:00Z"/>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645B39DF" w14:textId="31503FCD" w:rsidR="00C032D3" w:rsidRDefault="00C032D3">
            <w:pPr>
              <w:tabs>
                <w:tab w:val="left" w:pos="2705"/>
              </w:tabs>
              <w:snapToGrid w:val="0"/>
              <w:spacing w:line="264" w:lineRule="auto"/>
              <w:rPr>
                <w:ins w:id="22" w:author="wangj" w:date="2021-05-24T14:41:00Z"/>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CFRA-based BFR, we can agree with ZTE3’s comment.</w:t>
            </w:r>
          </w:p>
        </w:tc>
      </w:tr>
      <w:tr w:rsidR="00F77608" w14:paraId="054ED031" w14:textId="77777777" w:rsidTr="00DC4DC8">
        <w:tc>
          <w:tcPr>
            <w:tcW w:w="1494" w:type="dxa"/>
          </w:tcPr>
          <w:p w14:paraId="01E97D2F" w14:textId="769DB703" w:rsidR="00F77608" w:rsidRPr="00F77608" w:rsidRDefault="00F77608" w:rsidP="00F45A96">
            <w:pPr>
              <w:snapToGrid w:val="0"/>
              <w:spacing w:line="264" w:lineRule="auto"/>
              <w:rPr>
                <w:rFonts w:eastAsiaTheme="minorEastAsia"/>
                <w:sz w:val="18"/>
                <w:szCs w:val="18"/>
                <w:lang w:eastAsia="zh-CN"/>
              </w:rPr>
            </w:pPr>
            <w:r>
              <w:rPr>
                <w:rFonts w:eastAsiaTheme="minorEastAsia"/>
                <w:sz w:val="18"/>
                <w:szCs w:val="18"/>
                <w:lang w:eastAsia="zh-CN"/>
              </w:rPr>
              <w:t>LGE</w:t>
            </w:r>
          </w:p>
        </w:tc>
        <w:tc>
          <w:tcPr>
            <w:tcW w:w="8144" w:type="dxa"/>
          </w:tcPr>
          <w:p w14:paraId="75DE05E1" w14:textId="77777777"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are also both “Yes” for moderator’s question 1 and 2.</w:t>
            </w:r>
          </w:p>
          <w:p w14:paraId="1A1FB9AF" w14:textId="77777777" w:rsidR="00F77608" w:rsidRDefault="00F77608">
            <w:pPr>
              <w:tabs>
                <w:tab w:val="left" w:pos="2705"/>
              </w:tabs>
              <w:snapToGrid w:val="0"/>
              <w:spacing w:line="264" w:lineRule="auto"/>
              <w:rPr>
                <w:rFonts w:eastAsia="Malgun Gothic"/>
                <w:sz w:val="18"/>
                <w:szCs w:val="18"/>
                <w:lang w:eastAsia="ko-KR"/>
              </w:rPr>
            </w:pPr>
          </w:p>
          <w:p w14:paraId="7C1B0774" w14:textId="256D3DD8" w:rsidR="00F77608" w:rsidRDefault="00F77608">
            <w:pPr>
              <w:tabs>
                <w:tab w:val="left" w:pos="2705"/>
              </w:tabs>
              <w:snapToGrid w:val="0"/>
              <w:spacing w:line="264" w:lineRule="auto"/>
              <w:rPr>
                <w:rFonts w:eastAsia="Malgun Gothic"/>
                <w:sz w:val="18"/>
                <w:szCs w:val="18"/>
                <w:lang w:eastAsia="ko-KR"/>
              </w:rPr>
            </w:pPr>
            <w:r>
              <w:rPr>
                <w:rFonts w:eastAsia="Malgun Gothic"/>
                <w:sz w:val="18"/>
                <w:szCs w:val="18"/>
                <w:lang w:eastAsia="ko-KR"/>
              </w:rPr>
              <w:t>I think more discussion is needed at this stage. Then, can I suggest to modify the proposal as below?</w:t>
            </w:r>
          </w:p>
          <w:p w14:paraId="17B9A7C8" w14:textId="77777777" w:rsidR="00F77608" w:rsidRDefault="00F77608">
            <w:pPr>
              <w:tabs>
                <w:tab w:val="left" w:pos="2705"/>
              </w:tabs>
              <w:snapToGrid w:val="0"/>
              <w:spacing w:line="264" w:lineRule="auto"/>
              <w:rPr>
                <w:rFonts w:eastAsia="Malgun Gothic"/>
                <w:sz w:val="18"/>
                <w:szCs w:val="18"/>
                <w:lang w:eastAsia="ko-KR"/>
              </w:rPr>
            </w:pPr>
          </w:p>
          <w:p w14:paraId="3D8A96F8" w14:textId="77777777" w:rsidR="00F77608" w:rsidRPr="006B4741" w:rsidRDefault="00F77608" w:rsidP="00F77608">
            <w:pPr>
              <w:spacing w:line="264" w:lineRule="auto"/>
              <w:rPr>
                <w:szCs w:val="20"/>
              </w:rPr>
            </w:pPr>
            <w:r w:rsidRPr="000D54C3">
              <w:rPr>
                <w:szCs w:val="20"/>
                <w:highlight w:val="yellow"/>
              </w:rPr>
              <w:t>Offline proposal</w:t>
            </w:r>
            <w:r>
              <w:rPr>
                <w:szCs w:val="20"/>
                <w:highlight w:val="yellow"/>
              </w:rPr>
              <w:t xml:space="preserve"> 2.1.1</w:t>
            </w:r>
            <w:r w:rsidRPr="000D54C3">
              <w:rPr>
                <w:szCs w:val="20"/>
                <w:highlight w:val="yellow"/>
              </w:rPr>
              <w:t>:</w:t>
            </w:r>
            <w:r w:rsidRPr="006B4741">
              <w:rPr>
                <w:szCs w:val="20"/>
              </w:rPr>
              <w:t xml:space="preserve"> </w:t>
            </w:r>
          </w:p>
          <w:p w14:paraId="08CE8E00" w14:textId="7E5E39D4" w:rsidR="00F77608" w:rsidRPr="008F6B27" w:rsidRDefault="00F77608" w:rsidP="00F77608">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w:t>
            </w:r>
            <w:del w:id="23" w:author="SeongWon Go" w:date="2021-05-24T16:11:00Z">
              <w:r w:rsidRPr="008F6B27" w:rsidDel="00E2749E">
                <w:rPr>
                  <w:rFonts w:ascii="Times New Roman" w:hAnsi="Times New Roman" w:cs="Times New Roman"/>
                  <w:sz w:val="20"/>
                  <w:szCs w:val="20"/>
                  <w:lang w:val="en-US"/>
                </w:rPr>
                <w:delText>cell-specific</w:delText>
              </w:r>
            </w:del>
            <w:ins w:id="24" w:author="SeongWon Go" w:date="2021-05-24T16:11:00Z">
              <w:r w:rsidR="00E2749E">
                <w:rPr>
                  <w:rFonts w:ascii="Times New Roman" w:hAnsi="Times New Roman" w:cs="Times New Roman"/>
                  <w:sz w:val="20"/>
                  <w:szCs w:val="20"/>
                  <w:lang w:val="en-US"/>
                </w:rPr>
                <w:t>RACH-based</w:t>
              </w:r>
            </w:ins>
            <w:r w:rsidRPr="008F6B27">
              <w:rPr>
                <w:rFonts w:ascii="Times New Roman" w:hAnsi="Times New Roman" w:cs="Times New Roman"/>
                <w:sz w:val="20"/>
                <w:szCs w:val="20"/>
                <w:lang w:val="en-US"/>
              </w:rPr>
              <w:t xml:space="preserve">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772A4AAC" w14:textId="439FB637" w:rsidR="00F77608" w:rsidRPr="008F6B27" w:rsidDel="00F77608" w:rsidRDefault="00F77608" w:rsidP="00F77608">
            <w:pPr>
              <w:pStyle w:val="ListParagraph"/>
              <w:numPr>
                <w:ilvl w:val="1"/>
                <w:numId w:val="81"/>
              </w:numPr>
              <w:spacing w:line="264" w:lineRule="auto"/>
              <w:rPr>
                <w:del w:id="25" w:author="SeongWon Go" w:date="2021-05-24T16:08:00Z"/>
                <w:rFonts w:ascii="Times New Roman" w:hAnsi="Times New Roman" w:cs="Times New Roman"/>
                <w:sz w:val="20"/>
                <w:szCs w:val="20"/>
              </w:rPr>
            </w:pPr>
            <w:del w:id="26" w:author="SeongWon Go" w:date="2021-05-24T16:08:00Z">
              <w:r w:rsidRPr="00976CCD" w:rsidDel="00F77608">
                <w:rPr>
                  <w:rFonts w:ascii="Times New Roman" w:hAnsi="Times New Roman" w:cs="Times New Roman"/>
                  <w:sz w:val="20"/>
                  <w:szCs w:val="20"/>
                  <w:lang w:val="en-US"/>
                </w:rPr>
                <w:delText xml:space="preserve">Note: </w:delText>
              </w:r>
              <w:r w:rsidRPr="002D3619" w:rsidDel="00F77608">
                <w:rPr>
                  <w:rFonts w:ascii="Times New Roman" w:hAnsi="Times New Roman" w:cs="Times New Roman"/>
                  <w:sz w:val="20"/>
                  <w:szCs w:val="20"/>
                  <w:lang w:val="en-US"/>
                </w:rPr>
                <w:delText xml:space="preserve">Herein the simulateous configuration refers to the configuration of </w:delText>
              </w:r>
              <w:r w:rsidRPr="008F6B27" w:rsidDel="00F77608">
                <w:rPr>
                  <w:rFonts w:ascii="Times New Roman" w:hAnsi="Times New Roman" w:cs="Times New Roman"/>
                  <w:sz w:val="20"/>
                  <w:szCs w:val="20"/>
                  <w:lang w:val="en-US"/>
                </w:rPr>
                <w:delText xml:space="preserve">CBRA-based BFR and TRP-specific BFR on the same CC. </w:delText>
              </w:r>
            </w:del>
          </w:p>
          <w:p w14:paraId="2C7F9CED" w14:textId="2364D1AF" w:rsidR="00F77608" w:rsidRPr="008F6B27"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del w:id="27" w:author="SeongWon Go" w:date="2021-05-24T16:12:00Z">
              <w:r w:rsidRPr="008F6B27" w:rsidDel="00B32E6E">
                <w:rPr>
                  <w:rFonts w:ascii="Times New Roman" w:hAnsi="Times New Roman" w:cs="Times New Roman"/>
                  <w:sz w:val="20"/>
                  <w:szCs w:val="20"/>
                  <w:lang w:val="en-US"/>
                </w:rPr>
                <w:delText>CBRA</w:delText>
              </w:r>
            </w:del>
            <w:ins w:id="28" w:author="SeongWon Go" w:date="2021-05-24T16:12:00Z">
              <w:r w:rsidR="00B32E6E">
                <w:rPr>
                  <w:rFonts w:ascii="Times New Roman" w:hAnsi="Times New Roman" w:cs="Times New Roman"/>
                  <w:sz w:val="20"/>
                  <w:szCs w:val="20"/>
                  <w:lang w:val="en-US"/>
                </w:rPr>
                <w:t>RACH</w:t>
              </w:r>
            </w:ins>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6B3EE10" w14:textId="6A7135E3" w:rsidR="00F77608" w:rsidRPr="005E75E5" w:rsidRDefault="00F77608" w:rsidP="00F77608">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del w:id="29" w:author="SeongWon Go" w:date="2021-05-24T16:13:00Z">
              <w:r w:rsidRPr="005E75E5" w:rsidDel="00B32E6E">
                <w:rPr>
                  <w:rFonts w:ascii="Times New Roman" w:hAnsi="Times New Roman" w:cs="Times New Roman"/>
                  <w:sz w:val="20"/>
                  <w:szCs w:val="20"/>
                </w:rPr>
                <w:delText>cell-specific</w:delText>
              </w:r>
            </w:del>
            <w:ins w:id="30" w:author="SeongWon Go" w:date="2021-05-24T16:13:00Z">
              <w:r w:rsidR="00B32E6E">
                <w:rPr>
                  <w:rFonts w:ascii="Times New Roman" w:hAnsi="Times New Roman" w:cs="Times New Roman"/>
                  <w:sz w:val="20"/>
                  <w:szCs w:val="20"/>
                </w:rPr>
                <w:t>RACH-based</w:t>
              </w:r>
            </w:ins>
            <w:r w:rsidRPr="005E75E5">
              <w:rPr>
                <w:rFonts w:ascii="Times New Roman" w:hAnsi="Times New Roman" w:cs="Times New Roman"/>
                <w:sz w:val="20"/>
                <w:szCs w:val="20"/>
              </w:rPr>
              <w:t xml:space="preserve">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75742F7D" w14:textId="349C91D8" w:rsidR="00F77608" w:rsidRPr="00F77608" w:rsidRDefault="00F77608" w:rsidP="00E2749E">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ins w:id="31" w:author="SeongWon Go" w:date="2021-05-24T16:10:00Z">
              <w:r>
                <w:rPr>
                  <w:rFonts w:ascii="Times New Roman" w:hAnsi="Times New Roman" w:cs="Times New Roman"/>
                  <w:sz w:val="20"/>
                  <w:szCs w:val="20"/>
                  <w:lang w:val="en-US"/>
                </w:rPr>
                <w:t xml:space="preserve">above </w:t>
              </w:r>
            </w:ins>
            <w:ins w:id="32" w:author="SeongWon Go" w:date="2021-05-24T16:12:00Z">
              <w:r w:rsidR="00E2749E">
                <w:rPr>
                  <w:rFonts w:ascii="Times New Roman" w:hAnsi="Times New Roman" w:cs="Times New Roman"/>
                  <w:sz w:val="20"/>
                  <w:szCs w:val="20"/>
                  <w:lang w:val="en-US"/>
                </w:rPr>
                <w:t>RACH</w:t>
              </w:r>
            </w:ins>
            <w:ins w:id="33" w:author="SeongWon Go" w:date="2021-05-24T16:14:00Z">
              <w:r w:rsidR="00CE7827">
                <w:rPr>
                  <w:rFonts w:ascii="Times New Roman" w:hAnsi="Times New Roman" w:cs="Times New Roman"/>
                  <w:sz w:val="20"/>
                  <w:szCs w:val="20"/>
                  <w:lang w:val="en-US"/>
                </w:rPr>
                <w:t>-based</w:t>
              </w:r>
            </w:ins>
            <w:ins w:id="34" w:author="SeongWon Go" w:date="2021-05-24T16:09:00Z">
              <w:r>
                <w:rPr>
                  <w:rFonts w:ascii="Times New Roman" w:hAnsi="Times New Roman" w:cs="Times New Roman"/>
                  <w:sz w:val="20"/>
                  <w:szCs w:val="20"/>
                  <w:lang w:val="en-US"/>
                </w:rPr>
                <w:t xml:space="preserve"> BFR </w:t>
              </w:r>
            </w:ins>
            <w:ins w:id="35" w:author="SeongWon Go" w:date="2021-05-24T16:10:00Z">
              <w:r>
                <w:rPr>
                  <w:rFonts w:ascii="Times New Roman" w:hAnsi="Times New Roman" w:cs="Times New Roman"/>
                  <w:sz w:val="20"/>
                  <w:szCs w:val="20"/>
                  <w:lang w:val="en-US"/>
                </w:rPr>
                <w:t xml:space="preserve">refers </w:t>
              </w:r>
            </w:ins>
            <w:r w:rsidRPr="005E75E5">
              <w:rPr>
                <w:rFonts w:ascii="Times New Roman" w:hAnsi="Times New Roman" w:cs="Times New Roman"/>
                <w:sz w:val="20"/>
                <w:szCs w:val="20"/>
                <w:lang w:val="en-US"/>
              </w:rPr>
              <w:t xml:space="preserve">CFRA-based cell-specific BFR </w:t>
            </w:r>
            <w:ins w:id="36" w:author="SeongWon Go" w:date="2021-05-24T16:10:00Z">
              <w:r>
                <w:rPr>
                  <w:rFonts w:ascii="Times New Roman" w:hAnsi="Times New Roman" w:cs="Times New Roman"/>
                  <w:sz w:val="20"/>
                  <w:szCs w:val="20"/>
                  <w:lang w:val="en-US"/>
                </w:rPr>
                <w:t xml:space="preserve">and/or CBRA-based cell-specific BFR </w:t>
              </w:r>
            </w:ins>
            <w:r w:rsidRPr="005E75E5">
              <w:rPr>
                <w:rFonts w:ascii="Times New Roman" w:hAnsi="Times New Roman" w:cs="Times New Roman"/>
                <w:sz w:val="20"/>
                <w:szCs w:val="20"/>
                <w:lang w:val="en-US"/>
              </w:rPr>
              <w:t xml:space="preserve">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tc>
      </w:tr>
      <w:tr w:rsidR="00D80C6D" w14:paraId="6E2FB5CB" w14:textId="77777777" w:rsidTr="00D80C6D">
        <w:trPr>
          <w:ins w:id="37" w:author="Runhua Chen" w:date="2021-05-24T05:00:00Z"/>
        </w:trPr>
        <w:tc>
          <w:tcPr>
            <w:tcW w:w="1494" w:type="dxa"/>
          </w:tcPr>
          <w:p w14:paraId="7CEEE5CE" w14:textId="77777777" w:rsidR="00D80C6D" w:rsidRDefault="00D80C6D" w:rsidP="00D80C6D">
            <w:pPr>
              <w:snapToGrid w:val="0"/>
              <w:spacing w:line="264" w:lineRule="auto"/>
              <w:rPr>
                <w:ins w:id="38" w:author="Runhua Chen" w:date="2021-05-24T05:00:00Z"/>
                <w:rFonts w:eastAsiaTheme="minorEastAsia"/>
                <w:sz w:val="18"/>
                <w:szCs w:val="18"/>
                <w:lang w:eastAsia="zh-CN"/>
              </w:rPr>
            </w:pPr>
            <w:ins w:id="39" w:author="Runhua Chen" w:date="2021-05-24T05:00:00Z">
              <w:r>
                <w:rPr>
                  <w:rFonts w:eastAsiaTheme="minorEastAsia"/>
                  <w:sz w:val="18"/>
                  <w:szCs w:val="18"/>
                  <w:lang w:eastAsia="zh-CN"/>
                </w:rPr>
                <w:t>Mod</w:t>
              </w:r>
            </w:ins>
          </w:p>
        </w:tc>
        <w:tc>
          <w:tcPr>
            <w:tcW w:w="8144" w:type="dxa"/>
          </w:tcPr>
          <w:p w14:paraId="73F310A3" w14:textId="77777777" w:rsidR="00D80C6D" w:rsidRDefault="00D80C6D" w:rsidP="00D80C6D">
            <w:pPr>
              <w:tabs>
                <w:tab w:val="left" w:pos="2705"/>
              </w:tabs>
              <w:snapToGrid w:val="0"/>
              <w:spacing w:line="264" w:lineRule="auto"/>
              <w:rPr>
                <w:ins w:id="40" w:author="Runhua Chen" w:date="2021-05-24T05:00:00Z"/>
                <w:rFonts w:eastAsia="Malgun Gothic"/>
                <w:sz w:val="18"/>
                <w:szCs w:val="18"/>
                <w:lang w:eastAsia="ko-KR"/>
              </w:rPr>
            </w:pPr>
            <w:ins w:id="41" w:author="Runhua Chen" w:date="2021-05-24T05:00:00Z">
              <w:r>
                <w:rPr>
                  <w:rFonts w:eastAsia="Malgun Gothic"/>
                  <w:sz w:val="18"/>
                  <w:szCs w:val="18"/>
                  <w:lang w:eastAsia="ko-KR"/>
                </w:rPr>
                <w:t xml:space="preserve">It seems companies want to walk back the proposal a bit and further study whether this is supported for CFRA- or CBRA-based. Updated the proposals per LG comment. Please comment if you prefer the previous or the latest version. </w:t>
              </w:r>
            </w:ins>
          </w:p>
          <w:p w14:paraId="4ED22058" w14:textId="77777777" w:rsidR="00D80C6D" w:rsidRDefault="00D80C6D" w:rsidP="00D80C6D">
            <w:pPr>
              <w:tabs>
                <w:tab w:val="left" w:pos="2705"/>
              </w:tabs>
              <w:snapToGrid w:val="0"/>
              <w:spacing w:line="264" w:lineRule="auto"/>
              <w:rPr>
                <w:ins w:id="42" w:author="Runhua Chen" w:date="2021-05-24T05:00:00Z"/>
                <w:rFonts w:eastAsia="Malgun Gothic"/>
                <w:sz w:val="18"/>
                <w:szCs w:val="18"/>
                <w:lang w:eastAsia="ko-KR"/>
              </w:rPr>
            </w:pPr>
          </w:p>
        </w:tc>
      </w:tr>
      <w:tr w:rsidR="00D41247" w14:paraId="11862599" w14:textId="77777777" w:rsidTr="00D80C6D">
        <w:tc>
          <w:tcPr>
            <w:tcW w:w="1494" w:type="dxa"/>
          </w:tcPr>
          <w:p w14:paraId="3EB1758F" w14:textId="6A06C7DB" w:rsidR="00D41247" w:rsidRDefault="00D41247" w:rsidP="00D41247">
            <w:pPr>
              <w:snapToGrid w:val="0"/>
              <w:spacing w:line="264" w:lineRule="auto"/>
              <w:jc w:val="both"/>
              <w:rPr>
                <w:rFonts w:eastAsiaTheme="minorEastAsia"/>
                <w:sz w:val="18"/>
                <w:szCs w:val="18"/>
                <w:lang w:eastAsia="zh-CN"/>
              </w:rPr>
            </w:pPr>
            <w:r w:rsidRPr="00521A78">
              <w:rPr>
                <w:rFonts w:eastAsiaTheme="minorEastAsia" w:hint="eastAsia"/>
                <w:sz w:val="18"/>
                <w:szCs w:val="18"/>
                <w:lang w:eastAsia="zh-CN"/>
              </w:rPr>
              <w:t>v</w:t>
            </w:r>
            <w:r w:rsidRPr="00521A78">
              <w:rPr>
                <w:rFonts w:eastAsiaTheme="minorEastAsia"/>
                <w:sz w:val="18"/>
                <w:szCs w:val="18"/>
                <w:lang w:eastAsia="zh-CN"/>
              </w:rPr>
              <w:t>ivo</w:t>
            </w:r>
          </w:p>
        </w:tc>
        <w:tc>
          <w:tcPr>
            <w:tcW w:w="8144" w:type="dxa"/>
          </w:tcPr>
          <w:p w14:paraId="38F7B276" w14:textId="12BF8921" w:rsidR="00D41247" w:rsidRDefault="00D41247" w:rsidP="00D41247">
            <w:pPr>
              <w:tabs>
                <w:tab w:val="left" w:pos="2705"/>
              </w:tabs>
              <w:snapToGrid w:val="0"/>
              <w:spacing w:line="264" w:lineRule="auto"/>
              <w:jc w:val="both"/>
              <w:rPr>
                <w:rFonts w:eastAsia="Malgun Gothic"/>
                <w:sz w:val="18"/>
                <w:szCs w:val="18"/>
                <w:lang w:eastAsia="ko-KR"/>
              </w:rPr>
            </w:pPr>
            <w:r w:rsidRPr="00521A78">
              <w:rPr>
                <w:rFonts w:eastAsiaTheme="minorEastAsia"/>
                <w:sz w:val="18"/>
                <w:szCs w:val="18"/>
                <w:lang w:eastAsia="zh-CN"/>
              </w:rPr>
              <w:t>As for the moderator’s questions, question 2 is more in line with my understanding. TRP</w:t>
            </w:r>
            <w:r w:rsidRPr="00521A78">
              <w:rPr>
                <w:rFonts w:eastAsiaTheme="minorEastAsia" w:hint="eastAsia"/>
                <w:sz w:val="18"/>
                <w:szCs w:val="18"/>
                <w:lang w:eastAsia="zh-CN"/>
              </w:rPr>
              <w:t>-specific</w:t>
            </w:r>
            <w:r w:rsidRPr="00521A78">
              <w:rPr>
                <w:rFonts w:eastAsiaTheme="minorEastAsia"/>
                <w:sz w:val="18"/>
                <w:szCs w:val="18"/>
                <w:lang w:eastAsia="zh-CN"/>
              </w:rPr>
              <w:t xml:space="preserve"> BFR </w:t>
            </w:r>
            <w:r w:rsidRPr="00521A78">
              <w:rPr>
                <w:rFonts w:eastAsiaTheme="minorEastAsia" w:hint="eastAsia"/>
                <w:sz w:val="18"/>
                <w:szCs w:val="18"/>
                <w:lang w:eastAsia="zh-CN"/>
              </w:rPr>
              <w:t>c</w:t>
            </w:r>
            <w:r w:rsidRPr="00521A78">
              <w:rPr>
                <w:rFonts w:eastAsiaTheme="minorEastAsia"/>
                <w:sz w:val="18"/>
                <w:szCs w:val="18"/>
                <w:lang w:eastAsia="zh-CN"/>
              </w:rPr>
              <w:t xml:space="preserve">an be configured in </w:t>
            </w:r>
            <w:proofErr w:type="spellStart"/>
            <w:r w:rsidRPr="00521A78">
              <w:rPr>
                <w:rFonts w:eastAsiaTheme="minorEastAsia"/>
                <w:sz w:val="18"/>
                <w:szCs w:val="18"/>
                <w:lang w:eastAsia="zh-CN"/>
              </w:rPr>
              <w:t>SpCell</w:t>
            </w:r>
            <w:proofErr w:type="spellEnd"/>
            <w:r w:rsidRPr="00521A78">
              <w:rPr>
                <w:rFonts w:eastAsiaTheme="minorEastAsia"/>
                <w:sz w:val="18"/>
                <w:szCs w:val="18"/>
                <w:lang w:eastAsia="zh-CN"/>
              </w:rPr>
              <w:t xml:space="preserve"> or/and </w:t>
            </w:r>
            <w:proofErr w:type="spellStart"/>
            <w:r w:rsidRPr="00521A78">
              <w:rPr>
                <w:rFonts w:eastAsiaTheme="minorEastAsia"/>
                <w:sz w:val="18"/>
                <w:szCs w:val="18"/>
                <w:lang w:eastAsia="zh-CN"/>
              </w:rPr>
              <w:t>SCell</w:t>
            </w:r>
            <w:proofErr w:type="spellEnd"/>
            <w:r w:rsidRPr="00521A78">
              <w:rPr>
                <w:rFonts w:eastAsiaTheme="minorEastAsia" w:hint="eastAsia"/>
                <w:sz w:val="18"/>
                <w:szCs w:val="18"/>
                <w:lang w:eastAsia="zh-CN"/>
              </w:rPr>
              <w:t>,</w:t>
            </w:r>
            <w:r w:rsidRPr="00521A78">
              <w:rPr>
                <w:rFonts w:eastAsiaTheme="minorEastAsia"/>
                <w:sz w:val="18"/>
                <w:szCs w:val="18"/>
                <w:lang w:eastAsia="zh-CN"/>
              </w:rPr>
              <w:t xml:space="preserve"> which is up to </w:t>
            </w:r>
            <w:r>
              <w:rPr>
                <w:rFonts w:eastAsiaTheme="minorEastAsia" w:hint="eastAsia"/>
                <w:sz w:val="18"/>
                <w:szCs w:val="18"/>
                <w:lang w:eastAsia="zh-CN"/>
              </w:rPr>
              <w:t>gNB</w:t>
            </w:r>
            <w:r w:rsidRPr="00521A78">
              <w:rPr>
                <w:rFonts w:eastAsiaTheme="minorEastAsia"/>
                <w:sz w:val="18"/>
                <w:szCs w:val="18"/>
                <w:lang w:eastAsia="zh-CN"/>
              </w:rPr>
              <w:t xml:space="preserve"> implementation. As we can see, so many complicated issues and details need to be solved in the case of simultaneous configuration. Therefore, we would better discuss it after the common procedure of TRP-specific BFR is determined.</w:t>
            </w:r>
          </w:p>
        </w:tc>
      </w:tr>
      <w:tr w:rsidR="002B7121" w14:paraId="2766729B" w14:textId="77777777" w:rsidTr="00D80C6D">
        <w:tc>
          <w:tcPr>
            <w:tcW w:w="1494" w:type="dxa"/>
          </w:tcPr>
          <w:p w14:paraId="0DA008DF" w14:textId="6DD4B883" w:rsidR="002B7121" w:rsidRPr="00521A78" w:rsidRDefault="002B7121" w:rsidP="002B7121">
            <w:pPr>
              <w:snapToGrid w:val="0"/>
              <w:spacing w:line="264" w:lineRule="auto"/>
              <w:jc w:val="both"/>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02CE1134"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In general OK with the proposal.</w:t>
            </w:r>
          </w:p>
          <w:p w14:paraId="36769903" w14:textId="77777777" w:rsidR="002B7121" w:rsidRDefault="002B7121" w:rsidP="002B7121">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However, simultaneous </w:t>
            </w:r>
            <w:r w:rsidRPr="009F3927">
              <w:rPr>
                <w:rFonts w:eastAsia="Malgun Gothic"/>
                <w:i/>
                <w:iCs/>
                <w:sz w:val="18"/>
                <w:szCs w:val="18"/>
                <w:lang w:eastAsia="ko-KR"/>
              </w:rPr>
              <w:t>configuration</w:t>
            </w:r>
            <w:r>
              <w:rPr>
                <w:rFonts w:eastAsia="Malgun Gothic"/>
                <w:sz w:val="18"/>
                <w:szCs w:val="18"/>
                <w:lang w:eastAsia="ko-KR"/>
              </w:rPr>
              <w:t xml:space="preserve"> might not be needed, at least for CBRA, since no BFD-RS configuration for RACH-based is needed. Therefore, my suggestion is:</w:t>
            </w:r>
          </w:p>
          <w:p w14:paraId="7ED8C681" w14:textId="77777777" w:rsidR="002B7121" w:rsidRDefault="002B7121" w:rsidP="002B7121">
            <w:pPr>
              <w:tabs>
                <w:tab w:val="left" w:pos="2705"/>
              </w:tabs>
              <w:snapToGrid w:val="0"/>
              <w:spacing w:line="264" w:lineRule="auto"/>
              <w:rPr>
                <w:rFonts w:eastAsia="Malgun Gothic"/>
                <w:sz w:val="18"/>
                <w:szCs w:val="18"/>
                <w:lang w:eastAsia="ko-KR"/>
              </w:rPr>
            </w:pPr>
          </w:p>
          <w:p w14:paraId="5D443F78" w14:textId="77777777" w:rsidR="002B7121" w:rsidRPr="008F6B27" w:rsidRDefault="002B7121" w:rsidP="002B7121">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w:t>
            </w:r>
            <w:r w:rsidRPr="009F3927">
              <w:rPr>
                <w:rFonts w:ascii="Times New Roman" w:hAnsi="Times New Roman" w:cs="Times New Roman"/>
                <w:strike/>
                <w:color w:val="FF0000"/>
                <w:sz w:val="20"/>
                <w:szCs w:val="20"/>
                <w:lang w:val="en-US"/>
              </w:rPr>
              <w:t xml:space="preserve">simultaneous configuration of </w:t>
            </w:r>
            <w:r w:rsidRPr="009F3927">
              <w:rPr>
                <w:rFonts w:ascii="Times New Roman" w:hAnsi="Times New Roman" w:cs="Times New Roman"/>
                <w:sz w:val="20"/>
                <w:szCs w:val="20"/>
                <w:lang w:val="en-US"/>
              </w:rPr>
              <w:t xml:space="preserve">RACH </w:t>
            </w:r>
            <w:r>
              <w:rPr>
                <w:rFonts w:ascii="Times New Roman" w:hAnsi="Times New Roman" w:cs="Times New Roman"/>
                <w:sz w:val="20"/>
                <w:szCs w:val="20"/>
                <w:lang w:val="en-US"/>
              </w:rPr>
              <w:t>based</w:t>
            </w:r>
            <w:r w:rsidRPr="008F6B27">
              <w:rPr>
                <w:rFonts w:ascii="Times New Roman" w:hAnsi="Times New Roman" w:cs="Times New Roman"/>
                <w:sz w:val="20"/>
                <w:szCs w:val="20"/>
                <w:lang w:val="en-US"/>
              </w:rPr>
              <w:t xml:space="preserve"> BFR</w:t>
            </w:r>
            <w:r>
              <w:rPr>
                <w:rFonts w:ascii="Times New Roman" w:hAnsi="Times New Roman" w:cs="Times New Roman"/>
                <w:sz w:val="20"/>
                <w:szCs w:val="20"/>
                <w:lang w:val="en-US"/>
              </w:rPr>
              <w:t xml:space="preserve"> </w:t>
            </w:r>
            <w:r w:rsidRPr="009F3927">
              <w:rPr>
                <w:rFonts w:ascii="Times New Roman" w:hAnsi="Times New Roman" w:cs="Times New Roman"/>
                <w:color w:val="FF0000"/>
                <w:sz w:val="20"/>
                <w:szCs w:val="20"/>
                <w:lang w:val="en-US"/>
              </w:rPr>
              <w:t xml:space="preserve">fallback </w:t>
            </w:r>
            <w:proofErr w:type="spellStart"/>
            <w:r w:rsidRPr="009F3927">
              <w:rPr>
                <w:rFonts w:ascii="Times New Roman" w:hAnsi="Times New Roman" w:cs="Times New Roman"/>
                <w:color w:val="FF0000"/>
                <w:sz w:val="20"/>
                <w:szCs w:val="20"/>
                <w:lang w:val="en-US"/>
              </w:rPr>
              <w:t>for</w:t>
            </w:r>
            <w:r w:rsidRPr="009F3927">
              <w:rPr>
                <w:rFonts w:ascii="Times New Roman" w:hAnsi="Times New Roman" w:cs="Times New Roman"/>
                <w:strike/>
                <w:color w:val="FF0000"/>
                <w:sz w:val="20"/>
                <w:szCs w:val="20"/>
                <w:lang w:val="en-US"/>
              </w:rPr>
              <w:t>and</w:t>
            </w:r>
            <w:proofErr w:type="spellEnd"/>
            <w:r w:rsidRPr="008F6B27">
              <w:rPr>
                <w:rFonts w:ascii="Times New Roman" w:hAnsi="Times New Roman" w:cs="Times New Roman"/>
                <w:sz w:val="20"/>
                <w:szCs w:val="20"/>
                <w:lang w:val="en-US"/>
              </w:rPr>
              <w:t xml:space="preserve">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E43BB22" w14:textId="77777777" w:rsidR="002B7121" w:rsidRPr="008F6B27"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r>
              <w:rPr>
                <w:rFonts w:ascii="Times New Roman" w:hAnsi="Times New Roman" w:cs="Times New Roman"/>
                <w:sz w:val="20"/>
                <w:szCs w:val="20"/>
                <w:lang w:val="en-US"/>
              </w:rPr>
              <w:t>RACH</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276EC758" w14:textId="77777777" w:rsidR="002B7121" w:rsidRPr="005E75E5" w:rsidRDefault="002B7121" w:rsidP="002B7121">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r>
              <w:rPr>
                <w:rFonts w:ascii="Times New Roman" w:hAnsi="Times New Roman" w:cs="Times New Roman"/>
                <w:sz w:val="20"/>
                <w:szCs w:val="20"/>
                <w:lang w:val="en-US"/>
              </w:rPr>
              <w:t>RACH</w:t>
            </w:r>
            <w:r w:rsidRPr="005E75E5">
              <w:rPr>
                <w:rFonts w:ascii="Times New Roman" w:hAnsi="Times New Roman" w:cs="Times New Roman"/>
                <w:sz w:val="20"/>
                <w:szCs w:val="20"/>
              </w:rPr>
              <w:t xml:space="preserve">-specific 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5FE23317" w14:textId="77777777" w:rsidR="002B7121" w:rsidRPr="009F3927" w:rsidRDefault="002B7121" w:rsidP="002B7121">
            <w:pPr>
              <w:pStyle w:val="ListParagraph"/>
              <w:numPr>
                <w:ilvl w:val="1"/>
                <w:numId w:val="81"/>
              </w:numPr>
              <w:spacing w:line="264" w:lineRule="auto"/>
              <w:rPr>
                <w:rFonts w:ascii="Times New Roman" w:hAnsi="Times New Roman" w:cs="Times New Roman"/>
                <w:sz w:val="20"/>
                <w:szCs w:val="20"/>
              </w:rPr>
            </w:pPr>
            <w:r w:rsidRPr="005E75E5">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above RACH-based BFR refers to </w:t>
            </w:r>
            <w:r w:rsidRPr="005E75E5">
              <w:rPr>
                <w:rFonts w:ascii="Times New Roman" w:hAnsi="Times New Roman" w:cs="Times New Roman"/>
                <w:sz w:val="20"/>
                <w:szCs w:val="20"/>
                <w:lang w:val="en-US"/>
              </w:rPr>
              <w:t>C</w:t>
            </w:r>
            <w:r w:rsidRPr="009F3927">
              <w:rPr>
                <w:rFonts w:ascii="Times New Roman" w:hAnsi="Times New Roman" w:cs="Times New Roman"/>
                <w:color w:val="FF0000"/>
                <w:sz w:val="20"/>
                <w:szCs w:val="20"/>
                <w:lang w:val="en-US"/>
              </w:rPr>
              <w:t>B</w:t>
            </w:r>
            <w:r w:rsidRPr="009F3927">
              <w:rPr>
                <w:rFonts w:ascii="Times New Roman" w:hAnsi="Times New Roman" w:cs="Times New Roman"/>
                <w:strike/>
                <w:color w:val="FF0000"/>
                <w:sz w:val="20"/>
                <w:szCs w:val="20"/>
                <w:lang w:val="en-US"/>
              </w:rPr>
              <w:t>F</w:t>
            </w:r>
            <w:r w:rsidRPr="005E75E5">
              <w:rPr>
                <w:rFonts w:ascii="Times New Roman" w:hAnsi="Times New Roman" w:cs="Times New Roman"/>
                <w:sz w:val="20"/>
                <w:szCs w:val="20"/>
                <w:lang w:val="en-US"/>
              </w:rPr>
              <w:t>RA-based cell-specific BFR</w:t>
            </w:r>
            <w:r>
              <w:rPr>
                <w:rFonts w:ascii="Times New Roman" w:hAnsi="Times New Roman" w:cs="Times New Roman"/>
                <w:sz w:val="20"/>
                <w:szCs w:val="20"/>
                <w:lang w:val="en-US"/>
              </w:rPr>
              <w:t xml:space="preserve"> and/or </w:t>
            </w:r>
            <w:r w:rsidRPr="005E75E5">
              <w:rPr>
                <w:rFonts w:ascii="Times New Roman" w:hAnsi="Times New Roman" w:cs="Times New Roman"/>
                <w:sz w:val="20"/>
                <w:szCs w:val="20"/>
                <w:lang w:val="en-US"/>
              </w:rPr>
              <w:t xml:space="preserve">CFRA-based cell-specific BFR on </w:t>
            </w:r>
            <w:proofErr w:type="spellStart"/>
            <w:r w:rsidRPr="005E75E5">
              <w:rPr>
                <w:rFonts w:ascii="Times New Roman" w:hAnsi="Times New Roman" w:cs="Times New Roman"/>
                <w:sz w:val="20"/>
                <w:szCs w:val="20"/>
                <w:lang w:val="en-US"/>
              </w:rPr>
              <w:t>SpCell</w:t>
            </w:r>
            <w:proofErr w:type="spellEnd"/>
            <w:r w:rsidRPr="005E75E5">
              <w:rPr>
                <w:rFonts w:ascii="Times New Roman" w:hAnsi="Times New Roman" w:cs="Times New Roman"/>
                <w:sz w:val="20"/>
                <w:szCs w:val="20"/>
                <w:lang w:val="en-US"/>
              </w:rPr>
              <w:t xml:space="preserve"> </w:t>
            </w:r>
          </w:p>
          <w:p w14:paraId="4F811DF0" w14:textId="03CED512" w:rsidR="002B7121" w:rsidRPr="00521A78" w:rsidRDefault="002B7121" w:rsidP="002B7121">
            <w:pPr>
              <w:tabs>
                <w:tab w:val="left" w:pos="2705"/>
              </w:tabs>
              <w:snapToGrid w:val="0"/>
              <w:spacing w:line="264" w:lineRule="auto"/>
              <w:jc w:val="both"/>
              <w:rPr>
                <w:rFonts w:eastAsiaTheme="minorEastAsia"/>
                <w:sz w:val="18"/>
                <w:szCs w:val="18"/>
                <w:lang w:eastAsia="zh-CN"/>
              </w:rPr>
            </w:pPr>
            <w:r w:rsidRPr="00385BB8">
              <w:rPr>
                <w:color w:val="FF0000"/>
                <w:szCs w:val="20"/>
                <w:lang w:val="sv-SE"/>
              </w:rPr>
              <w:t>FFS: whether additional configuration for RACH based BFR is needed if TRP-specific BFR is configured.</w:t>
            </w:r>
          </w:p>
        </w:tc>
      </w:tr>
      <w:tr w:rsidR="0054156C" w14:paraId="3E4F122F" w14:textId="77777777" w:rsidTr="00D80C6D">
        <w:tc>
          <w:tcPr>
            <w:tcW w:w="1494" w:type="dxa"/>
          </w:tcPr>
          <w:p w14:paraId="53DBA287" w14:textId="5CB2E282" w:rsidR="0054156C" w:rsidRDefault="0054156C" w:rsidP="002B7121">
            <w:pPr>
              <w:snapToGrid w:val="0"/>
              <w:spacing w:line="264" w:lineRule="auto"/>
              <w:jc w:val="both"/>
              <w:rPr>
                <w:rFonts w:eastAsiaTheme="minorEastAsia"/>
                <w:sz w:val="18"/>
                <w:szCs w:val="18"/>
                <w:lang w:eastAsia="zh-CN"/>
              </w:rPr>
            </w:pPr>
            <w:r>
              <w:rPr>
                <w:rFonts w:eastAsiaTheme="minorEastAsia"/>
                <w:sz w:val="18"/>
                <w:szCs w:val="18"/>
                <w:lang w:eastAsia="zh-CN"/>
              </w:rPr>
              <w:t>Qualcomm</w:t>
            </w:r>
          </w:p>
        </w:tc>
        <w:tc>
          <w:tcPr>
            <w:tcW w:w="8144" w:type="dxa"/>
          </w:tcPr>
          <w:p w14:paraId="7A795B21" w14:textId="77777777" w:rsidR="0054156C" w:rsidRDefault="0054156C" w:rsidP="0054156C">
            <w:pPr>
              <w:tabs>
                <w:tab w:val="left" w:pos="2705"/>
              </w:tabs>
              <w:snapToGrid w:val="0"/>
              <w:spacing w:line="264" w:lineRule="auto"/>
              <w:rPr>
                <w:rFonts w:eastAsia="Malgun Gothic"/>
                <w:sz w:val="18"/>
                <w:szCs w:val="18"/>
                <w:lang w:eastAsia="ko-KR"/>
              </w:rPr>
            </w:pPr>
            <w:r>
              <w:rPr>
                <w:rFonts w:eastAsia="Malgun Gothic"/>
                <w:sz w:val="18"/>
                <w:szCs w:val="18"/>
                <w:lang w:eastAsia="ko-KR"/>
              </w:rPr>
              <w:t xml:space="preserve">Suggest the following wording changes. </w:t>
            </w:r>
          </w:p>
          <w:p w14:paraId="1CA9FAD3" w14:textId="77777777" w:rsidR="0054156C" w:rsidRDefault="0054156C" w:rsidP="0054156C">
            <w:pPr>
              <w:tabs>
                <w:tab w:val="left" w:pos="2705"/>
              </w:tabs>
              <w:snapToGrid w:val="0"/>
              <w:spacing w:line="264" w:lineRule="auto"/>
              <w:rPr>
                <w:rFonts w:eastAsia="Malgun Gothic"/>
                <w:sz w:val="18"/>
                <w:szCs w:val="18"/>
                <w:lang w:eastAsia="ko-KR"/>
              </w:rPr>
            </w:pPr>
          </w:p>
          <w:p w14:paraId="4008319E" w14:textId="77777777" w:rsidR="0054156C" w:rsidRPr="005E75E5" w:rsidRDefault="0054156C" w:rsidP="0054156C">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Note</w:t>
            </w:r>
            <w:r w:rsidRPr="005E75E5">
              <w:rPr>
                <w:rFonts w:ascii="Times New Roman" w:hAnsi="Times New Roman" w:cs="Times New Roman"/>
                <w:sz w:val="20"/>
                <w:szCs w:val="20"/>
              </w:rPr>
              <w:t xml:space="preserve">: if two sets of BFD-RS for TRP-specific BFR are configured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 xml:space="preserve">, there is no additional configured BFD-RS for </w:t>
            </w:r>
            <w:r>
              <w:rPr>
                <w:rFonts w:ascii="Times New Roman" w:hAnsi="Times New Roman" w:cs="Times New Roman"/>
                <w:sz w:val="20"/>
                <w:szCs w:val="20"/>
                <w:lang w:val="en-US"/>
              </w:rPr>
              <w:t>RACH</w:t>
            </w:r>
            <w:r w:rsidRPr="00FC11CF">
              <w:rPr>
                <w:rFonts w:ascii="Times New Roman" w:hAnsi="Times New Roman" w:cs="Times New Roman"/>
                <w:strike/>
                <w:color w:val="FF0000"/>
                <w:sz w:val="20"/>
                <w:szCs w:val="20"/>
              </w:rPr>
              <w:t>-specific</w:t>
            </w:r>
            <w:r w:rsidRPr="00FC11CF">
              <w:rPr>
                <w:rFonts w:ascii="Times New Roman" w:hAnsi="Times New Roman" w:cs="Times New Roman"/>
                <w:color w:val="FF0000"/>
                <w:sz w:val="20"/>
                <w:szCs w:val="20"/>
                <w:lang w:val="en-US"/>
              </w:rPr>
              <w:t xml:space="preserve"> based</w:t>
            </w:r>
            <w:r w:rsidRPr="00FC11CF">
              <w:rPr>
                <w:rFonts w:ascii="Times New Roman" w:hAnsi="Times New Roman" w:cs="Times New Roman"/>
                <w:color w:val="FF0000"/>
                <w:sz w:val="20"/>
                <w:szCs w:val="20"/>
              </w:rPr>
              <w:t xml:space="preserve"> </w:t>
            </w:r>
            <w:r w:rsidRPr="005E75E5">
              <w:rPr>
                <w:rFonts w:ascii="Times New Roman" w:hAnsi="Times New Roman" w:cs="Times New Roman"/>
                <w:sz w:val="20"/>
                <w:szCs w:val="20"/>
              </w:rPr>
              <w:t xml:space="preserve">BFR on the </w:t>
            </w:r>
            <w:proofErr w:type="spellStart"/>
            <w:r w:rsidRPr="005E75E5">
              <w:rPr>
                <w:rFonts w:ascii="Times New Roman" w:hAnsi="Times New Roman" w:cs="Times New Roman"/>
                <w:sz w:val="20"/>
                <w:szCs w:val="20"/>
              </w:rPr>
              <w:t>SpCell</w:t>
            </w:r>
            <w:proofErr w:type="spellEnd"/>
            <w:r w:rsidRPr="005E75E5">
              <w:rPr>
                <w:rFonts w:ascii="Times New Roman" w:hAnsi="Times New Roman" w:cs="Times New Roman"/>
                <w:sz w:val="20"/>
                <w:szCs w:val="20"/>
              </w:rPr>
              <w:t>.</w:t>
            </w:r>
          </w:p>
          <w:p w14:paraId="2BF70387" w14:textId="15644062" w:rsidR="0054156C" w:rsidRDefault="0054156C" w:rsidP="0054156C">
            <w:pPr>
              <w:tabs>
                <w:tab w:val="left" w:pos="2705"/>
              </w:tabs>
              <w:snapToGrid w:val="0"/>
              <w:spacing w:line="264" w:lineRule="auto"/>
              <w:rPr>
                <w:rFonts w:eastAsia="Malgun Gothic"/>
                <w:sz w:val="18"/>
                <w:szCs w:val="18"/>
                <w:lang w:eastAsia="ko-KR"/>
              </w:rPr>
            </w:pPr>
            <w:r w:rsidRPr="005E75E5">
              <w:rPr>
                <w:szCs w:val="20"/>
              </w:rPr>
              <w:t xml:space="preserve">FFS: </w:t>
            </w:r>
            <w:r>
              <w:rPr>
                <w:szCs w:val="20"/>
              </w:rPr>
              <w:t xml:space="preserve">above RACH-based BFR refers to </w:t>
            </w:r>
            <w:r w:rsidRPr="005E75E5">
              <w:rPr>
                <w:szCs w:val="20"/>
              </w:rPr>
              <w:t>C</w:t>
            </w:r>
            <w:r w:rsidRPr="00FC11CF">
              <w:rPr>
                <w:color w:val="FF0000"/>
                <w:szCs w:val="20"/>
              </w:rPr>
              <w:t>B</w:t>
            </w:r>
            <w:r w:rsidRPr="00FC11CF">
              <w:rPr>
                <w:strike/>
                <w:color w:val="FF0000"/>
                <w:szCs w:val="20"/>
              </w:rPr>
              <w:t>F</w:t>
            </w:r>
            <w:r w:rsidRPr="005E75E5">
              <w:rPr>
                <w:szCs w:val="20"/>
              </w:rPr>
              <w:t>RA-based cell-specific BFR</w:t>
            </w:r>
            <w:r>
              <w:rPr>
                <w:szCs w:val="20"/>
              </w:rPr>
              <w:t xml:space="preserve"> and/or </w:t>
            </w:r>
            <w:r w:rsidRPr="005E75E5">
              <w:rPr>
                <w:szCs w:val="20"/>
              </w:rPr>
              <w:t xml:space="preserve">CFRA-based cell-specific BFR on </w:t>
            </w:r>
            <w:proofErr w:type="spellStart"/>
            <w:r w:rsidRPr="005E75E5">
              <w:rPr>
                <w:szCs w:val="20"/>
              </w:rPr>
              <w:t>SpCell</w:t>
            </w:r>
            <w:proofErr w:type="spellEnd"/>
          </w:p>
        </w:tc>
      </w:tr>
    </w:tbl>
    <w:p w14:paraId="69CC426E" w14:textId="33F9F85C"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lastRenderedPageBreak/>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ListParagraph"/>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ListParagraph"/>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3E1D1270"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r w:rsidR="00A754B9" w:rsidRPr="00A754B9">
        <w:rPr>
          <w:color w:val="FF0000"/>
        </w:rPr>
        <w:t>(proposed working assumption)</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4FB95EA4" w14:textId="77777777" w:rsidR="00E519FD" w:rsidRDefault="00E519FD" w:rsidP="00363457">
      <w:pPr>
        <w:pStyle w:val="0Maintext"/>
        <w:rPr>
          <w:ins w:id="43" w:author="Runhua Chen" w:date="2021-05-25T11:34:00Z"/>
        </w:rPr>
      </w:pPr>
    </w:p>
    <w:p w14:paraId="5DB241AA" w14:textId="47EC9174" w:rsidR="00870AE1" w:rsidRDefault="00E519FD" w:rsidP="00363457">
      <w:pPr>
        <w:pStyle w:val="0Maintext"/>
        <w:rPr>
          <w:ins w:id="44" w:author="Runhua Chen" w:date="2021-05-25T11:34:00Z"/>
        </w:rPr>
      </w:pPr>
      <w:ins w:id="45" w:author="Runhua Chen" w:date="2021-05-25T11:34:00Z">
        <w:r>
          <w:t xml:space="preserve">Support: </w:t>
        </w:r>
        <w:proofErr w:type="spellStart"/>
        <w:r>
          <w:t>Futurewei</w:t>
        </w:r>
        <w:proofErr w:type="spellEnd"/>
        <w:r>
          <w:t xml:space="preserve">, Apple, DOCOMO, Xiaomi, LGE, vivo, </w:t>
        </w:r>
      </w:ins>
      <w:ins w:id="46" w:author="Runhua Chen" w:date="2021-05-25T11:35:00Z">
        <w:r>
          <w:t>Huawei, HiSilicon, CMCC, Sony, MediaTek</w:t>
        </w:r>
      </w:ins>
    </w:p>
    <w:p w14:paraId="6175B388" w14:textId="77777777" w:rsidR="00E519FD" w:rsidRDefault="00E519FD" w:rsidP="00363457">
      <w:pPr>
        <w:pStyle w:val="0Maintext"/>
      </w:pPr>
    </w:p>
    <w:p w14:paraId="1A8E11CB" w14:textId="3F3859A4" w:rsidR="00870AE1" w:rsidRDefault="00A565D7" w:rsidP="00363457">
      <w:pPr>
        <w:pStyle w:val="0Maintext"/>
      </w:pPr>
      <w:r>
        <w:t>V</w:t>
      </w:r>
      <w:r w:rsidR="00870AE1">
        <w:t xml:space="preserve">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CORESETPoolIndex.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5F1A17EE" w14:textId="77777777" w:rsidR="00E519FD" w:rsidRDefault="00E519FD" w:rsidP="00363457">
      <w:pPr>
        <w:pStyle w:val="0Maintext"/>
        <w:rPr>
          <w:ins w:id="47" w:author="Runhua Chen" w:date="2021-05-25T11:35:00Z"/>
        </w:rPr>
      </w:pPr>
    </w:p>
    <w:p w14:paraId="7F915B9C" w14:textId="6EE4EB0C" w:rsidR="00870AE1" w:rsidRDefault="00E519FD" w:rsidP="00363457">
      <w:pPr>
        <w:pStyle w:val="0Maintext"/>
      </w:pPr>
      <w:ins w:id="48" w:author="Runhua Chen" w:date="2021-05-25T11:35:00Z">
        <w:r>
          <w:t xml:space="preserve">Support: </w:t>
        </w:r>
        <w:proofErr w:type="spellStart"/>
        <w:r>
          <w:t>Convida</w:t>
        </w:r>
      </w:ins>
      <w:proofErr w:type="spellEnd"/>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(e.g.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So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038CAE8A" w:rsidR="00D13AE5" w:rsidRPr="00D13AE5" w:rsidRDefault="00A754B9" w:rsidP="00D13AE5">
            <w:pPr>
              <w:snapToGrid w:val="0"/>
              <w:spacing w:line="264" w:lineRule="auto"/>
              <w:rPr>
                <w:rFonts w:eastAsia="Malgun Gothic"/>
                <w:sz w:val="18"/>
                <w:szCs w:val="18"/>
                <w:lang w:eastAsia="ko-KR"/>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r w:rsidR="00A754B9" w:rsidRPr="00AD08C2" w14:paraId="5ED421D9" w14:textId="77777777" w:rsidTr="00240810">
        <w:tc>
          <w:tcPr>
            <w:tcW w:w="1494" w:type="dxa"/>
          </w:tcPr>
          <w:p w14:paraId="466C8833" w14:textId="0B235ADA"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4CB1DF66" w14:textId="27F8F3BB"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Given the majority view, can companies accept proposal 2.2.1A as a working assumption?</w:t>
            </w:r>
          </w:p>
        </w:tc>
      </w:tr>
      <w:tr w:rsidR="00EB4328" w:rsidRPr="00AD08C2" w14:paraId="281D1615" w14:textId="77777777" w:rsidTr="00240810">
        <w:tc>
          <w:tcPr>
            <w:tcW w:w="1494" w:type="dxa"/>
          </w:tcPr>
          <w:p w14:paraId="0AA75D17" w14:textId="3C9D552D" w:rsidR="00EB4328" w:rsidRDefault="00EB4328"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1AAFF9D" w14:textId="1DACF81E" w:rsidR="00EB4328" w:rsidRPr="00A754B9" w:rsidRDefault="00EB4328" w:rsidP="00D13AE5">
            <w:pPr>
              <w:snapToGrid w:val="0"/>
              <w:spacing w:line="264" w:lineRule="auto"/>
              <w:rPr>
                <w:rFonts w:eastAsiaTheme="minorEastAsia"/>
                <w:color w:val="FF0000"/>
                <w:sz w:val="18"/>
                <w:szCs w:val="18"/>
                <w:lang w:eastAsia="zh-CN"/>
              </w:rPr>
            </w:pPr>
            <w:r w:rsidRPr="00EB4328">
              <w:rPr>
                <w:rFonts w:eastAsiaTheme="minorEastAsia"/>
                <w:sz w:val="18"/>
                <w:szCs w:val="18"/>
                <w:lang w:eastAsia="zh-CN"/>
              </w:rPr>
              <w:t>Support 2.2.1A. It may not need WA if all UE vendors support. No need further check in that case</w:t>
            </w:r>
          </w:p>
        </w:tc>
      </w:tr>
      <w:tr w:rsidR="00DC4DC8" w:rsidRPr="00AD08C2" w14:paraId="7BDB76FB" w14:textId="77777777" w:rsidTr="00DC4DC8">
        <w:tc>
          <w:tcPr>
            <w:tcW w:w="1494" w:type="dxa"/>
          </w:tcPr>
          <w:p w14:paraId="5242FA6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6E8D168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Share the same view with QC. In Rel-15/16, beam </w:t>
            </w:r>
            <w:proofErr w:type="spellStart"/>
            <w:r>
              <w:rPr>
                <w:rFonts w:eastAsiaTheme="minorEastAsia"/>
                <w:sz w:val="18"/>
                <w:szCs w:val="18"/>
                <w:lang w:eastAsia="zh-CN"/>
              </w:rPr>
              <w:t>failluure</w:t>
            </w:r>
            <w:proofErr w:type="spellEnd"/>
            <w:r>
              <w:rPr>
                <w:rFonts w:eastAsiaTheme="minorEastAsia"/>
                <w:sz w:val="18"/>
                <w:szCs w:val="18"/>
                <w:lang w:eastAsia="zh-CN"/>
              </w:rPr>
              <w:t xml:space="preserve"> instance is evaluated based on at most 2 BFD RSs in Rel-15/16, and we don’t see the need to increase the number in Rel-17.</w:t>
            </w:r>
          </w:p>
          <w:p w14:paraId="35A66CCC" w14:textId="77777777" w:rsidR="00DC4DC8" w:rsidRDefault="00DC4DC8" w:rsidP="00F45A96">
            <w:pPr>
              <w:snapToGrid w:val="0"/>
              <w:spacing w:line="264" w:lineRule="auto"/>
              <w:rPr>
                <w:rFonts w:eastAsiaTheme="minorEastAsia"/>
                <w:sz w:val="18"/>
                <w:szCs w:val="18"/>
                <w:lang w:eastAsia="zh-CN"/>
              </w:rPr>
            </w:pPr>
          </w:p>
          <w:p w14:paraId="4CA89EA8" w14:textId="77777777" w:rsidR="00DC4DC8" w:rsidRPr="00EB4328" w:rsidRDefault="00DC4DC8" w:rsidP="00F45A96">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Pr>
                <w:rFonts w:eastAsiaTheme="minorEastAsia"/>
                <w:sz w:val="18"/>
                <w:szCs w:val="18"/>
                <w:lang w:eastAsia="zh-CN"/>
              </w:rPr>
              <w:t xml:space="preserve">upport Proposal 2.2.1A w/o </w:t>
            </w:r>
            <w:r w:rsidRPr="008249D6">
              <w:rPr>
                <w:rFonts w:eastAsiaTheme="minorEastAsia"/>
                <w:sz w:val="18"/>
                <w:szCs w:val="18"/>
                <w:lang w:eastAsia="zh-CN"/>
              </w:rPr>
              <w:t>working assumption</w:t>
            </w:r>
          </w:p>
        </w:tc>
      </w:tr>
      <w:tr w:rsidR="00DC4DC8" w:rsidRPr="00AD08C2" w14:paraId="1BA62EDA" w14:textId="77777777" w:rsidTr="00DC4DC8">
        <w:trPr>
          <w:ins w:id="49" w:author="Runhua Chen" w:date="2021-05-23T19:20:00Z"/>
        </w:trPr>
        <w:tc>
          <w:tcPr>
            <w:tcW w:w="1494" w:type="dxa"/>
          </w:tcPr>
          <w:p w14:paraId="3B1351FE" w14:textId="77777777" w:rsidR="00DC4DC8" w:rsidRDefault="00DC4DC8" w:rsidP="00F45A96">
            <w:pPr>
              <w:snapToGrid w:val="0"/>
              <w:spacing w:line="264" w:lineRule="auto"/>
              <w:rPr>
                <w:ins w:id="50" w:author="Runhua Chen" w:date="2021-05-23T19:20:00Z"/>
                <w:rFonts w:eastAsiaTheme="minorEastAsia"/>
                <w:sz w:val="18"/>
                <w:szCs w:val="18"/>
                <w:lang w:eastAsia="zh-CN"/>
              </w:rPr>
            </w:pPr>
            <w:ins w:id="51" w:author="Runhua Chen" w:date="2021-05-23T19:20:00Z">
              <w:r>
                <w:rPr>
                  <w:rFonts w:eastAsiaTheme="minorEastAsia"/>
                  <w:sz w:val="18"/>
                  <w:szCs w:val="18"/>
                  <w:lang w:eastAsia="zh-CN"/>
                </w:rPr>
                <w:t>Mod</w:t>
              </w:r>
            </w:ins>
          </w:p>
        </w:tc>
        <w:tc>
          <w:tcPr>
            <w:tcW w:w="8144" w:type="dxa"/>
          </w:tcPr>
          <w:p w14:paraId="6F3D3EFC" w14:textId="77777777" w:rsidR="00DC4DC8" w:rsidRDefault="00DC4DC8" w:rsidP="00F45A96">
            <w:pPr>
              <w:snapToGrid w:val="0"/>
              <w:spacing w:line="264" w:lineRule="auto"/>
              <w:rPr>
                <w:ins w:id="52" w:author="Runhua Chen" w:date="2021-05-23T19:20:00Z"/>
                <w:rFonts w:eastAsiaTheme="minorEastAsia"/>
                <w:sz w:val="18"/>
                <w:szCs w:val="18"/>
                <w:lang w:eastAsia="zh-CN"/>
              </w:rPr>
            </w:pPr>
            <w:ins w:id="53" w:author="Runhua Chen" w:date="2021-05-23T19:20:00Z">
              <w:r>
                <w:rPr>
                  <w:rFonts w:eastAsiaTheme="minorEastAsia"/>
                  <w:sz w:val="18"/>
                  <w:szCs w:val="18"/>
                  <w:lang w:eastAsia="zh-CN"/>
                </w:rPr>
                <w:t>Given the amount of support 2.2.2.1-A, removed “working assumption”.  A down selection can be made between version A and version B</w:t>
              </w:r>
            </w:ins>
            <w:r>
              <w:rPr>
                <w:rFonts w:eastAsiaTheme="minorEastAsia"/>
                <w:sz w:val="18"/>
                <w:szCs w:val="18"/>
                <w:lang w:eastAsia="zh-CN"/>
              </w:rPr>
              <w:t>.</w:t>
            </w:r>
            <w:ins w:id="54" w:author="Runhua Chen" w:date="2021-05-23T19:20:00Z">
              <w:r>
                <w:rPr>
                  <w:rFonts w:eastAsiaTheme="minorEastAsia"/>
                  <w:sz w:val="18"/>
                  <w:szCs w:val="18"/>
                  <w:lang w:eastAsia="zh-CN"/>
                </w:rPr>
                <w:t xml:space="preserve"> </w:t>
              </w:r>
            </w:ins>
          </w:p>
        </w:tc>
      </w:tr>
      <w:tr w:rsidR="002B7121" w:rsidRPr="00AD08C2" w14:paraId="6C9BD195" w14:textId="77777777" w:rsidTr="00DC4DC8">
        <w:tc>
          <w:tcPr>
            <w:tcW w:w="1494" w:type="dxa"/>
          </w:tcPr>
          <w:p w14:paraId="16E6BAF5" w14:textId="5A913750" w:rsidR="002B7121" w:rsidRDefault="002B7121" w:rsidP="002B7121">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Convida</w:t>
            </w:r>
            <w:proofErr w:type="spellEnd"/>
            <w:r>
              <w:rPr>
                <w:rFonts w:eastAsiaTheme="minorEastAsia"/>
                <w:sz w:val="18"/>
                <w:szCs w:val="18"/>
                <w:lang w:eastAsia="zh-CN"/>
              </w:rPr>
              <w:t xml:space="preserve"> Wireless</w:t>
            </w:r>
          </w:p>
        </w:tc>
        <w:tc>
          <w:tcPr>
            <w:tcW w:w="8144" w:type="dxa"/>
          </w:tcPr>
          <w:p w14:paraId="7A56CB8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could be acceptable if a valid technical justification is presented. Below is my understanding, please correct me if I’ve misunderstood.</w:t>
            </w:r>
          </w:p>
          <w:p w14:paraId="6ECB7054" w14:textId="77777777" w:rsidR="002B7121" w:rsidRDefault="002B7121" w:rsidP="002B7121">
            <w:pPr>
              <w:pStyle w:val="ListParagraph"/>
              <w:numPr>
                <w:ilvl w:val="0"/>
                <w:numId w:val="102"/>
              </w:numPr>
              <w:snapToGrid w:val="0"/>
              <w:spacing w:line="264" w:lineRule="auto"/>
              <w:rPr>
                <w:rFonts w:eastAsiaTheme="minorEastAsia"/>
                <w:sz w:val="18"/>
                <w:szCs w:val="18"/>
                <w:lang w:eastAsia="zh-CN"/>
              </w:rPr>
            </w:pPr>
            <w:r w:rsidRPr="00AF268C">
              <w:rPr>
                <w:rFonts w:eastAsiaTheme="minorEastAsia"/>
                <w:sz w:val="18"/>
                <w:szCs w:val="18"/>
                <w:lang w:eastAsia="zh-CN"/>
              </w:rPr>
              <w:t>The UE evaluation of radio link quality of a BFD-RS</w:t>
            </w:r>
            <w:r>
              <w:rPr>
                <w:rFonts w:eastAsiaTheme="minorEastAsia"/>
                <w:sz w:val="18"/>
                <w:szCs w:val="18"/>
                <w:lang w:val="sv-SE" w:eastAsia="zh-CN"/>
              </w:rPr>
              <w:t xml:space="preserve"> (hypothetical PDCCH BLER)</w:t>
            </w:r>
            <w:r w:rsidRPr="00AF268C">
              <w:rPr>
                <w:rFonts w:eastAsiaTheme="minorEastAsia"/>
                <w:sz w:val="18"/>
                <w:szCs w:val="18"/>
                <w:lang w:eastAsia="zh-CN"/>
              </w:rPr>
              <w:t xml:space="preserve"> is independent of if it’s in a BFD-RS set of size 1, 2 or 3.</w:t>
            </w:r>
          </w:p>
          <w:p w14:paraId="0DA148D2"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val="sv-SE" w:eastAsia="zh-CN"/>
              </w:rPr>
              <w:t>The UE complexity for determining radio link qualities of 4 BFD-RS (in a BWP) is independent of if these 4 BFD-RS are divided into BFD-RS sets as 2+2 or 3+1.</w:t>
            </w:r>
          </w:p>
          <w:p w14:paraId="7F734EF7" w14:textId="77777777" w:rsidR="002B7121" w:rsidRPr="00AF268C" w:rsidRDefault="002B7121" w:rsidP="002B7121">
            <w:pPr>
              <w:pStyle w:val="ListParagraph"/>
              <w:numPr>
                <w:ilvl w:val="0"/>
                <w:numId w:val="102"/>
              </w:numPr>
              <w:snapToGrid w:val="0"/>
              <w:spacing w:line="264" w:lineRule="auto"/>
              <w:rPr>
                <w:rFonts w:eastAsiaTheme="minorEastAsia"/>
                <w:sz w:val="18"/>
                <w:szCs w:val="18"/>
                <w:lang w:eastAsia="zh-CN"/>
              </w:rPr>
            </w:pPr>
            <w:r>
              <w:rPr>
                <w:rFonts w:eastAsiaTheme="minorEastAsia"/>
                <w:sz w:val="18"/>
                <w:szCs w:val="18"/>
                <w:lang w:eastAsia="zh-CN"/>
              </w:rPr>
              <w:t xml:space="preserve">Given the </w:t>
            </w:r>
            <w:r>
              <w:rPr>
                <w:rFonts w:eastAsiaTheme="minorEastAsia"/>
                <w:sz w:val="18"/>
                <w:szCs w:val="18"/>
                <w:lang w:val="sv-SE" w:eastAsia="zh-CN"/>
              </w:rPr>
              <w:t xml:space="preserve">4 </w:t>
            </w:r>
            <w:r>
              <w:rPr>
                <w:rFonts w:eastAsiaTheme="minorEastAsia"/>
                <w:sz w:val="18"/>
                <w:szCs w:val="18"/>
                <w:lang w:eastAsia="zh-CN"/>
              </w:rPr>
              <w:t>radio link quality status</w:t>
            </w:r>
            <w:r>
              <w:rPr>
                <w:rFonts w:eastAsiaTheme="minorEastAsia"/>
                <w:sz w:val="18"/>
                <w:szCs w:val="18"/>
                <w:lang w:val="sv-SE" w:eastAsia="zh-CN"/>
              </w:rPr>
              <w:t>es</w:t>
            </w:r>
            <w:r>
              <w:rPr>
                <w:rFonts w:eastAsiaTheme="minorEastAsia"/>
                <w:sz w:val="18"/>
                <w:szCs w:val="18"/>
                <w:lang w:eastAsia="zh-CN"/>
              </w:rPr>
              <w:t xml:space="preserve"> of the 4 BFD-RS </w:t>
            </w:r>
            <w:r>
              <w:rPr>
                <w:rFonts w:eastAsiaTheme="minorEastAsia"/>
                <w:sz w:val="18"/>
                <w:szCs w:val="18"/>
                <w:lang w:val="sv-SE" w:eastAsia="zh-CN"/>
              </w:rPr>
              <w:t>(status1, status2, status3, status4)</w:t>
            </w:r>
            <w:r>
              <w:rPr>
                <w:rFonts w:eastAsiaTheme="minorEastAsia"/>
                <w:sz w:val="18"/>
                <w:szCs w:val="18"/>
                <w:lang w:eastAsia="zh-CN"/>
              </w:rPr>
              <w:t xml:space="preserve">, </w:t>
            </w:r>
            <w:r>
              <w:rPr>
                <w:rFonts w:eastAsiaTheme="minorEastAsia"/>
                <w:sz w:val="18"/>
                <w:szCs w:val="18"/>
                <w:lang w:val="sv-SE" w:eastAsia="zh-CN"/>
              </w:rPr>
              <w:t>the UE shall determine two BFR-RS set statuses (BFD-RS set 1 status and BFD-RS set 2 status).</w:t>
            </w:r>
          </w:p>
          <w:p w14:paraId="05A96028"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2+2 BFD-RS, the UE has to do the following operation</w:t>
            </w:r>
          </w:p>
          <w:p w14:paraId="4DDA8CE9"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Operation1: </w:t>
            </w:r>
          </w:p>
          <w:p w14:paraId="545CB131"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w:t>
            </w:r>
          </w:p>
          <w:p w14:paraId="030689E2"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status3 OR status4</w:t>
            </w:r>
          </w:p>
          <w:p w14:paraId="2CE457DA"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If the BFD-RS sets include 3+1 BFD-RS, the UE has to do the following operation</w:t>
            </w:r>
          </w:p>
          <w:p w14:paraId="4F0B1B3E" w14:textId="77777777" w:rsidR="002B7121" w:rsidRPr="00AF268C"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 xml:space="preserve">Operation2: </w:t>
            </w:r>
          </w:p>
          <w:p w14:paraId="7820EA38"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val="sv-SE" w:eastAsia="zh-CN"/>
              </w:rPr>
              <w:t>BFD-RS set 1 status = status1 OR status2 OR status3</w:t>
            </w:r>
          </w:p>
          <w:p w14:paraId="21C6583D" w14:textId="77777777" w:rsidR="002B7121" w:rsidRPr="00905709" w:rsidRDefault="002B7121" w:rsidP="002B7121">
            <w:pPr>
              <w:pStyle w:val="ListParagraph"/>
              <w:numPr>
                <w:ilvl w:val="1"/>
                <w:numId w:val="103"/>
              </w:numPr>
              <w:snapToGrid w:val="0"/>
              <w:spacing w:line="264" w:lineRule="auto"/>
              <w:rPr>
                <w:rFonts w:eastAsiaTheme="minorEastAsia"/>
                <w:sz w:val="18"/>
                <w:szCs w:val="18"/>
                <w:lang w:eastAsia="zh-CN"/>
              </w:rPr>
            </w:pPr>
            <w:r>
              <w:rPr>
                <w:rFonts w:eastAsiaTheme="minorEastAsia"/>
                <w:sz w:val="18"/>
                <w:szCs w:val="18"/>
                <w:lang w:eastAsia="zh-CN"/>
              </w:rPr>
              <w:t xml:space="preserve">BFD-RS set </w:t>
            </w:r>
            <w:r>
              <w:rPr>
                <w:rFonts w:eastAsiaTheme="minorEastAsia"/>
                <w:sz w:val="18"/>
                <w:szCs w:val="18"/>
                <w:lang w:val="sv-SE" w:eastAsia="zh-CN"/>
              </w:rPr>
              <w:t>2 status = status4</w:t>
            </w:r>
          </w:p>
          <w:p w14:paraId="5133D33B" w14:textId="77777777"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The proposal is to introduce a UE capability for the following:</w:t>
            </w:r>
          </w:p>
          <w:p w14:paraId="4C3B6BAE" w14:textId="77777777" w:rsidR="002B7121" w:rsidRPr="00905709" w:rsidRDefault="002B7121" w:rsidP="002B7121">
            <w:pPr>
              <w:pStyle w:val="ListParagraph"/>
              <w:numPr>
                <w:ilvl w:val="0"/>
                <w:numId w:val="103"/>
              </w:numPr>
              <w:snapToGrid w:val="0"/>
              <w:spacing w:line="264" w:lineRule="auto"/>
              <w:rPr>
                <w:rFonts w:eastAsiaTheme="minorEastAsia"/>
                <w:sz w:val="18"/>
                <w:szCs w:val="18"/>
                <w:lang w:eastAsia="zh-CN"/>
              </w:rPr>
            </w:pPr>
            <w:r>
              <w:rPr>
                <w:rFonts w:eastAsiaTheme="minorEastAsia"/>
                <w:sz w:val="18"/>
                <w:szCs w:val="18"/>
                <w:lang w:val="sv-SE" w:eastAsia="zh-CN"/>
              </w:rPr>
              <w:t>F</w:t>
            </w:r>
            <w:r w:rsidRPr="00905709">
              <w:rPr>
                <w:rFonts w:eastAsiaTheme="minorEastAsia"/>
                <w:sz w:val="18"/>
                <w:szCs w:val="18"/>
                <w:lang w:eastAsia="zh-CN"/>
              </w:rPr>
              <w:t>or a UE that supports Operation1</w:t>
            </w:r>
            <w:r>
              <w:rPr>
                <w:rFonts w:eastAsiaTheme="minorEastAsia"/>
                <w:sz w:val="18"/>
                <w:szCs w:val="18"/>
                <w:lang w:val="sv-SE" w:eastAsia="zh-CN"/>
              </w:rPr>
              <w:t>, it also supports Operation2.</w:t>
            </w:r>
          </w:p>
          <w:p w14:paraId="2C9F0BFE" w14:textId="1E9EC59C" w:rsidR="002B7121" w:rsidRDefault="002B7121" w:rsidP="002B7121">
            <w:pPr>
              <w:snapToGrid w:val="0"/>
              <w:spacing w:line="264" w:lineRule="auto"/>
              <w:rPr>
                <w:rFonts w:eastAsiaTheme="minorEastAsia"/>
                <w:sz w:val="18"/>
                <w:szCs w:val="18"/>
                <w:lang w:eastAsia="zh-CN"/>
              </w:rPr>
            </w:pPr>
            <w:r>
              <w:rPr>
                <w:rFonts w:eastAsiaTheme="minorEastAsia"/>
                <w:sz w:val="18"/>
                <w:szCs w:val="18"/>
                <w:lang w:eastAsia="zh-CN"/>
              </w:rPr>
              <w:t>It seems overkill to introduce a UE capability for such a simple logical operation, but perhaps I’ve missed something?</w:t>
            </w:r>
          </w:p>
        </w:tc>
      </w:tr>
      <w:tr w:rsidR="00757D57" w:rsidRPr="00AD08C2" w14:paraId="12B52403" w14:textId="77777777" w:rsidTr="00DC4DC8">
        <w:trPr>
          <w:ins w:id="55" w:author="Administrator" w:date="2021-05-25T15:46:00Z"/>
        </w:trPr>
        <w:tc>
          <w:tcPr>
            <w:tcW w:w="1494" w:type="dxa"/>
          </w:tcPr>
          <w:p w14:paraId="0D278317" w14:textId="778AD5D4" w:rsidR="00757D57" w:rsidRDefault="00757D57" w:rsidP="002B7121">
            <w:pPr>
              <w:snapToGrid w:val="0"/>
              <w:spacing w:line="264" w:lineRule="auto"/>
              <w:rPr>
                <w:ins w:id="56" w:author="Administrator" w:date="2021-05-25T15:46:00Z"/>
                <w:rFonts w:eastAsiaTheme="minorEastAsia"/>
                <w:sz w:val="18"/>
                <w:szCs w:val="18"/>
                <w:lang w:eastAsia="zh-CN"/>
              </w:rPr>
            </w:pPr>
            <w:ins w:id="57" w:author="Administrator" w:date="2021-05-25T15:46:00Z">
              <w:r>
                <w:rPr>
                  <w:rFonts w:eastAsiaTheme="minorEastAsia" w:hint="eastAsia"/>
                  <w:sz w:val="18"/>
                  <w:szCs w:val="18"/>
                  <w:lang w:eastAsia="zh-CN"/>
                </w:rPr>
                <w:t>X</w:t>
              </w:r>
              <w:r>
                <w:rPr>
                  <w:rFonts w:eastAsiaTheme="minorEastAsia"/>
                  <w:sz w:val="18"/>
                  <w:szCs w:val="18"/>
                  <w:lang w:eastAsia="zh-CN"/>
                </w:rPr>
                <w:t>iaomi</w:t>
              </w:r>
            </w:ins>
          </w:p>
        </w:tc>
        <w:tc>
          <w:tcPr>
            <w:tcW w:w="8144" w:type="dxa"/>
          </w:tcPr>
          <w:p w14:paraId="3FDCBFC1" w14:textId="020491DC" w:rsidR="00757D57" w:rsidRDefault="0039658D" w:rsidP="002B7121">
            <w:pPr>
              <w:snapToGrid w:val="0"/>
              <w:spacing w:line="264" w:lineRule="auto"/>
              <w:rPr>
                <w:ins w:id="58" w:author="Administrator" w:date="2021-05-25T15:46:00Z"/>
                <w:rFonts w:eastAsiaTheme="minorEastAsia"/>
                <w:sz w:val="18"/>
                <w:szCs w:val="18"/>
                <w:lang w:eastAsia="zh-CN"/>
              </w:rPr>
            </w:pPr>
            <w:ins w:id="59" w:author="Administrator" w:date="2021-05-25T15:48: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ins>
          </w:p>
        </w:tc>
      </w:tr>
      <w:tr w:rsidR="00514CDF" w:rsidRPr="00AD08C2" w14:paraId="09E75F68" w14:textId="77777777" w:rsidTr="00DC4DC8">
        <w:trPr>
          <w:ins w:id="60" w:author="Cao, Jeffrey" w:date="2021-05-25T17:55:00Z"/>
        </w:trPr>
        <w:tc>
          <w:tcPr>
            <w:tcW w:w="1494" w:type="dxa"/>
          </w:tcPr>
          <w:p w14:paraId="495AC069" w14:textId="624B09AF" w:rsidR="00514CDF" w:rsidRDefault="00514CDF" w:rsidP="002B7121">
            <w:pPr>
              <w:snapToGrid w:val="0"/>
              <w:spacing w:line="264" w:lineRule="auto"/>
              <w:rPr>
                <w:ins w:id="61" w:author="Cao, Jeffrey" w:date="2021-05-25T17:55:00Z"/>
                <w:rFonts w:eastAsiaTheme="minorEastAsia"/>
                <w:sz w:val="18"/>
                <w:szCs w:val="18"/>
                <w:lang w:eastAsia="zh-CN"/>
              </w:rPr>
            </w:pPr>
            <w:ins w:id="62" w:author="Cao, Jeffrey" w:date="2021-05-25T17:55:00Z">
              <w:r>
                <w:rPr>
                  <w:rFonts w:eastAsiaTheme="minorEastAsia" w:hint="eastAsia"/>
                  <w:sz w:val="18"/>
                  <w:szCs w:val="18"/>
                  <w:lang w:eastAsia="zh-CN"/>
                </w:rPr>
                <w:t>So</w:t>
              </w:r>
              <w:r>
                <w:rPr>
                  <w:rFonts w:eastAsiaTheme="minorEastAsia"/>
                  <w:sz w:val="18"/>
                  <w:szCs w:val="18"/>
                  <w:lang w:eastAsia="zh-CN"/>
                </w:rPr>
                <w:t>ny</w:t>
              </w:r>
            </w:ins>
          </w:p>
        </w:tc>
        <w:tc>
          <w:tcPr>
            <w:tcW w:w="8144" w:type="dxa"/>
          </w:tcPr>
          <w:p w14:paraId="66626B9A" w14:textId="77777777" w:rsidR="00514CDF" w:rsidRDefault="00514CDF" w:rsidP="002B7121">
            <w:pPr>
              <w:snapToGrid w:val="0"/>
              <w:spacing w:line="264" w:lineRule="auto"/>
              <w:rPr>
                <w:ins w:id="63" w:author="Cao, Jeffrey" w:date="2021-05-25T17:56:00Z"/>
                <w:rFonts w:eastAsiaTheme="minorEastAsia"/>
                <w:sz w:val="18"/>
                <w:szCs w:val="18"/>
                <w:lang w:eastAsia="zh-CN"/>
              </w:rPr>
            </w:pPr>
            <w:ins w:id="64" w:author="Cao, Jeffrey" w:date="2021-05-25T17:55:00Z">
              <w:r>
                <w:rPr>
                  <w:rFonts w:eastAsiaTheme="minorEastAsia" w:hint="eastAsia"/>
                  <w:sz w:val="18"/>
                  <w:szCs w:val="18"/>
                  <w:lang w:eastAsia="zh-CN"/>
                </w:rPr>
                <w:t>S</w:t>
              </w:r>
              <w:r>
                <w:rPr>
                  <w:rFonts w:eastAsiaTheme="minorEastAsia"/>
                  <w:sz w:val="18"/>
                  <w:szCs w:val="18"/>
                  <w:lang w:eastAsia="zh-CN"/>
                </w:rPr>
                <w:t xml:space="preserve">upport Proposal 2.2.1A. </w:t>
              </w:r>
            </w:ins>
          </w:p>
          <w:p w14:paraId="399450AA" w14:textId="7A9E193E" w:rsidR="00514CDF" w:rsidRDefault="00514CDF" w:rsidP="002B7121">
            <w:pPr>
              <w:snapToGrid w:val="0"/>
              <w:spacing w:line="264" w:lineRule="auto"/>
              <w:rPr>
                <w:ins w:id="65" w:author="Cao, Jeffrey" w:date="2021-05-25T17:55:00Z"/>
                <w:rFonts w:eastAsiaTheme="minorEastAsia"/>
                <w:sz w:val="18"/>
                <w:szCs w:val="18"/>
                <w:lang w:eastAsia="zh-CN"/>
              </w:rPr>
            </w:pPr>
            <w:ins w:id="66" w:author="Cao, Jeffrey" w:date="2021-05-25T17:57:00Z">
              <w:r>
                <w:rPr>
                  <w:rFonts w:eastAsiaTheme="minorEastAsia"/>
                  <w:sz w:val="18"/>
                  <w:szCs w:val="18"/>
                  <w:lang w:eastAsia="zh-CN"/>
                </w:rPr>
                <w:t>For UE complexity of monitoring BFD RS</w:t>
              </w:r>
            </w:ins>
            <w:ins w:id="67" w:author="Cao, Jeffrey" w:date="2021-05-25T17:58:00Z">
              <w:r>
                <w:rPr>
                  <w:rFonts w:eastAsiaTheme="minorEastAsia"/>
                  <w:sz w:val="18"/>
                  <w:szCs w:val="18"/>
                  <w:lang w:eastAsia="zh-CN"/>
                </w:rPr>
                <w:t>(s)</w:t>
              </w:r>
            </w:ins>
            <w:ins w:id="68" w:author="Cao, Jeffrey" w:date="2021-05-25T17:57:00Z">
              <w:r>
                <w:rPr>
                  <w:rFonts w:eastAsiaTheme="minorEastAsia"/>
                  <w:sz w:val="18"/>
                  <w:szCs w:val="18"/>
                  <w:lang w:eastAsia="zh-CN"/>
                </w:rPr>
                <w:t xml:space="preserve"> from each </w:t>
              </w:r>
              <w:proofErr w:type="gramStart"/>
              <w:r>
                <w:rPr>
                  <w:rFonts w:eastAsiaTheme="minorEastAsia"/>
                  <w:sz w:val="18"/>
                  <w:szCs w:val="18"/>
                  <w:lang w:eastAsia="zh-CN"/>
                </w:rPr>
                <w:t xml:space="preserve">TRP, </w:t>
              </w:r>
            </w:ins>
            <w:ins w:id="69" w:author="Cao, Jeffrey" w:date="2021-05-25T17:59:00Z">
              <w:r>
                <w:rPr>
                  <w:rFonts w:eastAsiaTheme="minorEastAsia"/>
                  <w:sz w:val="18"/>
                  <w:szCs w:val="18"/>
                  <w:lang w:eastAsia="zh-CN"/>
                </w:rPr>
                <w:t xml:space="preserve"> UE</w:t>
              </w:r>
              <w:proofErr w:type="gramEnd"/>
              <w:r>
                <w:rPr>
                  <w:rFonts w:eastAsiaTheme="minorEastAsia"/>
                  <w:sz w:val="18"/>
                  <w:szCs w:val="18"/>
                  <w:lang w:eastAsia="zh-CN"/>
                </w:rPr>
                <w:t xml:space="preserve"> capability across BFD RS set</w:t>
              </w:r>
            </w:ins>
            <w:ins w:id="70" w:author="Cao, Jeffrey" w:date="2021-05-25T18:00:00Z">
              <w:r>
                <w:rPr>
                  <w:rFonts w:eastAsiaTheme="minorEastAsia"/>
                  <w:sz w:val="18"/>
                  <w:szCs w:val="18"/>
                  <w:lang w:eastAsia="zh-CN"/>
                </w:rPr>
                <w:t xml:space="preserve">s from up to 2 TRPs (up to 5 CORESETs in Rel.16) seems insufficient. </w:t>
              </w:r>
            </w:ins>
            <w:ins w:id="71" w:author="Cao, Jeffrey" w:date="2021-05-25T18:01:00Z">
              <w:r>
                <w:rPr>
                  <w:rFonts w:eastAsiaTheme="minorEastAsia"/>
                  <w:sz w:val="18"/>
                  <w:szCs w:val="18"/>
                  <w:lang w:eastAsia="zh-CN"/>
                </w:rPr>
                <w:t xml:space="preserve">And we don’t think </w:t>
              </w:r>
            </w:ins>
            <w:ins w:id="72" w:author="Cao, Jeffrey" w:date="2021-05-25T18:02:00Z">
              <w:r>
                <w:rPr>
                  <w:rFonts w:eastAsiaTheme="minorEastAsia"/>
                  <w:sz w:val="18"/>
                  <w:szCs w:val="18"/>
                  <w:lang w:eastAsia="zh-CN"/>
                </w:rPr>
                <w:t xml:space="preserve">to </w:t>
              </w:r>
            </w:ins>
            <w:ins w:id="73" w:author="Cao, Jeffrey" w:date="2021-05-25T18:01:00Z">
              <w:r>
                <w:rPr>
                  <w:rFonts w:eastAsiaTheme="minorEastAsia"/>
                  <w:sz w:val="18"/>
                  <w:szCs w:val="18"/>
                  <w:lang w:eastAsia="zh-CN"/>
                </w:rPr>
                <w:t xml:space="preserve">postpone it beyond 105e </w:t>
              </w:r>
            </w:ins>
            <w:ins w:id="74" w:author="Cao, Jeffrey" w:date="2021-05-25T18:02:00Z">
              <w:r>
                <w:rPr>
                  <w:rFonts w:eastAsiaTheme="minorEastAsia"/>
                  <w:sz w:val="18"/>
                  <w:szCs w:val="18"/>
                  <w:lang w:eastAsia="zh-CN"/>
                </w:rPr>
                <w:t xml:space="preserve">is </w:t>
              </w:r>
            </w:ins>
            <w:ins w:id="75" w:author="Cao, Jeffrey" w:date="2021-05-25T18:01:00Z">
              <w:r>
                <w:rPr>
                  <w:rFonts w:eastAsiaTheme="minorEastAsia"/>
                  <w:sz w:val="18"/>
                  <w:szCs w:val="18"/>
                  <w:lang w:eastAsia="zh-CN"/>
                </w:rPr>
                <w:t>necessary</w:t>
              </w:r>
            </w:ins>
            <w:ins w:id="76" w:author="Cao, Jeffrey" w:date="2021-05-25T18:02:00Z">
              <w:r>
                <w:rPr>
                  <w:rFonts w:eastAsiaTheme="minorEastAsia"/>
                  <w:sz w:val="18"/>
                  <w:szCs w:val="18"/>
                  <w:lang w:eastAsia="zh-CN"/>
                </w:rPr>
                <w:t xml:space="preserve">. </w:t>
              </w:r>
            </w:ins>
          </w:p>
        </w:tc>
      </w:tr>
      <w:tr w:rsidR="00AE3C9F" w:rsidRPr="00AD08C2" w14:paraId="4A71187E" w14:textId="77777777" w:rsidTr="00DC4DC8">
        <w:trPr>
          <w:ins w:id="77" w:author="Xi Zhang" w:date="2021-05-25T10:53:00Z"/>
        </w:trPr>
        <w:tc>
          <w:tcPr>
            <w:tcW w:w="1494" w:type="dxa"/>
          </w:tcPr>
          <w:p w14:paraId="72C0A717" w14:textId="049CA5A5" w:rsidR="00AE3C9F" w:rsidRDefault="00AE3C9F" w:rsidP="002B7121">
            <w:pPr>
              <w:snapToGrid w:val="0"/>
              <w:spacing w:line="264" w:lineRule="auto"/>
              <w:rPr>
                <w:ins w:id="78" w:author="Xi Zhang" w:date="2021-05-25T10:53:00Z"/>
                <w:rFonts w:eastAsiaTheme="minorEastAsia"/>
                <w:sz w:val="18"/>
                <w:szCs w:val="18"/>
                <w:lang w:eastAsia="zh-CN"/>
              </w:rPr>
            </w:pPr>
            <w:ins w:id="79" w:author="Xi Zhang" w:date="2021-05-25T10:53:00Z">
              <w:r>
                <w:rPr>
                  <w:rFonts w:eastAsiaTheme="minorEastAsia"/>
                  <w:sz w:val="18"/>
                  <w:szCs w:val="18"/>
                  <w:lang w:eastAsia="zh-CN"/>
                </w:rPr>
                <w:t>Huawei, HiSilicon</w:t>
              </w:r>
            </w:ins>
          </w:p>
        </w:tc>
        <w:tc>
          <w:tcPr>
            <w:tcW w:w="8144" w:type="dxa"/>
          </w:tcPr>
          <w:p w14:paraId="64E58BCB" w14:textId="77777777" w:rsidR="00AE3C9F" w:rsidRDefault="00AE3C9F" w:rsidP="00AE3C9F">
            <w:pPr>
              <w:snapToGrid w:val="0"/>
              <w:spacing w:line="264" w:lineRule="auto"/>
              <w:rPr>
                <w:ins w:id="80" w:author="Xi Zhang" w:date="2021-05-25T10:54:00Z"/>
                <w:rFonts w:eastAsiaTheme="minorEastAsia"/>
                <w:sz w:val="18"/>
                <w:szCs w:val="18"/>
                <w:lang w:eastAsia="zh-CN"/>
              </w:rPr>
            </w:pPr>
            <w:ins w:id="81" w:author="Xi Zhang" w:date="2021-05-25T10:53:00Z">
              <w:r>
                <w:rPr>
                  <w:rFonts w:eastAsiaTheme="minorEastAsia"/>
                  <w:sz w:val="18"/>
                  <w:szCs w:val="18"/>
                  <w:lang w:eastAsia="zh-CN"/>
                </w:rPr>
                <w:t>In principle, we are fine with the direction of P</w:t>
              </w:r>
              <w:r w:rsidRPr="00AE3C9F">
                <w:rPr>
                  <w:rFonts w:eastAsiaTheme="minorEastAsia"/>
                  <w:sz w:val="18"/>
                  <w:szCs w:val="18"/>
                  <w:lang w:eastAsia="zh-CN"/>
                </w:rPr>
                <w:t>roposal 2.2.1A</w:t>
              </w:r>
              <w:r>
                <w:rPr>
                  <w:rFonts w:eastAsiaTheme="minorEastAsia"/>
                  <w:sz w:val="18"/>
                  <w:szCs w:val="18"/>
                  <w:lang w:eastAsia="zh-CN"/>
                </w:rPr>
                <w:t>.</w:t>
              </w:r>
            </w:ins>
          </w:p>
          <w:p w14:paraId="5530D392" w14:textId="77777777" w:rsidR="00AE3C9F" w:rsidRDefault="00AE3C9F" w:rsidP="00AE3C9F">
            <w:pPr>
              <w:snapToGrid w:val="0"/>
              <w:spacing w:line="264" w:lineRule="auto"/>
              <w:rPr>
                <w:ins w:id="82" w:author="Xi Zhang" w:date="2021-05-25T10:54:00Z"/>
                <w:rFonts w:eastAsiaTheme="minorEastAsia"/>
                <w:sz w:val="18"/>
                <w:szCs w:val="18"/>
                <w:lang w:eastAsia="zh-CN"/>
              </w:rPr>
            </w:pPr>
          </w:p>
          <w:p w14:paraId="63D701E8" w14:textId="253986EF" w:rsidR="00AE3C9F" w:rsidRDefault="00AE3C9F" w:rsidP="00F32512">
            <w:pPr>
              <w:snapToGrid w:val="0"/>
              <w:spacing w:line="264" w:lineRule="auto"/>
              <w:rPr>
                <w:ins w:id="83" w:author="Xi Zhang" w:date="2021-05-25T10:53:00Z"/>
                <w:rFonts w:eastAsiaTheme="minorEastAsia"/>
                <w:sz w:val="18"/>
                <w:szCs w:val="18"/>
                <w:lang w:eastAsia="zh-CN"/>
              </w:rPr>
            </w:pPr>
            <w:ins w:id="84" w:author="Xi Zhang" w:date="2021-05-25T10:54:00Z">
              <w:r>
                <w:rPr>
                  <w:rFonts w:eastAsiaTheme="minorEastAsia"/>
                  <w:sz w:val="18"/>
                  <w:szCs w:val="18"/>
                  <w:lang w:eastAsia="zh-CN"/>
                </w:rPr>
                <w:t>We are wonder</w:t>
              </w:r>
            </w:ins>
            <w:ins w:id="85" w:author="Xi Zhang" w:date="2021-05-25T10:55:00Z">
              <w:r>
                <w:rPr>
                  <w:rFonts w:eastAsiaTheme="minorEastAsia"/>
                  <w:sz w:val="18"/>
                  <w:szCs w:val="18"/>
                  <w:lang w:eastAsia="zh-CN"/>
                </w:rPr>
                <w:t>ing</w:t>
              </w:r>
            </w:ins>
            <w:ins w:id="86" w:author="Xi Zhang" w:date="2021-05-25T10:54:00Z">
              <w:r>
                <w:rPr>
                  <w:rFonts w:eastAsiaTheme="minorEastAsia"/>
                  <w:sz w:val="18"/>
                  <w:szCs w:val="18"/>
                  <w:lang w:eastAsia="zh-CN"/>
                </w:rPr>
                <w:t xml:space="preserve"> what is the implication of “may” in the note. In our reading, by saying “may”, it also includes the possibility of not considering such relation, with which “or not” </w:t>
              </w:r>
            </w:ins>
            <w:ins w:id="87" w:author="Xi Zhang" w:date="2021-05-25T11:17:00Z">
              <w:r w:rsidR="00F32512">
                <w:rPr>
                  <w:rFonts w:eastAsiaTheme="minorEastAsia"/>
                  <w:sz w:val="18"/>
                  <w:szCs w:val="18"/>
                  <w:lang w:eastAsia="zh-CN"/>
                </w:rPr>
                <w:t xml:space="preserve">needs to </w:t>
              </w:r>
            </w:ins>
            <w:ins w:id="88" w:author="Xi Zhang" w:date="2021-05-25T10:54:00Z">
              <w:r>
                <w:rPr>
                  <w:rFonts w:eastAsiaTheme="minorEastAsia"/>
                  <w:sz w:val="18"/>
                  <w:szCs w:val="18"/>
                  <w:lang w:eastAsia="zh-CN"/>
                </w:rPr>
                <w:t xml:space="preserve">be added </w:t>
              </w:r>
            </w:ins>
            <w:ins w:id="89" w:author="Xi Zhang" w:date="2021-05-25T10:55:00Z">
              <w:r>
                <w:rPr>
                  <w:rFonts w:eastAsiaTheme="minorEastAsia"/>
                  <w:sz w:val="18"/>
                  <w:szCs w:val="18"/>
                  <w:lang w:eastAsia="zh-CN"/>
                </w:rPr>
                <w:t>at the end of this bullet.</w:t>
              </w:r>
            </w:ins>
          </w:p>
        </w:tc>
      </w:tr>
      <w:tr w:rsidR="00DE6200" w:rsidRPr="00AD08C2" w14:paraId="03D44CFB" w14:textId="77777777" w:rsidTr="00DC4DC8">
        <w:tc>
          <w:tcPr>
            <w:tcW w:w="1494" w:type="dxa"/>
          </w:tcPr>
          <w:p w14:paraId="5356E6F4" w14:textId="206840DB" w:rsidR="00DE6200" w:rsidRDefault="00DE6200" w:rsidP="002B7121">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69CB09C3" w14:textId="77777777" w:rsidR="00DE6200" w:rsidRDefault="00DE6200" w:rsidP="00AE3C9F">
            <w:pPr>
              <w:snapToGrid w:val="0"/>
              <w:spacing w:line="264" w:lineRule="auto"/>
              <w:rPr>
                <w:rFonts w:eastAsiaTheme="minorEastAsia"/>
                <w:sz w:val="18"/>
                <w:szCs w:val="18"/>
                <w:lang w:eastAsia="zh-CN"/>
              </w:rPr>
            </w:pPr>
          </w:p>
          <w:p w14:paraId="352AB0B4" w14:textId="77777777" w:rsidR="00DE6200" w:rsidRDefault="00DE6200" w:rsidP="00AE3C9F">
            <w:pPr>
              <w:snapToGrid w:val="0"/>
              <w:spacing w:line="264" w:lineRule="auto"/>
              <w:rPr>
                <w:rFonts w:eastAsiaTheme="minorEastAsia"/>
                <w:sz w:val="18"/>
                <w:szCs w:val="18"/>
                <w:lang w:eastAsia="zh-CN"/>
              </w:rPr>
            </w:pPr>
            <w:r>
              <w:rPr>
                <w:rFonts w:eastAsiaTheme="minorEastAsia"/>
                <w:sz w:val="18"/>
                <w:szCs w:val="18"/>
                <w:lang w:eastAsia="zh-CN"/>
              </w:rPr>
              <w:t>Regarding FL’s question above:</w:t>
            </w:r>
          </w:p>
          <w:p w14:paraId="7325ADAF" w14:textId="77777777" w:rsidR="00DE6200" w:rsidRDefault="00DE6200" w:rsidP="00AE3C9F">
            <w:pPr>
              <w:snapToGrid w:val="0"/>
              <w:spacing w:line="264" w:lineRule="auto"/>
              <w:rPr>
                <w:rFonts w:eastAsiaTheme="minorEastAsia"/>
                <w:sz w:val="18"/>
                <w:szCs w:val="18"/>
                <w:lang w:eastAsia="zh-CN"/>
              </w:rPr>
            </w:pPr>
          </w:p>
          <w:p w14:paraId="0784F6AF" w14:textId="5998BB37" w:rsidR="00DE6200"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w:t>
            </w:r>
            <w:r w:rsidR="00DE6200">
              <w:rPr>
                <w:rFonts w:eastAsiaTheme="minorEastAsia"/>
                <w:sz w:val="18"/>
                <w:szCs w:val="18"/>
                <w:lang w:eastAsia="zh-CN"/>
              </w:rPr>
              <w:t>FL</w:t>
            </w:r>
            <w:r>
              <w:rPr>
                <w:rFonts w:eastAsiaTheme="minorEastAsia"/>
                <w:sz w:val="18"/>
                <w:szCs w:val="18"/>
                <w:lang w:eastAsia="zh-CN"/>
              </w:rPr>
              <w:t>]</w:t>
            </w:r>
            <w:r w:rsidR="00DE6200">
              <w:rPr>
                <w:rFonts w:eastAsiaTheme="minorEastAsia"/>
                <w:sz w:val="18"/>
                <w:szCs w:val="18"/>
                <w:lang w:eastAsia="zh-CN"/>
              </w:rPr>
              <w:t>:  If the max # of RS per set is implicitly determined based on the max # of RS across two sets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which is a UE capability), is it the correct understanding that the number of RS per set may take value from 1 to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-1, as long as the total number of RS doesn’t exceed </w:t>
            </w:r>
            <w:proofErr w:type="spellStart"/>
            <w:r w:rsidR="00DE6200">
              <w:rPr>
                <w:rFonts w:eastAsiaTheme="minorEastAsia"/>
                <w:sz w:val="18"/>
                <w:szCs w:val="18"/>
                <w:lang w:eastAsia="zh-CN"/>
              </w:rPr>
              <w:t>Nmax</w:t>
            </w:r>
            <w:proofErr w:type="spellEnd"/>
            <w:r w:rsidR="00DE6200">
              <w:rPr>
                <w:rFonts w:eastAsiaTheme="minorEastAsia"/>
                <w:sz w:val="18"/>
                <w:szCs w:val="18"/>
                <w:lang w:eastAsia="zh-CN"/>
              </w:rPr>
              <w:t xml:space="preserve">? </w:t>
            </w:r>
          </w:p>
          <w:p w14:paraId="5732B270" w14:textId="3721CAF5" w:rsidR="00DE6200"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w:t>
            </w:r>
            <w:r w:rsidR="00DE6200">
              <w:rPr>
                <w:rFonts w:eastAsiaTheme="minorEastAsia"/>
                <w:sz w:val="18"/>
                <w:szCs w:val="18"/>
                <w:lang w:eastAsia="zh-CN"/>
              </w:rPr>
              <w:t>Ericsson</w:t>
            </w:r>
            <w:r>
              <w:rPr>
                <w:rFonts w:eastAsiaTheme="minorEastAsia"/>
                <w:sz w:val="18"/>
                <w:szCs w:val="18"/>
                <w:lang w:eastAsia="zh-CN"/>
              </w:rPr>
              <w:t>]</w:t>
            </w:r>
            <w:r w:rsidR="00DE6200">
              <w:rPr>
                <w:rFonts w:eastAsiaTheme="minorEastAsia"/>
                <w:sz w:val="18"/>
                <w:szCs w:val="18"/>
                <w:lang w:eastAsia="zh-CN"/>
              </w:rPr>
              <w:t>:  Yes.  This is our understanding</w:t>
            </w:r>
            <w:r>
              <w:rPr>
                <w:rFonts w:eastAsiaTheme="minorEastAsia"/>
                <w:sz w:val="18"/>
                <w:szCs w:val="18"/>
                <w:lang w:eastAsia="zh-CN"/>
              </w:rPr>
              <w:t xml:space="preserve"> as well</w:t>
            </w:r>
            <w:r w:rsidR="00DE6200">
              <w:rPr>
                <w:rFonts w:eastAsiaTheme="minorEastAsia"/>
                <w:sz w:val="18"/>
                <w:szCs w:val="18"/>
                <w:lang w:eastAsia="zh-CN"/>
              </w:rPr>
              <w:t>.</w:t>
            </w:r>
          </w:p>
          <w:p w14:paraId="63E30E6F" w14:textId="2673E3B6" w:rsidR="00315825" w:rsidRDefault="00315825" w:rsidP="00DE6200">
            <w:pPr>
              <w:snapToGrid w:val="0"/>
              <w:spacing w:line="264" w:lineRule="auto"/>
              <w:rPr>
                <w:rFonts w:eastAsiaTheme="minorEastAsia"/>
                <w:sz w:val="18"/>
                <w:szCs w:val="18"/>
                <w:lang w:eastAsia="zh-CN"/>
              </w:rPr>
            </w:pPr>
          </w:p>
          <w:p w14:paraId="46F37444" w14:textId="454BF0D7" w:rsidR="00315825" w:rsidRDefault="00315825" w:rsidP="00DE6200">
            <w:pPr>
              <w:snapToGrid w:val="0"/>
              <w:spacing w:line="264" w:lineRule="auto"/>
              <w:rPr>
                <w:rFonts w:eastAsiaTheme="minorEastAsia"/>
                <w:sz w:val="18"/>
                <w:szCs w:val="18"/>
                <w:lang w:eastAsia="zh-CN"/>
              </w:rPr>
            </w:pPr>
            <w:r>
              <w:rPr>
                <w:rFonts w:eastAsiaTheme="minorEastAsia"/>
                <w:sz w:val="18"/>
                <w:szCs w:val="18"/>
                <w:lang w:eastAsia="zh-CN"/>
              </w:rPr>
              <w:t xml:space="preserve">Among the two versions, we </w:t>
            </w:r>
            <w:proofErr w:type="gramStart"/>
            <w:r>
              <w:rPr>
                <w:rFonts w:eastAsiaTheme="minorEastAsia"/>
                <w:sz w:val="18"/>
                <w:szCs w:val="18"/>
                <w:lang w:eastAsia="zh-CN"/>
              </w:rPr>
              <w:t>have a preference for</w:t>
            </w:r>
            <w:proofErr w:type="gramEnd"/>
            <w:r>
              <w:rPr>
                <w:rFonts w:eastAsiaTheme="minorEastAsia"/>
                <w:sz w:val="18"/>
                <w:szCs w:val="18"/>
                <w:lang w:eastAsia="zh-CN"/>
              </w:rPr>
              <w:t xml:space="preserve"> Proposal 2.2.1B.</w:t>
            </w:r>
          </w:p>
          <w:p w14:paraId="47E6FF13" w14:textId="41C9BB5D" w:rsidR="00DE6200" w:rsidRDefault="00DE6200" w:rsidP="00AE3C9F">
            <w:pPr>
              <w:snapToGrid w:val="0"/>
              <w:spacing w:line="264" w:lineRule="auto"/>
              <w:rPr>
                <w:rFonts w:eastAsiaTheme="minorEastAsia"/>
                <w:sz w:val="18"/>
                <w:szCs w:val="18"/>
                <w:lang w:eastAsia="zh-CN"/>
              </w:rPr>
            </w:pPr>
          </w:p>
        </w:tc>
      </w:tr>
      <w:tr w:rsidR="00F94D77" w:rsidRPr="00AD08C2" w14:paraId="340706A3" w14:textId="77777777" w:rsidTr="00DC4DC8">
        <w:tc>
          <w:tcPr>
            <w:tcW w:w="1494" w:type="dxa"/>
          </w:tcPr>
          <w:p w14:paraId="084C6374" w14:textId="770DD24D" w:rsidR="00F94D77" w:rsidRDefault="00F94D77" w:rsidP="002B7121">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75901874" w14:textId="51D20044" w:rsidR="00F94D77" w:rsidRDefault="00BC38DB" w:rsidP="00AE3C9F">
            <w:pPr>
              <w:snapToGrid w:val="0"/>
              <w:spacing w:line="264" w:lineRule="auto"/>
              <w:rPr>
                <w:rFonts w:eastAsiaTheme="minorEastAsia"/>
                <w:sz w:val="18"/>
                <w:szCs w:val="18"/>
                <w:lang w:eastAsia="zh-CN"/>
              </w:rPr>
            </w:pPr>
            <w:proofErr w:type="gramStart"/>
            <w:r>
              <w:rPr>
                <w:rFonts w:eastAsiaTheme="minorEastAsia"/>
                <w:sz w:val="18"/>
                <w:szCs w:val="18"/>
                <w:lang w:eastAsia="zh-CN"/>
              </w:rPr>
              <w:t>yes</w:t>
            </w:r>
            <w:proofErr w:type="gramEnd"/>
            <w:r>
              <w:rPr>
                <w:rFonts w:eastAsiaTheme="minorEastAsia"/>
                <w:sz w:val="18"/>
                <w:szCs w:val="18"/>
                <w:lang w:eastAsia="zh-CN"/>
              </w:rPr>
              <w:t xml:space="preserve"> same understanding as Ericsson, we have concerns on 2.2.1A, but </w:t>
            </w:r>
            <w:proofErr w:type="spellStart"/>
            <w:r>
              <w:rPr>
                <w:rFonts w:eastAsiaTheme="minorEastAsia"/>
                <w:sz w:val="18"/>
                <w:szCs w:val="18"/>
                <w:lang w:eastAsia="zh-CN"/>
              </w:rPr>
              <w:t>its</w:t>
            </w:r>
            <w:proofErr w:type="spellEnd"/>
            <w:r>
              <w:rPr>
                <w:rFonts w:eastAsiaTheme="minorEastAsia"/>
                <w:sz w:val="18"/>
                <w:szCs w:val="18"/>
                <w:lang w:eastAsia="zh-CN"/>
              </w:rPr>
              <w:t xml:space="preserve"> okay for us to not agree to 2.2.1B as well. This does not seem to be a critical issue for specifications and can/should be handled </w:t>
            </w:r>
            <w:r w:rsidR="00DB1676">
              <w:rPr>
                <w:rFonts w:eastAsiaTheme="minorEastAsia"/>
                <w:sz w:val="18"/>
                <w:szCs w:val="18"/>
                <w:lang w:eastAsia="zh-CN"/>
              </w:rPr>
              <w:t>in</w:t>
            </w:r>
            <w:r>
              <w:rPr>
                <w:rFonts w:eastAsiaTheme="minorEastAsia"/>
                <w:sz w:val="18"/>
                <w:szCs w:val="18"/>
                <w:lang w:eastAsia="zh-CN"/>
              </w:rPr>
              <w:t xml:space="preserve"> UE feature discussion</w:t>
            </w:r>
            <w:r w:rsidR="00DB1676">
              <w:rPr>
                <w:rFonts w:eastAsiaTheme="minorEastAsia"/>
                <w:sz w:val="18"/>
                <w:szCs w:val="18"/>
                <w:lang w:eastAsia="zh-CN"/>
              </w:rPr>
              <w:t>s.</w:t>
            </w:r>
          </w:p>
        </w:tc>
      </w:tr>
      <w:tr w:rsidR="003B7AAA" w:rsidRPr="00AD08C2" w14:paraId="2E08664C" w14:textId="77777777" w:rsidTr="00DC4DC8">
        <w:tc>
          <w:tcPr>
            <w:tcW w:w="1494" w:type="dxa"/>
          </w:tcPr>
          <w:p w14:paraId="66F7B9CB" w14:textId="7F19C498" w:rsidR="003B7AAA" w:rsidRDefault="003B7AAA" w:rsidP="002B7121">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89F9AF4" w14:textId="6A907D8F" w:rsidR="003B7AAA" w:rsidRDefault="003B7AAA" w:rsidP="00AE3C9F">
            <w:pPr>
              <w:snapToGrid w:val="0"/>
              <w:spacing w:line="264" w:lineRule="auto"/>
              <w:rPr>
                <w:rFonts w:eastAsiaTheme="minorEastAsia"/>
                <w:sz w:val="18"/>
                <w:szCs w:val="18"/>
                <w:lang w:eastAsia="zh-CN"/>
              </w:rPr>
            </w:pPr>
            <w:r w:rsidRPr="003B7AAA">
              <w:rPr>
                <w:rFonts w:eastAsiaTheme="minorEastAsia"/>
                <w:sz w:val="18"/>
                <w:szCs w:val="18"/>
                <w:lang w:eastAsia="zh-CN"/>
              </w:rPr>
              <w:t>Please also add QC in proponent list for 2.2.</w:t>
            </w:r>
            <w:proofErr w:type="gramStart"/>
            <w:r w:rsidRPr="003B7AAA">
              <w:rPr>
                <w:rFonts w:eastAsiaTheme="minorEastAsia"/>
                <w:sz w:val="18"/>
                <w:szCs w:val="18"/>
                <w:lang w:eastAsia="zh-CN"/>
              </w:rPr>
              <w:t>1.A</w:t>
            </w:r>
            <w:proofErr w:type="gramEnd"/>
          </w:p>
        </w:tc>
      </w:tr>
    </w:tbl>
    <w:p w14:paraId="7E7B7591" w14:textId="751E6D69" w:rsidR="00D13C3F" w:rsidRPr="00DC4DC8" w:rsidRDefault="00D13C3F" w:rsidP="00845BED">
      <w:pPr>
        <w:pStyle w:val="0Maintext"/>
        <w:rPr>
          <w:lang w:val="en-US"/>
        </w:rPr>
      </w:pPr>
    </w:p>
    <w:p w14:paraId="3102C4C1" w14:textId="77777777" w:rsidR="00DC4DC8" w:rsidRDefault="00DC4DC8" w:rsidP="00845BED">
      <w:pPr>
        <w:pStyle w:val="0Maintext"/>
      </w:pPr>
    </w:p>
    <w:p w14:paraId="09F3E968" w14:textId="2B2F4507"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r w:rsidR="00A565D7">
        <w:pgNum/>
      </w:r>
      <w:proofErr w:type="spellStart"/>
      <w:r w:rsidR="00A565D7">
        <w:t>ehavior</w:t>
      </w:r>
      <w:proofErr w:type="spellEnd"/>
      <w:r w:rsidR="00A565D7">
        <w:pgNum/>
      </w:r>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lastRenderedPageBreak/>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Huawei, HiSilicon</w:t>
            </w:r>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32FF7C3" w:rsidR="00D13AE5" w:rsidRDefault="00A565D7" w:rsidP="00D13AE5">
            <w:pPr>
              <w:snapToGrid w:val="0"/>
              <w:spacing w:line="264" w:lineRule="auto"/>
              <w:rPr>
                <w:rFonts w:eastAsiaTheme="minorEastAsia"/>
                <w:sz w:val="18"/>
                <w:szCs w:val="20"/>
                <w:lang w:eastAsia="zh-CN"/>
              </w:rPr>
            </w:pPr>
            <w:r>
              <w:rPr>
                <w:rFonts w:eastAsiaTheme="minorEastAsia"/>
                <w:sz w:val="18"/>
                <w:szCs w:val="20"/>
                <w:lang w:eastAsia="zh-CN"/>
              </w:rPr>
              <w:t>V</w:t>
            </w:r>
            <w:r w:rsidR="00D13AE5">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e don’t even know the number of RS supported. Thus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2D6F833E"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00A565D7" w:rsidRPr="006907FF">
              <w:rPr>
                <w:rFonts w:ascii="Times New Roman" w:hAnsi="Times New Roman"/>
                <w:sz w:val="16"/>
                <w:szCs w:val="16"/>
                <w:lang w:val="fr-FR"/>
              </w:rPr>
              <w:t>I</w:t>
            </w:r>
            <w:r w:rsidRPr="006907FF">
              <w:rPr>
                <w:rFonts w:ascii="Times New Roman" w:hAnsi="Times New Roman"/>
                <w:sz w:val="16"/>
                <w:szCs w:val="16"/>
                <w:lang w:val="fr-FR"/>
              </w:rPr>
              <w:t>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2A0AB5F8"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A565D7">
              <w:rPr>
                <w:rFonts w:ascii="Times New Roman" w:hAnsi="Times New Roman"/>
                <w:sz w:val="16"/>
                <w:szCs w:val="16"/>
                <w:lang w:val="fr-FR"/>
              </w:rPr>
              <w:t> </w:t>
            </w:r>
            <w:r w:rsidRPr="006907FF">
              <w:rPr>
                <w:rFonts w:ascii="Times New Roman" w:hAnsi="Times New Roman"/>
                <w:sz w:val="16"/>
                <w:szCs w:val="16"/>
                <w:lang w:val="fr-FR"/>
              </w:rPr>
              <w:t xml:space="preserve">: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lastRenderedPageBreak/>
              <w:t xml:space="preserve">associated with the TCI codepoint in the TCI-activation MAC-CE  </w:t>
            </w:r>
          </w:p>
          <w:p w14:paraId="3DFFF0CC" w14:textId="1F107E89" w:rsidR="000B2171" w:rsidRDefault="000B2171" w:rsidP="00B54FC1">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(CORESETPoolIndex), Apple (CORESETPoolIndex), Sony, NEC, Nokia/NSB, Samsung, MediaTek,  AT&amp;T,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Samsung, MediaTek (extend </w:t>
            </w:r>
            <w:r w:rsidR="0035403D" w:rsidRPr="002853E9">
              <w:rPr>
                <w:rFonts w:ascii="Times New Roman" w:hAnsi="Times New Roman" w:cs="Times New Roman"/>
                <w:sz w:val="16"/>
                <w:szCs w:val="16"/>
                <w:lang w:val="en-US"/>
              </w:rPr>
              <w:lastRenderedPageBreak/>
              <w:t>CORESETPoolIndex), AT&amp;T, LGE,   ETRI, Intel (extend CORESETPoolIndex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5FFC97E3" w:rsidR="00601654" w:rsidRPr="00027A77" w:rsidRDefault="00A754B9" w:rsidP="00305CCA">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00601654" w:rsidRPr="00027A77">
        <w:rPr>
          <w:rFonts w:ascii="Times New Roman" w:hAnsi="Times New Roman" w:cs="Times New Roman"/>
          <w:sz w:val="20"/>
          <w:szCs w:val="20"/>
          <w:lang w:val="en-US"/>
        </w:rPr>
        <w:t xml:space="preserve">Implicit BFD-RS set </w:t>
      </w:r>
      <w:r w:rsidR="00601654">
        <w:rPr>
          <w:rFonts w:ascii="Times New Roman" w:hAnsi="Times New Roman" w:cs="Times New Roman"/>
          <w:sz w:val="20"/>
          <w:szCs w:val="20"/>
          <w:lang w:val="en-US"/>
        </w:rPr>
        <w:t xml:space="preserve">configuration </w:t>
      </w:r>
      <w:r w:rsidR="00601654" w:rsidRPr="00027A77">
        <w:rPr>
          <w:rFonts w:ascii="Times New Roman" w:hAnsi="Times New Roman" w:cs="Times New Roman"/>
          <w:sz w:val="20"/>
          <w:szCs w:val="20"/>
          <w:lang w:val="en-US"/>
        </w:rPr>
        <w:t xml:space="preserve">for </w:t>
      </w:r>
      <w:r w:rsidR="00601654">
        <w:rPr>
          <w:rFonts w:ascii="Times New Roman" w:hAnsi="Times New Roman" w:cs="Times New Roman"/>
          <w:sz w:val="20"/>
          <w:szCs w:val="20"/>
          <w:lang w:val="en-US"/>
        </w:rPr>
        <w:t>S</w:t>
      </w:r>
      <w:r w:rsidR="00601654" w:rsidRPr="00027A77">
        <w:rPr>
          <w:rFonts w:ascii="Times New Roman" w:hAnsi="Times New Roman" w:cs="Times New Roman"/>
          <w:sz w:val="20"/>
          <w:szCs w:val="20"/>
          <w:lang w:val="en-US"/>
        </w:rPr>
        <w:t>-DCI</w:t>
      </w:r>
      <w:ins w:id="90" w:author="Runhua Chen" w:date="2021-05-24T23:50:00Z">
        <w:r w:rsidR="00914482">
          <w:rPr>
            <w:rFonts w:ascii="Times New Roman" w:hAnsi="Times New Roman" w:cs="Times New Roman"/>
            <w:sz w:val="20"/>
            <w:szCs w:val="20"/>
            <w:lang w:val="en-US"/>
          </w:rPr>
          <w:t>, down select between</w:t>
        </w:r>
      </w:ins>
    </w:p>
    <w:p w14:paraId="441E3169" w14:textId="0486AED0" w:rsidR="00601654" w:rsidRPr="00885605" w:rsidRDefault="00914482" w:rsidP="00305CCA">
      <w:pPr>
        <w:pStyle w:val="ListParagraph"/>
        <w:numPr>
          <w:ilvl w:val="1"/>
          <w:numId w:val="84"/>
        </w:numPr>
        <w:spacing w:line="264" w:lineRule="auto"/>
        <w:rPr>
          <w:rFonts w:ascii="Times New Roman" w:hAnsi="Times New Roman" w:cs="Times New Roman"/>
          <w:sz w:val="20"/>
          <w:szCs w:val="20"/>
        </w:rPr>
      </w:pPr>
      <w:ins w:id="91" w:author="Runhua Chen" w:date="2021-05-24T23:50:00Z">
        <w:r>
          <w:rPr>
            <w:rFonts w:ascii="Times New Roman" w:hAnsi="Times New Roman" w:cs="Times New Roman"/>
            <w:sz w:val="20"/>
            <w:szCs w:val="20"/>
            <w:lang w:val="en-US"/>
          </w:rPr>
          <w:t xml:space="preserve">Alt-1: </w:t>
        </w:r>
      </w:ins>
      <w:r w:rsidR="00601654" w:rsidRPr="00027A77">
        <w:rPr>
          <w:rFonts w:ascii="Times New Roman" w:hAnsi="Times New Roman" w:cs="Times New Roman"/>
          <w:sz w:val="20"/>
          <w:szCs w:val="20"/>
          <w:lang w:val="en-US"/>
        </w:rPr>
        <w:t>Introduce a CORESET</w:t>
      </w:r>
      <w:r w:rsidR="00601654">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00601654"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00601654"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914482" w:rsidRDefault="00D45AE2" w:rsidP="00914482">
      <w:pPr>
        <w:pStyle w:val="ListParagraph"/>
        <w:numPr>
          <w:ilvl w:val="2"/>
          <w:numId w:val="84"/>
        </w:numPr>
        <w:spacing w:line="264" w:lineRule="auto"/>
        <w:rPr>
          <w:ins w:id="92" w:author="Runhua Chen" w:date="2021-05-24T23:50:00Z"/>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CF6632" w14:textId="4E201F8B" w:rsidR="00914482" w:rsidRPr="00741BBD" w:rsidRDefault="00914482" w:rsidP="00914482">
      <w:pPr>
        <w:pStyle w:val="ListParagraph"/>
        <w:numPr>
          <w:ilvl w:val="1"/>
          <w:numId w:val="84"/>
        </w:numPr>
        <w:spacing w:line="264" w:lineRule="auto"/>
        <w:rPr>
          <w:rFonts w:ascii="Times New Roman" w:hAnsi="Times New Roman" w:cs="Times New Roman"/>
          <w:sz w:val="20"/>
          <w:szCs w:val="20"/>
        </w:rPr>
      </w:pPr>
      <w:ins w:id="93" w:author="Runhua Chen" w:date="2021-05-24T23:50:00Z">
        <w:r w:rsidRPr="00E0463C">
          <w:rPr>
            <w:rFonts w:ascii="Times New Roman" w:hAnsi="Times New Roman" w:cs="Times New Roman"/>
            <w:color w:val="FF0000"/>
            <w:sz w:val="20"/>
            <w:szCs w:val="20"/>
            <w:lang w:val="en-US"/>
          </w:rPr>
          <w:t>Alt 2:  BFD-RS set k = 0 and 1 are determined based on the first and the second TCI state of the TCI codepoint in the TCI-activation MAC-CE for PDSCH, respectively.</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5C2A89C4" w:rsidR="00EE3D88" w:rsidRPr="00070579" w:rsidRDefault="00A565D7" w:rsidP="00EE3D88">
            <w:pPr>
              <w:rPr>
                <w:rFonts w:eastAsiaTheme="minorEastAsia"/>
                <w:sz w:val="18"/>
                <w:szCs w:val="18"/>
                <w:lang w:eastAsia="zh-CN"/>
              </w:rPr>
            </w:pPr>
            <w:r w:rsidRPr="00070579">
              <w:rPr>
                <w:rFonts w:eastAsiaTheme="minorEastAsia"/>
                <w:sz w:val="18"/>
                <w:szCs w:val="18"/>
                <w:lang w:eastAsia="zh-CN"/>
              </w:rPr>
              <w:t>V</w:t>
            </w:r>
            <w:r w:rsidR="00EE3D88"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ins w:id="94"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95" w:author="Runhua Chen" w:date="2021-05-20T15:15:00Z"/>
                <w:rFonts w:eastAsiaTheme="minorEastAsia"/>
                <w:sz w:val="18"/>
                <w:szCs w:val="18"/>
                <w:lang w:eastAsia="zh-CN"/>
              </w:rPr>
            </w:pPr>
            <w:ins w:id="96" w:author="Runhua Chen" w:date="2021-05-20T15:12:00Z">
              <w:r>
                <w:rPr>
                  <w:rFonts w:eastAsiaTheme="minorEastAsia"/>
                  <w:sz w:val="18"/>
                  <w:szCs w:val="18"/>
                  <w:lang w:eastAsia="zh-CN"/>
                </w:rPr>
                <w:t xml:space="preserve">[Mod]: Thanks Li for your view. </w:t>
              </w:r>
            </w:ins>
            <w:ins w:id="97"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98" w:author="Runhua Chen" w:date="2021-05-20T15:13:00Z">
              <w:r>
                <w:rPr>
                  <w:rFonts w:eastAsiaTheme="minorEastAsia"/>
                  <w:sz w:val="18"/>
                  <w:szCs w:val="18"/>
                  <w:lang w:eastAsia="zh-CN"/>
                </w:rPr>
                <w:t>agreement of “not precluding a unified solution for S-DCI and M-DCI”</w:t>
              </w:r>
            </w:ins>
            <w:ins w:id="99" w:author="Runhua Chen" w:date="2021-05-20T15:14:00Z">
              <w:r>
                <w:rPr>
                  <w:rFonts w:eastAsiaTheme="minorEastAsia"/>
                  <w:sz w:val="18"/>
                  <w:szCs w:val="18"/>
                  <w:lang w:eastAsia="zh-CN"/>
                </w:rPr>
                <w:t>. J</w:t>
              </w:r>
            </w:ins>
            <w:ins w:id="100"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101" w:author="Runhua Chen" w:date="2021-05-20T15:16:00Z">
              <w:r>
                <w:rPr>
                  <w:rFonts w:eastAsiaTheme="minorEastAsia"/>
                  <w:sz w:val="18"/>
                  <w:szCs w:val="18"/>
                  <w:lang w:eastAsia="zh-CN"/>
                </w:rPr>
                <w:t>?</w:t>
              </w:r>
            </w:ins>
          </w:p>
          <w:p w14:paraId="74B901FB" w14:textId="4B5544C5" w:rsidR="009E0C6F" w:rsidRPr="009E0C6F" w:rsidRDefault="009E0C6F" w:rsidP="009E0C6F">
            <w:pPr>
              <w:pStyle w:val="ListParagraph"/>
              <w:numPr>
                <w:ilvl w:val="0"/>
                <w:numId w:val="96"/>
              </w:numPr>
              <w:snapToGrid w:val="0"/>
              <w:spacing w:line="264" w:lineRule="auto"/>
              <w:rPr>
                <w:ins w:id="102" w:author="Runhua Chen" w:date="2021-05-20T15:15:00Z"/>
                <w:rFonts w:eastAsiaTheme="minorEastAsia"/>
                <w:sz w:val="18"/>
                <w:szCs w:val="18"/>
                <w:lang w:eastAsia="zh-CN"/>
              </w:rPr>
            </w:pPr>
            <w:ins w:id="103"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ListParagraph"/>
              <w:numPr>
                <w:ilvl w:val="0"/>
                <w:numId w:val="96"/>
              </w:numPr>
              <w:snapToGrid w:val="0"/>
              <w:spacing w:line="264" w:lineRule="auto"/>
              <w:rPr>
                <w:ins w:id="104" w:author="Runhua Chen" w:date="2021-05-20T15:12:00Z"/>
                <w:rFonts w:eastAsiaTheme="minorEastAsia"/>
                <w:sz w:val="18"/>
                <w:szCs w:val="18"/>
                <w:lang w:eastAsia="zh-CN"/>
              </w:rPr>
            </w:pPr>
            <w:ins w:id="105"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06" w:author="Runhua Chen" w:date="2021-05-20T15:17:00Z"/>
                <w:rFonts w:eastAsiaTheme="minorEastAsia"/>
                <w:sz w:val="18"/>
                <w:szCs w:val="18"/>
                <w:lang w:eastAsia="zh-CN"/>
              </w:rPr>
            </w:pPr>
            <w:ins w:id="107" w:author="Runhua Chen" w:date="2021-05-20T15:17:00Z">
              <w:r>
                <w:rPr>
                  <w:rFonts w:eastAsiaTheme="minorEastAsia"/>
                  <w:sz w:val="18"/>
                  <w:szCs w:val="18"/>
                  <w:lang w:eastAsia="zh-CN"/>
                </w:rPr>
                <w:lastRenderedPageBreak/>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so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(e.g.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395FFDED"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w:t>
            </w:r>
            <w:r w:rsidR="00A565D7" w:rsidRPr="005B1DDB">
              <w:rPr>
                <w:rFonts w:eastAsiaTheme="minorEastAsia"/>
                <w:sz w:val="18"/>
                <w:szCs w:val="18"/>
                <w:lang w:eastAsia="zh-CN"/>
              </w:rPr>
              <w:t>O</w:t>
            </w:r>
            <w:r w:rsidRPr="005B1DDB">
              <w:rPr>
                <w:rFonts w:eastAsiaTheme="minorEastAsia"/>
                <w:sz w:val="18"/>
                <w:szCs w:val="18"/>
                <w:lang w:eastAsia="zh-CN"/>
              </w:rPr>
              <w:t xml:space="preserve">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w:t>
            </w:r>
            <w:r w:rsidRPr="00AD4A51">
              <w:rPr>
                <w:rFonts w:ascii="Times New Roman" w:hAnsi="Times New Roman" w:cs="Times New Roman"/>
                <w:color w:val="FF0000"/>
                <w:sz w:val="20"/>
                <w:szCs w:val="20"/>
                <w:lang w:val="en-US"/>
              </w:rPr>
              <w:lastRenderedPageBreak/>
              <w:t>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lastRenderedPageBreak/>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r w:rsidR="00A754B9" w14:paraId="1334E6BB" w14:textId="77777777" w:rsidTr="00D42794">
        <w:tc>
          <w:tcPr>
            <w:tcW w:w="1494" w:type="dxa"/>
          </w:tcPr>
          <w:p w14:paraId="5574585D" w14:textId="6F8451BF" w:rsidR="00A754B9" w:rsidRPr="00D13AE5" w:rsidRDefault="00A754B9" w:rsidP="00D13AE5">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6B6EC2D2" w14:textId="70212E71" w:rsidR="00A754B9" w:rsidRPr="00D13AE5" w:rsidRDefault="00A754B9" w:rsidP="00D13AE5">
            <w:pPr>
              <w:snapToGrid w:val="0"/>
              <w:spacing w:line="264" w:lineRule="auto"/>
              <w:rPr>
                <w:rFonts w:eastAsiaTheme="minorEastAsia"/>
                <w:sz w:val="18"/>
                <w:szCs w:val="18"/>
                <w:lang w:eastAsia="zh-CN"/>
              </w:rPr>
            </w:pPr>
            <w:r w:rsidRPr="00A754B9">
              <w:rPr>
                <w:rFonts w:eastAsiaTheme="minorEastAsia"/>
                <w:color w:val="FF0000"/>
                <w:sz w:val="18"/>
                <w:szCs w:val="18"/>
                <w:lang w:eastAsia="zh-CN"/>
              </w:rPr>
              <w:t>Added FFS to 3</w:t>
            </w:r>
            <w:r w:rsidRPr="00A754B9">
              <w:rPr>
                <w:rFonts w:eastAsiaTheme="minorEastAsia"/>
                <w:color w:val="FF0000"/>
                <w:sz w:val="18"/>
                <w:szCs w:val="18"/>
                <w:vertAlign w:val="superscript"/>
                <w:lang w:eastAsia="zh-CN"/>
              </w:rPr>
              <w:t>rd</w:t>
            </w:r>
            <w:r w:rsidRPr="00A754B9">
              <w:rPr>
                <w:rFonts w:eastAsiaTheme="minorEastAsia"/>
                <w:color w:val="FF0000"/>
                <w:sz w:val="18"/>
                <w:szCs w:val="18"/>
                <w:lang w:eastAsia="zh-CN"/>
              </w:rPr>
              <w:t xml:space="preserve"> bullet. </w:t>
            </w:r>
          </w:p>
        </w:tc>
      </w:tr>
      <w:tr w:rsidR="00564481" w14:paraId="412E2141" w14:textId="77777777" w:rsidTr="00D42794">
        <w:tc>
          <w:tcPr>
            <w:tcW w:w="1494" w:type="dxa"/>
          </w:tcPr>
          <w:p w14:paraId="52B2D587" w14:textId="5D3BA116" w:rsidR="00564481" w:rsidRDefault="00564481"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31B67EE0" w14:textId="29D74A71" w:rsidR="00564481" w:rsidRPr="00A754B9" w:rsidRDefault="00564481" w:rsidP="00D13AE5">
            <w:pPr>
              <w:snapToGrid w:val="0"/>
              <w:spacing w:line="264" w:lineRule="auto"/>
              <w:rPr>
                <w:rFonts w:eastAsiaTheme="minorEastAsia"/>
                <w:color w:val="FF0000"/>
                <w:sz w:val="18"/>
                <w:szCs w:val="18"/>
                <w:lang w:eastAsia="zh-CN"/>
              </w:rPr>
            </w:pPr>
            <w:r w:rsidRPr="00564481">
              <w:rPr>
                <w:rFonts w:eastAsiaTheme="minorEastAsia"/>
                <w:sz w:val="18"/>
                <w:szCs w:val="18"/>
                <w:lang w:eastAsia="zh-CN"/>
              </w:rPr>
              <w:t>For the progress, we are fine with the FFS</w:t>
            </w:r>
            <w:r>
              <w:rPr>
                <w:rFonts w:eastAsiaTheme="minorEastAsia"/>
                <w:sz w:val="18"/>
                <w:szCs w:val="18"/>
                <w:lang w:eastAsia="zh-CN"/>
              </w:rPr>
              <w:t xml:space="preserve">. </w:t>
            </w:r>
          </w:p>
        </w:tc>
      </w:tr>
      <w:tr w:rsidR="00DC4DC8" w14:paraId="46F6CCAF" w14:textId="77777777" w:rsidTr="00DC4DC8">
        <w:tc>
          <w:tcPr>
            <w:tcW w:w="1494" w:type="dxa"/>
          </w:tcPr>
          <w:p w14:paraId="0DD06CD9"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0FEC6746"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Okay to the FL </w:t>
            </w:r>
            <w:proofErr w:type="spellStart"/>
            <w:r>
              <w:rPr>
                <w:rFonts w:eastAsiaTheme="minorEastAsia"/>
                <w:sz w:val="18"/>
                <w:szCs w:val="18"/>
                <w:lang w:eastAsia="zh-CN"/>
              </w:rPr>
              <w:t>porpsal</w:t>
            </w:r>
            <w:proofErr w:type="spellEnd"/>
            <w:r>
              <w:rPr>
                <w:rFonts w:eastAsiaTheme="minorEastAsia"/>
                <w:sz w:val="18"/>
                <w:szCs w:val="18"/>
                <w:lang w:eastAsia="zh-CN"/>
              </w:rPr>
              <w:t xml:space="preserve">. </w:t>
            </w:r>
          </w:p>
          <w:p w14:paraId="7B42A2DF" w14:textId="77777777" w:rsidR="00DC4DC8" w:rsidRDefault="00DC4DC8" w:rsidP="00F45A96">
            <w:pPr>
              <w:snapToGrid w:val="0"/>
              <w:spacing w:line="264" w:lineRule="auto"/>
              <w:rPr>
                <w:rFonts w:eastAsiaTheme="minorEastAsia"/>
                <w:sz w:val="18"/>
                <w:szCs w:val="18"/>
                <w:lang w:eastAsia="zh-CN"/>
              </w:rPr>
            </w:pPr>
          </w:p>
          <w:p w14:paraId="466F38ED"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 xml:space="preserve">However, we still think </w:t>
            </w:r>
            <w:r>
              <w:rPr>
                <w:rFonts w:eastAsia="Malgun Gothic"/>
                <w:sz w:val="18"/>
                <w:szCs w:val="18"/>
                <w:lang w:eastAsia="ko-KR"/>
              </w:rPr>
              <w:t xml:space="preserve">implicit BFD RS should be unified for both MDCI and SDCI, as agreed in the </w:t>
            </w:r>
            <w:proofErr w:type="spellStart"/>
            <w:r>
              <w:rPr>
                <w:rFonts w:eastAsia="Malgun Gothic"/>
                <w:sz w:val="18"/>
                <w:szCs w:val="18"/>
                <w:lang w:eastAsia="ko-KR"/>
              </w:rPr>
              <w:t>prevuous</w:t>
            </w:r>
            <w:proofErr w:type="spellEnd"/>
            <w:r>
              <w:rPr>
                <w:rFonts w:eastAsia="Malgun Gothic"/>
                <w:sz w:val="18"/>
                <w:szCs w:val="18"/>
                <w:lang w:eastAsia="ko-KR"/>
              </w:rPr>
              <w:t xml:space="preserve"> meeting.</w:t>
            </w:r>
          </w:p>
          <w:p w14:paraId="33E7B5F0" w14:textId="77777777" w:rsidR="00DC4DC8" w:rsidRDefault="00DC4DC8" w:rsidP="00F45A96">
            <w:pPr>
              <w:snapToGrid w:val="0"/>
              <w:spacing w:line="264" w:lineRule="auto"/>
              <w:rPr>
                <w:rFonts w:eastAsiaTheme="minorEastAsia"/>
                <w:sz w:val="18"/>
                <w:szCs w:val="18"/>
                <w:lang w:eastAsia="zh-CN"/>
              </w:rPr>
            </w:pPr>
          </w:p>
          <w:p w14:paraId="5B3B89DC" w14:textId="77777777" w:rsidR="00DC4DC8" w:rsidRPr="0060210F" w:rsidRDefault="00DC4DC8" w:rsidP="00F45A96">
            <w:pPr>
              <w:rPr>
                <w:rFonts w:cs="Times"/>
                <w:szCs w:val="20"/>
                <w:highlight w:val="green"/>
              </w:rPr>
            </w:pPr>
            <w:r w:rsidRPr="0060210F">
              <w:rPr>
                <w:rFonts w:cs="Times"/>
                <w:szCs w:val="20"/>
                <w:highlight w:val="green"/>
              </w:rPr>
              <w:t>Agreement</w:t>
            </w:r>
          </w:p>
          <w:p w14:paraId="16249650" w14:textId="77777777" w:rsidR="00DC4DC8" w:rsidRPr="006242FA" w:rsidRDefault="00DC4DC8" w:rsidP="00F45A96">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14A7494A" w14:textId="77777777" w:rsidR="00DC4DC8" w:rsidRPr="006242FA" w:rsidRDefault="00DC4DC8" w:rsidP="00F45A96">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70B367A2" w14:textId="77777777" w:rsidR="00DC4DC8" w:rsidRPr="007F5012" w:rsidRDefault="00DC4DC8" w:rsidP="00F45A96">
            <w:pPr>
              <w:numPr>
                <w:ilvl w:val="1"/>
                <w:numId w:val="57"/>
              </w:numPr>
              <w:ind w:left="1440"/>
              <w:rPr>
                <w:rFonts w:eastAsia="DengXian" w:cs="Times"/>
                <w:bCs/>
                <w:iCs/>
                <w:kern w:val="32"/>
                <w:szCs w:val="22"/>
                <w:highlight w:val="yellow"/>
                <w:lang w:eastAsia="zh-CN"/>
              </w:rPr>
            </w:pPr>
            <w:r w:rsidRPr="007F5012">
              <w:rPr>
                <w:rFonts w:eastAsia="DengXian" w:cs="Times"/>
                <w:bCs/>
                <w:iCs/>
                <w:kern w:val="32"/>
                <w:szCs w:val="22"/>
                <w:highlight w:val="yellow"/>
                <w:lang w:eastAsia="zh-CN"/>
              </w:rPr>
              <w:t>Unified design for S-DCI and M-DCI should not be precluded due to the prioritization</w:t>
            </w:r>
          </w:p>
          <w:p w14:paraId="2D9BA432" w14:textId="77777777" w:rsidR="00DC4DC8" w:rsidRPr="00564481" w:rsidRDefault="00DC4DC8" w:rsidP="00F45A96">
            <w:pPr>
              <w:snapToGrid w:val="0"/>
              <w:spacing w:line="264" w:lineRule="auto"/>
              <w:rPr>
                <w:rFonts w:eastAsiaTheme="minorEastAsia"/>
                <w:sz w:val="18"/>
                <w:szCs w:val="18"/>
                <w:lang w:eastAsia="zh-CN"/>
              </w:rPr>
            </w:pPr>
          </w:p>
        </w:tc>
      </w:tr>
      <w:tr w:rsidR="00E0463C" w14:paraId="2462901B" w14:textId="77777777" w:rsidTr="00DC4DC8">
        <w:tc>
          <w:tcPr>
            <w:tcW w:w="1494" w:type="dxa"/>
          </w:tcPr>
          <w:p w14:paraId="30A63C1C" w14:textId="743F27B5" w:rsidR="00E0463C" w:rsidRDefault="00E0463C" w:rsidP="00F45A96">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8BD4900" w14:textId="77777777" w:rsidR="00E0463C" w:rsidRDefault="00E0463C" w:rsidP="00E0463C">
            <w:pPr>
              <w:spacing w:line="264" w:lineRule="auto"/>
              <w:rPr>
                <w:szCs w:val="20"/>
              </w:rPr>
            </w:pPr>
            <w:r>
              <w:rPr>
                <w:szCs w:val="20"/>
              </w:rPr>
              <w:t>We are fine with the first two bullet.</w:t>
            </w:r>
          </w:p>
          <w:p w14:paraId="10A6765F" w14:textId="77777777" w:rsidR="00E0463C" w:rsidRDefault="00E0463C" w:rsidP="00E0463C">
            <w:pPr>
              <w:spacing w:line="264" w:lineRule="auto"/>
              <w:rPr>
                <w:szCs w:val="20"/>
              </w:rPr>
            </w:pPr>
            <w:r>
              <w:rPr>
                <w:szCs w:val="20"/>
              </w:rPr>
              <w:t xml:space="preserve">For the third part, please keep alt 2. </w:t>
            </w:r>
          </w:p>
          <w:p w14:paraId="5D17C73E"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6BC5864D" w14:textId="77777777" w:rsidR="00E0463C" w:rsidRDefault="00E0463C" w:rsidP="00F45A96">
            <w:pPr>
              <w:snapToGrid w:val="0"/>
              <w:spacing w:line="264" w:lineRule="auto"/>
              <w:rPr>
                <w:rFonts w:eastAsiaTheme="minorEastAsia"/>
                <w:sz w:val="18"/>
                <w:szCs w:val="18"/>
                <w:lang w:eastAsia="zh-CN"/>
              </w:rPr>
            </w:pPr>
          </w:p>
          <w:p w14:paraId="13BE32C8" w14:textId="77777777" w:rsidR="00E0463C" w:rsidRDefault="00E0463C" w:rsidP="00F45A96">
            <w:pPr>
              <w:snapToGrid w:val="0"/>
              <w:spacing w:line="264" w:lineRule="auto"/>
              <w:rPr>
                <w:rFonts w:eastAsiaTheme="minorEastAsia"/>
                <w:sz w:val="18"/>
                <w:szCs w:val="18"/>
                <w:lang w:eastAsia="zh-CN"/>
              </w:rPr>
            </w:pPr>
          </w:p>
          <w:p w14:paraId="0C6FF8F4" w14:textId="77777777" w:rsidR="00E0463C" w:rsidRDefault="00E0463C" w:rsidP="00E0463C">
            <w:pPr>
              <w:spacing w:line="264" w:lineRule="auto"/>
              <w:rPr>
                <w:szCs w:val="20"/>
              </w:rPr>
            </w:pPr>
            <w:r>
              <w:rPr>
                <w:szCs w:val="20"/>
              </w:rPr>
              <w:t>For beam failure detection of TRP-specific BFR in Rel.17, support the following BFD-RS set configuration methods</w:t>
            </w:r>
          </w:p>
          <w:p w14:paraId="3EAE57C6"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416A1B11" w14:textId="77777777"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1E9D250F" w14:textId="77777777" w:rsidR="00E0463C" w:rsidRPr="00027A77" w:rsidRDefault="00E0463C" w:rsidP="00E0463C">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0DA367AD" w14:textId="6AA01502" w:rsidR="00E0463C" w:rsidRPr="00027A77" w:rsidRDefault="00E0463C" w:rsidP="00E0463C">
            <w:pPr>
              <w:pStyle w:val="ListParagraph"/>
              <w:numPr>
                <w:ilvl w:val="0"/>
                <w:numId w:val="84"/>
              </w:numPr>
              <w:spacing w:line="264" w:lineRule="auto"/>
              <w:rPr>
                <w:rFonts w:ascii="Times New Roman" w:hAnsi="Times New Roman" w:cs="Times New Roman"/>
                <w:sz w:val="20"/>
                <w:szCs w:val="20"/>
              </w:rPr>
            </w:pPr>
            <w:r w:rsidRPr="00A754B9">
              <w:rPr>
                <w:rFonts w:ascii="Times New Roman" w:hAnsi="Times New Roman" w:cs="Times New Roman"/>
                <w:color w:val="FF0000"/>
                <w:sz w:val="20"/>
                <w:szCs w:val="20"/>
                <w:lang w:val="en-US"/>
              </w:rPr>
              <w:t>FFS</w:t>
            </w:r>
            <w:r>
              <w:rPr>
                <w:rFonts w:ascii="Times New Roman" w:hAnsi="Times New Roman" w:cs="Times New Roman"/>
                <w:sz w:val="20"/>
                <w:szCs w:val="20"/>
                <w:lang w:val="en-US"/>
              </w:rPr>
              <w:t xml:space="preserve">: </w:t>
            </w: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r>
              <w:rPr>
                <w:rFonts w:ascii="Times New Roman" w:hAnsi="Times New Roman" w:cs="Times New Roman"/>
                <w:sz w:val="20"/>
                <w:szCs w:val="20"/>
                <w:lang w:val="en-US"/>
              </w:rPr>
              <w:t xml:space="preserve">, </w:t>
            </w:r>
            <w:r w:rsidRPr="00E0463C">
              <w:rPr>
                <w:rFonts w:ascii="Times New Roman" w:hAnsi="Times New Roman" w:cs="Times New Roman"/>
                <w:color w:val="FF0000"/>
                <w:sz w:val="20"/>
                <w:szCs w:val="20"/>
                <w:lang w:val="en-US"/>
              </w:rPr>
              <w:t xml:space="preserve">down-selection between </w:t>
            </w:r>
          </w:p>
          <w:p w14:paraId="50CD064D" w14:textId="06603F0F" w:rsidR="00E0463C" w:rsidRPr="00885605" w:rsidRDefault="00E0463C" w:rsidP="00E0463C">
            <w:pPr>
              <w:pStyle w:val="ListParagraph"/>
              <w:numPr>
                <w:ilvl w:val="1"/>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Pr>
                <w:rFonts w:ascii="Times New Roman" w:hAnsi="Times New Roman" w:cs="Times New Roman"/>
                <w:sz w:val="20"/>
                <w:szCs w:val="20"/>
                <w:lang w:val="en-US"/>
              </w:rPr>
              <w:t xml:space="preserve">. </w:t>
            </w:r>
          </w:p>
          <w:p w14:paraId="6477A97D" w14:textId="77777777" w:rsidR="00E0463C" w:rsidRPr="00D45AE2" w:rsidRDefault="00E0463C" w:rsidP="00E0463C">
            <w:pPr>
              <w:pStyle w:val="ListParagraph"/>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5DAE015E" w14:textId="3789EEF8" w:rsidR="00E0463C" w:rsidRPr="00E0463C" w:rsidRDefault="00E0463C" w:rsidP="00E0463C">
            <w:pPr>
              <w:pStyle w:val="ListParagraph"/>
              <w:numPr>
                <w:ilvl w:val="2"/>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6A182C54" w14:textId="77777777" w:rsidR="00E0463C" w:rsidRPr="007A511E" w:rsidRDefault="00E0463C" w:rsidP="00E0463C">
            <w:pPr>
              <w:pStyle w:val="ListParagraph"/>
              <w:numPr>
                <w:ilvl w:val="1"/>
                <w:numId w:val="84"/>
              </w:numPr>
              <w:spacing w:line="264" w:lineRule="auto"/>
              <w:rPr>
                <w:rFonts w:ascii="Times New Roman" w:hAnsi="Times New Roman" w:cs="Times New Roman"/>
                <w:sz w:val="20"/>
                <w:szCs w:val="20"/>
                <w:lang w:val="en-US"/>
              </w:rPr>
            </w:pPr>
            <w:r w:rsidRPr="00E0463C">
              <w:rPr>
                <w:rFonts w:ascii="Times New Roman" w:hAnsi="Times New Roman" w:cs="Times New Roman"/>
                <w:color w:val="FF0000"/>
                <w:sz w:val="20"/>
                <w:szCs w:val="20"/>
                <w:lang w:val="en-US"/>
              </w:rPr>
              <w:t xml:space="preserve">Alt 2:  BFD-RS set k = 0 and 1 are determined based on the first and the second TCI state of the TCI codepoint in the TCI-activation MAC-CE for </w:t>
            </w:r>
            <w:proofErr w:type="gramStart"/>
            <w:r w:rsidRPr="00E0463C">
              <w:rPr>
                <w:rFonts w:ascii="Times New Roman" w:hAnsi="Times New Roman" w:cs="Times New Roman"/>
                <w:color w:val="FF0000"/>
                <w:sz w:val="20"/>
                <w:szCs w:val="20"/>
                <w:lang w:val="en-US"/>
              </w:rPr>
              <w:t>PDSCH ,</w:t>
            </w:r>
            <w:proofErr w:type="gramEnd"/>
            <w:r w:rsidRPr="00E0463C">
              <w:rPr>
                <w:rFonts w:ascii="Times New Roman" w:hAnsi="Times New Roman" w:cs="Times New Roman"/>
                <w:color w:val="FF0000"/>
                <w:sz w:val="20"/>
                <w:szCs w:val="20"/>
                <w:lang w:val="en-US"/>
              </w:rPr>
              <w:t xml:space="preserve"> respectively.</w:t>
            </w:r>
          </w:p>
          <w:p w14:paraId="55771BCE" w14:textId="77777777" w:rsidR="00E0463C" w:rsidRPr="00741BBD" w:rsidRDefault="00E0463C" w:rsidP="00E0463C">
            <w:pPr>
              <w:pStyle w:val="ListParagraph"/>
              <w:spacing w:line="264" w:lineRule="auto"/>
              <w:ind w:left="1080"/>
              <w:rPr>
                <w:rFonts w:ascii="Times New Roman" w:hAnsi="Times New Roman" w:cs="Times New Roman"/>
                <w:sz w:val="20"/>
                <w:szCs w:val="20"/>
              </w:rPr>
            </w:pPr>
          </w:p>
          <w:p w14:paraId="02AEF169" w14:textId="77777777" w:rsidR="00E0463C" w:rsidRPr="00E0463C" w:rsidRDefault="00E0463C" w:rsidP="00F45A96">
            <w:pPr>
              <w:snapToGrid w:val="0"/>
              <w:spacing w:line="264" w:lineRule="auto"/>
              <w:rPr>
                <w:rFonts w:eastAsiaTheme="minorEastAsia"/>
                <w:sz w:val="18"/>
                <w:szCs w:val="18"/>
                <w:lang w:val="x-none" w:eastAsia="zh-CN"/>
              </w:rPr>
            </w:pPr>
          </w:p>
          <w:p w14:paraId="745CBA43" w14:textId="77777777" w:rsidR="00E0463C" w:rsidRDefault="00E0463C" w:rsidP="00F45A96">
            <w:pPr>
              <w:snapToGrid w:val="0"/>
              <w:spacing w:line="264" w:lineRule="auto"/>
              <w:rPr>
                <w:rFonts w:eastAsiaTheme="minorEastAsia"/>
                <w:sz w:val="18"/>
                <w:szCs w:val="18"/>
                <w:lang w:eastAsia="zh-CN"/>
              </w:rPr>
            </w:pPr>
          </w:p>
        </w:tc>
      </w:tr>
      <w:tr w:rsidR="00914482" w14:paraId="2B6616C5" w14:textId="77777777" w:rsidTr="00DC4DC8">
        <w:trPr>
          <w:ins w:id="108" w:author="Runhua Chen" w:date="2021-05-24T23:49:00Z"/>
        </w:trPr>
        <w:tc>
          <w:tcPr>
            <w:tcW w:w="1494" w:type="dxa"/>
          </w:tcPr>
          <w:p w14:paraId="5072F3DE" w14:textId="43D314DC" w:rsidR="00914482" w:rsidRDefault="00914482" w:rsidP="00F45A96">
            <w:pPr>
              <w:snapToGrid w:val="0"/>
              <w:spacing w:line="264" w:lineRule="auto"/>
              <w:rPr>
                <w:ins w:id="109" w:author="Runhua Chen" w:date="2021-05-24T23:49:00Z"/>
                <w:rFonts w:eastAsiaTheme="minorEastAsia"/>
                <w:sz w:val="18"/>
                <w:szCs w:val="18"/>
                <w:lang w:eastAsia="zh-CN"/>
              </w:rPr>
            </w:pPr>
            <w:ins w:id="110" w:author="Runhua Chen" w:date="2021-05-24T23:49:00Z">
              <w:r>
                <w:rPr>
                  <w:rFonts w:eastAsiaTheme="minorEastAsia"/>
                  <w:sz w:val="18"/>
                  <w:szCs w:val="18"/>
                  <w:lang w:eastAsia="zh-CN"/>
                </w:rPr>
                <w:lastRenderedPageBreak/>
                <w:t>Mod</w:t>
              </w:r>
            </w:ins>
          </w:p>
        </w:tc>
        <w:tc>
          <w:tcPr>
            <w:tcW w:w="8144" w:type="dxa"/>
          </w:tcPr>
          <w:p w14:paraId="3BEF2F51" w14:textId="77777777" w:rsidR="00914482" w:rsidRDefault="00914482" w:rsidP="00E0463C">
            <w:pPr>
              <w:spacing w:line="264" w:lineRule="auto"/>
              <w:rPr>
                <w:ins w:id="111" w:author="Administrator" w:date="2021-05-25T15:56:00Z"/>
                <w:szCs w:val="20"/>
              </w:rPr>
            </w:pPr>
            <w:ins w:id="112" w:author="Runhua Chen" w:date="2021-05-24T23:49:00Z">
              <w:r>
                <w:rPr>
                  <w:szCs w:val="20"/>
                </w:rPr>
                <w:t xml:space="preserve">Revised proposal based on Nokia/NSB suggestion. </w:t>
              </w:r>
            </w:ins>
          </w:p>
          <w:p w14:paraId="65027C44" w14:textId="6A208124" w:rsidR="0089527D" w:rsidRDefault="0089527D" w:rsidP="00E0463C">
            <w:pPr>
              <w:spacing w:line="264" w:lineRule="auto"/>
              <w:rPr>
                <w:ins w:id="113" w:author="Runhua Chen" w:date="2021-05-24T23:49:00Z"/>
                <w:szCs w:val="20"/>
              </w:rPr>
            </w:pPr>
          </w:p>
        </w:tc>
      </w:tr>
      <w:tr w:rsidR="0089527D" w14:paraId="638BB864" w14:textId="77777777" w:rsidTr="00DC4DC8">
        <w:trPr>
          <w:ins w:id="114" w:author="Administrator" w:date="2021-05-25T15:56:00Z"/>
        </w:trPr>
        <w:tc>
          <w:tcPr>
            <w:tcW w:w="1494" w:type="dxa"/>
          </w:tcPr>
          <w:p w14:paraId="1918144A" w14:textId="022DC03B" w:rsidR="0089527D" w:rsidRDefault="0089527D" w:rsidP="00F45A96">
            <w:pPr>
              <w:snapToGrid w:val="0"/>
              <w:spacing w:line="264" w:lineRule="auto"/>
              <w:rPr>
                <w:ins w:id="115" w:author="Administrator" w:date="2021-05-25T15:56:00Z"/>
                <w:rFonts w:eastAsiaTheme="minorEastAsia"/>
                <w:sz w:val="18"/>
                <w:szCs w:val="18"/>
                <w:lang w:eastAsia="zh-CN"/>
              </w:rPr>
            </w:pPr>
            <w:ins w:id="116" w:author="Administrator" w:date="2021-05-25T15:56:00Z">
              <w:r>
                <w:rPr>
                  <w:rFonts w:eastAsiaTheme="minorEastAsia" w:hint="eastAsia"/>
                  <w:sz w:val="18"/>
                  <w:szCs w:val="18"/>
                  <w:lang w:eastAsia="zh-CN"/>
                </w:rPr>
                <w:t>Xiaomi</w:t>
              </w:r>
            </w:ins>
          </w:p>
        </w:tc>
        <w:tc>
          <w:tcPr>
            <w:tcW w:w="8144" w:type="dxa"/>
          </w:tcPr>
          <w:p w14:paraId="4BCF1CAB" w14:textId="7D64B3E6" w:rsidR="0089527D" w:rsidRPr="0089527D" w:rsidRDefault="0089527D" w:rsidP="004A778F">
            <w:pPr>
              <w:spacing w:line="264" w:lineRule="auto"/>
              <w:rPr>
                <w:ins w:id="117" w:author="Administrator" w:date="2021-05-25T15:56:00Z"/>
                <w:rFonts w:eastAsiaTheme="minorEastAsia"/>
                <w:szCs w:val="20"/>
                <w:lang w:eastAsia="zh-CN"/>
                <w:rPrChange w:id="118" w:author="Administrator" w:date="2021-05-25T15:56:00Z">
                  <w:rPr>
                    <w:ins w:id="119" w:author="Administrator" w:date="2021-05-25T15:56:00Z"/>
                    <w:szCs w:val="20"/>
                  </w:rPr>
                </w:rPrChange>
              </w:rPr>
            </w:pPr>
            <w:ins w:id="120" w:author="Administrator" w:date="2021-05-25T15:56:00Z">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for the added Alt 2, </w:t>
              </w:r>
            </w:ins>
            <w:ins w:id="121" w:author="Administrator" w:date="2021-05-25T16:15:00Z">
              <w:r w:rsidR="007F05B6">
                <w:rPr>
                  <w:rFonts w:eastAsiaTheme="minorEastAsia"/>
                  <w:szCs w:val="20"/>
                  <w:lang w:eastAsia="zh-CN"/>
                </w:rPr>
                <w:t xml:space="preserve">we want to clarify that </w:t>
              </w:r>
            </w:ins>
            <w:ins w:id="122" w:author="Administrator" w:date="2021-05-25T15:58:00Z">
              <w:r w:rsidR="00996CB5">
                <w:rPr>
                  <w:rFonts w:eastAsiaTheme="minorEastAsia"/>
                  <w:szCs w:val="20"/>
                  <w:lang w:eastAsia="zh-CN"/>
                </w:rPr>
                <w:t xml:space="preserve">which TCI codepoint will be used? Or it means </w:t>
              </w:r>
            </w:ins>
            <w:ins w:id="123" w:author="Administrator" w:date="2021-05-25T15:59:00Z">
              <w:r w:rsidR="004A778F">
                <w:rPr>
                  <w:rFonts w:eastAsiaTheme="minorEastAsia"/>
                  <w:szCs w:val="20"/>
                  <w:lang w:eastAsia="zh-CN"/>
                </w:rPr>
                <w:t xml:space="preserve">that the first TCI state of </w:t>
              </w:r>
            </w:ins>
            <w:ins w:id="124" w:author="Administrator" w:date="2021-05-25T15:58:00Z">
              <w:r w:rsidR="00996CB5">
                <w:rPr>
                  <w:rFonts w:eastAsiaTheme="minorEastAsia"/>
                  <w:szCs w:val="20"/>
                  <w:lang w:eastAsia="zh-CN"/>
                </w:rPr>
                <w:t>all codepoints</w:t>
              </w:r>
            </w:ins>
            <w:ins w:id="125" w:author="Administrator" w:date="2021-05-25T15:59:00Z">
              <w:r w:rsidR="004A778F">
                <w:rPr>
                  <w:rFonts w:eastAsiaTheme="minorEastAsia"/>
                  <w:szCs w:val="20"/>
                  <w:lang w:eastAsia="zh-CN"/>
                </w:rPr>
                <w:t xml:space="preserve"> will be included in BFD-RS set k=0, and the </w:t>
              </w:r>
            </w:ins>
            <w:ins w:id="126" w:author="Administrator" w:date="2021-05-25T16:00:00Z">
              <w:r w:rsidR="004A778F">
                <w:rPr>
                  <w:rFonts w:eastAsiaTheme="minorEastAsia"/>
                  <w:szCs w:val="20"/>
                  <w:lang w:eastAsia="zh-CN"/>
                </w:rPr>
                <w:t>second</w:t>
              </w:r>
            </w:ins>
            <w:ins w:id="127" w:author="Administrator" w:date="2021-05-25T15:59:00Z">
              <w:r w:rsidR="004A778F">
                <w:rPr>
                  <w:rFonts w:eastAsiaTheme="minorEastAsia"/>
                  <w:szCs w:val="20"/>
                  <w:lang w:eastAsia="zh-CN"/>
                </w:rPr>
                <w:t xml:space="preserve"> TCI state of all codepoints will be included in BFD-RS set k=</w:t>
              </w:r>
            </w:ins>
            <w:ins w:id="128" w:author="Administrator" w:date="2021-05-25T16:00:00Z">
              <w:r w:rsidR="004A778F">
                <w:rPr>
                  <w:rFonts w:eastAsiaTheme="minorEastAsia"/>
                  <w:szCs w:val="20"/>
                  <w:lang w:eastAsia="zh-CN"/>
                </w:rPr>
                <w:t xml:space="preserve">1? </w:t>
              </w:r>
              <w:r w:rsidR="0011397D">
                <w:rPr>
                  <w:rFonts w:eastAsiaTheme="minorEastAsia"/>
                  <w:szCs w:val="20"/>
                  <w:lang w:eastAsia="zh-CN"/>
                </w:rPr>
                <w:t>How to handle it if the number of RS is larger than UE capability?</w:t>
              </w:r>
            </w:ins>
          </w:p>
        </w:tc>
      </w:tr>
      <w:tr w:rsidR="000547C5" w14:paraId="34D4DBDC" w14:textId="77777777" w:rsidTr="00DC4DC8">
        <w:tc>
          <w:tcPr>
            <w:tcW w:w="1494" w:type="dxa"/>
          </w:tcPr>
          <w:p w14:paraId="08E25F55" w14:textId="0CF00241" w:rsidR="000547C5" w:rsidRDefault="000547C5" w:rsidP="00F45A96">
            <w:pPr>
              <w:snapToGrid w:val="0"/>
              <w:spacing w:line="264" w:lineRule="auto"/>
              <w:rPr>
                <w:rFonts w:eastAsiaTheme="minorEastAsia" w:hint="eastAsia"/>
                <w:sz w:val="18"/>
                <w:szCs w:val="18"/>
                <w:lang w:eastAsia="zh-CN"/>
              </w:rPr>
            </w:pPr>
            <w:r>
              <w:rPr>
                <w:rFonts w:eastAsiaTheme="minorEastAsia"/>
                <w:sz w:val="18"/>
                <w:szCs w:val="18"/>
                <w:lang w:eastAsia="zh-CN"/>
              </w:rPr>
              <w:t>Qualcomm</w:t>
            </w:r>
          </w:p>
        </w:tc>
        <w:tc>
          <w:tcPr>
            <w:tcW w:w="8144" w:type="dxa"/>
          </w:tcPr>
          <w:p w14:paraId="6F6FF347" w14:textId="2E292B84" w:rsidR="000547C5" w:rsidRDefault="000547C5" w:rsidP="004A778F">
            <w:pPr>
              <w:spacing w:line="264" w:lineRule="auto"/>
              <w:rPr>
                <w:rFonts w:eastAsiaTheme="minorEastAsia"/>
                <w:szCs w:val="20"/>
                <w:lang w:eastAsia="zh-CN"/>
              </w:rPr>
            </w:pPr>
            <w:r>
              <w:rPr>
                <w:rFonts w:eastAsiaTheme="minorEastAsia"/>
                <w:szCs w:val="20"/>
                <w:lang w:eastAsia="zh-CN"/>
              </w:rPr>
              <w:t>We are fine to the added Alt2 for discussion</w:t>
            </w:r>
          </w:p>
        </w:tc>
      </w:tr>
    </w:tbl>
    <w:p w14:paraId="07887BCF" w14:textId="77777777" w:rsidR="00914482" w:rsidRDefault="00914482" w:rsidP="008E53D5">
      <w:pPr>
        <w:pStyle w:val="0Maintext"/>
        <w:rPr>
          <w:ins w:id="129" w:author="Runhua Chen" w:date="2021-05-24T23:49:00Z"/>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Huawei, HiSilicon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ListParagraph"/>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lastRenderedPageBreak/>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E0463C" w14:paraId="0FE2FC1D" w14:textId="77777777" w:rsidTr="006907FF">
        <w:tc>
          <w:tcPr>
            <w:tcW w:w="1494" w:type="dxa"/>
          </w:tcPr>
          <w:p w14:paraId="6875160F" w14:textId="105FE87F" w:rsidR="00E0463C" w:rsidRDefault="00E0463C" w:rsidP="007E6EF0">
            <w:pPr>
              <w:snapToGrid w:val="0"/>
              <w:spacing w:line="264" w:lineRule="auto"/>
              <w:rPr>
                <w:rFonts w:eastAsiaTheme="minorEastAsia"/>
                <w:sz w:val="18"/>
                <w:szCs w:val="18"/>
                <w:lang w:eastAsia="zh-CN"/>
              </w:rPr>
            </w:pPr>
          </w:p>
        </w:tc>
        <w:tc>
          <w:tcPr>
            <w:tcW w:w="8144" w:type="dxa"/>
          </w:tcPr>
          <w:p w14:paraId="6EDC2E24" w14:textId="77777777" w:rsidR="00E0463C" w:rsidRDefault="00E0463C" w:rsidP="007E6EF0">
            <w:pPr>
              <w:snapToGrid w:val="0"/>
              <w:spacing w:line="264" w:lineRule="auto"/>
              <w:rPr>
                <w:rFonts w:eastAsiaTheme="minorEastAsia"/>
                <w:sz w:val="18"/>
                <w:szCs w:val="18"/>
                <w:lang w:eastAsia="zh-CN"/>
              </w:rPr>
            </w:pP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r w:rsidR="00C81CCF">
              <w:rPr>
                <w:sz w:val="16"/>
                <w:szCs w:val="16"/>
              </w:rPr>
              <w:t>Fujitsu</w:t>
            </w:r>
            <w:r w:rsidR="00702318">
              <w:rPr>
                <w:sz w:val="16"/>
                <w:szCs w:val="16"/>
              </w:rPr>
              <w:t>,TCL</w:t>
            </w:r>
            <w:proofErr w:type="spell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329D4EBB"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w:t>
            </w:r>
            <w:r w:rsidR="00A565D7">
              <w:rPr>
                <w:sz w:val="16"/>
                <w:szCs w:val="16"/>
                <w:lang w:val="fr-FR"/>
              </w:rPr>
              <w:t> </w:t>
            </w:r>
            <w:r w:rsidRPr="006907FF">
              <w:rPr>
                <w:sz w:val="16"/>
                <w:szCs w:val="16"/>
                <w:lang w:val="fr-FR"/>
              </w:rPr>
              <w:t>: Qualcomm</w:t>
            </w:r>
            <w:proofErr w:type="gramStart"/>
            <w:r w:rsidRPr="006907FF">
              <w:rPr>
                <w:sz w:val="16"/>
                <w:szCs w:val="16"/>
                <w:lang w:val="fr-FR"/>
              </w:rPr>
              <w:t xml:space="preserve">, </w:t>
            </w:r>
            <w:r w:rsidR="00F6511F" w:rsidRPr="006907FF">
              <w:rPr>
                <w:sz w:val="16"/>
                <w:szCs w:val="16"/>
                <w:lang w:val="fr-FR"/>
              </w:rPr>
              <w:t>,</w:t>
            </w:r>
            <w:proofErr w:type="gramEnd"/>
            <w:r w:rsidR="00F6511F" w:rsidRPr="006907FF">
              <w:rPr>
                <w:sz w:val="16"/>
                <w:szCs w:val="16"/>
                <w:lang w:val="fr-FR"/>
              </w:rPr>
              <w:t xml:space="preserve">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57E2296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00A565D7">
              <w:rPr>
                <w:sz w:val="16"/>
                <w:szCs w:val="16"/>
                <w:lang w:val="fr-FR"/>
              </w:rPr>
              <w:t> </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ListParagraph"/>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417BB360"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r w:rsidR="00A565D7">
              <w:rPr>
                <w:rFonts w:eastAsiaTheme="minorEastAsia"/>
                <w:sz w:val="18"/>
                <w:szCs w:val="18"/>
                <w:lang w:eastAsia="zh-CN"/>
              </w:rPr>
              <w:pgNum/>
            </w:r>
            <w:proofErr w:type="spellStart"/>
            <w:r w:rsidR="00A565D7">
              <w:rPr>
                <w:rFonts w:eastAsiaTheme="minorEastAsia"/>
                <w:sz w:val="18"/>
                <w:szCs w:val="18"/>
                <w:lang w:eastAsia="zh-CN"/>
              </w:rPr>
              <w:t>ehavior</w:t>
            </w:r>
            <w:proofErr w:type="spellEnd"/>
            <w:r w:rsidR="00A565D7">
              <w:rPr>
                <w:rFonts w:eastAsiaTheme="minorEastAsia"/>
                <w:sz w:val="18"/>
                <w:szCs w:val="18"/>
                <w:lang w:eastAsia="zh-CN"/>
              </w:rPr>
              <w:pgNum/>
            </w:r>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SCell.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lastRenderedPageBreak/>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130"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30"/>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lastRenderedPageBreak/>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49BA0F76" w:rsidR="00D13AE5" w:rsidRDefault="00A565D7" w:rsidP="00D13AE5">
            <w:pPr>
              <w:snapToGrid w:val="0"/>
              <w:spacing w:line="264" w:lineRule="auto"/>
              <w:rPr>
                <w:rFonts w:eastAsia="Malgun Gothic"/>
                <w:sz w:val="18"/>
                <w:szCs w:val="18"/>
                <w:lang w:eastAsia="ko-KR"/>
              </w:rPr>
            </w:pPr>
            <w:r>
              <w:rPr>
                <w:rFonts w:eastAsiaTheme="minorEastAsia"/>
                <w:sz w:val="18"/>
                <w:szCs w:val="18"/>
                <w:lang w:eastAsia="zh-CN"/>
              </w:rPr>
              <w:t>V</w:t>
            </w:r>
            <w:r w:rsidR="00D13AE5">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70194F18" w:rsidR="000532FF" w:rsidRDefault="005915C9" w:rsidP="005915C9">
      <w:pPr>
        <w:pStyle w:val="0Maintext"/>
      </w:pPr>
      <w:r>
        <w:t xml:space="preserve">For the case where two PUCCH-SR resources are configured, it was agreed in the previous meeting to discuss UE </w:t>
      </w:r>
      <w:r w:rsidR="00A565D7">
        <w:pgNum/>
      </w:r>
      <w:proofErr w:type="spellStart"/>
      <w:r w:rsidR="00A565D7">
        <w:t>ehavior</w:t>
      </w:r>
      <w:proofErr w:type="spellEnd"/>
      <w:r w:rsidR="00A565D7">
        <w:pgNum/>
      </w:r>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r w:rsidR="00500F67">
              <w:rPr>
                <w:sz w:val="16"/>
                <w:szCs w:val="16"/>
              </w:rPr>
              <w:t>Fujitsu,InterDigital</w:t>
            </w:r>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r w:rsidR="00FA266C">
              <w:rPr>
                <w:sz w:val="16"/>
                <w:szCs w:val="16"/>
              </w:rPr>
              <w:t>HiSilicon</w:t>
            </w:r>
            <w:r w:rsidR="00702318">
              <w:rPr>
                <w:sz w:val="16"/>
                <w:szCs w:val="16"/>
              </w:rPr>
              <w:t>,TCL</w:t>
            </w:r>
            <w:proofErr w:type="spell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 xml:space="preserve">configured in the cell where the PUCCH-SR resources are </w:t>
            </w:r>
            <w:r w:rsidRPr="00836411">
              <w:rPr>
                <w:color w:val="FF0000"/>
                <w:sz w:val="16"/>
                <w:szCs w:val="16"/>
              </w:rPr>
              <w:lastRenderedPageBreak/>
              <w:t>configured.</w:t>
            </w:r>
          </w:p>
          <w:p w14:paraId="15FC3C57" w14:textId="77777777" w:rsidR="00A565D7" w:rsidRDefault="00A565D7" w:rsidP="00A565D7">
            <w:pPr>
              <w:pStyle w:val="ListParagraph"/>
              <w:rPr>
                <w:rFonts w:ascii="Times New Roman" w:hAnsi="Times New Roman"/>
                <w:sz w:val="16"/>
                <w:szCs w:val="16"/>
                <w:lang w:val="en-US"/>
              </w:rPr>
            </w:pPr>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r w:rsidRPr="005E0380">
              <w:rPr>
                <w:sz w:val="16"/>
                <w:szCs w:val="16"/>
              </w:rPr>
              <w:t>HiSilicon</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lastRenderedPageBreak/>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r w:rsidR="00702318">
              <w:rPr>
                <w:sz w:val="16"/>
                <w:szCs w:val="16"/>
              </w:rPr>
              <w:t>,TCL</w:t>
            </w:r>
            <w:proofErr w:type="spell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ListParagraph"/>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ListParagraph"/>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ListParagraph"/>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r w:rsidRPr="000B4F75">
        <w:rPr>
          <w:rFonts w:ascii="Times New Roman" w:hAnsi="Times New Roman" w:cs="Times New Roman"/>
          <w:sz w:val="20"/>
          <w:szCs w:val="20"/>
        </w:rPr>
        <w:t>HiSilicon,TCL</w:t>
      </w:r>
      <w:proofErr w:type="spell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ListParagraph"/>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ListParagraph"/>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Default="00976CCD" w:rsidP="00912960">
      <w:pPr>
        <w:spacing w:line="264" w:lineRule="auto"/>
        <w:rPr>
          <w:b/>
          <w:szCs w:val="20"/>
        </w:rPr>
      </w:pPr>
    </w:p>
    <w:p w14:paraId="0541227F" w14:textId="0C98F65E" w:rsidR="00A754B9" w:rsidRPr="00A754B9" w:rsidRDefault="00A754B9" w:rsidP="00912960">
      <w:pPr>
        <w:spacing w:line="264" w:lineRule="auto"/>
        <w:rPr>
          <w:color w:val="FF0000"/>
          <w:szCs w:val="20"/>
        </w:rPr>
      </w:pPr>
      <w:r w:rsidRPr="00A754B9">
        <w:rPr>
          <w:color w:val="FF0000"/>
          <w:szCs w:val="20"/>
        </w:rPr>
        <w:t xml:space="preserve">Given that a decision is due in RAN1#105-e, the following offline proposals are suggested: </w:t>
      </w:r>
    </w:p>
    <w:p w14:paraId="25919C88" w14:textId="77777777" w:rsidR="00976CCD" w:rsidRDefault="00976CCD" w:rsidP="00912960">
      <w:pPr>
        <w:spacing w:line="264" w:lineRule="auto"/>
        <w:rPr>
          <w:b/>
          <w:szCs w:val="20"/>
        </w:rPr>
      </w:pPr>
    </w:p>
    <w:p w14:paraId="2A42DB1C" w14:textId="4CC87021" w:rsidR="00806BAE" w:rsidRPr="00A754B9" w:rsidRDefault="00A754B9" w:rsidP="009B03C3">
      <w:pPr>
        <w:spacing w:line="264" w:lineRule="auto"/>
        <w:rPr>
          <w:color w:val="FF0000"/>
          <w:szCs w:val="20"/>
        </w:rPr>
      </w:pPr>
      <w:r w:rsidRPr="00F95BD2">
        <w:rPr>
          <w:color w:val="FF0000"/>
          <w:szCs w:val="20"/>
          <w:highlight w:val="yellow"/>
        </w:rPr>
        <w:t>Offline proposal 2.5.1:</w:t>
      </w:r>
      <w:r w:rsidRPr="00A754B9">
        <w:rPr>
          <w:color w:val="FF0000"/>
          <w:szCs w:val="20"/>
        </w:rPr>
        <w:t xml:space="preserve"> </w:t>
      </w:r>
    </w:p>
    <w:p w14:paraId="54821A49" w14:textId="0DE3CCAC" w:rsidR="00A754B9" w:rsidRPr="00A754B9" w:rsidRDefault="00A754B9" w:rsidP="009B03C3">
      <w:pPr>
        <w:spacing w:line="264" w:lineRule="auto"/>
        <w:rPr>
          <w:szCs w:val="20"/>
        </w:rPr>
      </w:pPr>
      <w:r w:rsidRPr="00A754B9">
        <w:rPr>
          <w:szCs w:val="20"/>
        </w:rPr>
        <w:t>For TRP-specific BFR, on the association of 2 PUCCH-SR resources to SR configuration(s)</w:t>
      </w:r>
      <w:r w:rsidR="005E75E5">
        <w:rPr>
          <w:szCs w:val="20"/>
        </w:rPr>
        <w:t xml:space="preserve"> (when 2 PUCCH-SR resources are configured)</w:t>
      </w:r>
      <w:r w:rsidRPr="00A754B9">
        <w:rPr>
          <w:szCs w:val="20"/>
        </w:rPr>
        <w:t xml:space="preserve">, adopt alt-1: </w:t>
      </w:r>
    </w:p>
    <w:p w14:paraId="746FA568" w14:textId="0FD2BFCE" w:rsidR="00A754B9" w:rsidRPr="00A754B9" w:rsidRDefault="00A754B9" w:rsidP="00A754B9">
      <w:pPr>
        <w:pStyle w:val="ListParagraph"/>
        <w:numPr>
          <w:ilvl w:val="0"/>
          <w:numId w:val="95"/>
        </w:numPr>
        <w:spacing w:line="264" w:lineRule="auto"/>
        <w:rPr>
          <w:rFonts w:ascii="Times New Roman" w:hAnsi="Times New Roman" w:cs="Times New Roman"/>
          <w:sz w:val="20"/>
          <w:szCs w:val="20"/>
        </w:rPr>
      </w:pPr>
      <w:r w:rsidRPr="00A754B9">
        <w:rPr>
          <w:rFonts w:ascii="Times New Roman" w:hAnsi="Times New Roman" w:cs="Times New Roman"/>
          <w:sz w:val="20"/>
          <w:szCs w:val="20"/>
        </w:rPr>
        <w:t>2 PUCCH-SR are associated to 1 SR configuration</w:t>
      </w:r>
    </w:p>
    <w:p w14:paraId="7C04FE1E" w14:textId="4840FE53" w:rsidR="00A754B9" w:rsidRPr="00BE4D96" w:rsidRDefault="00A754B9" w:rsidP="00A754B9">
      <w:pPr>
        <w:spacing w:line="264" w:lineRule="auto"/>
        <w:rPr>
          <w:color w:val="FF0000"/>
          <w:szCs w:val="20"/>
        </w:rPr>
      </w:pPr>
      <w:r w:rsidRPr="00BE4D96">
        <w:rPr>
          <w:color w:val="FF0000"/>
          <w:szCs w:val="20"/>
          <w:highlight w:val="yellow"/>
        </w:rPr>
        <w:t xml:space="preserve">Offline </w:t>
      </w:r>
      <w:del w:id="131" w:author="Runhua Chen" w:date="2021-05-24T10:15:00Z">
        <w:r w:rsidRPr="00BE4D96" w:rsidDel="00ED3766">
          <w:rPr>
            <w:color w:val="FF0000"/>
            <w:szCs w:val="20"/>
            <w:highlight w:val="yellow"/>
          </w:rPr>
          <w:delText xml:space="preserve">proposal </w:delText>
        </w:r>
      </w:del>
      <w:ins w:id="132" w:author="Runhua Chen" w:date="2021-05-24T10:15:00Z">
        <w:r w:rsidR="00ED3766">
          <w:rPr>
            <w:color w:val="FF0000"/>
            <w:szCs w:val="20"/>
            <w:highlight w:val="yellow"/>
          </w:rPr>
          <w:t xml:space="preserve">conclusion </w:t>
        </w:r>
      </w:ins>
      <w:r w:rsidRPr="00BE4D96">
        <w:rPr>
          <w:color w:val="FF0000"/>
          <w:szCs w:val="20"/>
          <w:highlight w:val="yellow"/>
        </w:rPr>
        <w:t>2.5.2:</w:t>
      </w:r>
      <w:r w:rsidRPr="00BE4D96">
        <w:rPr>
          <w:color w:val="FF0000"/>
          <w:szCs w:val="20"/>
        </w:rPr>
        <w:t xml:space="preserve"> </w:t>
      </w:r>
    </w:p>
    <w:p w14:paraId="55B32E93" w14:textId="4B38934F" w:rsidR="00A754B9" w:rsidDel="00ED3766" w:rsidRDefault="00A754B9" w:rsidP="00ED3766">
      <w:pPr>
        <w:spacing w:line="264" w:lineRule="auto"/>
        <w:rPr>
          <w:del w:id="133" w:author="Runhua Chen" w:date="2021-05-24T10:15:00Z"/>
          <w:szCs w:val="20"/>
        </w:rPr>
      </w:pPr>
      <w:r>
        <w:rPr>
          <w:szCs w:val="20"/>
        </w:rPr>
        <w:t xml:space="preserve">On </w:t>
      </w:r>
      <w:r w:rsidRPr="00A754B9">
        <w:rPr>
          <w:szCs w:val="20"/>
        </w:rPr>
        <w:t>PUCCH-SR resource selection rule</w:t>
      </w:r>
      <w:del w:id="134" w:author="Runhua Chen" w:date="2021-05-24T10:16:00Z">
        <w:r w:rsidRPr="00A754B9" w:rsidDel="00ED3766">
          <w:rPr>
            <w:szCs w:val="20"/>
          </w:rPr>
          <w:delText>s</w:delText>
        </w:r>
      </w:del>
      <w:r w:rsidRPr="00A754B9">
        <w:rPr>
          <w:szCs w:val="20"/>
        </w:rPr>
        <w:t xml:space="preserve"> when SR is triggered</w:t>
      </w:r>
      <w:r w:rsidR="005E75E5">
        <w:rPr>
          <w:szCs w:val="20"/>
        </w:rPr>
        <w:t xml:space="preserve"> and 2 PUCCH-SR resources are configured</w:t>
      </w:r>
      <w:r>
        <w:rPr>
          <w:szCs w:val="20"/>
        </w:rPr>
        <w:t xml:space="preserve">, </w:t>
      </w:r>
      <w:ins w:id="135" w:author="Runhua Chen" w:date="2021-05-24T10:15:00Z">
        <w:r w:rsidR="00ED3766">
          <w:rPr>
            <w:szCs w:val="20"/>
          </w:rPr>
          <w:t>there is no con</w:t>
        </w:r>
      </w:ins>
      <w:ins w:id="136" w:author="Runhua Chen" w:date="2021-05-25T00:01:00Z">
        <w:r w:rsidR="00774AB4">
          <w:rPr>
            <w:szCs w:val="20"/>
          </w:rPr>
          <w:t>s</w:t>
        </w:r>
      </w:ins>
      <w:ins w:id="137" w:author="Runhua Chen" w:date="2021-05-24T10:15:00Z">
        <w:r w:rsidR="00ED3766">
          <w:rPr>
            <w:szCs w:val="20"/>
          </w:rPr>
          <w:t>ensus</w:t>
        </w:r>
      </w:ins>
      <w:ins w:id="138" w:author="Runhua Chen" w:date="2021-05-25T00:01:00Z">
        <w:r w:rsidR="00774AB4">
          <w:rPr>
            <w:szCs w:val="20"/>
          </w:rPr>
          <w:t xml:space="preserve"> to adopt alt-1 or alt-2</w:t>
        </w:r>
      </w:ins>
      <w:ins w:id="139" w:author="Runhua Chen" w:date="2021-05-25T00:02:00Z">
        <w:r w:rsidR="00774AB4">
          <w:rPr>
            <w:szCs w:val="20"/>
          </w:rPr>
          <w:t xml:space="preserve">. </w:t>
        </w:r>
      </w:ins>
      <w:ins w:id="140" w:author="Runhua Chen" w:date="2021-05-24T10:15:00Z">
        <w:r w:rsidR="00ED3766">
          <w:rPr>
            <w:szCs w:val="20"/>
          </w:rPr>
          <w:t xml:space="preserve">PUCCH-SR resource selection is up to UE implementation. </w:t>
        </w:r>
      </w:ins>
      <w:del w:id="141" w:author="Runhua Chen" w:date="2021-05-24T10:15:00Z">
        <w:r w:rsidDel="00ED3766">
          <w:rPr>
            <w:szCs w:val="20"/>
          </w:rPr>
          <w:delText xml:space="preserve">adopt alt-2: </w:delText>
        </w:r>
      </w:del>
    </w:p>
    <w:p w14:paraId="3E29A4C8" w14:textId="0DD9D4B6" w:rsidR="00A754B9" w:rsidRPr="00A754B9" w:rsidRDefault="00A754B9">
      <w:pPr>
        <w:spacing w:line="264" w:lineRule="auto"/>
        <w:rPr>
          <w:szCs w:val="20"/>
        </w:rPr>
        <w:pPrChange w:id="142" w:author="Runhua Chen" w:date="2021-05-24T10:15:00Z">
          <w:pPr>
            <w:pStyle w:val="ListParagraph"/>
            <w:numPr>
              <w:numId w:val="95"/>
            </w:numPr>
            <w:ind w:hanging="360"/>
          </w:pPr>
        </w:pPrChange>
      </w:pPr>
      <w:del w:id="143" w:author="Runhua Chen" w:date="2021-05-24T10:15:00Z">
        <w:r w:rsidRPr="00A754B9" w:rsidDel="00ED3766">
          <w:rPr>
            <w:szCs w:val="20"/>
          </w:rPr>
          <w:delText>PUCCH-SR resource associated with failed BFD-RS set, association details FFS</w:delText>
        </w:r>
      </w:del>
    </w:p>
    <w:p w14:paraId="626E7F37" w14:textId="77777777" w:rsidR="00A754B9" w:rsidRPr="00A754B9" w:rsidRDefault="00A754B9" w:rsidP="00A754B9">
      <w:pPr>
        <w:spacing w:line="264" w:lineRule="auto"/>
        <w:rPr>
          <w:color w:val="FF0000"/>
          <w:szCs w:val="20"/>
        </w:rPr>
      </w:pPr>
    </w:p>
    <w:p w14:paraId="43FF8AF4" w14:textId="77777777" w:rsidR="00A754B9" w:rsidRPr="00A754B9" w:rsidRDefault="00A754B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lastRenderedPageBreak/>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0849D437"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r w:rsidR="00A565D7">
              <w:rPr>
                <w:color w:val="000000" w:themeColor="text1"/>
                <w:sz w:val="18"/>
                <w:szCs w:val="18"/>
              </w:rPr>
              <w:pgNum/>
            </w:r>
            <w:proofErr w:type="spellStart"/>
            <w:r w:rsidR="00A565D7">
              <w:rPr>
                <w:color w:val="000000" w:themeColor="text1"/>
                <w:sz w:val="18"/>
                <w:szCs w:val="18"/>
              </w:rPr>
              <w:t>ehavior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[mod]: This is based on the formulation from the last meeting. At least this should apply to one CC. Other cases (e.g.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B2F6FDE" w:rsidR="00EE3D88" w:rsidRPr="002577BF" w:rsidRDefault="00A565D7"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lastRenderedPageBreak/>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77BCE102" w:rsidR="00D13AE5" w:rsidRPr="00D13AE5" w:rsidRDefault="005E75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00D13AE5"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ListParagraph"/>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ListParagraph"/>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 xml:space="preserve">is executed per SR configuration in Rel-16. If Alt-1 is adapted, how to count the times of SR transmitted by two PUCCH resources, especially for the case that both TRPs fail </w:t>
            </w:r>
            <w:r w:rsidRPr="00D13AE5">
              <w:rPr>
                <w:rFonts w:ascii="Times New Roman" w:eastAsiaTheme="minorEastAsia" w:hAnsi="Times New Roman" w:cs="Times New Roman"/>
                <w:sz w:val="18"/>
                <w:szCs w:val="18"/>
                <w:lang w:eastAsia="zh-CN"/>
              </w:rPr>
              <w:lastRenderedPageBreak/>
              <w:t>asynchronously in SCell?</w:t>
            </w:r>
          </w:p>
        </w:tc>
      </w:tr>
      <w:tr w:rsidR="005E75E5" w14:paraId="49636803" w14:textId="77777777" w:rsidTr="00D13AE5">
        <w:tc>
          <w:tcPr>
            <w:tcW w:w="1494" w:type="dxa"/>
          </w:tcPr>
          <w:p w14:paraId="12EC2B1E" w14:textId="059A22B8" w:rsidR="005E75E5" w:rsidRPr="00D13AE5" w:rsidRDefault="005E75E5" w:rsidP="00D13AE5">
            <w:pPr>
              <w:snapToGrid w:val="0"/>
              <w:spacing w:line="264" w:lineRule="auto"/>
              <w:rPr>
                <w:rFonts w:eastAsiaTheme="minorEastAsia"/>
                <w:sz w:val="18"/>
                <w:szCs w:val="18"/>
                <w:lang w:eastAsia="zh-CN"/>
              </w:rPr>
            </w:pPr>
            <w:r>
              <w:rPr>
                <w:rFonts w:eastAsiaTheme="minorEastAsia"/>
                <w:sz w:val="18"/>
                <w:szCs w:val="18"/>
                <w:lang w:eastAsia="zh-CN"/>
              </w:rPr>
              <w:lastRenderedPageBreak/>
              <w:t>Mod</w:t>
            </w:r>
          </w:p>
        </w:tc>
        <w:tc>
          <w:tcPr>
            <w:tcW w:w="8144" w:type="dxa"/>
          </w:tcPr>
          <w:p w14:paraId="093ECDA2" w14:textId="65A43420" w:rsidR="005E75E5" w:rsidRPr="00D13AE5" w:rsidRDefault="005E75E5" w:rsidP="00D13AE5">
            <w:pPr>
              <w:snapToGrid w:val="0"/>
              <w:spacing w:line="264" w:lineRule="auto"/>
              <w:rPr>
                <w:rFonts w:eastAsiaTheme="minorEastAsia"/>
                <w:bCs/>
                <w:sz w:val="18"/>
                <w:szCs w:val="18"/>
                <w:lang w:eastAsia="zh-CN"/>
              </w:rPr>
            </w:pPr>
            <w:r w:rsidRPr="005E75E5">
              <w:rPr>
                <w:rFonts w:eastAsiaTheme="minorEastAsia"/>
                <w:bCs/>
                <w:color w:val="FF0000"/>
                <w:sz w:val="18"/>
                <w:szCs w:val="18"/>
                <w:lang w:eastAsia="zh-CN"/>
              </w:rPr>
              <w:t xml:space="preserve">Added proposal 2.5.1 and 2.5.2. Let’s see if the majority views are agreeable. </w:t>
            </w:r>
          </w:p>
        </w:tc>
      </w:tr>
      <w:tr w:rsidR="001315CE" w14:paraId="3A9A4239" w14:textId="77777777" w:rsidTr="00D13AE5">
        <w:tc>
          <w:tcPr>
            <w:tcW w:w="1494" w:type="dxa"/>
          </w:tcPr>
          <w:p w14:paraId="16394B09" w14:textId="15A22AEA" w:rsidR="001315CE" w:rsidRDefault="001315CE" w:rsidP="00D13AE5">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F0053C4" w14:textId="6F5B52BA" w:rsidR="001315CE" w:rsidRPr="005E75E5" w:rsidRDefault="001315CE" w:rsidP="00D13AE5">
            <w:pPr>
              <w:snapToGrid w:val="0"/>
              <w:spacing w:line="264" w:lineRule="auto"/>
              <w:rPr>
                <w:rFonts w:eastAsiaTheme="minorEastAsia"/>
                <w:bCs/>
                <w:color w:val="FF0000"/>
                <w:sz w:val="18"/>
                <w:szCs w:val="18"/>
                <w:lang w:eastAsia="zh-CN"/>
              </w:rPr>
            </w:pPr>
            <w:r w:rsidRPr="001315CE">
              <w:rPr>
                <w:rFonts w:eastAsiaTheme="minorEastAsia"/>
                <w:bCs/>
                <w:sz w:val="18"/>
                <w:szCs w:val="18"/>
                <w:lang w:eastAsia="zh-CN"/>
              </w:rPr>
              <w:t>Support both 2.5.1 and 2.5.2</w:t>
            </w:r>
          </w:p>
        </w:tc>
      </w:tr>
      <w:tr w:rsidR="00DC4DC8" w14:paraId="2A5423C8" w14:textId="77777777" w:rsidTr="00DC4DC8">
        <w:tc>
          <w:tcPr>
            <w:tcW w:w="1494" w:type="dxa"/>
          </w:tcPr>
          <w:p w14:paraId="2EDFBA47" w14:textId="77777777" w:rsidR="00DC4DC8" w:rsidRDefault="00DC4DC8" w:rsidP="00F45A9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7F9EF09" w14:textId="77777777" w:rsidR="00DC4DC8" w:rsidRPr="001315CE" w:rsidRDefault="00DC4DC8" w:rsidP="00F45A96">
            <w:pPr>
              <w:snapToGrid w:val="0"/>
              <w:spacing w:line="264" w:lineRule="auto"/>
              <w:rPr>
                <w:rFonts w:eastAsiaTheme="minorEastAsia"/>
                <w:bCs/>
                <w:sz w:val="18"/>
                <w:szCs w:val="18"/>
                <w:lang w:eastAsia="zh-CN"/>
              </w:rPr>
            </w:pPr>
            <w:r w:rsidRPr="001315CE">
              <w:rPr>
                <w:rFonts w:eastAsiaTheme="minorEastAsia"/>
                <w:bCs/>
                <w:sz w:val="18"/>
                <w:szCs w:val="18"/>
                <w:lang w:eastAsia="zh-CN"/>
              </w:rPr>
              <w:t>Support both 2.5.1 and 2.5.2</w:t>
            </w:r>
          </w:p>
        </w:tc>
      </w:tr>
      <w:tr w:rsidR="00A565D7" w14:paraId="2C074776" w14:textId="77777777" w:rsidTr="00DC4DC8">
        <w:tc>
          <w:tcPr>
            <w:tcW w:w="1494" w:type="dxa"/>
          </w:tcPr>
          <w:p w14:paraId="53D454E2" w14:textId="2BC96EA7" w:rsidR="00A565D7" w:rsidRDefault="00A565D7" w:rsidP="00F45A96">
            <w:pPr>
              <w:snapToGrid w:val="0"/>
              <w:spacing w:line="264" w:lineRule="auto"/>
              <w:rPr>
                <w:rFonts w:eastAsiaTheme="minorEastAsia"/>
                <w:sz w:val="18"/>
                <w:szCs w:val="18"/>
                <w:lang w:eastAsia="zh-CN"/>
              </w:rPr>
            </w:pPr>
            <w:r>
              <w:rPr>
                <w:rFonts w:eastAsiaTheme="minorEastAsia"/>
                <w:sz w:val="18"/>
                <w:szCs w:val="18"/>
                <w:lang w:eastAsia="zh-CN"/>
              </w:rPr>
              <w:t>ZTE3</w:t>
            </w:r>
          </w:p>
        </w:tc>
        <w:tc>
          <w:tcPr>
            <w:tcW w:w="8144" w:type="dxa"/>
          </w:tcPr>
          <w:p w14:paraId="13C94922" w14:textId="4BE16622" w:rsidR="00A565D7" w:rsidRPr="001315CE" w:rsidRDefault="00A565D7" w:rsidP="00F45A96">
            <w:pPr>
              <w:snapToGrid w:val="0"/>
              <w:spacing w:line="264" w:lineRule="auto"/>
              <w:rPr>
                <w:rFonts w:eastAsiaTheme="minorEastAsia"/>
                <w:bCs/>
                <w:sz w:val="18"/>
                <w:szCs w:val="18"/>
                <w:lang w:eastAsia="zh-CN"/>
              </w:rPr>
            </w:pPr>
            <w:r>
              <w:rPr>
                <w:rFonts w:eastAsiaTheme="minorEastAsia"/>
                <w:bCs/>
                <w:sz w:val="18"/>
                <w:szCs w:val="18"/>
                <w:lang w:eastAsia="zh-CN"/>
              </w:rPr>
              <w:t>Not our preference, but we can live with proposal 2.5.1 and proposal 2.5.2.</w:t>
            </w:r>
          </w:p>
        </w:tc>
      </w:tr>
      <w:tr w:rsidR="00107F92" w14:paraId="7531407C" w14:textId="77777777" w:rsidTr="00DC4DC8">
        <w:trPr>
          <w:ins w:id="144" w:author="Wei Wei1 Ling" w:date="2021-05-24T11:36:00Z"/>
        </w:trPr>
        <w:tc>
          <w:tcPr>
            <w:tcW w:w="1494" w:type="dxa"/>
          </w:tcPr>
          <w:p w14:paraId="61658BC7" w14:textId="1EEC200B" w:rsidR="00107F92" w:rsidRDefault="00107F92" w:rsidP="00F45A96">
            <w:pPr>
              <w:snapToGrid w:val="0"/>
              <w:spacing w:line="264" w:lineRule="auto"/>
              <w:rPr>
                <w:ins w:id="145" w:author="Wei Wei1 Ling" w:date="2021-05-24T11:36:00Z"/>
                <w:rFonts w:eastAsiaTheme="minorEastAsia"/>
                <w:sz w:val="18"/>
                <w:szCs w:val="18"/>
                <w:lang w:eastAsia="zh-CN"/>
              </w:rPr>
            </w:pPr>
            <w:proofErr w:type="spellStart"/>
            <w:ins w:id="146" w:author="Wei Wei1 Ling" w:date="2021-05-24T11:36:00Z">
              <w:r>
                <w:rPr>
                  <w:rFonts w:eastAsiaTheme="minorEastAsia" w:hint="eastAsia"/>
                  <w:sz w:val="18"/>
                  <w:szCs w:val="18"/>
                  <w:lang w:eastAsia="zh-CN"/>
                </w:rPr>
                <w:t>L</w:t>
              </w:r>
              <w:r>
                <w:rPr>
                  <w:rFonts w:eastAsiaTheme="minorEastAsia"/>
                  <w:sz w:val="18"/>
                  <w:szCs w:val="18"/>
                  <w:lang w:eastAsia="zh-CN"/>
                </w:rPr>
                <w:t>enovo&amp;MotM</w:t>
              </w:r>
              <w:proofErr w:type="spellEnd"/>
            </w:ins>
          </w:p>
        </w:tc>
        <w:tc>
          <w:tcPr>
            <w:tcW w:w="8144" w:type="dxa"/>
          </w:tcPr>
          <w:p w14:paraId="0FB03015" w14:textId="61EB21DC" w:rsidR="00107F92" w:rsidRDefault="00107F92" w:rsidP="00F45A96">
            <w:pPr>
              <w:snapToGrid w:val="0"/>
              <w:spacing w:line="264" w:lineRule="auto"/>
              <w:rPr>
                <w:ins w:id="147" w:author="Wei Wei1 Ling" w:date="2021-05-24T11:36:00Z"/>
                <w:rFonts w:eastAsiaTheme="minorEastAsia"/>
                <w:bCs/>
                <w:sz w:val="18"/>
                <w:szCs w:val="18"/>
                <w:lang w:eastAsia="zh-CN"/>
              </w:rPr>
            </w:pPr>
            <w:ins w:id="148" w:author="Wei Wei1 Ling" w:date="2021-05-24T11:38:00Z">
              <w:r>
                <w:rPr>
                  <w:rFonts w:eastAsiaTheme="minorEastAsia" w:hint="eastAsia"/>
                  <w:bCs/>
                  <w:sz w:val="18"/>
                  <w:szCs w:val="18"/>
                  <w:lang w:eastAsia="zh-CN"/>
                </w:rPr>
                <w:t>W</w:t>
              </w:r>
              <w:r>
                <w:rPr>
                  <w:rFonts w:eastAsiaTheme="minorEastAsia"/>
                  <w:bCs/>
                  <w:sz w:val="18"/>
                  <w:szCs w:val="18"/>
                  <w:lang w:eastAsia="zh-CN"/>
                </w:rPr>
                <w:t xml:space="preserve">e don’t support 2.5.2. Because the PUCCH-SR resources can only </w:t>
              </w:r>
            </w:ins>
            <w:ins w:id="149" w:author="Wei Wei1 Ling" w:date="2021-05-24T11:39:00Z">
              <w:r>
                <w:rPr>
                  <w:rFonts w:eastAsiaTheme="minorEastAsia"/>
                  <w:bCs/>
                  <w:sz w:val="18"/>
                  <w:szCs w:val="18"/>
                  <w:lang w:eastAsia="zh-CN"/>
                </w:rPr>
                <w:t xml:space="preserve">be configured in </w:t>
              </w:r>
              <w:proofErr w:type="spellStart"/>
              <w:r>
                <w:rPr>
                  <w:rFonts w:eastAsiaTheme="minorEastAsia"/>
                  <w:bCs/>
                  <w:sz w:val="18"/>
                  <w:szCs w:val="18"/>
                  <w:lang w:eastAsia="zh-CN"/>
                </w:rPr>
                <w:t>SpCell</w:t>
              </w:r>
              <w:proofErr w:type="spellEnd"/>
              <w:r>
                <w:rPr>
                  <w:rFonts w:eastAsiaTheme="minorEastAsia"/>
                  <w:bCs/>
                  <w:sz w:val="18"/>
                  <w:szCs w:val="18"/>
                  <w:lang w:eastAsia="zh-CN"/>
                </w:rPr>
                <w:t xml:space="preserve"> or PUCCH-</w:t>
              </w:r>
              <w:proofErr w:type="spellStart"/>
              <w:r>
                <w:rPr>
                  <w:rFonts w:eastAsiaTheme="minorEastAsia"/>
                  <w:bCs/>
                  <w:sz w:val="18"/>
                  <w:szCs w:val="18"/>
                  <w:lang w:eastAsia="zh-CN"/>
                </w:rPr>
                <w:t>SCell</w:t>
              </w:r>
              <w:proofErr w:type="spellEnd"/>
              <w:r>
                <w:rPr>
                  <w:rFonts w:eastAsiaTheme="minorEastAsia"/>
                  <w:bCs/>
                  <w:sz w:val="18"/>
                  <w:szCs w:val="18"/>
                  <w:lang w:eastAsia="zh-CN"/>
                </w:rPr>
                <w:t xml:space="preserve">, while the failed TRP may be </w:t>
              </w:r>
              <w:r w:rsidR="00E97FE4">
                <w:rPr>
                  <w:rFonts w:eastAsiaTheme="minorEastAsia"/>
                  <w:bCs/>
                  <w:sz w:val="18"/>
                  <w:szCs w:val="18"/>
                  <w:lang w:eastAsia="zh-CN"/>
                </w:rPr>
                <w:t xml:space="preserve">in a cell which is not the cell configured with PUCCH-SR resource for </w:t>
              </w:r>
            </w:ins>
            <w:ins w:id="150" w:author="Wei Wei1 Ling" w:date="2021-05-24T11:40:00Z">
              <w:r w:rsidR="00E97FE4">
                <w:rPr>
                  <w:rFonts w:eastAsiaTheme="minorEastAsia"/>
                  <w:bCs/>
                  <w:sz w:val="18"/>
                  <w:szCs w:val="18"/>
                  <w:lang w:eastAsia="zh-CN"/>
                </w:rPr>
                <w:t>TRP-specific BFR. If a TRP is failed in one cell, it doesn’t mean it is failed in the cell where PUCCH-SR resources are configured to be transmitted. The</w:t>
              </w:r>
            </w:ins>
            <w:ins w:id="151" w:author="Wei Wei1 Ling" w:date="2021-05-24T11:41:00Z">
              <w:r w:rsidR="00E97FE4">
                <w:rPr>
                  <w:rFonts w:eastAsiaTheme="minorEastAsia"/>
                  <w:bCs/>
                  <w:sz w:val="18"/>
                  <w:szCs w:val="18"/>
                  <w:lang w:eastAsia="zh-CN"/>
                </w:rPr>
                <w:t xml:space="preserve">refore, we propose to discuss the issue 2 (PUCCH-SR resource selection) according to whether the cell configured with PUCCH-SR </w:t>
              </w:r>
            </w:ins>
            <w:ins w:id="152" w:author="Wei Wei1 Ling" w:date="2021-05-24T11:42:00Z">
              <w:r w:rsidR="00E97FE4">
                <w:rPr>
                  <w:rFonts w:eastAsiaTheme="minorEastAsia"/>
                  <w:bCs/>
                  <w:sz w:val="18"/>
                  <w:szCs w:val="18"/>
                  <w:lang w:eastAsia="zh-CN"/>
                </w:rPr>
                <w:t xml:space="preserve">resources is configured with TRP-specific BFR. </w:t>
              </w:r>
            </w:ins>
          </w:p>
        </w:tc>
      </w:tr>
      <w:tr w:rsidR="00C032D3" w14:paraId="4EB7B73B" w14:textId="77777777" w:rsidTr="00DC4DC8">
        <w:tc>
          <w:tcPr>
            <w:tcW w:w="1494" w:type="dxa"/>
          </w:tcPr>
          <w:p w14:paraId="7754DE15" w14:textId="1CC9448A" w:rsidR="00C032D3" w:rsidRDefault="00C032D3" w:rsidP="00F45A96">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12532A59"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S</w:t>
            </w:r>
            <w:r>
              <w:rPr>
                <w:rFonts w:eastAsiaTheme="minorEastAsia"/>
                <w:bCs/>
                <w:sz w:val="18"/>
                <w:szCs w:val="18"/>
                <w:lang w:eastAsia="zh-CN"/>
              </w:rPr>
              <w:t>upport 2.5.1.</w:t>
            </w:r>
          </w:p>
          <w:p w14:paraId="7CBA00D1" w14:textId="77777777"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D</w:t>
            </w:r>
            <w:r>
              <w:rPr>
                <w:rFonts w:eastAsiaTheme="minorEastAsia"/>
                <w:bCs/>
                <w:sz w:val="18"/>
                <w:szCs w:val="18"/>
                <w:lang w:eastAsia="zh-CN"/>
              </w:rPr>
              <w:t>o not support 2.5.2.</w:t>
            </w:r>
          </w:p>
          <w:p w14:paraId="7534B2BD" w14:textId="3529AF85"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emphasize the logic to configure the association between a PUCCH resource and a TRP.</w:t>
            </w:r>
          </w:p>
          <w:p w14:paraId="47A25FAE" w14:textId="77777777" w:rsidR="00C032D3" w:rsidRDefault="00C032D3" w:rsidP="00F45A96">
            <w:pPr>
              <w:snapToGrid w:val="0"/>
              <w:spacing w:line="264" w:lineRule="auto"/>
              <w:rPr>
                <w:rFonts w:eastAsiaTheme="minorEastAsia"/>
                <w:sz w:val="18"/>
                <w:szCs w:val="18"/>
                <w:lang w:eastAsia="zh-CN"/>
              </w:rPr>
            </w:pPr>
            <w:r>
              <w:rPr>
                <w:rFonts w:eastAsiaTheme="minorEastAsia"/>
                <w:sz w:val="18"/>
                <w:szCs w:val="18"/>
                <w:lang w:eastAsia="zh-CN"/>
              </w:rPr>
              <w:t>Based on current RAN2 spec., t</w:t>
            </w:r>
            <w:r w:rsidRPr="002577BF">
              <w:rPr>
                <w:rFonts w:eastAsiaTheme="minorEastAsia"/>
                <w:sz w:val="18"/>
                <w:szCs w:val="18"/>
                <w:lang w:eastAsia="zh-CN"/>
              </w:rPr>
              <w:t>he SR for BFR can be shared with other logic channel.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w:t>
            </w:r>
          </w:p>
          <w:p w14:paraId="0DD8BC2D" w14:textId="1394A3DF" w:rsidR="00C032D3" w:rsidRDefault="00C032D3" w:rsidP="00F45A96">
            <w:pPr>
              <w:snapToGrid w:val="0"/>
              <w:spacing w:line="264" w:lineRule="auto"/>
              <w:rPr>
                <w:rFonts w:eastAsiaTheme="minorEastAsia"/>
                <w:bCs/>
                <w:sz w:val="18"/>
                <w:szCs w:val="18"/>
                <w:lang w:eastAsia="zh-CN"/>
              </w:rPr>
            </w:pPr>
            <w:r>
              <w:rPr>
                <w:rFonts w:eastAsiaTheme="minorEastAsia" w:hint="eastAsia"/>
                <w:bCs/>
                <w:sz w:val="18"/>
                <w:szCs w:val="18"/>
                <w:lang w:eastAsia="zh-CN"/>
              </w:rPr>
              <w:t>R</w:t>
            </w:r>
            <w:r>
              <w:rPr>
                <w:rFonts w:eastAsiaTheme="minorEastAsia"/>
                <w:bCs/>
                <w:sz w:val="18"/>
                <w:szCs w:val="18"/>
                <w:lang w:eastAsia="zh-CN"/>
              </w:rPr>
              <w:t>egarding QC’s comment ‘</w:t>
            </w:r>
            <w:r w:rsidRPr="002577BF">
              <w:rPr>
                <w:rFonts w:eastAsia="Malgun Gothic"/>
                <w:bCs/>
                <w:sz w:val="18"/>
                <w:szCs w:val="18"/>
                <w:lang w:eastAsia="ko-KR"/>
              </w:rPr>
              <w:t>Alt1 may not work for more than 2 TRPs which may happen in future release</w:t>
            </w:r>
            <w:r>
              <w:rPr>
                <w:rFonts w:eastAsiaTheme="minorEastAsia"/>
                <w:bCs/>
                <w:sz w:val="18"/>
                <w:szCs w:val="18"/>
                <w:lang w:eastAsia="zh-CN"/>
              </w:rPr>
              <w:t>’</w:t>
            </w:r>
            <w:r w:rsidR="008B1E15">
              <w:rPr>
                <w:rFonts w:eastAsiaTheme="minorEastAsia"/>
                <w:bCs/>
                <w:sz w:val="18"/>
                <w:szCs w:val="18"/>
                <w:lang w:eastAsia="zh-CN"/>
              </w:rPr>
              <w:t>,</w:t>
            </w:r>
            <w:r>
              <w:rPr>
                <w:rFonts w:eastAsiaTheme="minorEastAsia"/>
                <w:bCs/>
                <w:sz w:val="18"/>
                <w:szCs w:val="18"/>
                <w:lang w:eastAsia="zh-CN"/>
              </w:rPr>
              <w:t xml:space="preserve"> We think it is not valid. If in the future release, there are 4 TRPs, when TRP#1 fails, UE should be able to select one PUCCH-SR resource associated with non-failed TRP#2, #3, or #4</w:t>
            </w:r>
            <w:r w:rsidR="008B1E15">
              <w:rPr>
                <w:rFonts w:eastAsiaTheme="minorEastAsia"/>
                <w:bCs/>
                <w:sz w:val="18"/>
                <w:szCs w:val="18"/>
                <w:lang w:eastAsia="zh-CN"/>
              </w:rPr>
              <w:t xml:space="preserve"> for transmission. It is not good if NW configures a beam from one TRP (e.g., TRP#2) for SR for TRP#1. Because in this case, if TRP#1 fails, UE can only transmit a PUCCH-SR to TRP#2. What if TRP#2 also fails? Hence, based on QC’s comment, if we should consider more than 2 TRPs in future release, we should support Alt.1 instead of Alt.2.</w:t>
            </w:r>
          </w:p>
        </w:tc>
      </w:tr>
      <w:tr w:rsidR="00246662" w14:paraId="74415C53" w14:textId="77777777" w:rsidTr="00DC4DC8">
        <w:tc>
          <w:tcPr>
            <w:tcW w:w="1494" w:type="dxa"/>
          </w:tcPr>
          <w:p w14:paraId="4B1F31E1" w14:textId="6BE0A95C" w:rsidR="00246662" w:rsidRDefault="00246662" w:rsidP="00246662">
            <w:pPr>
              <w:snapToGrid w:val="0"/>
              <w:spacing w:line="264" w:lineRule="auto"/>
              <w:rPr>
                <w:rFonts w:eastAsiaTheme="minorEastAsia"/>
                <w:sz w:val="18"/>
                <w:szCs w:val="18"/>
                <w:lang w:eastAsia="zh-CN"/>
              </w:rPr>
            </w:pPr>
            <w:r>
              <w:rPr>
                <w:rFonts w:eastAsia="Malgun Gothic" w:hint="eastAsia"/>
                <w:sz w:val="18"/>
                <w:szCs w:val="18"/>
                <w:lang w:eastAsia="ko-KR"/>
              </w:rPr>
              <w:t>LGE</w:t>
            </w:r>
          </w:p>
        </w:tc>
        <w:tc>
          <w:tcPr>
            <w:tcW w:w="8144" w:type="dxa"/>
          </w:tcPr>
          <w:p w14:paraId="24CE0C29"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W</w:t>
            </w:r>
            <w:r>
              <w:rPr>
                <w:rFonts w:eastAsia="Malgun Gothic" w:hint="eastAsia"/>
                <w:bCs/>
                <w:sz w:val="18"/>
                <w:szCs w:val="18"/>
                <w:lang w:eastAsia="ko-KR"/>
              </w:rPr>
              <w:t xml:space="preserve">e </w:t>
            </w:r>
            <w:r>
              <w:rPr>
                <w:rFonts w:eastAsia="Malgun Gothic"/>
                <w:bCs/>
                <w:sz w:val="18"/>
                <w:szCs w:val="18"/>
                <w:lang w:eastAsia="ko-KR"/>
              </w:rPr>
              <w:t xml:space="preserve">can see the majority view, and thanks for the FL proposal. Re </w:t>
            </w:r>
            <w:r w:rsidRPr="00C53B0E">
              <w:rPr>
                <w:rFonts w:eastAsia="Malgun Gothic"/>
                <w:bCs/>
                <w:sz w:val="18"/>
                <w:szCs w:val="18"/>
                <w:lang w:eastAsia="ko-KR"/>
              </w:rPr>
              <w:t>Offline proposal 2.5.2</w:t>
            </w:r>
            <w:r>
              <w:rPr>
                <w:rFonts w:eastAsia="Malgun Gothic"/>
                <w:bCs/>
                <w:sz w:val="18"/>
                <w:szCs w:val="18"/>
                <w:lang w:eastAsia="ko-KR"/>
              </w:rPr>
              <w:t xml:space="preserve">, we can understand the motivation for UE to send BFRQ PUCCH toward non-failed TRP. HOWEVER, we think the proposal is </w:t>
            </w:r>
            <w:r>
              <w:rPr>
                <w:rFonts w:eastAsia="Malgun Gothic" w:hint="eastAsia"/>
                <w:bCs/>
                <w:sz w:val="18"/>
                <w:szCs w:val="18"/>
                <w:lang w:eastAsia="ko-KR"/>
              </w:rPr>
              <w:t>in</w:t>
            </w:r>
            <w:r>
              <w:rPr>
                <w:rFonts w:eastAsia="Malgun Gothic"/>
                <w:bCs/>
                <w:sz w:val="18"/>
                <w:szCs w:val="18"/>
                <w:lang w:eastAsia="ko-KR"/>
              </w:rPr>
              <w:t xml:space="preserve">sufficient. </w:t>
            </w:r>
          </w:p>
          <w:p w14:paraId="0FB53D5D" w14:textId="77777777" w:rsidR="00246662" w:rsidRDefault="00246662" w:rsidP="00246662">
            <w:pPr>
              <w:snapToGrid w:val="0"/>
              <w:spacing w:line="264" w:lineRule="auto"/>
              <w:rPr>
                <w:rFonts w:eastAsia="Malgun Gothic"/>
                <w:bCs/>
                <w:sz w:val="18"/>
                <w:szCs w:val="18"/>
                <w:lang w:eastAsia="ko-KR"/>
              </w:rPr>
            </w:pPr>
            <w:r>
              <w:rPr>
                <w:rFonts w:eastAsia="Malgun Gothic"/>
                <w:bCs/>
                <w:sz w:val="18"/>
                <w:szCs w:val="18"/>
                <w:lang w:eastAsia="ko-KR"/>
              </w:rPr>
              <w:t xml:space="preserve">First, as </w:t>
            </w:r>
            <w:proofErr w:type="spellStart"/>
            <w:r>
              <w:rPr>
                <w:rFonts w:eastAsia="Malgun Gothic"/>
                <w:bCs/>
                <w:sz w:val="18"/>
                <w:szCs w:val="18"/>
                <w:lang w:eastAsia="ko-KR"/>
              </w:rPr>
              <w:t>Lenovo&amp;MotM</w:t>
            </w:r>
            <w:proofErr w:type="spellEnd"/>
            <w:r>
              <w:rPr>
                <w:rFonts w:eastAsia="Malgun Gothic"/>
                <w:bCs/>
                <w:sz w:val="18"/>
                <w:szCs w:val="18"/>
                <w:lang w:eastAsia="ko-KR"/>
              </w:rPr>
              <w:t xml:space="preserve"> </w:t>
            </w:r>
            <w:r>
              <w:rPr>
                <w:rFonts w:eastAsia="Malgun Gothic" w:hint="eastAsia"/>
                <w:bCs/>
                <w:sz w:val="18"/>
                <w:szCs w:val="18"/>
                <w:lang w:eastAsia="ko-KR"/>
              </w:rPr>
              <w:t xml:space="preserve">mentioned, </w:t>
            </w:r>
            <w:r>
              <w:rPr>
                <w:rFonts w:eastAsia="Malgun Gothic"/>
                <w:bCs/>
                <w:sz w:val="18"/>
                <w:szCs w:val="18"/>
                <w:lang w:eastAsia="ko-KR"/>
              </w:rPr>
              <w:t xml:space="preserve">TRP failure status of </w:t>
            </w:r>
            <w:proofErr w:type="spellStart"/>
            <w:r>
              <w:rPr>
                <w:rFonts w:eastAsia="Malgun Gothic"/>
                <w:bCs/>
                <w:sz w:val="18"/>
                <w:szCs w:val="18"/>
                <w:lang w:eastAsia="ko-KR"/>
              </w:rPr>
              <w:t>SCell</w:t>
            </w:r>
            <w:proofErr w:type="spellEnd"/>
            <w:r>
              <w:rPr>
                <w:rFonts w:eastAsia="Malgun Gothic"/>
                <w:bCs/>
                <w:sz w:val="18"/>
                <w:szCs w:val="18"/>
                <w:lang w:eastAsia="ko-KR"/>
              </w:rPr>
              <w:t xml:space="preserve"> and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can be different, wherein PUCCH-SR would be transmitted in the </w:t>
            </w:r>
            <w:proofErr w:type="spellStart"/>
            <w:r>
              <w:rPr>
                <w:rFonts w:eastAsia="Malgun Gothic"/>
                <w:bCs/>
                <w:sz w:val="18"/>
                <w:szCs w:val="18"/>
                <w:lang w:eastAsia="ko-KR"/>
              </w:rPr>
              <w:t>SpCell</w:t>
            </w:r>
            <w:proofErr w:type="spellEnd"/>
            <w:r>
              <w:rPr>
                <w:rFonts w:eastAsia="Malgun Gothic"/>
                <w:bCs/>
                <w:sz w:val="18"/>
                <w:szCs w:val="18"/>
                <w:lang w:eastAsia="ko-KR"/>
              </w:rPr>
              <w:t xml:space="preserve">. So, non-failed TRP index in the SCell could be failed in </w:t>
            </w:r>
            <w:proofErr w:type="spellStart"/>
            <w:r>
              <w:rPr>
                <w:rFonts w:eastAsia="Malgun Gothic"/>
                <w:bCs/>
                <w:sz w:val="18"/>
                <w:szCs w:val="18"/>
                <w:lang w:eastAsia="ko-KR"/>
              </w:rPr>
              <w:t>SpCell</w:t>
            </w:r>
            <w:proofErr w:type="spellEnd"/>
            <w:r>
              <w:rPr>
                <w:rFonts w:eastAsia="Malgun Gothic"/>
                <w:bCs/>
                <w:sz w:val="18"/>
                <w:szCs w:val="18"/>
                <w:lang w:eastAsia="ko-KR"/>
              </w:rPr>
              <w:t xml:space="preserve"> in some cases. Then, the PUCCH selection can be meaningless. It means that BF status of </w:t>
            </w:r>
            <w:proofErr w:type="spellStart"/>
            <w:r>
              <w:rPr>
                <w:rFonts w:eastAsia="Malgun Gothic"/>
                <w:bCs/>
                <w:sz w:val="18"/>
                <w:szCs w:val="18"/>
                <w:lang w:eastAsia="ko-KR"/>
              </w:rPr>
              <w:t>SpCell</w:t>
            </w:r>
            <w:proofErr w:type="spellEnd"/>
            <w:r>
              <w:rPr>
                <w:rFonts w:eastAsia="Malgun Gothic"/>
                <w:bCs/>
                <w:sz w:val="18"/>
                <w:szCs w:val="18"/>
                <w:lang w:eastAsia="ko-KR"/>
              </w:rPr>
              <w:t xml:space="preserve"> should be prioritized for PUCCH selection.</w:t>
            </w:r>
          </w:p>
          <w:p w14:paraId="06C95152" w14:textId="36FFE2AA" w:rsidR="00246662" w:rsidRDefault="00246662" w:rsidP="00246662">
            <w:pPr>
              <w:snapToGrid w:val="0"/>
              <w:spacing w:line="264" w:lineRule="auto"/>
              <w:rPr>
                <w:rFonts w:eastAsiaTheme="minorEastAsia"/>
                <w:bCs/>
                <w:sz w:val="18"/>
                <w:szCs w:val="18"/>
                <w:lang w:eastAsia="zh-CN"/>
              </w:rPr>
            </w:pPr>
            <w:r>
              <w:rPr>
                <w:rFonts w:eastAsia="Malgun Gothic"/>
                <w:bCs/>
                <w:sz w:val="18"/>
                <w:szCs w:val="18"/>
                <w:lang w:eastAsia="ko-KR"/>
              </w:rPr>
              <w:t xml:space="preserve">Second, as we mentioned in previous meeting, TRP-specific BF can happen across multiple CCs simultaneously, and TRP failure status can be different across multiple CCs. For example, TRP #1 is failed in SCell #1 and TRP #2 </w:t>
            </w:r>
            <w:proofErr w:type="spellStart"/>
            <w:r>
              <w:rPr>
                <w:rFonts w:eastAsia="Malgun Gothic"/>
                <w:bCs/>
                <w:sz w:val="18"/>
                <w:szCs w:val="18"/>
                <w:lang w:eastAsia="ko-KR"/>
              </w:rPr>
              <w:t>faild</w:t>
            </w:r>
            <w:proofErr w:type="spellEnd"/>
            <w:r>
              <w:rPr>
                <w:rFonts w:eastAsia="Malgun Gothic"/>
                <w:bCs/>
                <w:sz w:val="18"/>
                <w:szCs w:val="18"/>
                <w:lang w:eastAsia="ko-KR"/>
              </w:rPr>
              <w:t xml:space="preserve"> in </w:t>
            </w:r>
            <w:proofErr w:type="spellStart"/>
            <w:r>
              <w:rPr>
                <w:rFonts w:eastAsia="Malgun Gothic"/>
                <w:bCs/>
                <w:sz w:val="18"/>
                <w:szCs w:val="18"/>
                <w:lang w:eastAsia="ko-KR"/>
              </w:rPr>
              <w:t>SCell</w:t>
            </w:r>
            <w:proofErr w:type="spellEnd"/>
            <w:r>
              <w:rPr>
                <w:rFonts w:eastAsia="Malgun Gothic"/>
                <w:bCs/>
                <w:sz w:val="18"/>
                <w:szCs w:val="18"/>
                <w:lang w:eastAsia="ko-KR"/>
              </w:rPr>
              <w:t xml:space="preserve"> #2, then which PUCCH should be selected? This also should be discussed and clarified.</w:t>
            </w:r>
          </w:p>
        </w:tc>
      </w:tr>
      <w:tr w:rsidR="00DD7FF0" w14:paraId="1633CE0F" w14:textId="77777777" w:rsidTr="00A500C3">
        <w:tc>
          <w:tcPr>
            <w:tcW w:w="1494" w:type="dxa"/>
          </w:tcPr>
          <w:p w14:paraId="7CEED3F5" w14:textId="77777777" w:rsidR="00DD7FF0" w:rsidRDefault="00DD7FF0" w:rsidP="00A500C3">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71465F2D" w14:textId="77777777"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It seems 2.5.2 is not stable yet. </w:t>
            </w:r>
          </w:p>
          <w:p w14:paraId="33BE473F" w14:textId="77777777" w:rsidR="00DD7FF0" w:rsidRDefault="00DD7FF0" w:rsidP="00A500C3">
            <w:pPr>
              <w:snapToGrid w:val="0"/>
              <w:spacing w:line="264" w:lineRule="auto"/>
              <w:rPr>
                <w:rFonts w:eastAsia="Malgun Gothic"/>
                <w:bCs/>
                <w:sz w:val="18"/>
                <w:szCs w:val="18"/>
                <w:lang w:eastAsia="ko-KR"/>
              </w:rPr>
            </w:pPr>
          </w:p>
          <w:p w14:paraId="25C00625" w14:textId="5EC54953" w:rsidR="00DD7FF0" w:rsidRDefault="00DD7FF0" w:rsidP="00A500C3">
            <w:pPr>
              <w:snapToGrid w:val="0"/>
              <w:spacing w:line="264" w:lineRule="auto"/>
              <w:rPr>
                <w:rFonts w:eastAsia="Malgun Gothic"/>
                <w:bCs/>
                <w:sz w:val="18"/>
                <w:szCs w:val="18"/>
                <w:lang w:eastAsia="ko-KR"/>
              </w:rPr>
            </w:pPr>
            <w:r>
              <w:rPr>
                <w:rFonts w:eastAsia="Malgun Gothic"/>
                <w:bCs/>
                <w:sz w:val="18"/>
                <w:szCs w:val="18"/>
                <w:lang w:eastAsia="ko-KR"/>
              </w:rPr>
              <w:t xml:space="preserve">For LGE and Lenovo’s comment, one possibility is to first discuss the case of a single CC in a cell-group. Then for the case of more than one CC per cell-group, more discussion can be had. But I didn’t change the proposal accordingly given the deadlock between alt-1 and 2. </w:t>
            </w:r>
          </w:p>
          <w:p w14:paraId="52B86D24" w14:textId="77777777" w:rsidR="00DD7FF0" w:rsidRDefault="00DD7FF0" w:rsidP="00A500C3">
            <w:pPr>
              <w:snapToGrid w:val="0"/>
              <w:spacing w:line="264" w:lineRule="auto"/>
              <w:rPr>
                <w:rFonts w:eastAsia="Malgun Gothic"/>
                <w:bCs/>
                <w:sz w:val="18"/>
                <w:szCs w:val="18"/>
                <w:lang w:eastAsia="ko-KR"/>
              </w:rPr>
            </w:pPr>
          </w:p>
          <w:p w14:paraId="083FE4A9" w14:textId="77777777" w:rsidR="00DD7FF0" w:rsidRDefault="00DD7FF0" w:rsidP="00A500C3">
            <w:pPr>
              <w:snapToGrid w:val="0"/>
              <w:spacing w:line="264" w:lineRule="auto"/>
              <w:rPr>
                <w:rFonts w:eastAsia="Malgun Gothic"/>
                <w:bCs/>
                <w:sz w:val="18"/>
                <w:szCs w:val="18"/>
                <w:lang w:eastAsia="ko-KR"/>
              </w:rPr>
            </w:pPr>
          </w:p>
        </w:tc>
      </w:tr>
      <w:tr w:rsidR="00D41247" w14:paraId="666CF48E" w14:textId="77777777" w:rsidTr="00DC4DC8">
        <w:tc>
          <w:tcPr>
            <w:tcW w:w="1494" w:type="dxa"/>
          </w:tcPr>
          <w:p w14:paraId="6101436E" w14:textId="7F9F8A65" w:rsidR="00D41247" w:rsidRDefault="00D41247" w:rsidP="00D41247">
            <w:pPr>
              <w:snapToGrid w:val="0"/>
              <w:spacing w:line="264" w:lineRule="auto"/>
              <w:rPr>
                <w:rFonts w:eastAsia="Malgun Gothic"/>
                <w:sz w:val="18"/>
                <w:szCs w:val="18"/>
                <w:lang w:eastAsia="ko-KR"/>
              </w:rPr>
            </w:pPr>
            <w:r w:rsidRPr="00521A78">
              <w:rPr>
                <w:rFonts w:eastAsiaTheme="minorEastAsia"/>
                <w:sz w:val="18"/>
                <w:szCs w:val="18"/>
                <w:lang w:eastAsia="zh-CN"/>
              </w:rPr>
              <w:t>v</w:t>
            </w:r>
            <w:r w:rsidRPr="00521A78">
              <w:rPr>
                <w:rFonts w:eastAsiaTheme="minorEastAsia" w:hint="eastAsia"/>
                <w:sz w:val="18"/>
                <w:szCs w:val="18"/>
                <w:lang w:eastAsia="zh-CN"/>
              </w:rPr>
              <w:t>ivo</w:t>
            </w:r>
          </w:p>
        </w:tc>
        <w:tc>
          <w:tcPr>
            <w:tcW w:w="8144" w:type="dxa"/>
          </w:tcPr>
          <w:p w14:paraId="0884B6FE" w14:textId="254C711F" w:rsidR="00D41247" w:rsidRDefault="00D41247" w:rsidP="00D41247">
            <w:pPr>
              <w:snapToGrid w:val="0"/>
              <w:spacing w:line="264" w:lineRule="auto"/>
              <w:rPr>
                <w:rFonts w:eastAsia="Malgun Gothic"/>
                <w:bCs/>
                <w:sz w:val="18"/>
                <w:szCs w:val="18"/>
                <w:lang w:eastAsia="ko-KR"/>
              </w:rPr>
            </w:pPr>
            <w:r w:rsidRPr="00521A78">
              <w:rPr>
                <w:rFonts w:eastAsiaTheme="minorEastAsia"/>
                <w:bCs/>
                <w:sz w:val="18"/>
                <w:szCs w:val="18"/>
                <w:lang w:eastAsia="zh-CN"/>
              </w:rPr>
              <w:t xml:space="preserve">Do not support 2.5.1. </w:t>
            </w:r>
            <w:r>
              <w:rPr>
                <w:rFonts w:eastAsiaTheme="minorEastAsia"/>
                <w:bCs/>
                <w:sz w:val="18"/>
                <w:szCs w:val="18"/>
                <w:lang w:eastAsia="zh-CN"/>
              </w:rPr>
              <w:t>I</w:t>
            </w:r>
            <w:r w:rsidRPr="00521A78">
              <w:rPr>
                <w:rFonts w:eastAsiaTheme="minorEastAsia"/>
                <w:bCs/>
                <w:sz w:val="18"/>
                <w:szCs w:val="18"/>
                <w:lang w:eastAsia="zh-CN"/>
              </w:rPr>
              <w:t>f two PUCCH resources are configured under the same SR configuration, could you please clarify two questions in our last comments?  T</w:t>
            </w:r>
            <w:r w:rsidRPr="00521A78">
              <w:rPr>
                <w:rFonts w:eastAsiaTheme="minorEastAsia" w:hint="eastAsia"/>
                <w:bCs/>
                <w:sz w:val="18"/>
                <w:szCs w:val="18"/>
                <w:lang w:eastAsia="zh-CN"/>
              </w:rPr>
              <w:t>hank</w:t>
            </w:r>
            <w:r w:rsidRPr="00521A78">
              <w:rPr>
                <w:rFonts w:eastAsiaTheme="minorEastAsia"/>
                <w:bCs/>
                <w:sz w:val="18"/>
                <w:szCs w:val="18"/>
                <w:lang w:eastAsia="zh-CN"/>
              </w:rPr>
              <w:t>s.</w:t>
            </w:r>
          </w:p>
        </w:tc>
      </w:tr>
      <w:tr w:rsidR="002B7121" w14:paraId="7FB3EF15" w14:textId="77777777" w:rsidTr="00DC4DC8">
        <w:tc>
          <w:tcPr>
            <w:tcW w:w="1494" w:type="dxa"/>
          </w:tcPr>
          <w:p w14:paraId="2DC56E6B" w14:textId="12B6CFD5" w:rsidR="002B7121" w:rsidRPr="00521A78" w:rsidRDefault="002B7121" w:rsidP="002B7121">
            <w:pPr>
              <w:snapToGrid w:val="0"/>
              <w:spacing w:line="264" w:lineRule="auto"/>
              <w:rPr>
                <w:rFonts w:eastAsiaTheme="minorEastAsia"/>
                <w:sz w:val="18"/>
                <w:szCs w:val="18"/>
                <w:lang w:eastAsia="zh-CN"/>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0A29C695" w14:textId="50F52897" w:rsidR="002B7121" w:rsidRPr="00521A78" w:rsidRDefault="002B7121" w:rsidP="002B7121">
            <w:pPr>
              <w:snapToGrid w:val="0"/>
              <w:spacing w:line="264" w:lineRule="auto"/>
              <w:rPr>
                <w:rFonts w:eastAsiaTheme="minorEastAsia"/>
                <w:bCs/>
                <w:sz w:val="18"/>
                <w:szCs w:val="18"/>
                <w:lang w:eastAsia="zh-CN"/>
              </w:rPr>
            </w:pPr>
            <w:r>
              <w:rPr>
                <w:rFonts w:eastAsia="Malgun Gothic"/>
                <w:bCs/>
                <w:sz w:val="18"/>
                <w:szCs w:val="18"/>
                <w:lang w:eastAsia="ko-KR"/>
              </w:rPr>
              <w:t>For 2.5.2: Suggest to conclude that there is no consensus and that it is left to UE implementation.</w:t>
            </w:r>
          </w:p>
        </w:tc>
      </w:tr>
      <w:tr w:rsidR="00ED3766" w14:paraId="5787868B" w14:textId="77777777" w:rsidTr="00DC4DC8">
        <w:trPr>
          <w:ins w:id="153" w:author="Runhua Chen" w:date="2021-05-24T10:16:00Z"/>
        </w:trPr>
        <w:tc>
          <w:tcPr>
            <w:tcW w:w="1494" w:type="dxa"/>
          </w:tcPr>
          <w:p w14:paraId="051E6B0A" w14:textId="05416FD2" w:rsidR="00ED3766" w:rsidRDefault="00ED3766" w:rsidP="002B7121">
            <w:pPr>
              <w:snapToGrid w:val="0"/>
              <w:spacing w:line="264" w:lineRule="auto"/>
              <w:rPr>
                <w:ins w:id="154" w:author="Runhua Chen" w:date="2021-05-24T10:16:00Z"/>
                <w:rFonts w:eastAsia="Malgun Gothic"/>
                <w:sz w:val="18"/>
                <w:szCs w:val="18"/>
                <w:lang w:eastAsia="ko-KR"/>
              </w:rPr>
            </w:pPr>
            <w:ins w:id="155" w:author="Runhua Chen" w:date="2021-05-24T10:16:00Z">
              <w:r>
                <w:rPr>
                  <w:rFonts w:eastAsia="Malgun Gothic"/>
                  <w:sz w:val="18"/>
                  <w:szCs w:val="18"/>
                  <w:lang w:eastAsia="ko-KR"/>
                </w:rPr>
                <w:t>Mod</w:t>
              </w:r>
            </w:ins>
          </w:p>
        </w:tc>
        <w:tc>
          <w:tcPr>
            <w:tcW w:w="8144" w:type="dxa"/>
          </w:tcPr>
          <w:p w14:paraId="4F2D134E" w14:textId="5193DDB1" w:rsidR="00ED3766" w:rsidRDefault="00D46B79" w:rsidP="00ED3766">
            <w:pPr>
              <w:snapToGrid w:val="0"/>
              <w:spacing w:line="264" w:lineRule="auto"/>
              <w:rPr>
                <w:ins w:id="156" w:author="Runhua Chen" w:date="2021-05-24T10:52:00Z"/>
                <w:rFonts w:eastAsia="Malgun Gothic"/>
                <w:bCs/>
                <w:sz w:val="18"/>
                <w:szCs w:val="18"/>
                <w:lang w:eastAsia="ko-KR"/>
              </w:rPr>
            </w:pPr>
            <w:ins w:id="157" w:author="Runhua Chen" w:date="2021-05-24T10:52:00Z">
              <w:r>
                <w:rPr>
                  <w:rFonts w:eastAsia="Malgun Gothic"/>
                  <w:bCs/>
                  <w:sz w:val="18"/>
                  <w:szCs w:val="18"/>
                  <w:lang w:eastAsia="ko-KR"/>
                </w:rPr>
                <w:t>Companies are encouraged to</w:t>
              </w:r>
            </w:ins>
            <w:ins w:id="158" w:author="Runhua Chen" w:date="2021-05-24T10:18:00Z">
              <w:r w:rsidR="00ED3766">
                <w:rPr>
                  <w:rFonts w:eastAsia="Malgun Gothic"/>
                  <w:bCs/>
                  <w:sz w:val="18"/>
                  <w:szCs w:val="18"/>
                  <w:lang w:eastAsia="ko-KR"/>
                </w:rPr>
                <w:t xml:space="preserve"> reach </w:t>
              </w:r>
              <w:proofErr w:type="spellStart"/>
              <w:r w:rsidR="00ED3766">
                <w:rPr>
                  <w:rFonts w:eastAsia="Malgun Gothic"/>
                  <w:bCs/>
                  <w:sz w:val="18"/>
                  <w:szCs w:val="18"/>
                  <w:lang w:eastAsia="ko-KR"/>
                </w:rPr>
                <w:t>concensus</w:t>
              </w:r>
              <w:proofErr w:type="spellEnd"/>
              <w:r w:rsidR="00ED3766">
                <w:rPr>
                  <w:rFonts w:eastAsia="Malgun Gothic"/>
                  <w:bCs/>
                  <w:sz w:val="18"/>
                  <w:szCs w:val="18"/>
                  <w:lang w:eastAsia="ko-KR"/>
                </w:rPr>
                <w:t xml:space="preserve"> </w:t>
              </w:r>
            </w:ins>
            <w:ins w:id="159" w:author="Runhua Chen" w:date="2021-05-24T10:19:00Z">
              <w:r w:rsidR="00ED3766">
                <w:rPr>
                  <w:rFonts w:eastAsia="Malgun Gothic"/>
                  <w:bCs/>
                  <w:sz w:val="18"/>
                  <w:szCs w:val="18"/>
                  <w:lang w:eastAsia="ko-KR"/>
                </w:rPr>
                <w:t xml:space="preserve">during the remainder of </w:t>
              </w:r>
            </w:ins>
            <w:ins w:id="160" w:author="Runhua Chen" w:date="2021-05-24T10:18:00Z">
              <w:r w:rsidR="00ED3766">
                <w:rPr>
                  <w:rFonts w:eastAsia="Malgun Gothic"/>
                  <w:bCs/>
                  <w:sz w:val="18"/>
                  <w:szCs w:val="18"/>
                  <w:lang w:eastAsia="ko-KR"/>
                </w:rPr>
                <w:t>between alt-1 or alt-2</w:t>
              </w:r>
            </w:ins>
            <w:ins w:id="161" w:author="Runhua Chen" w:date="2021-05-24T10:19:00Z">
              <w:r w:rsidR="00ED3766">
                <w:rPr>
                  <w:rFonts w:eastAsia="Malgun Gothic"/>
                  <w:bCs/>
                  <w:sz w:val="18"/>
                  <w:szCs w:val="18"/>
                  <w:lang w:eastAsia="ko-KR"/>
                </w:rPr>
                <w:t>.</w:t>
              </w:r>
            </w:ins>
            <w:ins w:id="162" w:author="Runhua Chen" w:date="2021-05-24T10:18:00Z">
              <w:r w:rsidR="00ED3766">
                <w:rPr>
                  <w:rFonts w:eastAsia="Malgun Gothic"/>
                  <w:bCs/>
                  <w:sz w:val="18"/>
                  <w:szCs w:val="18"/>
                  <w:lang w:eastAsia="ko-KR"/>
                </w:rPr>
                <w:t xml:space="preserve"> </w:t>
              </w:r>
            </w:ins>
            <w:ins w:id="163" w:author="Runhua Chen" w:date="2021-05-24T10:19:00Z">
              <w:r w:rsidR="00ED3766">
                <w:rPr>
                  <w:rFonts w:eastAsia="Malgun Gothic"/>
                  <w:bCs/>
                  <w:sz w:val="18"/>
                  <w:szCs w:val="18"/>
                  <w:lang w:eastAsia="ko-KR"/>
                </w:rPr>
                <w:t xml:space="preserve"> </w:t>
              </w:r>
            </w:ins>
          </w:p>
          <w:p w14:paraId="30ACBF2C" w14:textId="77777777" w:rsidR="00D46B79" w:rsidRDefault="00D46B79" w:rsidP="00ED3766">
            <w:pPr>
              <w:snapToGrid w:val="0"/>
              <w:spacing w:line="264" w:lineRule="auto"/>
              <w:rPr>
                <w:ins w:id="164" w:author="Runhua Chen" w:date="2021-05-24T10:20:00Z"/>
                <w:rFonts w:eastAsia="Malgun Gothic"/>
                <w:bCs/>
                <w:sz w:val="18"/>
                <w:szCs w:val="18"/>
                <w:lang w:eastAsia="ko-KR"/>
              </w:rPr>
            </w:pPr>
          </w:p>
          <w:p w14:paraId="1E055F7D" w14:textId="0F4A6976" w:rsidR="00ED3766" w:rsidRDefault="00ED3766" w:rsidP="00ED3766">
            <w:pPr>
              <w:snapToGrid w:val="0"/>
              <w:spacing w:line="264" w:lineRule="auto"/>
              <w:rPr>
                <w:ins w:id="165" w:author="Runhua Chen" w:date="2021-05-24T10:19:00Z"/>
                <w:rFonts w:eastAsia="Malgun Gothic"/>
                <w:bCs/>
                <w:sz w:val="18"/>
                <w:szCs w:val="18"/>
                <w:lang w:eastAsia="ko-KR"/>
              </w:rPr>
            </w:pPr>
            <w:ins w:id="166" w:author="Runhua Chen" w:date="2021-05-24T10:19:00Z">
              <w:r>
                <w:rPr>
                  <w:rFonts w:eastAsia="Malgun Gothic"/>
                  <w:bCs/>
                  <w:sz w:val="18"/>
                  <w:szCs w:val="18"/>
                  <w:lang w:eastAsia="ko-KR"/>
                </w:rPr>
                <w:t xml:space="preserve">If not possible, what Patrick suggested will be proposed as a conclusion. </w:t>
              </w:r>
            </w:ins>
          </w:p>
          <w:p w14:paraId="7AFD03CB" w14:textId="70FFBD12" w:rsidR="00ED3766" w:rsidRDefault="00ED3766" w:rsidP="00ED3766">
            <w:pPr>
              <w:snapToGrid w:val="0"/>
              <w:spacing w:line="264" w:lineRule="auto"/>
              <w:rPr>
                <w:ins w:id="167" w:author="Runhua Chen" w:date="2021-05-24T10:16:00Z"/>
                <w:rFonts w:eastAsia="Malgun Gothic"/>
                <w:bCs/>
                <w:sz w:val="18"/>
                <w:szCs w:val="18"/>
                <w:lang w:eastAsia="ko-KR"/>
              </w:rPr>
            </w:pPr>
          </w:p>
        </w:tc>
      </w:tr>
      <w:tr w:rsidR="00665FF8" w14:paraId="79831DA8" w14:textId="77777777" w:rsidTr="00DC4DC8">
        <w:trPr>
          <w:ins w:id="168" w:author="Administrator" w:date="2021-05-25T16:09:00Z"/>
        </w:trPr>
        <w:tc>
          <w:tcPr>
            <w:tcW w:w="1494" w:type="dxa"/>
          </w:tcPr>
          <w:p w14:paraId="77BCA3BC" w14:textId="3615A779" w:rsidR="00665FF8" w:rsidRPr="00CD6788" w:rsidRDefault="00665FF8" w:rsidP="002B7121">
            <w:pPr>
              <w:snapToGrid w:val="0"/>
              <w:spacing w:line="264" w:lineRule="auto"/>
              <w:rPr>
                <w:ins w:id="169" w:author="Administrator" w:date="2021-05-25T16:09:00Z"/>
                <w:rFonts w:eastAsiaTheme="minorEastAsia"/>
                <w:sz w:val="18"/>
                <w:szCs w:val="18"/>
                <w:lang w:eastAsia="zh-CN"/>
              </w:rPr>
            </w:pPr>
            <w:ins w:id="170" w:author="Administrator" w:date="2021-05-25T16:09:00Z">
              <w:r>
                <w:rPr>
                  <w:rFonts w:eastAsiaTheme="minorEastAsia" w:hint="eastAsia"/>
                  <w:sz w:val="18"/>
                  <w:szCs w:val="18"/>
                  <w:lang w:eastAsia="zh-CN"/>
                </w:rPr>
                <w:t>Xiaomi</w:t>
              </w:r>
            </w:ins>
          </w:p>
        </w:tc>
        <w:tc>
          <w:tcPr>
            <w:tcW w:w="8144" w:type="dxa"/>
          </w:tcPr>
          <w:p w14:paraId="7050969B" w14:textId="77777777" w:rsidR="00CD6788" w:rsidRDefault="00665FF8" w:rsidP="00CD6788">
            <w:pPr>
              <w:snapToGrid w:val="0"/>
              <w:spacing w:line="264" w:lineRule="auto"/>
              <w:rPr>
                <w:ins w:id="171" w:author="Administrator" w:date="2021-05-25T16:11:00Z"/>
                <w:rFonts w:eastAsiaTheme="minorEastAsia"/>
                <w:bCs/>
                <w:sz w:val="18"/>
                <w:szCs w:val="18"/>
                <w:lang w:eastAsia="zh-CN"/>
              </w:rPr>
            </w:pPr>
            <w:ins w:id="172" w:author="Administrator" w:date="2021-05-25T16:10:00Z">
              <w:r>
                <w:rPr>
                  <w:rFonts w:eastAsiaTheme="minorEastAsia"/>
                  <w:bCs/>
                  <w:sz w:val="18"/>
                  <w:szCs w:val="18"/>
                  <w:lang w:eastAsia="zh-CN"/>
                </w:rPr>
                <w:t>F</w:t>
              </w:r>
              <w:r>
                <w:rPr>
                  <w:rFonts w:eastAsiaTheme="minorEastAsia" w:hint="eastAsia"/>
                  <w:bCs/>
                  <w:sz w:val="18"/>
                  <w:szCs w:val="18"/>
                  <w:lang w:eastAsia="zh-CN"/>
                </w:rPr>
                <w:t xml:space="preserve">or </w:t>
              </w:r>
              <w:r>
                <w:rPr>
                  <w:rFonts w:eastAsiaTheme="minorEastAsia"/>
                  <w:bCs/>
                  <w:sz w:val="18"/>
                  <w:szCs w:val="18"/>
                  <w:lang w:eastAsia="zh-CN"/>
                </w:rPr>
                <w:t xml:space="preserve">proposal 2.5.2, </w:t>
              </w:r>
            </w:ins>
            <w:ins w:id="173" w:author="Administrator" w:date="2021-05-25T16:11:00Z">
              <w:r w:rsidR="00CD6788">
                <w:rPr>
                  <w:rFonts w:eastAsiaTheme="minorEastAsia"/>
                  <w:bCs/>
                  <w:sz w:val="18"/>
                  <w:szCs w:val="18"/>
                  <w:lang w:eastAsia="zh-CN"/>
                </w:rPr>
                <w:t>can we update it as follows:</w:t>
              </w:r>
            </w:ins>
          </w:p>
          <w:p w14:paraId="707BE4D0" w14:textId="77777777" w:rsidR="00CD6788" w:rsidRDefault="00CD6788" w:rsidP="00CD6788">
            <w:pPr>
              <w:snapToGrid w:val="0"/>
              <w:spacing w:line="264" w:lineRule="auto"/>
              <w:rPr>
                <w:ins w:id="174" w:author="Administrator" w:date="2021-05-25T16:11:00Z"/>
                <w:rFonts w:eastAsiaTheme="minorEastAsia"/>
                <w:bCs/>
                <w:sz w:val="18"/>
                <w:szCs w:val="18"/>
                <w:lang w:eastAsia="zh-CN"/>
              </w:rPr>
            </w:pPr>
          </w:p>
          <w:p w14:paraId="1D56E177" w14:textId="4BDD1CE2" w:rsidR="00CD6788" w:rsidRDefault="00CD6788" w:rsidP="00CD6788">
            <w:pPr>
              <w:spacing w:line="264" w:lineRule="auto"/>
              <w:rPr>
                <w:ins w:id="175" w:author="Runhua Chen" w:date="2021-05-25T11:37:00Z"/>
                <w:szCs w:val="20"/>
              </w:rPr>
            </w:pPr>
            <w:ins w:id="176" w:author="Administrator" w:date="2021-05-25T16:12:00Z">
              <w:r>
                <w:rPr>
                  <w:szCs w:val="20"/>
                </w:rPr>
                <w:t xml:space="preserve">On </w:t>
              </w:r>
              <w:r w:rsidRPr="00A754B9">
                <w:rPr>
                  <w:szCs w:val="20"/>
                </w:rPr>
                <w:t>PUCCH-SR resource selection rule when SR is triggered</w:t>
              </w:r>
              <w:r>
                <w:rPr>
                  <w:szCs w:val="20"/>
                </w:rPr>
                <w:t xml:space="preserve"> and 2 PUCCH-SR resources are configured, </w:t>
              </w:r>
              <w:r w:rsidR="00216AE2">
                <w:rPr>
                  <w:szCs w:val="20"/>
                </w:rPr>
                <w:t>adopt alt 2 if all failed BFD RS set</w:t>
              </w:r>
            </w:ins>
            <w:ins w:id="177" w:author="Administrator" w:date="2021-05-25T16:16:00Z">
              <w:r w:rsidR="007F05B6">
                <w:rPr>
                  <w:szCs w:val="20"/>
                </w:rPr>
                <w:t>s</w:t>
              </w:r>
            </w:ins>
            <w:ins w:id="178" w:author="Administrator" w:date="2021-05-25T16:13:00Z">
              <w:r w:rsidR="00216AE2">
                <w:rPr>
                  <w:szCs w:val="20"/>
                </w:rPr>
                <w:t xml:space="preserve"> are associated with a same PUCCH SR resource</w:t>
              </w:r>
            </w:ins>
            <w:ins w:id="179" w:author="Administrator" w:date="2021-05-25T16:17:00Z">
              <w:r w:rsidR="0034016A">
                <w:rPr>
                  <w:szCs w:val="20"/>
                </w:rPr>
                <w:t>, else</w:t>
              </w:r>
            </w:ins>
            <w:ins w:id="180" w:author="Administrator" w:date="2021-05-25T16:14:00Z">
              <w:r w:rsidR="00216AE2">
                <w:rPr>
                  <w:szCs w:val="20"/>
                </w:rPr>
                <w:t xml:space="preserve"> PUCCH-SR resource selection is up to UE implementation.</w:t>
              </w:r>
            </w:ins>
          </w:p>
          <w:p w14:paraId="5994EA2D" w14:textId="77777777" w:rsidR="00E519FD" w:rsidRDefault="00E519FD" w:rsidP="00CD6788">
            <w:pPr>
              <w:spacing w:line="264" w:lineRule="auto"/>
              <w:rPr>
                <w:ins w:id="181" w:author="Runhua Chen" w:date="2021-05-25T11:37:00Z"/>
                <w:szCs w:val="20"/>
              </w:rPr>
            </w:pPr>
          </w:p>
          <w:p w14:paraId="40E8B4C9" w14:textId="27F388A2" w:rsidR="00E519FD" w:rsidRPr="00A754B9" w:rsidRDefault="00E519FD" w:rsidP="00CD6788">
            <w:pPr>
              <w:spacing w:line="264" w:lineRule="auto"/>
              <w:rPr>
                <w:ins w:id="182" w:author="Administrator" w:date="2021-05-25T16:12:00Z"/>
                <w:szCs w:val="20"/>
              </w:rPr>
            </w:pPr>
            <w:ins w:id="183" w:author="Runhua Chen" w:date="2021-05-25T11:37:00Z">
              <w:r>
                <w:rPr>
                  <w:szCs w:val="20"/>
                </w:rPr>
                <w:t xml:space="preserve">[Mod]: If the PUCCH-SR resource is the same, technically there is only one PUCCH-SR configured, and nothing is needed for selection rule. I think this change is not necessary. </w:t>
              </w:r>
            </w:ins>
          </w:p>
          <w:p w14:paraId="1AE25FD5" w14:textId="2D6BD854" w:rsidR="00665FF8" w:rsidRPr="00CD6788" w:rsidRDefault="00665FF8" w:rsidP="00CD6788">
            <w:pPr>
              <w:snapToGrid w:val="0"/>
              <w:spacing w:line="264" w:lineRule="auto"/>
              <w:rPr>
                <w:ins w:id="184" w:author="Administrator" w:date="2021-05-25T16:09:00Z"/>
                <w:rFonts w:eastAsiaTheme="minorEastAsia"/>
                <w:bCs/>
                <w:sz w:val="18"/>
                <w:szCs w:val="18"/>
                <w:lang w:eastAsia="zh-CN"/>
              </w:rPr>
            </w:pPr>
          </w:p>
        </w:tc>
      </w:tr>
      <w:tr w:rsidR="000F3C75" w14:paraId="201EC915" w14:textId="77777777" w:rsidTr="00DC4DC8">
        <w:trPr>
          <w:ins w:id="185" w:author="Cao, Jeffrey" w:date="2021-05-25T18:06:00Z"/>
        </w:trPr>
        <w:tc>
          <w:tcPr>
            <w:tcW w:w="1494" w:type="dxa"/>
          </w:tcPr>
          <w:p w14:paraId="5BF9B0DB" w14:textId="2A3808F8" w:rsidR="000F3C75" w:rsidRDefault="000F3C75" w:rsidP="002B7121">
            <w:pPr>
              <w:snapToGrid w:val="0"/>
              <w:spacing w:line="264" w:lineRule="auto"/>
              <w:rPr>
                <w:ins w:id="186" w:author="Cao, Jeffrey" w:date="2021-05-25T18:06:00Z"/>
                <w:rFonts w:eastAsiaTheme="minorEastAsia"/>
                <w:sz w:val="18"/>
                <w:szCs w:val="18"/>
                <w:lang w:eastAsia="zh-CN"/>
              </w:rPr>
            </w:pPr>
            <w:ins w:id="187" w:author="Cao, Jeffrey" w:date="2021-05-25T18:06:00Z">
              <w:r>
                <w:rPr>
                  <w:rFonts w:eastAsiaTheme="minorEastAsia" w:hint="eastAsia"/>
                  <w:sz w:val="18"/>
                  <w:szCs w:val="18"/>
                  <w:lang w:eastAsia="zh-CN"/>
                </w:rPr>
                <w:lastRenderedPageBreak/>
                <w:t>S</w:t>
              </w:r>
              <w:r>
                <w:rPr>
                  <w:rFonts w:eastAsiaTheme="minorEastAsia"/>
                  <w:sz w:val="18"/>
                  <w:szCs w:val="18"/>
                  <w:lang w:eastAsia="zh-CN"/>
                </w:rPr>
                <w:t>ony</w:t>
              </w:r>
            </w:ins>
          </w:p>
        </w:tc>
        <w:tc>
          <w:tcPr>
            <w:tcW w:w="8144" w:type="dxa"/>
          </w:tcPr>
          <w:p w14:paraId="1E398D04" w14:textId="552DFAC4" w:rsidR="000F3C75" w:rsidRDefault="000F3C75" w:rsidP="00CD6788">
            <w:pPr>
              <w:snapToGrid w:val="0"/>
              <w:spacing w:line="264" w:lineRule="auto"/>
              <w:rPr>
                <w:ins w:id="188" w:author="Cao, Jeffrey" w:date="2021-05-25T18:07:00Z"/>
                <w:rFonts w:eastAsiaTheme="minorEastAsia"/>
                <w:bCs/>
                <w:sz w:val="18"/>
                <w:szCs w:val="18"/>
                <w:lang w:eastAsia="zh-CN"/>
              </w:rPr>
            </w:pPr>
            <w:ins w:id="189" w:author="Cao, Jeffrey" w:date="2021-05-25T18:07:00Z">
              <w:r>
                <w:rPr>
                  <w:rFonts w:eastAsiaTheme="minorEastAsia" w:hint="eastAsia"/>
                  <w:bCs/>
                  <w:sz w:val="18"/>
                  <w:szCs w:val="18"/>
                  <w:lang w:eastAsia="zh-CN"/>
                </w:rPr>
                <w:t>S</w:t>
              </w:r>
              <w:r>
                <w:rPr>
                  <w:rFonts w:eastAsiaTheme="minorEastAsia"/>
                  <w:bCs/>
                  <w:sz w:val="18"/>
                  <w:szCs w:val="18"/>
                  <w:lang w:eastAsia="zh-CN"/>
                </w:rPr>
                <w:t>upport Proposal 2.5.1.</w:t>
              </w:r>
            </w:ins>
          </w:p>
          <w:p w14:paraId="1ABF460B" w14:textId="77777777" w:rsidR="000F3C75" w:rsidRDefault="000F3C75" w:rsidP="00CD6788">
            <w:pPr>
              <w:snapToGrid w:val="0"/>
              <w:spacing w:line="264" w:lineRule="auto"/>
              <w:rPr>
                <w:ins w:id="190" w:author="Cao, Jeffrey" w:date="2021-05-25T18:07:00Z"/>
                <w:rFonts w:eastAsiaTheme="minorEastAsia"/>
                <w:bCs/>
                <w:sz w:val="18"/>
                <w:szCs w:val="18"/>
                <w:lang w:eastAsia="zh-CN"/>
              </w:rPr>
            </w:pPr>
          </w:p>
          <w:p w14:paraId="15029BC6" w14:textId="0D069C70" w:rsidR="000F3C75" w:rsidRDefault="000F3C75" w:rsidP="00CD6788">
            <w:pPr>
              <w:snapToGrid w:val="0"/>
              <w:spacing w:line="264" w:lineRule="auto"/>
              <w:rPr>
                <w:ins w:id="191" w:author="Cao, Jeffrey" w:date="2021-05-25T18:06:00Z"/>
                <w:rFonts w:eastAsiaTheme="minorEastAsia"/>
                <w:bCs/>
                <w:sz w:val="18"/>
                <w:szCs w:val="18"/>
                <w:lang w:eastAsia="zh-CN"/>
              </w:rPr>
            </w:pPr>
            <w:ins w:id="192" w:author="Cao, Jeffrey" w:date="2021-05-25T18:08:00Z">
              <w:r>
                <w:rPr>
                  <w:rFonts w:eastAsiaTheme="minorEastAsia"/>
                  <w:bCs/>
                  <w:sz w:val="18"/>
                  <w:szCs w:val="18"/>
                  <w:lang w:eastAsia="zh-CN"/>
                </w:rPr>
                <w:t>Regarding</w:t>
              </w:r>
            </w:ins>
            <w:ins w:id="193" w:author="Cao, Jeffrey" w:date="2021-05-25T18:07:00Z">
              <w:r>
                <w:rPr>
                  <w:rFonts w:eastAsiaTheme="minorEastAsia"/>
                  <w:bCs/>
                  <w:sz w:val="18"/>
                  <w:szCs w:val="18"/>
                  <w:lang w:eastAsia="zh-CN"/>
                </w:rPr>
                <w:t xml:space="preserve"> Conclusion 2.5.2, though we were proponent of Alt</w:t>
              </w:r>
            </w:ins>
            <w:ins w:id="194" w:author="Cao, Jeffrey" w:date="2021-05-25T18:08:00Z">
              <w:r>
                <w:rPr>
                  <w:rFonts w:eastAsiaTheme="minorEastAsia"/>
                  <w:bCs/>
                  <w:sz w:val="18"/>
                  <w:szCs w:val="18"/>
                  <w:lang w:eastAsia="zh-CN"/>
                </w:rPr>
                <w:t>-</w:t>
              </w:r>
            </w:ins>
            <w:ins w:id="195" w:author="Cao, Jeffrey" w:date="2021-05-25T18:07:00Z">
              <w:r>
                <w:rPr>
                  <w:rFonts w:eastAsiaTheme="minorEastAsia"/>
                  <w:bCs/>
                  <w:sz w:val="18"/>
                  <w:szCs w:val="18"/>
                  <w:lang w:eastAsia="zh-CN"/>
                </w:rPr>
                <w:t>1</w:t>
              </w:r>
            </w:ins>
            <w:ins w:id="196" w:author="Cao, Jeffrey" w:date="2021-05-25T18:08:00Z">
              <w:r>
                <w:rPr>
                  <w:rFonts w:eastAsiaTheme="minorEastAsia"/>
                  <w:bCs/>
                  <w:sz w:val="18"/>
                  <w:szCs w:val="18"/>
                  <w:lang w:eastAsia="zh-CN"/>
                </w:rPr>
                <w:t xml:space="preserve">, for progress wise, we are fine to leave it to UE implementation. </w:t>
              </w:r>
            </w:ins>
          </w:p>
        </w:tc>
      </w:tr>
      <w:tr w:rsidR="004342FD" w14:paraId="41738D31" w14:textId="77777777" w:rsidTr="00DC4DC8">
        <w:tc>
          <w:tcPr>
            <w:tcW w:w="1494" w:type="dxa"/>
          </w:tcPr>
          <w:p w14:paraId="430E9273" w14:textId="0CB0F165" w:rsidR="004342FD" w:rsidRPr="004342FD" w:rsidRDefault="004342FD" w:rsidP="004342FD">
            <w:pPr>
              <w:snapToGrid w:val="0"/>
              <w:spacing w:line="264" w:lineRule="auto"/>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ivo</w:t>
            </w:r>
          </w:p>
        </w:tc>
        <w:tc>
          <w:tcPr>
            <w:tcW w:w="8144" w:type="dxa"/>
          </w:tcPr>
          <w:p w14:paraId="4D2C1BAD" w14:textId="7E407B5B" w:rsidR="004342FD" w:rsidRDefault="004342FD" w:rsidP="004342FD">
            <w:pPr>
              <w:snapToGrid w:val="0"/>
              <w:jc w:val="both"/>
              <w:rPr>
                <w:ins w:id="197" w:author="王 臣玺" w:date="2021-05-25T20:57:00Z"/>
                <w:rFonts w:eastAsia="SimSun"/>
                <w:bCs/>
                <w:sz w:val="18"/>
                <w:szCs w:val="18"/>
                <w:lang w:eastAsia="zh-CN"/>
              </w:rPr>
            </w:pPr>
            <w:r>
              <w:rPr>
                <w:rFonts w:eastAsia="SimSun"/>
                <w:bCs/>
                <w:sz w:val="18"/>
                <w:szCs w:val="18"/>
                <w:lang w:eastAsia="zh-CN"/>
              </w:rPr>
              <w:t xml:space="preserve">For proposal 2.5.2, consider the case of both TRPs </w:t>
            </w:r>
            <w:r>
              <w:rPr>
                <w:rFonts w:eastAsia="SimSun" w:hint="eastAsia"/>
                <w:bCs/>
                <w:sz w:val="18"/>
                <w:szCs w:val="18"/>
                <w:lang w:eastAsia="zh-CN"/>
              </w:rPr>
              <w:t>fail</w:t>
            </w:r>
            <w:r>
              <w:rPr>
                <w:rFonts w:eastAsia="SimSun"/>
                <w:bCs/>
                <w:sz w:val="18"/>
                <w:szCs w:val="18"/>
                <w:lang w:eastAsia="zh-CN"/>
              </w:rPr>
              <w:t xml:space="preserve"> is complicated to discuss, which may correspond to different operations on </w:t>
            </w:r>
            <w:proofErr w:type="spellStart"/>
            <w:r>
              <w:rPr>
                <w:rFonts w:eastAsia="SimSun"/>
                <w:bCs/>
                <w:sz w:val="18"/>
                <w:szCs w:val="18"/>
                <w:lang w:eastAsia="zh-CN"/>
              </w:rPr>
              <w:t>SpCell</w:t>
            </w:r>
            <w:proofErr w:type="spellEnd"/>
            <w:r>
              <w:rPr>
                <w:rFonts w:eastAsia="SimSun"/>
                <w:bCs/>
                <w:sz w:val="18"/>
                <w:szCs w:val="18"/>
                <w:lang w:eastAsia="zh-CN"/>
              </w:rPr>
              <w:t xml:space="preserve"> and </w:t>
            </w:r>
            <w:proofErr w:type="spellStart"/>
            <w:r>
              <w:rPr>
                <w:rFonts w:eastAsia="SimSun"/>
                <w:bCs/>
                <w:sz w:val="18"/>
                <w:szCs w:val="18"/>
                <w:lang w:eastAsia="zh-CN"/>
              </w:rPr>
              <w:t>SCell</w:t>
            </w:r>
            <w:proofErr w:type="spellEnd"/>
            <w:r>
              <w:rPr>
                <w:rFonts w:eastAsia="SimSun"/>
                <w:bCs/>
                <w:sz w:val="18"/>
                <w:szCs w:val="18"/>
                <w:lang w:eastAsia="zh-CN"/>
              </w:rPr>
              <w:t xml:space="preserve"> separately and need to further study, so we add a condition and revise the proposal as follows:</w:t>
            </w:r>
          </w:p>
          <w:p w14:paraId="0AC93C29" w14:textId="77777777" w:rsidR="004342FD" w:rsidRDefault="004342FD" w:rsidP="004342FD">
            <w:pPr>
              <w:snapToGrid w:val="0"/>
              <w:jc w:val="both"/>
              <w:rPr>
                <w:rFonts w:eastAsia="SimSun"/>
                <w:bCs/>
                <w:sz w:val="18"/>
                <w:szCs w:val="18"/>
                <w:lang w:eastAsia="zh-CN"/>
              </w:rPr>
            </w:pPr>
          </w:p>
          <w:p w14:paraId="24EF3110" w14:textId="77777777" w:rsidR="004342FD" w:rsidRPr="00BE4D96" w:rsidRDefault="004342FD" w:rsidP="004342FD">
            <w:pPr>
              <w:spacing w:line="264" w:lineRule="auto"/>
              <w:jc w:val="both"/>
              <w:rPr>
                <w:color w:val="FF0000"/>
                <w:szCs w:val="20"/>
              </w:rPr>
            </w:pPr>
            <w:r w:rsidRPr="00BE4D96">
              <w:rPr>
                <w:color w:val="FF0000"/>
                <w:szCs w:val="20"/>
                <w:highlight w:val="yellow"/>
              </w:rPr>
              <w:t xml:space="preserve">Offline </w:t>
            </w:r>
            <w:r>
              <w:rPr>
                <w:color w:val="FF0000"/>
                <w:szCs w:val="20"/>
                <w:highlight w:val="yellow"/>
              </w:rPr>
              <w:t xml:space="preserve">conclusion </w:t>
            </w:r>
            <w:r w:rsidRPr="00BE4D96">
              <w:rPr>
                <w:color w:val="FF0000"/>
                <w:szCs w:val="20"/>
                <w:highlight w:val="yellow"/>
              </w:rPr>
              <w:t>2.5.2:</w:t>
            </w:r>
            <w:r w:rsidRPr="00BE4D96">
              <w:rPr>
                <w:color w:val="FF0000"/>
                <w:szCs w:val="20"/>
              </w:rPr>
              <w:t xml:space="preserve"> </w:t>
            </w:r>
          </w:p>
          <w:p w14:paraId="44CD8266" w14:textId="77777777" w:rsidR="004342FD" w:rsidRDefault="004342FD" w:rsidP="004342FD">
            <w:pPr>
              <w:snapToGrid w:val="0"/>
              <w:spacing w:line="264" w:lineRule="auto"/>
              <w:jc w:val="both"/>
              <w:rPr>
                <w:ins w:id="198" w:author="Runhua Chen" w:date="2021-05-25T11:39:00Z"/>
                <w:szCs w:val="20"/>
              </w:rPr>
            </w:pPr>
            <w:r>
              <w:rPr>
                <w:szCs w:val="20"/>
              </w:rPr>
              <w:t xml:space="preserve">On the </w:t>
            </w:r>
            <w:r w:rsidRPr="00A754B9">
              <w:rPr>
                <w:szCs w:val="20"/>
              </w:rPr>
              <w:t>PUCCH-SR resource selection rule when SR is triggered</w:t>
            </w:r>
            <w:r>
              <w:rPr>
                <w:szCs w:val="20"/>
              </w:rPr>
              <w:t xml:space="preserve"> and 2 PUCCH-SR resources are configured,</w:t>
            </w:r>
            <w:r w:rsidRPr="008C4D74">
              <w:rPr>
                <w:color w:val="FF0000"/>
                <w:szCs w:val="20"/>
              </w:rPr>
              <w:t xml:space="preserve"> and </w:t>
            </w:r>
            <w:r>
              <w:rPr>
                <w:color w:val="FF0000"/>
                <w:szCs w:val="20"/>
              </w:rPr>
              <w:t>at most</w:t>
            </w:r>
            <w:r w:rsidRPr="008C4D74">
              <w:rPr>
                <w:color w:val="FF0000"/>
                <w:szCs w:val="20"/>
              </w:rPr>
              <w:t xml:space="preserve"> one BFD RS set fails per CC</w:t>
            </w:r>
            <w:r>
              <w:rPr>
                <w:szCs w:val="20"/>
              </w:rPr>
              <w:t xml:space="preserve">, adopt alt 2 if all failed BFD RS sets </w:t>
            </w:r>
            <w:r w:rsidRPr="008C4D74">
              <w:rPr>
                <w:color w:val="FF0000"/>
                <w:szCs w:val="20"/>
              </w:rPr>
              <w:t>cross CC</w:t>
            </w:r>
            <w:r w:rsidRPr="008C4D74">
              <w:rPr>
                <w:rFonts w:asciiTheme="minorEastAsia" w:eastAsiaTheme="minorEastAsia" w:hAnsiTheme="minorEastAsia" w:hint="eastAsia"/>
                <w:color w:val="FF0000"/>
                <w:szCs w:val="20"/>
                <w:lang w:eastAsia="zh-CN"/>
              </w:rPr>
              <w:t>s</w:t>
            </w:r>
            <w:r w:rsidRPr="008C4D74">
              <w:rPr>
                <w:color w:val="FF0000"/>
                <w:szCs w:val="20"/>
              </w:rPr>
              <w:t xml:space="preserve"> </w:t>
            </w:r>
            <w:r>
              <w:rPr>
                <w:szCs w:val="20"/>
              </w:rPr>
              <w:t>are associated with the same PUCCH SR resource, else PUCCH-SR resource selection is up to UE implementation.</w:t>
            </w:r>
          </w:p>
          <w:p w14:paraId="1B104AD7" w14:textId="77777777" w:rsidR="00E519FD" w:rsidRDefault="00E519FD" w:rsidP="004342FD">
            <w:pPr>
              <w:snapToGrid w:val="0"/>
              <w:spacing w:line="264" w:lineRule="auto"/>
              <w:jc w:val="both"/>
              <w:rPr>
                <w:ins w:id="199" w:author="Runhua Chen" w:date="2021-05-25T11:39:00Z"/>
                <w:szCs w:val="20"/>
              </w:rPr>
            </w:pPr>
          </w:p>
          <w:p w14:paraId="2115192D" w14:textId="00F209CB" w:rsidR="00E519FD" w:rsidRDefault="00E519FD" w:rsidP="004342FD">
            <w:pPr>
              <w:snapToGrid w:val="0"/>
              <w:spacing w:line="264" w:lineRule="auto"/>
              <w:jc w:val="both"/>
              <w:rPr>
                <w:rFonts w:eastAsiaTheme="minorEastAsia"/>
                <w:bCs/>
                <w:sz w:val="18"/>
                <w:szCs w:val="18"/>
                <w:lang w:eastAsia="zh-CN"/>
              </w:rPr>
            </w:pPr>
          </w:p>
        </w:tc>
      </w:tr>
      <w:tr w:rsidR="00F32512" w14:paraId="6E4D8941" w14:textId="77777777" w:rsidTr="00DC4DC8">
        <w:trPr>
          <w:ins w:id="200" w:author="Xi Zhang" w:date="2021-05-25T11:20:00Z"/>
        </w:trPr>
        <w:tc>
          <w:tcPr>
            <w:tcW w:w="1494" w:type="dxa"/>
          </w:tcPr>
          <w:p w14:paraId="45F80646" w14:textId="5E7B2ABC" w:rsidR="00F32512" w:rsidRDefault="00F32512" w:rsidP="004342FD">
            <w:pPr>
              <w:snapToGrid w:val="0"/>
              <w:spacing w:line="264" w:lineRule="auto"/>
              <w:rPr>
                <w:ins w:id="201" w:author="Xi Zhang" w:date="2021-05-25T11:20:00Z"/>
                <w:rFonts w:eastAsiaTheme="minorEastAsia"/>
                <w:sz w:val="18"/>
                <w:szCs w:val="18"/>
                <w:lang w:eastAsia="zh-CN"/>
              </w:rPr>
            </w:pPr>
            <w:ins w:id="202" w:author="Xi Zhang" w:date="2021-05-25T11:20:00Z">
              <w:r>
                <w:rPr>
                  <w:rFonts w:eastAsiaTheme="minorEastAsia"/>
                  <w:sz w:val="18"/>
                  <w:szCs w:val="18"/>
                  <w:lang w:eastAsia="zh-CN"/>
                </w:rPr>
                <w:t>Huawei, HiSilicon</w:t>
              </w:r>
            </w:ins>
          </w:p>
        </w:tc>
        <w:tc>
          <w:tcPr>
            <w:tcW w:w="8144" w:type="dxa"/>
          </w:tcPr>
          <w:p w14:paraId="57157C47" w14:textId="1B748F7E" w:rsidR="00F32512" w:rsidRDefault="0022062D" w:rsidP="004342FD">
            <w:pPr>
              <w:snapToGrid w:val="0"/>
              <w:jc w:val="both"/>
              <w:rPr>
                <w:ins w:id="203" w:author="Xi Zhang" w:date="2021-05-25T11:20:00Z"/>
                <w:rFonts w:eastAsia="SimSun"/>
                <w:bCs/>
                <w:sz w:val="18"/>
                <w:szCs w:val="18"/>
                <w:lang w:eastAsia="zh-CN"/>
              </w:rPr>
            </w:pPr>
            <w:ins w:id="204" w:author="Xi Zhang" w:date="2021-05-25T11:23:00Z">
              <w:r>
                <w:rPr>
                  <w:rFonts w:eastAsia="SimSun"/>
                  <w:bCs/>
                  <w:sz w:val="18"/>
                  <w:szCs w:val="18"/>
                  <w:lang w:eastAsia="zh-CN"/>
                </w:rPr>
                <w:t>Proposal 2.5.1: We think the questions from vivo are valid, and we are n</w:t>
              </w:r>
            </w:ins>
            <w:ins w:id="205" w:author="Xi Zhang" w:date="2021-05-25T11:24:00Z">
              <w:r>
                <w:rPr>
                  <w:rFonts w:eastAsia="SimSun"/>
                  <w:bCs/>
                  <w:sz w:val="18"/>
                  <w:szCs w:val="18"/>
                  <w:lang w:eastAsia="zh-CN"/>
                </w:rPr>
                <w:t xml:space="preserve">ot sure whether RAN1 has full expertise to answer these questions. We still slightly prefer to leave this to RAN2. </w:t>
              </w:r>
            </w:ins>
          </w:p>
        </w:tc>
      </w:tr>
      <w:tr w:rsidR="004072DD" w14:paraId="42BB311B" w14:textId="77777777" w:rsidTr="00DC4DC8">
        <w:trPr>
          <w:ins w:id="206" w:author="cmcc" w:date="2021-05-25T23:47:00Z"/>
        </w:trPr>
        <w:tc>
          <w:tcPr>
            <w:tcW w:w="1494" w:type="dxa"/>
          </w:tcPr>
          <w:p w14:paraId="17F5F54E" w14:textId="43184C79" w:rsidR="004072DD" w:rsidRDefault="004072DD" w:rsidP="004342FD">
            <w:pPr>
              <w:snapToGrid w:val="0"/>
              <w:spacing w:line="264" w:lineRule="auto"/>
              <w:rPr>
                <w:ins w:id="207" w:author="cmcc" w:date="2021-05-25T23:47:00Z"/>
                <w:rFonts w:eastAsiaTheme="minorEastAsia"/>
                <w:sz w:val="18"/>
                <w:szCs w:val="18"/>
                <w:lang w:eastAsia="zh-CN"/>
              </w:rPr>
            </w:pPr>
            <w:ins w:id="208" w:author="cmcc" w:date="2021-05-25T23:47:00Z">
              <w:r>
                <w:rPr>
                  <w:rFonts w:eastAsiaTheme="minorEastAsia" w:hint="eastAsia"/>
                  <w:sz w:val="18"/>
                  <w:szCs w:val="18"/>
                  <w:lang w:eastAsia="zh-CN"/>
                </w:rPr>
                <w:t>C</w:t>
              </w:r>
              <w:r>
                <w:rPr>
                  <w:rFonts w:eastAsiaTheme="minorEastAsia"/>
                  <w:sz w:val="18"/>
                  <w:szCs w:val="18"/>
                  <w:lang w:eastAsia="zh-CN"/>
                </w:rPr>
                <w:t>MCC</w:t>
              </w:r>
            </w:ins>
          </w:p>
        </w:tc>
        <w:tc>
          <w:tcPr>
            <w:tcW w:w="8144" w:type="dxa"/>
          </w:tcPr>
          <w:p w14:paraId="42ED19EF" w14:textId="77777777" w:rsidR="004072DD" w:rsidRDefault="004072DD" w:rsidP="004072DD">
            <w:pPr>
              <w:snapToGrid w:val="0"/>
              <w:jc w:val="both"/>
              <w:rPr>
                <w:ins w:id="209" w:author="cmcc" w:date="2021-05-25T23:48:00Z"/>
                <w:rFonts w:eastAsia="SimSun"/>
                <w:bCs/>
                <w:sz w:val="18"/>
                <w:szCs w:val="18"/>
                <w:lang w:eastAsia="zh-CN"/>
              </w:rPr>
            </w:pPr>
            <w:ins w:id="210" w:author="cmcc" w:date="2021-05-25T23:48:00Z">
              <w:r>
                <w:rPr>
                  <w:rFonts w:eastAsia="SimSun"/>
                  <w:bCs/>
                  <w:sz w:val="18"/>
                  <w:szCs w:val="18"/>
                  <w:lang w:eastAsia="zh-CN"/>
                </w:rPr>
                <w:t xml:space="preserve">Conclusion 2.5.2: </w:t>
              </w:r>
            </w:ins>
          </w:p>
          <w:p w14:paraId="1D08AAFC" w14:textId="77777777" w:rsidR="004072DD" w:rsidRDefault="004072DD" w:rsidP="004072DD">
            <w:pPr>
              <w:snapToGrid w:val="0"/>
              <w:jc w:val="both"/>
              <w:rPr>
                <w:ins w:id="211" w:author="cmcc" w:date="2021-05-25T23:48:00Z"/>
                <w:rFonts w:eastAsia="SimSun"/>
                <w:bCs/>
                <w:sz w:val="18"/>
                <w:szCs w:val="18"/>
                <w:lang w:eastAsia="zh-CN"/>
              </w:rPr>
            </w:pPr>
            <w:ins w:id="212" w:author="cmcc" w:date="2021-05-25T23:48:00Z">
              <w:r>
                <w:rPr>
                  <w:rFonts w:eastAsia="SimSun"/>
                  <w:bCs/>
                  <w:sz w:val="18"/>
                  <w:szCs w:val="18"/>
                  <w:lang w:eastAsia="zh-CN"/>
                </w:rPr>
                <w:t xml:space="preserve">For progress, we can support either FL’s proposal or </w:t>
              </w:r>
              <w:proofErr w:type="spellStart"/>
              <w:r>
                <w:rPr>
                  <w:rFonts w:eastAsia="SimSun"/>
                  <w:bCs/>
                  <w:sz w:val="18"/>
                  <w:szCs w:val="18"/>
                  <w:lang w:eastAsia="zh-CN"/>
                </w:rPr>
                <w:t>vivo’s</w:t>
              </w:r>
              <w:proofErr w:type="spellEnd"/>
              <w:r>
                <w:rPr>
                  <w:rFonts w:eastAsia="SimSun"/>
                  <w:bCs/>
                  <w:sz w:val="18"/>
                  <w:szCs w:val="18"/>
                  <w:lang w:eastAsia="zh-CN"/>
                </w:rPr>
                <w:t xml:space="preserve"> update. But for </w:t>
              </w:r>
              <w:proofErr w:type="spellStart"/>
              <w:r>
                <w:rPr>
                  <w:rFonts w:eastAsia="SimSun"/>
                  <w:bCs/>
                  <w:sz w:val="18"/>
                  <w:szCs w:val="18"/>
                  <w:lang w:eastAsia="zh-CN"/>
                </w:rPr>
                <w:t>vivo’s</w:t>
              </w:r>
              <w:proofErr w:type="spellEnd"/>
              <w:r>
                <w:rPr>
                  <w:rFonts w:eastAsia="SimSun"/>
                  <w:bCs/>
                  <w:sz w:val="18"/>
                  <w:szCs w:val="18"/>
                  <w:lang w:eastAsia="zh-CN"/>
                </w:rPr>
                <w:t xml:space="preserve"> update, we think the following FFS is needed:</w:t>
              </w:r>
            </w:ins>
          </w:p>
          <w:p w14:paraId="51D064E3" w14:textId="7094521F" w:rsidR="004072DD" w:rsidRDefault="004072DD" w:rsidP="004072DD">
            <w:pPr>
              <w:snapToGrid w:val="0"/>
              <w:jc w:val="both"/>
              <w:rPr>
                <w:ins w:id="213" w:author="cmcc" w:date="2021-05-25T23:47:00Z"/>
                <w:rFonts w:eastAsia="SimSun"/>
                <w:bCs/>
                <w:sz w:val="18"/>
                <w:szCs w:val="18"/>
                <w:lang w:eastAsia="zh-CN"/>
              </w:rPr>
            </w:pPr>
            <w:ins w:id="214" w:author="cmcc" w:date="2021-05-25T23:48:00Z">
              <w:r>
                <w:rPr>
                  <w:rFonts w:eastAsia="SimSun" w:hint="eastAsia"/>
                  <w:bCs/>
                  <w:sz w:val="18"/>
                  <w:szCs w:val="18"/>
                  <w:lang w:eastAsia="zh-CN"/>
                </w:rPr>
                <w:t>F</w:t>
              </w:r>
              <w:r>
                <w:rPr>
                  <w:rFonts w:eastAsia="SimSun"/>
                  <w:bCs/>
                  <w:sz w:val="18"/>
                  <w:szCs w:val="18"/>
                  <w:lang w:eastAsia="zh-CN"/>
                </w:rPr>
                <w:t>FS: association details between PUCCH-SR resource and BFD-RS set.</w:t>
              </w:r>
            </w:ins>
          </w:p>
        </w:tc>
      </w:tr>
      <w:tr w:rsidR="00E519FD" w14:paraId="1B030995" w14:textId="77777777" w:rsidTr="00DC4DC8">
        <w:trPr>
          <w:ins w:id="215" w:author="Runhua Chen" w:date="2021-05-25T11:40:00Z"/>
        </w:trPr>
        <w:tc>
          <w:tcPr>
            <w:tcW w:w="1494" w:type="dxa"/>
          </w:tcPr>
          <w:p w14:paraId="5EB58412" w14:textId="5E936362" w:rsidR="00E519FD" w:rsidRDefault="00E519FD" w:rsidP="004342FD">
            <w:pPr>
              <w:snapToGrid w:val="0"/>
              <w:spacing w:line="264" w:lineRule="auto"/>
              <w:rPr>
                <w:ins w:id="216" w:author="Runhua Chen" w:date="2021-05-25T11:40:00Z"/>
                <w:rFonts w:eastAsiaTheme="minorEastAsia"/>
                <w:sz w:val="18"/>
                <w:szCs w:val="18"/>
                <w:lang w:eastAsia="zh-CN"/>
              </w:rPr>
            </w:pPr>
            <w:ins w:id="217" w:author="Runhua Chen" w:date="2021-05-25T11:40:00Z">
              <w:r>
                <w:rPr>
                  <w:rFonts w:eastAsiaTheme="minorEastAsia"/>
                  <w:sz w:val="18"/>
                  <w:szCs w:val="18"/>
                  <w:lang w:eastAsia="zh-CN"/>
                </w:rPr>
                <w:t>Mod</w:t>
              </w:r>
            </w:ins>
          </w:p>
        </w:tc>
        <w:tc>
          <w:tcPr>
            <w:tcW w:w="8144" w:type="dxa"/>
          </w:tcPr>
          <w:p w14:paraId="7DC5280E" w14:textId="77777777" w:rsidR="00E519FD" w:rsidRDefault="00E519FD" w:rsidP="004072DD">
            <w:pPr>
              <w:snapToGrid w:val="0"/>
              <w:jc w:val="both"/>
              <w:rPr>
                <w:ins w:id="218" w:author="Runhua Chen" w:date="2021-05-25T11:40:00Z"/>
                <w:rFonts w:eastAsia="SimSun"/>
                <w:bCs/>
                <w:sz w:val="18"/>
                <w:szCs w:val="18"/>
                <w:lang w:eastAsia="zh-CN"/>
              </w:rPr>
            </w:pPr>
            <w:ins w:id="219" w:author="Runhua Chen" w:date="2021-05-25T11:40:00Z">
              <w:r>
                <w:rPr>
                  <w:rFonts w:eastAsia="SimSun"/>
                  <w:bCs/>
                  <w:sz w:val="18"/>
                  <w:szCs w:val="18"/>
                  <w:lang w:eastAsia="zh-CN"/>
                </w:rPr>
                <w:t xml:space="preserve">@Propoent of alt-1 for proposal 2.5.2: Please check if </w:t>
              </w:r>
              <w:proofErr w:type="spellStart"/>
              <w:r>
                <w:rPr>
                  <w:rFonts w:eastAsia="SimSun"/>
                  <w:bCs/>
                  <w:sz w:val="18"/>
                  <w:szCs w:val="18"/>
                  <w:lang w:eastAsia="zh-CN"/>
                </w:rPr>
                <w:t>vivo’s</w:t>
              </w:r>
              <w:proofErr w:type="spellEnd"/>
              <w:r>
                <w:rPr>
                  <w:rFonts w:eastAsia="SimSun"/>
                  <w:bCs/>
                  <w:sz w:val="18"/>
                  <w:szCs w:val="18"/>
                  <w:lang w:eastAsia="zh-CN"/>
                </w:rPr>
                <w:t xml:space="preserve"> revision is acceptable. </w:t>
              </w:r>
            </w:ins>
          </w:p>
          <w:p w14:paraId="74988A6A" w14:textId="6247F66A" w:rsidR="00E519FD" w:rsidRDefault="00E519FD" w:rsidP="004072DD">
            <w:pPr>
              <w:snapToGrid w:val="0"/>
              <w:jc w:val="both"/>
              <w:rPr>
                <w:ins w:id="220" w:author="Runhua Chen" w:date="2021-05-25T11:40:00Z"/>
                <w:rFonts w:eastAsia="SimSun"/>
                <w:bCs/>
                <w:sz w:val="18"/>
                <w:szCs w:val="18"/>
                <w:lang w:eastAsia="zh-CN"/>
              </w:rPr>
            </w:pPr>
          </w:p>
        </w:tc>
      </w:tr>
      <w:tr w:rsidR="001075D0" w14:paraId="20DC0FCC" w14:textId="77777777" w:rsidTr="00DC4DC8">
        <w:tc>
          <w:tcPr>
            <w:tcW w:w="1494" w:type="dxa"/>
          </w:tcPr>
          <w:p w14:paraId="10E120C7" w14:textId="1292DA64" w:rsidR="001075D0" w:rsidRDefault="001075D0" w:rsidP="004342FD">
            <w:pPr>
              <w:snapToGrid w:val="0"/>
              <w:spacing w:line="264" w:lineRule="auto"/>
              <w:rPr>
                <w:rFonts w:eastAsiaTheme="minorEastAsia"/>
                <w:sz w:val="18"/>
                <w:szCs w:val="18"/>
                <w:lang w:eastAsia="zh-CN"/>
              </w:rPr>
            </w:pPr>
            <w:r>
              <w:rPr>
                <w:rFonts w:eastAsiaTheme="minorEastAsia"/>
                <w:sz w:val="18"/>
                <w:szCs w:val="18"/>
                <w:lang w:eastAsia="zh-CN"/>
              </w:rPr>
              <w:t>Ericsson</w:t>
            </w:r>
          </w:p>
        </w:tc>
        <w:tc>
          <w:tcPr>
            <w:tcW w:w="8144" w:type="dxa"/>
          </w:tcPr>
          <w:p w14:paraId="16DA0299" w14:textId="6A9E399E" w:rsidR="001075D0" w:rsidRDefault="001075D0" w:rsidP="004072DD">
            <w:pPr>
              <w:snapToGrid w:val="0"/>
              <w:jc w:val="both"/>
              <w:rPr>
                <w:rFonts w:eastAsia="SimSun"/>
                <w:bCs/>
                <w:sz w:val="18"/>
                <w:szCs w:val="18"/>
                <w:lang w:eastAsia="zh-CN"/>
              </w:rPr>
            </w:pPr>
            <w:r>
              <w:rPr>
                <w:rFonts w:eastAsia="SimSun"/>
                <w:bCs/>
                <w:sz w:val="18"/>
                <w:szCs w:val="18"/>
                <w:lang w:eastAsia="zh-CN"/>
              </w:rPr>
              <w:t>Ok with proposal 2.5.1, but also ok to leave it to RAN2.</w:t>
            </w:r>
          </w:p>
          <w:p w14:paraId="531564FF" w14:textId="2C1C35F3" w:rsidR="001075D0" w:rsidRDefault="001075D0" w:rsidP="004072DD">
            <w:pPr>
              <w:snapToGrid w:val="0"/>
              <w:jc w:val="both"/>
              <w:rPr>
                <w:rFonts w:eastAsia="SimSun"/>
                <w:bCs/>
                <w:sz w:val="18"/>
                <w:szCs w:val="18"/>
                <w:lang w:eastAsia="zh-CN"/>
              </w:rPr>
            </w:pPr>
            <w:r>
              <w:rPr>
                <w:rFonts w:eastAsia="SimSun"/>
                <w:bCs/>
                <w:sz w:val="18"/>
                <w:szCs w:val="18"/>
                <w:lang w:eastAsia="zh-CN"/>
              </w:rPr>
              <w:t>ok with offline conclusion 2.5.2 from the FL.</w:t>
            </w:r>
          </w:p>
          <w:p w14:paraId="27B333EF" w14:textId="32EF0686" w:rsidR="001075D0" w:rsidRDefault="001075D0" w:rsidP="004072DD">
            <w:pPr>
              <w:snapToGrid w:val="0"/>
              <w:jc w:val="both"/>
              <w:rPr>
                <w:rFonts w:eastAsia="SimSun"/>
                <w:bCs/>
                <w:sz w:val="18"/>
                <w:szCs w:val="18"/>
                <w:lang w:eastAsia="zh-CN"/>
              </w:rPr>
            </w:pPr>
          </w:p>
        </w:tc>
      </w:tr>
      <w:tr w:rsidR="003B16FF" w14:paraId="2A11292D" w14:textId="77777777" w:rsidTr="00DC4DC8">
        <w:tc>
          <w:tcPr>
            <w:tcW w:w="1494" w:type="dxa"/>
          </w:tcPr>
          <w:p w14:paraId="2CAC07B4" w14:textId="5F268440" w:rsidR="003B16FF" w:rsidRDefault="003B16FF" w:rsidP="004342FD">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7DAC9BAC" w14:textId="77777777" w:rsidR="003B16FF" w:rsidRDefault="003B16FF" w:rsidP="003B16FF">
            <w:pPr>
              <w:snapToGrid w:val="0"/>
              <w:jc w:val="both"/>
              <w:rPr>
                <w:rFonts w:eastAsia="SimSun"/>
                <w:bCs/>
                <w:sz w:val="18"/>
                <w:szCs w:val="18"/>
                <w:lang w:eastAsia="zh-CN"/>
              </w:rPr>
            </w:pPr>
            <w:r>
              <w:rPr>
                <w:rFonts w:eastAsia="SimSun"/>
                <w:bCs/>
                <w:sz w:val="18"/>
                <w:szCs w:val="18"/>
                <w:lang w:eastAsia="zh-CN"/>
              </w:rPr>
              <w:t xml:space="preserve">For 2.5.2, we think Alt1 and Alt2 are essentially the same. The detailed signaling can be up to RAN2 to save time. </w:t>
            </w:r>
          </w:p>
          <w:p w14:paraId="61DD0101" w14:textId="77777777" w:rsidR="003B16FF" w:rsidRDefault="003B16FF" w:rsidP="003B16FF">
            <w:pPr>
              <w:snapToGrid w:val="0"/>
              <w:jc w:val="both"/>
              <w:rPr>
                <w:rFonts w:eastAsia="SimSun"/>
                <w:bCs/>
                <w:sz w:val="18"/>
                <w:szCs w:val="18"/>
                <w:lang w:eastAsia="zh-CN"/>
              </w:rPr>
            </w:pPr>
          </w:p>
          <w:p w14:paraId="767C7660" w14:textId="77777777" w:rsidR="003B16FF" w:rsidRPr="00BE4D96" w:rsidRDefault="003B16FF" w:rsidP="003B16FF">
            <w:pPr>
              <w:spacing w:line="264" w:lineRule="auto"/>
              <w:rPr>
                <w:color w:val="FF0000"/>
                <w:szCs w:val="20"/>
              </w:rPr>
            </w:pPr>
            <w:r w:rsidRPr="00BE4D96">
              <w:rPr>
                <w:color w:val="FF0000"/>
                <w:szCs w:val="20"/>
                <w:highlight w:val="yellow"/>
              </w:rPr>
              <w:t>Offline proposal 2.5.2:</w:t>
            </w:r>
            <w:r w:rsidRPr="00BE4D96">
              <w:rPr>
                <w:color w:val="FF0000"/>
                <w:szCs w:val="20"/>
              </w:rPr>
              <w:t xml:space="preserve"> </w:t>
            </w:r>
          </w:p>
          <w:p w14:paraId="1FD63A1C" w14:textId="77777777" w:rsidR="003B16FF" w:rsidRDefault="003B16FF" w:rsidP="003B16FF">
            <w:pPr>
              <w:snapToGrid w:val="0"/>
              <w:jc w:val="both"/>
              <w:rPr>
                <w:rFonts w:eastAsia="SimSun"/>
                <w:bCs/>
                <w:sz w:val="18"/>
                <w:szCs w:val="18"/>
                <w:lang w:eastAsia="zh-CN"/>
              </w:rPr>
            </w:pPr>
            <w:r>
              <w:rPr>
                <w:szCs w:val="20"/>
              </w:rPr>
              <w:t xml:space="preserve">On </w:t>
            </w:r>
            <w:r w:rsidRPr="00A754B9">
              <w:rPr>
                <w:szCs w:val="20"/>
              </w:rPr>
              <w:t>PUCCH-SR resource selection rule</w:t>
            </w:r>
            <w:del w:id="221" w:author="Runhua Chen" w:date="2021-05-24T10:16:00Z">
              <w:r w:rsidRPr="00A754B9" w:rsidDel="00ED3766">
                <w:rPr>
                  <w:szCs w:val="20"/>
                </w:rPr>
                <w:delText>s</w:delText>
              </w:r>
            </w:del>
            <w:r w:rsidRPr="00A754B9">
              <w:rPr>
                <w:szCs w:val="20"/>
              </w:rPr>
              <w:t xml:space="preserve"> when SR is triggered</w:t>
            </w:r>
            <w:r>
              <w:rPr>
                <w:szCs w:val="20"/>
              </w:rPr>
              <w:t xml:space="preserve"> and 2 PUCCH-SR resources are configured,</w:t>
            </w:r>
            <w:r w:rsidRPr="008C4D74">
              <w:rPr>
                <w:color w:val="FF0000"/>
                <w:szCs w:val="20"/>
              </w:rPr>
              <w:t xml:space="preserve"> </w:t>
            </w:r>
            <w:r w:rsidRPr="006C06F0">
              <w:rPr>
                <w:color w:val="FF0000"/>
                <w:szCs w:val="20"/>
              </w:rPr>
              <w:t>and at most one BFD RS set fails per CC, one PUCCH-SR resource is selected, and the association between the PUCCH-SR resource and the failed BFD RS set is up to RAN2 design</w:t>
            </w:r>
            <w:r>
              <w:rPr>
                <w:szCs w:val="20"/>
              </w:rPr>
              <w:t xml:space="preserve">. </w:t>
            </w:r>
          </w:p>
          <w:p w14:paraId="5EB03C96" w14:textId="77777777" w:rsidR="003B16FF" w:rsidRDefault="003B16FF" w:rsidP="004072DD">
            <w:pPr>
              <w:snapToGrid w:val="0"/>
              <w:jc w:val="both"/>
              <w:rPr>
                <w:rFonts w:eastAsia="SimSun"/>
                <w:bCs/>
                <w:sz w:val="18"/>
                <w:szCs w:val="18"/>
                <w:lang w:eastAsia="zh-CN"/>
              </w:rPr>
            </w:pPr>
          </w:p>
        </w:tc>
      </w:tr>
    </w:tbl>
    <w:p w14:paraId="1D28D07D" w14:textId="5EAEBC55"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lastRenderedPageBreak/>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To clarify our view is that UE follows whatever gNB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4A461D2D"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 xml:space="preserve">Fine with Alt-1 and Alt-2.  </w:t>
            </w:r>
            <w:r w:rsidR="00A565D7">
              <w:rPr>
                <w:rFonts w:eastAsia="Malgun Gothic"/>
                <w:sz w:val="18"/>
                <w:szCs w:val="18"/>
                <w:lang w:eastAsia="ko-KR"/>
              </w:rPr>
              <w:t>U</w:t>
            </w:r>
            <w:r>
              <w:rPr>
                <w:rFonts w:eastAsia="Malgun Gothic"/>
                <w:sz w:val="18"/>
                <w:szCs w:val="18"/>
                <w:lang w:eastAsia="ko-KR"/>
              </w:rPr>
              <w:t>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0FC810AB" w:rsidR="00776D50" w:rsidRDefault="00E315E5" w:rsidP="00521E2A">
      <w:pPr>
        <w:pStyle w:val="0Maintext"/>
      </w:pPr>
      <w:r>
        <w:t xml:space="preserve">The following offline proposal was discussed in RAN1#104b-e but was not agreed. </w:t>
      </w:r>
      <w:r w:rsidR="0055158B">
        <w:t>There are basically two issues, e.g. whether 1 or 2 MAC-</w:t>
      </w:r>
      <w:proofErr w:type="spellStart"/>
      <w:r w:rsidR="0055158B">
        <w:t>C</w:t>
      </w:r>
      <w:r w:rsidR="00A565D7">
        <w:t>e</w:t>
      </w:r>
      <w:r w:rsidR="0055158B">
        <w:t>s</w:t>
      </w:r>
      <w:proofErr w:type="spellEnd"/>
      <w:r w:rsidR="0055158B">
        <w:t xml:space="preserve">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lastRenderedPageBreak/>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lastRenderedPageBreak/>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Huawei, HiSilicon, CATT, vivo, Nokia/NSB, LGE</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r w:rsidR="000F617B">
              <w:rPr>
                <w:sz w:val="16"/>
                <w:szCs w:val="16"/>
              </w:rPr>
              <w:t>Apple</w:t>
            </w:r>
            <w:r w:rsidR="000E5FB6">
              <w:rPr>
                <w:sz w:val="16"/>
                <w:szCs w:val="16"/>
              </w:rPr>
              <w:t>,Spreadtrum</w:t>
            </w:r>
            <w:proofErr w:type="spell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0649DF59"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The MAC-CE carries information of failed TRP </w:t>
      </w:r>
      <w:del w:id="222" w:author="Xi Zhang" w:date="2021-05-25T11:12:00Z">
        <w:r w:rsidRPr="009B78DF" w:rsidDel="00F32512">
          <w:rPr>
            <w:rFonts w:ascii="Times New Roman" w:hAnsi="Times New Roman" w:cs="Times New Roman"/>
            <w:sz w:val="20"/>
            <w:szCs w:val="20"/>
            <w:lang w:val="en-US"/>
          </w:rPr>
          <w:delText>identifier</w:delText>
        </w:r>
        <w:r w:rsidR="00C53A9E" w:rsidDel="00F32512">
          <w:rPr>
            <w:rFonts w:ascii="Times New Roman" w:hAnsi="Times New Roman" w:cs="Times New Roman"/>
            <w:sz w:val="20"/>
            <w:szCs w:val="20"/>
            <w:lang w:val="en-US"/>
          </w:rPr>
          <w:delText>(</w:delText>
        </w:r>
        <w:r w:rsidRPr="009B78DF" w:rsidDel="00F32512">
          <w:rPr>
            <w:rFonts w:ascii="Times New Roman" w:hAnsi="Times New Roman" w:cs="Times New Roman"/>
            <w:sz w:val="20"/>
            <w:szCs w:val="20"/>
            <w:lang w:val="en-US"/>
          </w:rPr>
          <w:delText>s</w:delText>
        </w:r>
        <w:r w:rsidR="00C53A9E" w:rsidDel="00F32512">
          <w:rPr>
            <w:rFonts w:ascii="Times New Roman" w:hAnsi="Times New Roman" w:cs="Times New Roman"/>
            <w:sz w:val="20"/>
            <w:szCs w:val="20"/>
            <w:lang w:val="en-US"/>
          </w:rPr>
          <w:delText>)</w:delText>
        </w:r>
        <w:r w:rsidDel="00F32512">
          <w:rPr>
            <w:rFonts w:ascii="Times New Roman" w:hAnsi="Times New Roman" w:cs="Times New Roman"/>
            <w:sz w:val="20"/>
            <w:szCs w:val="20"/>
            <w:lang w:val="en-US"/>
          </w:rPr>
          <w:delText xml:space="preserve"> </w:delText>
        </w:r>
      </w:del>
      <w:r>
        <w:rPr>
          <w:rFonts w:ascii="Times New Roman" w:hAnsi="Times New Roman" w:cs="Times New Roman"/>
          <w:sz w:val="20"/>
          <w:szCs w:val="20"/>
          <w:lang w:val="en-US"/>
        </w:rPr>
        <w:t>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r w:rsidR="00BE4D96" w:rsidRPr="00BE4D96">
        <w:rPr>
          <w:rFonts w:ascii="Times New Roman" w:hAnsi="Times New Roman" w:cs="Times New Roman"/>
          <w:color w:val="FF0000"/>
          <w:sz w:val="20"/>
          <w:szCs w:val="20"/>
          <w:lang w:val="en-US"/>
        </w:rPr>
        <w:t xml:space="preserve"> (August)</w:t>
      </w:r>
    </w:p>
    <w:p w14:paraId="67B9831D" w14:textId="219E15E5"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ListParagraph"/>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Alt-2: indication of CORESETPoolIndex</w:t>
      </w:r>
    </w:p>
    <w:p w14:paraId="6FC2E5F6" w14:textId="2C021DD8" w:rsidR="0015120F" w:rsidRPr="0015120F" w:rsidRDefault="0015120F" w:rsidP="0015120F">
      <w:pPr>
        <w:pStyle w:val="ListParagraph"/>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w:t>
      </w:r>
      <w:ins w:id="223" w:author="Runhua Chen" w:date="2021-05-24T10:21:00Z">
        <w:r w:rsidR="00ED3766">
          <w:rPr>
            <w:rFonts w:ascii="Times New Roman" w:hAnsi="Times New Roman" w:cs="Times New Roman"/>
            <w:sz w:val="20"/>
            <w:szCs w:val="20"/>
            <w:lang w:val="en-US"/>
          </w:rPr>
          <w:t xml:space="preserve"> </w:t>
        </w:r>
        <w:del w:id="224" w:author="Xi Zhang" w:date="2021-05-25T11:14:00Z">
          <w:r w:rsidR="00ED3766" w:rsidDel="00F32512">
            <w:rPr>
              <w:rFonts w:ascii="Times New Roman" w:hAnsi="Times New Roman" w:cs="Times New Roman"/>
              <w:sz w:val="20"/>
              <w:szCs w:val="20"/>
              <w:lang w:val="en-US"/>
            </w:rPr>
            <w:delText xml:space="preserve">the </w:delText>
          </w:r>
        </w:del>
        <w:r w:rsidR="00ED3766">
          <w:rPr>
            <w:rFonts w:ascii="Times New Roman" w:hAnsi="Times New Roman" w:cs="Times New Roman"/>
            <w:sz w:val="20"/>
            <w:szCs w:val="20"/>
            <w:lang w:val="en-US"/>
          </w:rPr>
          <w:t xml:space="preserve">identifier </w:t>
        </w:r>
      </w:ins>
      <w:ins w:id="225" w:author="Xi Zhang" w:date="2021-05-25T11:10:00Z">
        <w:r w:rsidR="005166AD">
          <w:rPr>
            <w:rFonts w:ascii="Times New Roman" w:hAnsi="Times New Roman" w:cs="Times New Roman"/>
            <w:sz w:val="20"/>
            <w:szCs w:val="20"/>
            <w:lang w:val="en-US"/>
          </w:rPr>
          <w:t>of RS</w:t>
        </w:r>
      </w:ins>
      <w:ins w:id="226" w:author="Xi Zhang" w:date="2021-05-25T11:11:00Z">
        <w:r w:rsidR="005166AD">
          <w:rPr>
            <w:rFonts w:ascii="Times New Roman" w:hAnsi="Times New Roman" w:cs="Times New Roman"/>
            <w:sz w:val="20"/>
            <w:szCs w:val="20"/>
            <w:lang w:val="en-US"/>
          </w:rPr>
          <w:t xml:space="preserve"> associated with </w:t>
        </w:r>
      </w:ins>
      <w:ins w:id="227" w:author="Runhua Chen" w:date="2021-05-24T10:21:00Z">
        <w:del w:id="228" w:author="Xi Zhang" w:date="2021-05-25T11:11:00Z">
          <w:r w:rsidR="00ED3766" w:rsidDel="005166AD">
            <w:rPr>
              <w:rFonts w:ascii="Times New Roman" w:hAnsi="Times New Roman" w:cs="Times New Roman"/>
              <w:sz w:val="20"/>
              <w:szCs w:val="20"/>
              <w:lang w:val="en-US"/>
            </w:rPr>
            <w:delText xml:space="preserve">of the new candidate beam </w:delText>
          </w:r>
        </w:del>
      </w:ins>
      <w:del w:id="229" w:author="Xi Zhang" w:date="2021-05-25T11:11:00Z">
        <w:r w:rsidRPr="0015120F" w:rsidDel="005166AD">
          <w:rPr>
            <w:rFonts w:ascii="Times New Roman" w:hAnsi="Times New Roman" w:cs="Times New Roman"/>
            <w:sz w:val="20"/>
            <w:szCs w:val="20"/>
          </w:rPr>
          <w:delText xml:space="preserve"> </w:delText>
        </w:r>
      </w:del>
      <w:del w:id="230" w:author="Runhua Chen" w:date="2021-05-24T10:20:00Z">
        <w:r w:rsidRPr="0015120F" w:rsidDel="00ED3766">
          <w:rPr>
            <w:rFonts w:ascii="Times New Roman" w:hAnsi="Times New Roman" w:cs="Times New Roman"/>
            <w:sz w:val="20"/>
            <w:szCs w:val="20"/>
          </w:rPr>
          <w:delText xml:space="preserve">resource index </w:delText>
        </w:r>
      </w:del>
      <w:del w:id="231" w:author="Xi Zhang" w:date="2021-05-25T11:11:00Z">
        <w:r w:rsidRPr="0015120F" w:rsidDel="005166AD">
          <w:rPr>
            <w:rFonts w:ascii="Times New Roman" w:hAnsi="Times New Roman" w:cs="Times New Roman"/>
            <w:sz w:val="20"/>
            <w:szCs w:val="20"/>
          </w:rPr>
          <w:delText xml:space="preserve">representing </w:delText>
        </w:r>
      </w:del>
      <w:r w:rsidRPr="0015120F">
        <w:rPr>
          <w:rFonts w:ascii="Times New Roman" w:hAnsi="Times New Roman" w:cs="Times New Roman"/>
          <w:sz w:val="20"/>
          <w:szCs w:val="20"/>
        </w:rPr>
        <w:t>identified new beam, if found, else explicitly through BFD-RS set index</w:t>
      </w:r>
    </w:p>
    <w:p w14:paraId="595C7CCB" w14:textId="6AEB0AAE" w:rsidR="004F7357" w:rsidRPr="00EF33F1"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w:t>
      </w:r>
      <w:del w:id="232" w:author="Xi Zhang" w:date="2021-05-25T11:11:00Z">
        <w:r w:rsidRPr="009B78DF" w:rsidDel="005166AD">
          <w:rPr>
            <w:rFonts w:ascii="Times New Roman" w:hAnsi="Times New Roman" w:cs="Times New Roman"/>
            <w:sz w:val="20"/>
            <w:szCs w:val="20"/>
            <w:lang w:val="en-US"/>
          </w:rPr>
          <w:delText>candidate</w:delText>
        </w:r>
      </w:del>
      <w:r w:rsidRPr="009B78DF">
        <w:rPr>
          <w:rFonts w:ascii="Times New Roman" w:hAnsi="Times New Roman" w:cs="Times New Roman"/>
          <w:sz w:val="20"/>
          <w:szCs w:val="20"/>
          <w:lang w:val="en-US"/>
        </w:rPr>
        <w:t xml:space="preserve"> beam is </w:t>
      </w:r>
      <w:ins w:id="233" w:author="Xi Zhang" w:date="2021-05-25T11:11:00Z">
        <w:r w:rsidR="005166AD">
          <w:rPr>
            <w:rFonts w:ascii="Times New Roman" w:hAnsi="Times New Roman" w:cs="Times New Roman"/>
            <w:sz w:val="20"/>
            <w:szCs w:val="20"/>
            <w:lang w:val="en-US"/>
          </w:rPr>
          <w:t>identified</w:t>
        </w:r>
      </w:ins>
      <w:del w:id="234" w:author="Xi Zhang" w:date="2021-05-25T11:11:00Z">
        <w:r w:rsidRPr="009B78DF" w:rsidDel="005166AD">
          <w:rPr>
            <w:rFonts w:ascii="Times New Roman" w:hAnsi="Times New Roman" w:cs="Times New Roman"/>
            <w:sz w:val="20"/>
            <w:szCs w:val="20"/>
            <w:lang w:val="en-US"/>
          </w:rPr>
          <w:delText>found</w:delText>
        </w:r>
      </w:del>
      <w:r w:rsidRPr="009B78DF">
        <w:rPr>
          <w:rFonts w:ascii="Times New Roman" w:hAnsi="Times New Roman" w:cs="Times New Roman"/>
          <w:sz w:val="20"/>
          <w:szCs w:val="20"/>
          <w:lang w:val="en-US"/>
        </w:rPr>
        <w:t xml:space="preserve">, and </w:t>
      </w:r>
      <w:r w:rsidR="004F7357">
        <w:rPr>
          <w:rFonts w:ascii="Times New Roman" w:hAnsi="Times New Roman" w:cs="Times New Roman"/>
          <w:sz w:val="20"/>
          <w:szCs w:val="20"/>
          <w:lang w:val="en-US"/>
        </w:rPr>
        <w:t>an iden</w:t>
      </w:r>
      <w:ins w:id="235" w:author="Runhua Chen" w:date="2021-05-24T10:21:00Z">
        <w:r w:rsidR="00ED3766">
          <w:rPr>
            <w:rFonts w:ascii="Times New Roman" w:hAnsi="Times New Roman" w:cs="Times New Roman"/>
            <w:sz w:val="20"/>
            <w:szCs w:val="20"/>
            <w:lang w:val="en-US"/>
          </w:rPr>
          <w:t>ti</w:t>
        </w:r>
      </w:ins>
      <w:r w:rsidR="004F7357">
        <w:rPr>
          <w:rFonts w:ascii="Times New Roman" w:hAnsi="Times New Roman" w:cs="Times New Roman"/>
          <w:sz w:val="20"/>
          <w:szCs w:val="20"/>
          <w:lang w:val="en-US"/>
        </w:rPr>
        <w:t>fi</w:t>
      </w:r>
      <w:del w:id="236" w:author="Runhua Chen" w:date="2021-05-24T10:21:00Z">
        <w:r w:rsidR="004F7357" w:rsidDel="00ED3766">
          <w:rPr>
            <w:rFonts w:ascii="Times New Roman" w:hAnsi="Times New Roman" w:cs="Times New Roman"/>
            <w:sz w:val="20"/>
            <w:szCs w:val="20"/>
            <w:lang w:val="en-US"/>
          </w:rPr>
          <w:delText>t</w:delText>
        </w:r>
      </w:del>
      <w:r w:rsidR="004F7357">
        <w:rPr>
          <w:rFonts w:ascii="Times New Roman" w:hAnsi="Times New Roman" w:cs="Times New Roman"/>
          <w:sz w:val="20"/>
          <w:szCs w:val="20"/>
          <w:lang w:val="en-US"/>
        </w:rPr>
        <w:t xml:space="preserve">er of </w:t>
      </w:r>
      <w:ins w:id="237" w:author="Xi Zhang" w:date="2021-05-25T11:11:00Z">
        <w:r w:rsidR="005166AD">
          <w:rPr>
            <w:rFonts w:ascii="Times New Roman" w:hAnsi="Times New Roman" w:cs="Times New Roman"/>
            <w:sz w:val="20"/>
            <w:szCs w:val="20"/>
            <w:lang w:val="en-US"/>
          </w:rPr>
          <w:t xml:space="preserve">RS associated with </w:t>
        </w:r>
        <w:proofErr w:type="spellStart"/>
        <w:r w:rsidR="005166AD">
          <w:rPr>
            <w:rFonts w:ascii="Times New Roman" w:hAnsi="Times New Roman" w:cs="Times New Roman"/>
            <w:sz w:val="20"/>
            <w:szCs w:val="20"/>
            <w:lang w:val="en-US"/>
          </w:rPr>
          <w:t>i</w:t>
        </w:r>
      </w:ins>
      <w:ins w:id="238" w:author="Xi Zhang" w:date="2021-05-25T11:12:00Z">
        <w:r w:rsidR="005166AD">
          <w:rPr>
            <w:rFonts w:ascii="Times New Roman" w:hAnsi="Times New Roman" w:cs="Times New Roman"/>
            <w:sz w:val="20"/>
            <w:szCs w:val="20"/>
            <w:lang w:val="en-US"/>
          </w:rPr>
          <w:t>denfitied</w:t>
        </w:r>
        <w:proofErr w:type="spellEnd"/>
        <w:r w:rsidR="005166AD">
          <w:rPr>
            <w:rFonts w:ascii="Times New Roman" w:hAnsi="Times New Roman" w:cs="Times New Roman"/>
            <w:sz w:val="20"/>
            <w:szCs w:val="20"/>
            <w:lang w:val="en-US"/>
          </w:rPr>
          <w:t xml:space="preserve"> </w:t>
        </w:r>
      </w:ins>
      <w:del w:id="239" w:author="Xi Zhang" w:date="2021-05-25T11:12:00Z">
        <w:r w:rsidR="004F7357" w:rsidDel="005166AD">
          <w:rPr>
            <w:rFonts w:ascii="Times New Roman" w:hAnsi="Times New Roman" w:cs="Times New Roman"/>
            <w:sz w:val="20"/>
            <w:szCs w:val="20"/>
            <w:lang w:val="en-US"/>
          </w:rPr>
          <w:delText xml:space="preserve">the </w:delText>
        </w:r>
      </w:del>
      <w:r w:rsidR="004F7357">
        <w:rPr>
          <w:rFonts w:ascii="Times New Roman" w:hAnsi="Times New Roman" w:cs="Times New Roman"/>
          <w:sz w:val="20"/>
          <w:szCs w:val="20"/>
          <w:lang w:val="en-US"/>
        </w:rPr>
        <w:t xml:space="preserve">new </w:t>
      </w:r>
      <w:del w:id="240" w:author="Xi Zhang" w:date="2021-05-25T11:12:00Z">
        <w:r w:rsidR="004F7357" w:rsidDel="005166AD">
          <w:rPr>
            <w:rFonts w:ascii="Times New Roman" w:hAnsi="Times New Roman" w:cs="Times New Roman"/>
            <w:sz w:val="20"/>
            <w:szCs w:val="20"/>
            <w:lang w:val="en-US"/>
          </w:rPr>
          <w:delText xml:space="preserve">candidate </w:delText>
        </w:r>
      </w:del>
      <w:r w:rsidR="004F7357">
        <w:rPr>
          <w:rFonts w:ascii="Times New Roman" w:hAnsi="Times New Roman" w:cs="Times New Roman"/>
          <w:sz w:val="20"/>
          <w:szCs w:val="20"/>
          <w:lang w:val="en-US"/>
        </w:rPr>
        <w:t xml:space="preserve">beam </w:t>
      </w:r>
    </w:p>
    <w:p w14:paraId="3EA711E4" w14:textId="52ECDDA4" w:rsidR="004F7357" w:rsidRPr="00BE4D96" w:rsidRDefault="004F7357" w:rsidP="00EF33F1">
      <w:pPr>
        <w:pStyle w:val="ListParagraph"/>
        <w:numPr>
          <w:ilvl w:val="1"/>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FFS: format of identifier of new candidate beam, to be down-</w:t>
      </w:r>
      <w:proofErr w:type="spellStart"/>
      <w:r w:rsidRPr="00BE4D96">
        <w:rPr>
          <w:rFonts w:ascii="Times New Roman" w:hAnsi="Times New Roman" w:cs="Times New Roman"/>
          <w:strike/>
          <w:color w:val="FF0000"/>
          <w:sz w:val="20"/>
          <w:szCs w:val="20"/>
          <w:lang w:val="en-US"/>
        </w:rPr>
        <w:t>selecte</w:t>
      </w:r>
      <w:proofErr w:type="spellEnd"/>
      <w:r w:rsidRPr="00BE4D96">
        <w:rPr>
          <w:rFonts w:ascii="Times New Roman" w:hAnsi="Times New Roman" w:cs="Times New Roman"/>
          <w:strike/>
          <w:color w:val="FF0000"/>
          <w:sz w:val="20"/>
          <w:szCs w:val="20"/>
          <w:lang w:val="en-US"/>
        </w:rPr>
        <w:t xml:space="preserve"> in RAN1#106-e</w:t>
      </w:r>
    </w:p>
    <w:p w14:paraId="24C5AFC7" w14:textId="7D79CEAB" w:rsidR="005C01DC"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 xml:space="preserve">Alt-1: </w:t>
      </w:r>
      <w:r w:rsidR="007F4784" w:rsidRPr="00BE4D96">
        <w:rPr>
          <w:rFonts w:ascii="Times New Roman" w:hAnsi="Times New Roman" w:cs="Times New Roman"/>
          <w:strike/>
          <w:color w:val="FF0000"/>
          <w:sz w:val="20"/>
          <w:szCs w:val="20"/>
          <w:lang w:val="en-US"/>
        </w:rPr>
        <w:t xml:space="preserve">resource index representing identified new beam </w:t>
      </w:r>
      <w:r w:rsidR="005C01DC" w:rsidRPr="00BE4D96">
        <w:rPr>
          <w:rFonts w:ascii="Times New Roman" w:hAnsi="Times New Roman" w:cs="Times New Roman"/>
          <w:strike/>
          <w:color w:val="FF0000"/>
          <w:sz w:val="20"/>
          <w:szCs w:val="20"/>
          <w:lang w:val="en-US"/>
        </w:rPr>
        <w:t>(if found).</w:t>
      </w:r>
    </w:p>
    <w:p w14:paraId="5D5FBD83" w14:textId="4A40A4A1" w:rsidR="004F7357" w:rsidRPr="00BE4D96" w:rsidRDefault="004F7357" w:rsidP="00EF33F1">
      <w:pPr>
        <w:pStyle w:val="ListParagraph"/>
        <w:numPr>
          <w:ilvl w:val="2"/>
          <w:numId w:val="48"/>
        </w:numPr>
        <w:spacing w:after="0" w:line="264" w:lineRule="auto"/>
        <w:rPr>
          <w:rFonts w:ascii="Times New Roman" w:hAnsi="Times New Roman" w:cs="Times New Roman"/>
          <w:strike/>
          <w:color w:val="FF0000"/>
          <w:sz w:val="20"/>
          <w:szCs w:val="20"/>
        </w:rPr>
      </w:pPr>
      <w:r w:rsidRPr="00BE4D96">
        <w:rPr>
          <w:rFonts w:ascii="Times New Roman" w:hAnsi="Times New Roman" w:cs="Times New Roman"/>
          <w:strike/>
          <w:color w:val="FF0000"/>
          <w:sz w:val="20"/>
          <w:szCs w:val="20"/>
          <w:lang w:val="en-US"/>
        </w:rPr>
        <w:t>Alt-2: candidate beam index</w:t>
      </w:r>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2ECB0754" w:rsidR="00EE3D88" w:rsidRPr="00A958FC" w:rsidRDefault="00A565D7" w:rsidP="00EE3D88">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V</w:t>
            </w:r>
            <w:r w:rsidR="00EE3D88" w:rsidRPr="00A958FC">
              <w:rPr>
                <w:rFonts w:eastAsiaTheme="minorEastAsia"/>
                <w:sz w:val="18"/>
                <w:szCs w:val="18"/>
                <w:lang w:eastAsia="zh-CN"/>
              </w:rPr>
              <w:t>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6308C5FF"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Fine for the offline proposal. Otherwise, UE may need to send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for cell-level and TRP-level BFR if both simultaneously happen on some CCs. Also, this two MAC-</w:t>
            </w:r>
            <w:proofErr w:type="spellStart"/>
            <w:r w:rsidRPr="00A958FC">
              <w:rPr>
                <w:rFonts w:eastAsiaTheme="minorEastAsia"/>
                <w:sz w:val="18"/>
                <w:szCs w:val="18"/>
                <w:lang w:eastAsia="zh-CN"/>
              </w:rPr>
              <w:t>C</w:t>
            </w:r>
            <w:r w:rsidR="00A565D7" w:rsidRPr="00A958FC">
              <w:rPr>
                <w:rFonts w:eastAsiaTheme="minorEastAsia"/>
                <w:sz w:val="18"/>
                <w:szCs w:val="18"/>
                <w:lang w:eastAsia="zh-CN"/>
              </w:rPr>
              <w:t>e</w:t>
            </w:r>
            <w:r w:rsidRPr="00A958FC">
              <w:rPr>
                <w:rFonts w:eastAsiaTheme="minorEastAsia"/>
                <w:sz w:val="18"/>
                <w:szCs w:val="18"/>
                <w:lang w:eastAsia="zh-CN"/>
              </w:rPr>
              <w:t>s</w:t>
            </w:r>
            <w:proofErr w:type="spellEnd"/>
            <w:r w:rsidRPr="00A958FC">
              <w:rPr>
                <w:rFonts w:eastAsiaTheme="minorEastAsia"/>
                <w:sz w:val="18"/>
                <w:szCs w:val="18"/>
                <w:lang w:eastAsia="zh-CN"/>
              </w:rPr>
              <w:t xml:space="preserve">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general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4B9E261B"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r w:rsidR="00A565D7">
              <w:rPr>
                <w:rFonts w:eastAsia="Malgun Gothic"/>
                <w:sz w:val="18"/>
                <w:szCs w:val="18"/>
                <w:lang w:eastAsia="ko-KR"/>
              </w:rPr>
              <w:pgNum/>
            </w:r>
            <w:proofErr w:type="spellStart"/>
            <w:r w:rsidR="00A565D7">
              <w:rPr>
                <w:rFonts w:eastAsia="Malgun Gothic"/>
                <w:sz w:val="18"/>
                <w:szCs w:val="18"/>
                <w:lang w:eastAsia="ko-KR"/>
              </w:rPr>
              <w:t>dentif</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ListParagraph"/>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ListParagraph"/>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rsidRPr="00A35BF0" w14:paraId="37C5FB85" w14:textId="77777777" w:rsidTr="0030137C">
        <w:tc>
          <w:tcPr>
            <w:tcW w:w="1494" w:type="dxa"/>
          </w:tcPr>
          <w:p w14:paraId="64ECE511" w14:textId="0951F0B1"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sz w:val="18"/>
                <w:szCs w:val="18"/>
                <w:lang w:eastAsia="zh-CN"/>
              </w:rPr>
              <w:t>Huawei,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6F1C9D28" w14:textId="75C421EF" w:rsidR="0030137C" w:rsidRPr="00A35BF0" w:rsidRDefault="0030137C" w:rsidP="00E06CD6">
            <w:pPr>
              <w:snapToGrid w:val="0"/>
              <w:spacing w:line="264" w:lineRule="auto"/>
              <w:rPr>
                <w:rFonts w:eastAsiaTheme="minorEastAsia"/>
                <w:sz w:val="18"/>
                <w:szCs w:val="18"/>
                <w:lang w:eastAsia="zh-CN"/>
              </w:rPr>
            </w:pPr>
            <w:r w:rsidRPr="00A35BF0">
              <w:rPr>
                <w:rFonts w:eastAsiaTheme="minorEastAsia"/>
                <w:sz w:val="18"/>
                <w:szCs w:val="18"/>
                <w:lang w:eastAsia="zh-CN"/>
              </w:rPr>
              <w:t>Suggest changing “</w:t>
            </w:r>
            <w:proofErr w:type="spellStart"/>
            <w:r w:rsidRPr="00A35BF0">
              <w:rPr>
                <w:rFonts w:eastAsiaTheme="minorEastAsia"/>
                <w:sz w:val="18"/>
                <w:szCs w:val="18"/>
                <w:lang w:eastAsia="zh-CN"/>
              </w:rPr>
              <w:t>candicate</w:t>
            </w:r>
            <w:proofErr w:type="spellEnd"/>
            <w:r w:rsidRPr="00A35BF0">
              <w:rPr>
                <w:rFonts w:eastAsiaTheme="minorEastAsia"/>
                <w:sz w:val="18"/>
                <w:szCs w:val="18"/>
                <w:lang w:eastAsia="zh-CN"/>
              </w:rPr>
              <w:t xml:space="preserve"> beam index” as “resource index representing identified new beam”, as there is no “beam index” in </w:t>
            </w:r>
            <w:r w:rsidR="00E06CD6" w:rsidRPr="00A35BF0">
              <w:rPr>
                <w:rFonts w:eastAsiaTheme="minorEastAsia"/>
                <w:sz w:val="18"/>
                <w:szCs w:val="18"/>
                <w:lang w:eastAsia="zh-CN"/>
              </w:rPr>
              <w:t xml:space="preserve">RAN1 </w:t>
            </w:r>
            <w:r w:rsidRPr="00A35BF0">
              <w:rPr>
                <w:rFonts w:eastAsiaTheme="minorEastAsia"/>
                <w:sz w:val="18"/>
                <w:szCs w:val="18"/>
                <w:lang w:eastAsia="zh-CN"/>
              </w:rPr>
              <w:t>spe</w:t>
            </w:r>
            <w:r w:rsidR="00E06CD6" w:rsidRPr="00A35BF0">
              <w:rPr>
                <w:rFonts w:eastAsiaTheme="minorEastAsia"/>
                <w:sz w:val="18"/>
                <w:szCs w:val="18"/>
                <w:lang w:eastAsia="zh-CN"/>
              </w:rPr>
              <w:t>c</w:t>
            </w:r>
            <w:r w:rsidRPr="00A35BF0">
              <w:rPr>
                <w:rFonts w:eastAsiaTheme="minorEastAsia"/>
                <w:sz w:val="18"/>
                <w:szCs w:val="18"/>
                <w:lang w:eastAsia="zh-CN"/>
              </w:rPr>
              <w:t xml:space="preserve">. </w:t>
            </w:r>
            <w:r w:rsidR="00E06CD6" w:rsidRPr="00A35BF0">
              <w:rPr>
                <w:rFonts w:eastAsiaTheme="minorEastAsia"/>
                <w:sz w:val="18"/>
                <w:szCs w:val="18"/>
                <w:lang w:eastAsia="zh-CN"/>
              </w:rPr>
              <w:t xml:space="preserve">Even in RAN2 specs quoted by </w:t>
            </w:r>
            <w:proofErr w:type="spellStart"/>
            <w:r w:rsidR="00E06CD6" w:rsidRPr="00A35BF0">
              <w:rPr>
                <w:rFonts w:eastAsiaTheme="minorEastAsia"/>
                <w:sz w:val="18"/>
                <w:szCs w:val="18"/>
                <w:lang w:eastAsia="zh-CN"/>
              </w:rPr>
              <w:t>Convida</w:t>
            </w:r>
            <w:proofErr w:type="spellEnd"/>
            <w:r w:rsidR="00E06CD6" w:rsidRPr="00A35BF0">
              <w:rPr>
                <w:rFonts w:eastAsiaTheme="minorEastAsia"/>
                <w:sz w:val="18"/>
                <w:szCs w:val="18"/>
                <w:lang w:eastAsia="zh-CN"/>
              </w:rPr>
              <w:t>, there is no “beam index”, but only “RS ID”.</w:t>
            </w:r>
          </w:p>
        </w:tc>
      </w:tr>
      <w:tr w:rsidR="00A80646" w:rsidRPr="00A35BF0" w14:paraId="0D9157EC" w14:textId="77777777" w:rsidTr="0030137C">
        <w:tc>
          <w:tcPr>
            <w:tcW w:w="1494" w:type="dxa"/>
          </w:tcPr>
          <w:p w14:paraId="3408230B" w14:textId="1BE69FED" w:rsidR="00A80646" w:rsidRPr="00A35BF0" w:rsidRDefault="00A80646" w:rsidP="00545AC2">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73D76779" w14:textId="2172AA96" w:rsidR="00A80646" w:rsidRPr="00A35BF0" w:rsidRDefault="00A80646" w:rsidP="00E06CD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issue 2.14, add back the alternatives by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Propose to down-select in RAN1#106</w:t>
            </w:r>
            <w:r w:rsidR="00A9045D" w:rsidRPr="00A35BF0">
              <w:rPr>
                <w:rFonts w:eastAsiaTheme="minorEastAsia"/>
                <w:sz w:val="18"/>
                <w:szCs w:val="18"/>
                <w:lang w:eastAsia="zh-CN"/>
              </w:rPr>
              <w:t xml:space="preserve"> (August)</w:t>
            </w:r>
            <w:r w:rsidRPr="00A35BF0">
              <w:rPr>
                <w:rFonts w:eastAsiaTheme="minorEastAsia"/>
                <w:sz w:val="18"/>
                <w:szCs w:val="18"/>
                <w:lang w:eastAsia="zh-CN"/>
              </w:rPr>
              <w:t>.</w:t>
            </w:r>
          </w:p>
          <w:p w14:paraId="373529CC" w14:textId="6FB41FA0" w:rsidR="00A80646" w:rsidRPr="00A35BF0" w:rsidRDefault="00A80646" w:rsidP="00A8064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On the format of the </w:t>
            </w:r>
            <w:r w:rsidR="00A565D7" w:rsidRPr="00A35BF0">
              <w:rPr>
                <w:rFonts w:eastAsiaTheme="minorEastAsia"/>
                <w:sz w:val="18"/>
                <w:szCs w:val="18"/>
                <w:lang w:eastAsia="zh-CN"/>
              </w:rPr>
              <w:pgNum/>
            </w:r>
            <w:proofErr w:type="spellStart"/>
            <w:r w:rsidR="00A565D7" w:rsidRPr="00A35BF0">
              <w:rPr>
                <w:rFonts w:eastAsiaTheme="minorEastAsia"/>
                <w:sz w:val="18"/>
                <w:szCs w:val="18"/>
                <w:lang w:eastAsia="zh-CN"/>
              </w:rPr>
              <w:t>dentified</w:t>
            </w:r>
            <w:proofErr w:type="spellEnd"/>
            <w:r w:rsidRPr="00A35BF0">
              <w:rPr>
                <w:rFonts w:eastAsiaTheme="minorEastAsia"/>
                <w:sz w:val="18"/>
                <w:szCs w:val="18"/>
                <w:lang w:eastAsia="zh-CN"/>
              </w:rPr>
              <w:t xml:space="preserve"> new </w:t>
            </w:r>
            <w:proofErr w:type="gramStart"/>
            <w:r w:rsidRPr="00A35BF0">
              <w:rPr>
                <w:rFonts w:eastAsiaTheme="minorEastAsia"/>
                <w:sz w:val="18"/>
                <w:szCs w:val="18"/>
                <w:lang w:eastAsia="zh-CN"/>
              </w:rPr>
              <w:t>beam,  list</w:t>
            </w:r>
            <w:proofErr w:type="gramEnd"/>
            <w:r w:rsidRPr="00A35BF0">
              <w:rPr>
                <w:rFonts w:eastAsiaTheme="minorEastAsia"/>
                <w:sz w:val="18"/>
                <w:szCs w:val="18"/>
                <w:lang w:eastAsia="zh-CN"/>
              </w:rPr>
              <w:t xml:space="preserve"> the two alternatives from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and HW. Propose to down-select in RAN1#106. </w:t>
            </w:r>
          </w:p>
        </w:tc>
      </w:tr>
      <w:tr w:rsidR="003574D6" w:rsidRPr="00A35BF0" w14:paraId="0282BD37" w14:textId="77777777" w:rsidTr="003574D6">
        <w:tc>
          <w:tcPr>
            <w:tcW w:w="1494" w:type="dxa"/>
          </w:tcPr>
          <w:p w14:paraId="32363804" w14:textId="77777777" w:rsidR="003574D6" w:rsidRPr="00A35BF0" w:rsidRDefault="003574D6" w:rsidP="00CC6E53">
            <w:pPr>
              <w:snapToGrid w:val="0"/>
              <w:spacing w:line="264" w:lineRule="auto"/>
              <w:rPr>
                <w:rFonts w:eastAsiaTheme="minorEastAsia"/>
                <w:sz w:val="18"/>
                <w:szCs w:val="18"/>
                <w:lang w:eastAsia="zh-CN"/>
                <w:rPrChange w:id="241" w:author="Runhua Chen" w:date="2021-05-24T10:26:00Z">
                  <w:rPr>
                    <w:rFonts w:eastAsiaTheme="minorEastAsia"/>
                    <w:szCs w:val="20"/>
                    <w:lang w:eastAsia="zh-CN"/>
                  </w:rPr>
                </w:rPrChange>
              </w:rPr>
            </w:pPr>
            <w:proofErr w:type="spellStart"/>
            <w:r w:rsidRPr="00A35BF0">
              <w:rPr>
                <w:rFonts w:eastAsiaTheme="minorEastAsia"/>
                <w:sz w:val="18"/>
                <w:szCs w:val="18"/>
                <w:lang w:eastAsia="zh-CN"/>
                <w:rPrChange w:id="242" w:author="Runhua Chen" w:date="2021-05-24T10:26:00Z">
                  <w:rPr>
                    <w:rFonts w:eastAsiaTheme="minorEastAsia"/>
                    <w:szCs w:val="20"/>
                    <w:lang w:eastAsia="zh-CN"/>
                  </w:rPr>
                </w:rPrChange>
              </w:rPr>
              <w:t>Futurewei</w:t>
            </w:r>
            <w:proofErr w:type="spellEnd"/>
          </w:p>
        </w:tc>
        <w:tc>
          <w:tcPr>
            <w:tcW w:w="8144" w:type="dxa"/>
          </w:tcPr>
          <w:p w14:paraId="650FCDFD" w14:textId="77777777" w:rsidR="003574D6" w:rsidRPr="00A35BF0" w:rsidRDefault="003574D6" w:rsidP="00CC6E53">
            <w:pPr>
              <w:snapToGrid w:val="0"/>
              <w:spacing w:line="264" w:lineRule="auto"/>
              <w:rPr>
                <w:rFonts w:eastAsiaTheme="minorEastAsia"/>
                <w:sz w:val="18"/>
                <w:szCs w:val="18"/>
                <w:lang w:eastAsia="zh-CN"/>
                <w:rPrChange w:id="243" w:author="Runhua Chen" w:date="2021-05-24T10:26:00Z">
                  <w:rPr>
                    <w:rFonts w:eastAsiaTheme="minorEastAsia"/>
                    <w:szCs w:val="20"/>
                    <w:lang w:eastAsia="zh-CN"/>
                  </w:rPr>
                </w:rPrChange>
              </w:rPr>
            </w:pPr>
            <w:r w:rsidRPr="00A35BF0">
              <w:rPr>
                <w:rFonts w:eastAsiaTheme="minorEastAsia"/>
                <w:sz w:val="18"/>
                <w:szCs w:val="18"/>
                <w:lang w:eastAsia="zh-CN"/>
                <w:rPrChange w:id="244" w:author="Runhua Chen" w:date="2021-05-24T10:26:00Z">
                  <w:rPr>
                    <w:rFonts w:eastAsiaTheme="minorEastAsia"/>
                    <w:szCs w:val="20"/>
                    <w:lang w:eastAsia="zh-CN"/>
                  </w:rPr>
                </w:rPrChange>
              </w:rPr>
              <w:t>For 2.13, support Alt-1.</w:t>
            </w:r>
          </w:p>
          <w:p w14:paraId="2A5E4944" w14:textId="77777777" w:rsidR="003574D6" w:rsidRPr="00A35BF0" w:rsidRDefault="003574D6" w:rsidP="00CC6E53">
            <w:pPr>
              <w:snapToGrid w:val="0"/>
              <w:spacing w:line="264" w:lineRule="auto"/>
              <w:rPr>
                <w:rFonts w:eastAsiaTheme="minorEastAsia"/>
                <w:sz w:val="18"/>
                <w:szCs w:val="18"/>
                <w:lang w:eastAsia="zh-CN"/>
                <w:rPrChange w:id="245" w:author="Runhua Chen" w:date="2021-05-24T10:26:00Z">
                  <w:rPr>
                    <w:rFonts w:eastAsiaTheme="minorEastAsia"/>
                    <w:szCs w:val="20"/>
                    <w:lang w:eastAsia="zh-CN"/>
                  </w:rPr>
                </w:rPrChange>
              </w:rPr>
            </w:pPr>
            <w:r w:rsidRPr="00A35BF0">
              <w:rPr>
                <w:rFonts w:eastAsiaTheme="minorEastAsia"/>
                <w:sz w:val="18"/>
                <w:szCs w:val="18"/>
                <w:lang w:eastAsia="zh-CN"/>
                <w:rPrChange w:id="246" w:author="Runhua Chen" w:date="2021-05-24T10:26:00Z">
                  <w:rPr>
                    <w:rFonts w:eastAsiaTheme="minorEastAsia"/>
                    <w:szCs w:val="20"/>
                    <w:lang w:eastAsia="zh-CN"/>
                  </w:rPr>
                </w:rPrChange>
              </w:rPr>
              <w:t>For 2.14, support Alt-1.</w:t>
            </w:r>
          </w:p>
          <w:p w14:paraId="7E2D6DD2" w14:textId="77777777" w:rsidR="003574D6" w:rsidRPr="00A35BF0" w:rsidRDefault="003574D6" w:rsidP="00CC6E53">
            <w:pPr>
              <w:snapToGrid w:val="0"/>
              <w:spacing w:line="264" w:lineRule="auto"/>
              <w:rPr>
                <w:rFonts w:eastAsiaTheme="minorEastAsia"/>
                <w:sz w:val="18"/>
                <w:szCs w:val="18"/>
                <w:lang w:eastAsia="zh-CN"/>
                <w:rPrChange w:id="247" w:author="Runhua Chen" w:date="2021-05-24T10:26:00Z">
                  <w:rPr>
                    <w:rFonts w:eastAsiaTheme="minorEastAsia"/>
                    <w:szCs w:val="20"/>
                    <w:lang w:eastAsia="zh-CN"/>
                  </w:rPr>
                </w:rPrChange>
              </w:rPr>
            </w:pPr>
            <w:r w:rsidRPr="00A35BF0">
              <w:rPr>
                <w:rFonts w:eastAsiaTheme="minorEastAsia"/>
                <w:sz w:val="18"/>
                <w:szCs w:val="18"/>
                <w:lang w:eastAsia="zh-CN"/>
                <w:rPrChange w:id="248" w:author="Runhua Chen" w:date="2021-05-24T10:26:00Z">
                  <w:rPr>
                    <w:rFonts w:eastAsiaTheme="minorEastAsia"/>
                    <w:szCs w:val="20"/>
                    <w:lang w:eastAsia="zh-CN"/>
                  </w:rPr>
                </w:rPrChange>
              </w:rPr>
              <w:t>For 2.15, support Alt-2.</w:t>
            </w:r>
          </w:p>
          <w:p w14:paraId="2FDB135E" w14:textId="77777777" w:rsidR="003574D6" w:rsidRPr="00A35BF0" w:rsidRDefault="003574D6" w:rsidP="00CC6E53">
            <w:pPr>
              <w:snapToGrid w:val="0"/>
              <w:spacing w:line="264" w:lineRule="auto"/>
              <w:rPr>
                <w:rFonts w:eastAsiaTheme="minorEastAsia"/>
                <w:sz w:val="18"/>
                <w:szCs w:val="18"/>
                <w:lang w:eastAsia="zh-CN"/>
                <w:rPrChange w:id="249" w:author="Runhua Chen" w:date="2021-05-24T10:26:00Z">
                  <w:rPr>
                    <w:rFonts w:eastAsiaTheme="minorEastAsia"/>
                    <w:szCs w:val="20"/>
                    <w:lang w:eastAsia="zh-CN"/>
                  </w:rPr>
                </w:rPrChange>
              </w:rPr>
            </w:pPr>
            <w:r w:rsidRPr="00A35BF0">
              <w:rPr>
                <w:rFonts w:eastAsiaTheme="minorEastAsia"/>
                <w:sz w:val="18"/>
                <w:szCs w:val="18"/>
                <w:lang w:eastAsia="zh-CN"/>
                <w:rPrChange w:id="250" w:author="Runhua Chen" w:date="2021-05-24T10:26:00Z">
                  <w:rPr>
                    <w:rFonts w:eastAsiaTheme="minorEastAsia"/>
                    <w:szCs w:val="20"/>
                    <w:lang w:eastAsia="zh-CN"/>
                  </w:rPr>
                </w:rPrChange>
              </w:rPr>
              <w:t>Support FL’s proposal.</w:t>
            </w:r>
          </w:p>
        </w:tc>
      </w:tr>
      <w:tr w:rsidR="001A2F73" w:rsidRPr="00A35BF0" w14:paraId="6A549662" w14:textId="77777777" w:rsidTr="003574D6">
        <w:tc>
          <w:tcPr>
            <w:tcW w:w="1494" w:type="dxa"/>
          </w:tcPr>
          <w:p w14:paraId="30FA8BF3" w14:textId="70ABBE42" w:rsidR="001A2F73" w:rsidRPr="00A35BF0" w:rsidRDefault="001A2F73" w:rsidP="00CC6E53">
            <w:pPr>
              <w:snapToGrid w:val="0"/>
              <w:spacing w:line="264" w:lineRule="auto"/>
              <w:rPr>
                <w:rFonts w:eastAsiaTheme="minorEastAsia"/>
                <w:sz w:val="18"/>
                <w:szCs w:val="18"/>
                <w:lang w:eastAsia="zh-CN"/>
                <w:rPrChange w:id="251" w:author="Runhua Chen" w:date="2021-05-24T10:26:00Z">
                  <w:rPr>
                    <w:rFonts w:eastAsiaTheme="minorEastAsia"/>
                    <w:szCs w:val="20"/>
                    <w:lang w:eastAsia="zh-CN"/>
                  </w:rPr>
                </w:rPrChange>
              </w:rPr>
            </w:pPr>
            <w:r w:rsidRPr="00A35BF0">
              <w:rPr>
                <w:rFonts w:eastAsiaTheme="minorEastAsia"/>
                <w:sz w:val="18"/>
                <w:szCs w:val="18"/>
                <w:lang w:eastAsia="zh-CN"/>
                <w:rPrChange w:id="252" w:author="Runhua Chen" w:date="2021-05-24T10:26:00Z">
                  <w:rPr>
                    <w:rFonts w:eastAsiaTheme="minorEastAsia"/>
                    <w:szCs w:val="20"/>
                    <w:lang w:eastAsia="zh-CN"/>
                  </w:rPr>
                </w:rPrChange>
              </w:rPr>
              <w:t>Apple</w:t>
            </w:r>
          </w:p>
        </w:tc>
        <w:tc>
          <w:tcPr>
            <w:tcW w:w="8144" w:type="dxa"/>
          </w:tcPr>
          <w:p w14:paraId="19DED57A" w14:textId="38D00857" w:rsidR="001A2F73" w:rsidRPr="00A35BF0" w:rsidRDefault="001A2F73" w:rsidP="00CC6E53">
            <w:pPr>
              <w:snapToGrid w:val="0"/>
              <w:spacing w:line="264" w:lineRule="auto"/>
              <w:rPr>
                <w:rFonts w:eastAsiaTheme="minorEastAsia"/>
                <w:sz w:val="18"/>
                <w:szCs w:val="18"/>
                <w:lang w:eastAsia="zh-CN"/>
                <w:rPrChange w:id="253" w:author="Runhua Chen" w:date="2021-05-24T10:26:00Z">
                  <w:rPr>
                    <w:rFonts w:eastAsiaTheme="minorEastAsia"/>
                    <w:szCs w:val="20"/>
                    <w:lang w:eastAsia="zh-CN"/>
                  </w:rPr>
                </w:rPrChange>
              </w:rPr>
            </w:pPr>
            <w:r w:rsidRPr="00A35BF0">
              <w:rPr>
                <w:rFonts w:eastAsiaTheme="minorEastAsia"/>
                <w:sz w:val="18"/>
                <w:szCs w:val="18"/>
                <w:lang w:eastAsia="zh-CN"/>
                <w:rPrChange w:id="254" w:author="Runhua Chen" w:date="2021-05-24T10:26:00Z">
                  <w:rPr>
                    <w:rFonts w:eastAsiaTheme="minorEastAsia"/>
                    <w:szCs w:val="20"/>
                    <w:lang w:eastAsia="zh-CN"/>
                  </w:rPr>
                </w:rPrChange>
              </w:rPr>
              <w:t xml:space="preserve">We suggest we remove the following FFS and its sub-bullet. The format sounds like a RAN2 issue, and since we failed to see any reason to enhance it compared to legacy candidate beam index. </w:t>
            </w:r>
          </w:p>
          <w:p w14:paraId="4E631E95" w14:textId="77777777" w:rsidR="001A2F73" w:rsidRPr="00A35BF0" w:rsidRDefault="001A2F73" w:rsidP="00CC6E53">
            <w:pPr>
              <w:snapToGrid w:val="0"/>
              <w:spacing w:line="264" w:lineRule="auto"/>
              <w:rPr>
                <w:rFonts w:eastAsiaTheme="minorEastAsia"/>
                <w:sz w:val="18"/>
                <w:szCs w:val="18"/>
                <w:lang w:eastAsia="zh-CN"/>
                <w:rPrChange w:id="255" w:author="Runhua Chen" w:date="2021-05-24T10:26:00Z">
                  <w:rPr>
                    <w:rFonts w:eastAsiaTheme="minorEastAsia"/>
                    <w:szCs w:val="20"/>
                    <w:lang w:eastAsia="zh-CN"/>
                  </w:rPr>
                </w:rPrChange>
              </w:rPr>
            </w:pPr>
          </w:p>
          <w:p w14:paraId="16D7A7FF" w14:textId="4B990881" w:rsidR="001A2F73" w:rsidRPr="00A35BF0" w:rsidRDefault="001A2F73" w:rsidP="00CC6E53">
            <w:pPr>
              <w:snapToGrid w:val="0"/>
              <w:spacing w:line="264" w:lineRule="auto"/>
              <w:rPr>
                <w:rFonts w:eastAsiaTheme="minorEastAsia"/>
                <w:sz w:val="18"/>
                <w:szCs w:val="18"/>
                <w:lang w:eastAsia="zh-CN"/>
                <w:rPrChange w:id="256" w:author="Runhua Chen" w:date="2021-05-24T10:26:00Z">
                  <w:rPr>
                    <w:rFonts w:eastAsiaTheme="minorEastAsia"/>
                    <w:szCs w:val="20"/>
                    <w:lang w:eastAsia="zh-CN"/>
                  </w:rPr>
                </w:rPrChange>
              </w:rPr>
            </w:pPr>
            <w:r w:rsidRPr="00A35BF0">
              <w:rPr>
                <w:sz w:val="18"/>
                <w:szCs w:val="18"/>
                <w:rPrChange w:id="257" w:author="Runhua Chen" w:date="2021-05-24T10:26:00Z">
                  <w:rPr>
                    <w:szCs w:val="20"/>
                  </w:rPr>
                </w:rPrChange>
              </w:rPr>
              <w:t>FFS: format of identifier of new candidate beam, to be down-</w:t>
            </w:r>
            <w:proofErr w:type="spellStart"/>
            <w:r w:rsidRPr="00A35BF0">
              <w:rPr>
                <w:sz w:val="18"/>
                <w:szCs w:val="18"/>
                <w:rPrChange w:id="258" w:author="Runhua Chen" w:date="2021-05-24T10:26:00Z">
                  <w:rPr>
                    <w:szCs w:val="20"/>
                  </w:rPr>
                </w:rPrChange>
              </w:rPr>
              <w:t>selecte</w:t>
            </w:r>
            <w:proofErr w:type="spellEnd"/>
            <w:r w:rsidRPr="00A35BF0">
              <w:rPr>
                <w:sz w:val="18"/>
                <w:szCs w:val="18"/>
                <w:rPrChange w:id="259" w:author="Runhua Chen" w:date="2021-05-24T10:26:00Z">
                  <w:rPr>
                    <w:szCs w:val="20"/>
                  </w:rPr>
                </w:rPrChange>
              </w:rPr>
              <w:t xml:space="preserve"> in RAN1#106-e</w:t>
            </w:r>
          </w:p>
        </w:tc>
      </w:tr>
      <w:tr w:rsidR="00D13AE5" w:rsidRPr="00A35BF0" w14:paraId="4409334C" w14:textId="77777777" w:rsidTr="003574D6">
        <w:tc>
          <w:tcPr>
            <w:tcW w:w="1494" w:type="dxa"/>
          </w:tcPr>
          <w:p w14:paraId="589AD7E4" w14:textId="4B1777F3" w:rsidR="00D13AE5" w:rsidRPr="00A35BF0" w:rsidRDefault="00D13AE5" w:rsidP="00D13AE5">
            <w:pPr>
              <w:snapToGrid w:val="0"/>
              <w:spacing w:line="264" w:lineRule="auto"/>
              <w:jc w:val="both"/>
              <w:rPr>
                <w:rFonts w:eastAsiaTheme="minorEastAsia"/>
                <w:sz w:val="18"/>
                <w:szCs w:val="18"/>
                <w:lang w:eastAsia="zh-CN"/>
                <w:rPrChange w:id="260" w:author="Runhua Chen" w:date="2021-05-24T10:26:00Z">
                  <w:rPr>
                    <w:rFonts w:eastAsiaTheme="minorEastAsia"/>
                    <w:szCs w:val="20"/>
                    <w:lang w:eastAsia="zh-CN"/>
                  </w:rPr>
                </w:rPrChange>
              </w:rPr>
            </w:pPr>
            <w:r w:rsidRPr="00A35BF0">
              <w:rPr>
                <w:rFonts w:eastAsiaTheme="minorEastAsia"/>
                <w:sz w:val="18"/>
                <w:szCs w:val="18"/>
                <w:lang w:eastAsia="zh-CN"/>
                <w:rPrChange w:id="261" w:author="Runhua Chen" w:date="2021-05-24T10:26:00Z">
                  <w:rPr>
                    <w:rFonts w:eastAsiaTheme="minorEastAsia"/>
                    <w:szCs w:val="20"/>
                    <w:lang w:eastAsia="zh-CN"/>
                  </w:rPr>
                </w:rPrChange>
              </w:rPr>
              <w:t>vivo</w:t>
            </w:r>
          </w:p>
        </w:tc>
        <w:tc>
          <w:tcPr>
            <w:tcW w:w="8144" w:type="dxa"/>
          </w:tcPr>
          <w:p w14:paraId="47593313" w14:textId="5E617E84" w:rsidR="00D13AE5" w:rsidRPr="00A35BF0" w:rsidRDefault="00D13AE5" w:rsidP="00D13AE5">
            <w:pPr>
              <w:snapToGrid w:val="0"/>
              <w:spacing w:line="264" w:lineRule="auto"/>
              <w:jc w:val="both"/>
              <w:rPr>
                <w:rFonts w:eastAsiaTheme="minorEastAsia"/>
                <w:sz w:val="18"/>
                <w:szCs w:val="18"/>
                <w:lang w:eastAsia="zh-CN"/>
                <w:rPrChange w:id="262" w:author="Runhua Chen" w:date="2021-05-24T10:26:00Z">
                  <w:rPr>
                    <w:rFonts w:eastAsiaTheme="minorEastAsia"/>
                    <w:szCs w:val="20"/>
                    <w:lang w:eastAsia="zh-CN"/>
                  </w:rPr>
                </w:rPrChange>
              </w:rPr>
            </w:pPr>
            <w:r w:rsidRPr="00A35BF0">
              <w:rPr>
                <w:rFonts w:eastAsiaTheme="minorEastAsia"/>
                <w:sz w:val="18"/>
                <w:szCs w:val="18"/>
                <w:lang w:eastAsia="zh-CN"/>
                <w:rPrChange w:id="263" w:author="Runhua Chen" w:date="2021-05-24T10:26:00Z">
                  <w:rPr>
                    <w:rFonts w:eastAsiaTheme="minorEastAsia"/>
                    <w:szCs w:val="20"/>
                    <w:lang w:eastAsia="zh-CN"/>
                  </w:rPr>
                </w:rPrChange>
              </w:rPr>
              <w:t xml:space="preserve">We have some confusion on the two sub-bullets of the identifier of the new candidate beam mentioned by Huawei and </w:t>
            </w:r>
            <w:proofErr w:type="spellStart"/>
            <w:r w:rsidRPr="00A35BF0">
              <w:rPr>
                <w:rFonts w:eastAsiaTheme="minorEastAsia"/>
                <w:sz w:val="18"/>
                <w:szCs w:val="18"/>
                <w:lang w:eastAsia="zh-CN"/>
                <w:rPrChange w:id="264" w:author="Runhua Chen" w:date="2021-05-24T10:26:00Z">
                  <w:rPr>
                    <w:rFonts w:eastAsiaTheme="minorEastAsia"/>
                    <w:szCs w:val="20"/>
                    <w:lang w:eastAsia="zh-CN"/>
                  </w:rPr>
                </w:rPrChange>
              </w:rPr>
              <w:t>Convida</w:t>
            </w:r>
            <w:proofErr w:type="spellEnd"/>
            <w:r w:rsidRPr="00A35BF0">
              <w:rPr>
                <w:rFonts w:eastAsiaTheme="minorEastAsia"/>
                <w:sz w:val="18"/>
                <w:szCs w:val="18"/>
                <w:lang w:eastAsia="zh-CN"/>
                <w:rPrChange w:id="265" w:author="Runhua Chen" w:date="2021-05-24T10:26:00Z">
                  <w:rPr>
                    <w:rFonts w:eastAsiaTheme="minorEastAsia"/>
                    <w:szCs w:val="20"/>
                    <w:lang w:eastAsia="zh-CN"/>
                  </w:rPr>
                </w:rPrChange>
              </w:rPr>
              <w:t xml:space="preserve">. In our understanding, the new beam is identified by resource indices based on the number of RS resources at least cross RS lists in Alt-1, while it is identified by resource indices based on the number of RS resources in associated RS lists in Alt-2. Please point out if we misunderstand. </w:t>
            </w:r>
          </w:p>
        </w:tc>
      </w:tr>
      <w:tr w:rsidR="00BE4D96" w:rsidRPr="00A35BF0" w14:paraId="1FFF5B63" w14:textId="77777777" w:rsidTr="003574D6">
        <w:tc>
          <w:tcPr>
            <w:tcW w:w="1494" w:type="dxa"/>
          </w:tcPr>
          <w:p w14:paraId="25B27133" w14:textId="22619B11" w:rsidR="00BE4D96" w:rsidRPr="00A35BF0" w:rsidRDefault="00BE4D96"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9AD7F74" w14:textId="71345FFE" w:rsidR="00BE4D96" w:rsidRPr="00A35BF0" w:rsidRDefault="00BE4D96" w:rsidP="001C30E7">
            <w:pPr>
              <w:snapToGrid w:val="0"/>
              <w:spacing w:line="264" w:lineRule="auto"/>
              <w:jc w:val="both"/>
              <w:rPr>
                <w:rFonts w:eastAsiaTheme="minorEastAsia"/>
                <w:sz w:val="18"/>
                <w:szCs w:val="18"/>
                <w:lang w:eastAsia="zh-CN"/>
              </w:rPr>
            </w:pPr>
            <w:r w:rsidRPr="00A35BF0">
              <w:rPr>
                <w:rFonts w:eastAsiaTheme="minorEastAsia"/>
                <w:color w:val="FF0000"/>
                <w:sz w:val="18"/>
                <w:szCs w:val="18"/>
                <w:lang w:eastAsia="zh-CN"/>
              </w:rPr>
              <w:t xml:space="preserve">@HW/Convida: please see comments from Apple and vivo, and </w:t>
            </w:r>
            <w:r w:rsidR="001C30E7" w:rsidRPr="00A35BF0">
              <w:rPr>
                <w:rFonts w:eastAsiaTheme="minorEastAsia"/>
                <w:color w:val="FF0000"/>
                <w:sz w:val="18"/>
                <w:szCs w:val="18"/>
                <w:lang w:eastAsia="zh-CN"/>
              </w:rPr>
              <w:t>if</w:t>
            </w:r>
            <w:r w:rsidRPr="00A35BF0">
              <w:rPr>
                <w:rFonts w:eastAsiaTheme="minorEastAsia"/>
                <w:color w:val="FF0000"/>
                <w:sz w:val="18"/>
                <w:szCs w:val="18"/>
                <w:lang w:eastAsia="zh-CN"/>
              </w:rPr>
              <w:t xml:space="preserve"> you are OK to remove the last FFS bullet. </w:t>
            </w:r>
          </w:p>
        </w:tc>
      </w:tr>
      <w:tr w:rsidR="0030285E" w:rsidRPr="00A35BF0" w14:paraId="1A36C442" w14:textId="77777777" w:rsidTr="003574D6">
        <w:tc>
          <w:tcPr>
            <w:tcW w:w="1494" w:type="dxa"/>
          </w:tcPr>
          <w:p w14:paraId="567C98F3" w14:textId="287B5298" w:rsidR="0030285E" w:rsidRPr="00A35BF0" w:rsidRDefault="0030285E" w:rsidP="00D13AE5">
            <w:pPr>
              <w:snapToGrid w:val="0"/>
              <w:spacing w:line="264" w:lineRule="auto"/>
              <w:jc w:val="both"/>
              <w:rPr>
                <w:rFonts w:eastAsiaTheme="minorEastAsia"/>
                <w:sz w:val="18"/>
                <w:szCs w:val="18"/>
                <w:lang w:eastAsia="zh-CN"/>
              </w:rPr>
            </w:pPr>
            <w:r w:rsidRPr="00A35BF0">
              <w:rPr>
                <w:rFonts w:eastAsiaTheme="minorEastAsia"/>
                <w:sz w:val="18"/>
                <w:szCs w:val="18"/>
                <w:lang w:eastAsia="zh-CN"/>
              </w:rPr>
              <w:t>Qualcomm</w:t>
            </w:r>
          </w:p>
        </w:tc>
        <w:tc>
          <w:tcPr>
            <w:tcW w:w="8144" w:type="dxa"/>
          </w:tcPr>
          <w:p w14:paraId="05048A35" w14:textId="5D7923FA" w:rsidR="0030285E" w:rsidRPr="00A35BF0" w:rsidRDefault="0030285E" w:rsidP="001C30E7">
            <w:pPr>
              <w:snapToGrid w:val="0"/>
              <w:spacing w:line="264" w:lineRule="auto"/>
              <w:jc w:val="both"/>
              <w:rPr>
                <w:rFonts w:eastAsiaTheme="minorEastAsia"/>
                <w:color w:val="FF0000"/>
                <w:sz w:val="18"/>
                <w:szCs w:val="18"/>
                <w:lang w:eastAsia="zh-CN"/>
              </w:rPr>
            </w:pPr>
            <w:r w:rsidRPr="00A35BF0">
              <w:rPr>
                <w:rFonts w:eastAsiaTheme="minorEastAsia"/>
                <w:sz w:val="18"/>
                <w:szCs w:val="18"/>
                <w:lang w:eastAsia="zh-CN"/>
              </w:rPr>
              <w:t>Fine with the latest proposal</w:t>
            </w:r>
          </w:p>
        </w:tc>
      </w:tr>
      <w:tr w:rsidR="00DC4DC8" w:rsidRPr="00A35BF0" w14:paraId="76EFEE58" w14:textId="77777777" w:rsidTr="00DC4DC8">
        <w:tc>
          <w:tcPr>
            <w:tcW w:w="1494" w:type="dxa"/>
          </w:tcPr>
          <w:p w14:paraId="2FB2958D"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MediaTek</w:t>
            </w:r>
          </w:p>
        </w:tc>
        <w:tc>
          <w:tcPr>
            <w:tcW w:w="8144" w:type="dxa"/>
          </w:tcPr>
          <w:p w14:paraId="712015C4" w14:textId="77777777" w:rsidR="00DC4DC8" w:rsidRPr="00A35BF0" w:rsidRDefault="00DC4DC8"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Okay to the latest proposal</w:t>
            </w:r>
          </w:p>
        </w:tc>
      </w:tr>
      <w:tr w:rsidR="00ED3766" w:rsidRPr="00A35BF0" w14:paraId="76356A8E" w14:textId="77777777" w:rsidTr="00DC4DC8">
        <w:tc>
          <w:tcPr>
            <w:tcW w:w="1494" w:type="dxa"/>
          </w:tcPr>
          <w:p w14:paraId="4C945AED" w14:textId="41FFF7DA" w:rsidR="00ED3766" w:rsidRPr="00A35BF0" w:rsidRDefault="00450063" w:rsidP="00F45A96">
            <w:pPr>
              <w:snapToGrid w:val="0"/>
              <w:spacing w:line="264" w:lineRule="auto"/>
              <w:jc w:val="both"/>
              <w:rPr>
                <w:rFonts w:eastAsiaTheme="minorEastAsia"/>
                <w:sz w:val="18"/>
                <w:szCs w:val="18"/>
                <w:lang w:eastAsia="zh-CN"/>
              </w:rPr>
            </w:pPr>
            <w:r w:rsidRPr="00A35BF0">
              <w:rPr>
                <w:rFonts w:eastAsiaTheme="minorEastAsia"/>
                <w:sz w:val="18"/>
                <w:szCs w:val="18"/>
                <w:lang w:eastAsia="zh-CN"/>
              </w:rPr>
              <w:t>ZTE</w:t>
            </w:r>
          </w:p>
        </w:tc>
        <w:tc>
          <w:tcPr>
            <w:tcW w:w="8144" w:type="dxa"/>
          </w:tcPr>
          <w:p w14:paraId="0CDDCB09"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Regarding to the comments from the FL, we think that RAN1 only need to specify which parameters need to </w:t>
            </w:r>
            <w:r w:rsidRPr="00A35BF0">
              <w:rPr>
                <w:rFonts w:eastAsiaTheme="minorEastAsia"/>
                <w:sz w:val="18"/>
                <w:szCs w:val="18"/>
                <w:lang w:eastAsia="zh-CN"/>
              </w:rPr>
              <w:lastRenderedPageBreak/>
              <w:t>be reported, rather than MAC-CE format. So, we suggest to leave the first bullet to RAN2 design.  Please check our following suggestion:</w:t>
            </w:r>
          </w:p>
          <w:p w14:paraId="33C2C77A" w14:textId="77777777" w:rsidR="00450063" w:rsidRPr="00A35BF0" w:rsidRDefault="00450063" w:rsidP="00450063">
            <w:pPr>
              <w:snapToGrid w:val="0"/>
              <w:spacing w:line="264" w:lineRule="auto"/>
              <w:rPr>
                <w:rFonts w:eastAsiaTheme="minorEastAsia"/>
                <w:sz w:val="18"/>
                <w:szCs w:val="18"/>
                <w:lang w:eastAsia="zh-CN"/>
              </w:rPr>
            </w:pPr>
          </w:p>
          <w:p w14:paraId="526B576E" w14:textId="77777777" w:rsidR="00450063" w:rsidRPr="00A35BF0" w:rsidRDefault="00450063" w:rsidP="00450063">
            <w:pPr>
              <w:spacing w:line="264" w:lineRule="auto"/>
              <w:rPr>
                <w:b/>
                <w:i/>
                <w:sz w:val="18"/>
                <w:szCs w:val="18"/>
              </w:rPr>
            </w:pPr>
            <w:r w:rsidRPr="00A35BF0">
              <w:rPr>
                <w:b/>
                <w:i/>
                <w:sz w:val="18"/>
                <w:szCs w:val="18"/>
                <w:highlight w:val="yellow"/>
              </w:rPr>
              <w:t>Offline Proposal 2.6.1</w:t>
            </w:r>
          </w:p>
          <w:p w14:paraId="7B05F511"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A single MAC-CE to contain BFR report for all TRPs in all CCs  or independent MAC-CE to contain BFR report for each TRPs in all CCs is up to RAN2 signaling design</w:t>
            </w:r>
          </w:p>
          <w:p w14:paraId="2E9792C6"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The MAC-CE carries information of failed TRP identifier(s) based on Alt-1.</w:t>
            </w:r>
          </w:p>
          <w:p w14:paraId="07E68AAD" w14:textId="77777777" w:rsidR="00450063" w:rsidRPr="00A35BF0" w:rsidRDefault="00450063" w:rsidP="00450063">
            <w:pPr>
              <w:pStyle w:val="ListParagraph"/>
              <w:numPr>
                <w:ilvl w:val="1"/>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Alt-1: indication of BFD-RS set(s) where beam failure is detected, </w:t>
            </w:r>
          </w:p>
          <w:p w14:paraId="3262D309" w14:textId="77777777" w:rsidR="00450063" w:rsidRPr="00A35BF0" w:rsidRDefault="00450063" w:rsidP="00450063">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w:t>
            </w:r>
            <w:r w:rsidRPr="00A35BF0">
              <w:rPr>
                <w:rFonts w:ascii="Times New Roman" w:eastAsiaTheme="minorEastAsia" w:hAnsi="Times New Roman" w:cs="Times New Roman"/>
                <w:sz w:val="18"/>
                <w:szCs w:val="18"/>
                <w:lang w:eastAsia="zh-CN"/>
              </w:rPr>
              <w:t>candidate beam index</w:t>
            </w:r>
            <w:r w:rsidRPr="00A35BF0" w:rsidDel="00860E2B">
              <w:rPr>
                <w:rFonts w:ascii="Times New Roman" w:hAnsi="Times New Roman" w:cs="Times New Roman"/>
                <w:sz w:val="18"/>
                <w:szCs w:val="18"/>
                <w:lang w:val="en-US"/>
              </w:rPr>
              <w:t xml:space="preserve"> </w:t>
            </w:r>
            <w:r w:rsidRPr="00A35BF0">
              <w:rPr>
                <w:rFonts w:ascii="Times New Roman" w:hAnsi="Times New Roman" w:cs="Times New Roman"/>
                <w:sz w:val="18"/>
                <w:szCs w:val="18"/>
                <w:lang w:val="en-US"/>
              </w:rPr>
              <w:t>(if found).</w:t>
            </w:r>
          </w:p>
          <w:p w14:paraId="1446BEFD" w14:textId="77777777" w:rsidR="00450063" w:rsidRPr="00A35BF0" w:rsidRDefault="00450063" w:rsidP="00450063">
            <w:pPr>
              <w:snapToGrid w:val="0"/>
              <w:spacing w:line="264" w:lineRule="auto"/>
              <w:rPr>
                <w:rFonts w:eastAsiaTheme="minorEastAsia"/>
                <w:sz w:val="18"/>
                <w:szCs w:val="18"/>
                <w:lang w:eastAsia="zh-CN"/>
              </w:rPr>
            </w:pPr>
          </w:p>
          <w:p w14:paraId="7919A4A8"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From moderator perspective, as much as I would like to </w:t>
            </w:r>
            <w:proofErr w:type="spellStart"/>
            <w:r w:rsidRPr="00A35BF0">
              <w:rPr>
                <w:rFonts w:eastAsiaTheme="minorEastAsia"/>
                <w:sz w:val="18"/>
                <w:szCs w:val="18"/>
                <w:lang w:eastAsia="zh-CN"/>
              </w:rPr>
              <w:t>accomondate</w:t>
            </w:r>
            <w:proofErr w:type="spellEnd"/>
            <w:r w:rsidRPr="00A35BF0">
              <w:rPr>
                <w:rFonts w:eastAsiaTheme="minorEastAsia"/>
                <w:sz w:val="18"/>
                <w:szCs w:val="18"/>
                <w:lang w:eastAsia="zh-CN"/>
              </w:rPr>
              <w:t xml:space="preserve"> different companies’ views, there seems to be a super majority. I will bring up your proposal online and see if the group can agree. Thanks. </w:t>
            </w:r>
          </w:p>
          <w:p w14:paraId="67CEBC70" w14:textId="77777777" w:rsidR="00450063" w:rsidRPr="00A35BF0" w:rsidRDefault="00450063" w:rsidP="00450063">
            <w:pPr>
              <w:snapToGrid w:val="0"/>
              <w:spacing w:line="264" w:lineRule="auto"/>
              <w:rPr>
                <w:rFonts w:eastAsiaTheme="minorEastAsia"/>
                <w:sz w:val="18"/>
                <w:szCs w:val="18"/>
                <w:lang w:eastAsia="zh-CN"/>
              </w:rPr>
            </w:pPr>
          </w:p>
          <w:p w14:paraId="011FF4D3" w14:textId="77777777" w:rsidR="00450063" w:rsidRPr="00A35BF0" w:rsidRDefault="00450063" w:rsidP="00450063">
            <w:pPr>
              <w:snapToGrid w:val="0"/>
              <w:spacing w:line="264" w:lineRule="auto"/>
              <w:rPr>
                <w:rFonts w:eastAsiaTheme="minorEastAsia"/>
                <w:sz w:val="18"/>
                <w:szCs w:val="18"/>
                <w:lang w:eastAsia="zh-CN"/>
              </w:rPr>
            </w:pPr>
            <w:r w:rsidRPr="00A35BF0">
              <w:rPr>
                <w:rFonts w:eastAsiaTheme="minorEastAsia"/>
                <w:sz w:val="18"/>
                <w:szCs w:val="18"/>
                <w:lang w:eastAsia="zh-CN"/>
              </w:rPr>
              <w:t>[ZTE3] Thank you. We support to bring up this issue during online and let’s clarify and discuss why/whether the first bullet can be left to RAN2.</w:t>
            </w:r>
          </w:p>
          <w:p w14:paraId="72710E10" w14:textId="77777777" w:rsidR="00ED3766" w:rsidRPr="00A35BF0" w:rsidRDefault="00ED3766" w:rsidP="00F45A96">
            <w:pPr>
              <w:snapToGrid w:val="0"/>
              <w:spacing w:line="264" w:lineRule="auto"/>
              <w:jc w:val="both"/>
              <w:rPr>
                <w:rFonts w:eastAsiaTheme="minorEastAsia"/>
                <w:sz w:val="18"/>
                <w:szCs w:val="18"/>
                <w:lang w:eastAsia="zh-CN"/>
              </w:rPr>
            </w:pPr>
          </w:p>
        </w:tc>
      </w:tr>
      <w:tr w:rsidR="00ED3766" w:rsidRPr="00A35BF0" w14:paraId="554C7D63" w14:textId="77777777" w:rsidTr="00E0463C">
        <w:tc>
          <w:tcPr>
            <w:tcW w:w="1494" w:type="dxa"/>
          </w:tcPr>
          <w:p w14:paraId="67A57B5B" w14:textId="77777777" w:rsidR="00ED3766" w:rsidRPr="00A35BF0" w:rsidRDefault="00ED3766" w:rsidP="00E0463C">
            <w:pPr>
              <w:snapToGrid w:val="0"/>
              <w:spacing w:line="264" w:lineRule="auto"/>
              <w:jc w:val="both"/>
              <w:rPr>
                <w:rFonts w:eastAsiaTheme="minorEastAsia"/>
                <w:sz w:val="18"/>
                <w:szCs w:val="18"/>
                <w:lang w:eastAsia="zh-CN"/>
              </w:rPr>
            </w:pPr>
            <w:proofErr w:type="spellStart"/>
            <w:r w:rsidRPr="00A35BF0">
              <w:rPr>
                <w:rFonts w:eastAsiaTheme="minorEastAsia"/>
                <w:sz w:val="18"/>
                <w:szCs w:val="18"/>
                <w:lang w:eastAsia="zh-CN"/>
              </w:rPr>
              <w:lastRenderedPageBreak/>
              <w:t>Convida</w:t>
            </w:r>
            <w:proofErr w:type="spellEnd"/>
            <w:r w:rsidRPr="00A35BF0">
              <w:rPr>
                <w:rFonts w:eastAsiaTheme="minorEastAsia"/>
                <w:sz w:val="18"/>
                <w:szCs w:val="18"/>
                <w:lang w:eastAsia="zh-CN"/>
              </w:rPr>
              <w:t xml:space="preserve"> Wireless</w:t>
            </w:r>
          </w:p>
        </w:tc>
        <w:tc>
          <w:tcPr>
            <w:tcW w:w="8144" w:type="dxa"/>
          </w:tcPr>
          <w:p w14:paraId="527A3DF4"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@HW: </w:t>
            </w:r>
            <w:r w:rsidRPr="00A35BF0">
              <w:rPr>
                <w:rFonts w:eastAsia="Malgun Gothic"/>
                <w:sz w:val="18"/>
                <w:szCs w:val="18"/>
                <w:lang w:eastAsia="ko-KR"/>
              </w:rPr>
              <w:t>Candidate RS ID</w:t>
            </w:r>
            <w:r w:rsidRPr="00A35BF0">
              <w:rPr>
                <w:rFonts w:eastAsiaTheme="minorEastAsia"/>
                <w:sz w:val="18"/>
                <w:szCs w:val="18"/>
                <w:lang w:eastAsia="zh-CN"/>
              </w:rPr>
              <w:t xml:space="preserve"> is the index in the list </w:t>
            </w:r>
            <w:proofErr w:type="spellStart"/>
            <w:r w:rsidRPr="00A35BF0">
              <w:rPr>
                <w:i/>
                <w:sz w:val="18"/>
                <w:szCs w:val="18"/>
              </w:rPr>
              <w:t>candidateBeamRSSCellLis</w:t>
            </w:r>
            <w:r w:rsidRPr="00A35BF0">
              <w:rPr>
                <w:sz w:val="18"/>
                <w:szCs w:val="18"/>
              </w:rPr>
              <w:t>t</w:t>
            </w:r>
            <w:proofErr w:type="spellEnd"/>
            <w:r w:rsidRPr="00A35BF0">
              <w:rPr>
                <w:rFonts w:eastAsiaTheme="minorEastAsia"/>
                <w:sz w:val="18"/>
                <w:szCs w:val="18"/>
                <w:lang w:eastAsia="zh-CN"/>
              </w:rPr>
              <w:t>. In other words, it’s not “CSI-RS resource configuration indexes and/or SS/PBCH block indexes” as in the RAN1 spec. Since we’re talking about the MAC CE fields, it seems more appropriate to use follow MAC spec than the RAN1 spec. Anyway, it’s probably best to leave this detail to RAN2.</w:t>
            </w:r>
          </w:p>
          <w:p w14:paraId="36A7A90F" w14:textId="77777777" w:rsidR="00ED3766" w:rsidRPr="00A35BF0" w:rsidRDefault="00ED3766" w:rsidP="00E0463C">
            <w:pPr>
              <w:snapToGrid w:val="0"/>
              <w:spacing w:line="264" w:lineRule="auto"/>
              <w:jc w:val="both"/>
              <w:rPr>
                <w:rFonts w:eastAsiaTheme="minorEastAsia"/>
                <w:sz w:val="18"/>
                <w:szCs w:val="18"/>
                <w:lang w:eastAsia="zh-CN"/>
              </w:rPr>
            </w:pPr>
          </w:p>
          <w:p w14:paraId="590D821C" w14:textId="77777777" w:rsidR="00ED3766" w:rsidRPr="00A35BF0" w:rsidRDefault="00ED3766" w:rsidP="00E0463C">
            <w:pPr>
              <w:snapToGrid w:val="0"/>
              <w:spacing w:line="264" w:lineRule="auto"/>
              <w:jc w:val="both"/>
              <w:rPr>
                <w:rFonts w:eastAsiaTheme="minorEastAsia"/>
                <w:sz w:val="18"/>
                <w:szCs w:val="18"/>
                <w:lang w:eastAsia="zh-CN"/>
              </w:rPr>
            </w:pPr>
            <w:r w:rsidRPr="00A35BF0">
              <w:rPr>
                <w:rFonts w:eastAsiaTheme="minorEastAsia"/>
                <w:sz w:val="18"/>
                <w:szCs w:val="18"/>
                <w:lang w:eastAsia="zh-CN"/>
              </w:rPr>
              <w:t>We’re also fine with the proposal, with minor update:</w:t>
            </w:r>
          </w:p>
          <w:p w14:paraId="764547F5" w14:textId="77777777" w:rsidR="00ED3766" w:rsidRPr="00A35BF0" w:rsidRDefault="00ED3766" w:rsidP="00E0463C">
            <w:pPr>
              <w:pStyle w:val="ListParagraph"/>
              <w:numPr>
                <w:ilvl w:val="1"/>
                <w:numId w:val="48"/>
              </w:numPr>
              <w:rPr>
                <w:rFonts w:ascii="Times New Roman" w:hAnsi="Times New Roman" w:cs="Times New Roman"/>
                <w:sz w:val="18"/>
                <w:szCs w:val="18"/>
              </w:rPr>
            </w:pPr>
            <w:r w:rsidRPr="00A35BF0">
              <w:rPr>
                <w:rFonts w:ascii="Times New Roman" w:hAnsi="Times New Roman" w:cs="Times New Roman"/>
                <w:sz w:val="18"/>
                <w:szCs w:val="18"/>
                <w:lang w:val="en-US"/>
              </w:rPr>
              <w:t xml:space="preserve">Alt-3: </w:t>
            </w:r>
            <w:r w:rsidRPr="00A35BF0">
              <w:rPr>
                <w:rFonts w:ascii="Times New Roman" w:hAnsi="Times New Roman" w:cs="Times New Roman"/>
                <w:sz w:val="18"/>
                <w:szCs w:val="18"/>
              </w:rPr>
              <w:t xml:space="preserve">implicitly through </w:t>
            </w:r>
            <w:r w:rsidRPr="00A35BF0">
              <w:rPr>
                <w:rFonts w:ascii="Times New Roman" w:hAnsi="Times New Roman" w:cs="Times New Roman"/>
                <w:color w:val="FF0000"/>
                <w:sz w:val="18"/>
                <w:szCs w:val="18"/>
                <w:lang w:val="sv-SE"/>
              </w:rPr>
              <w:t>the identifier of the new candidate beam</w:t>
            </w:r>
            <w:r w:rsidRPr="00A35BF0">
              <w:rPr>
                <w:rFonts w:ascii="Times New Roman" w:hAnsi="Times New Roman" w:cs="Times New Roman"/>
                <w:strike/>
                <w:color w:val="FF0000"/>
                <w:sz w:val="18"/>
                <w:szCs w:val="18"/>
              </w:rPr>
              <w:t>resource index representing identified new beam</w:t>
            </w:r>
            <w:r w:rsidRPr="00A35BF0">
              <w:rPr>
                <w:rFonts w:ascii="Times New Roman" w:hAnsi="Times New Roman" w:cs="Times New Roman"/>
                <w:sz w:val="18"/>
                <w:szCs w:val="18"/>
              </w:rPr>
              <w:t>, if found, else explicitly through BFD-RS set index</w:t>
            </w:r>
          </w:p>
          <w:p w14:paraId="5AE66F66" w14:textId="77777777" w:rsidR="00ED3766" w:rsidRPr="00A35BF0" w:rsidRDefault="00ED3766" w:rsidP="00E0463C">
            <w:pPr>
              <w:pStyle w:val="ListParagraph"/>
              <w:numPr>
                <w:ilvl w:val="0"/>
                <w:numId w:val="48"/>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for a CC, BFR MAC-CE carries information whether a new candidate beam is found, and an </w:t>
            </w:r>
            <w:proofErr w:type="spellStart"/>
            <w:r w:rsidRPr="00A35BF0">
              <w:rPr>
                <w:rFonts w:ascii="Times New Roman" w:hAnsi="Times New Roman" w:cs="Times New Roman"/>
                <w:sz w:val="18"/>
                <w:szCs w:val="18"/>
                <w:lang w:val="en-US"/>
              </w:rPr>
              <w:t>iden</w:t>
            </w:r>
            <w:r w:rsidRPr="00A35BF0">
              <w:rPr>
                <w:rFonts w:ascii="Times New Roman" w:hAnsi="Times New Roman" w:cs="Times New Roman"/>
                <w:color w:val="FF0000"/>
                <w:sz w:val="18"/>
                <w:szCs w:val="18"/>
                <w:lang w:val="en-US"/>
              </w:rPr>
              <w:t>ti</w:t>
            </w:r>
            <w:r w:rsidRPr="00A35BF0">
              <w:rPr>
                <w:rFonts w:ascii="Times New Roman" w:hAnsi="Times New Roman" w:cs="Times New Roman"/>
                <w:sz w:val="18"/>
                <w:szCs w:val="18"/>
                <w:lang w:val="en-US"/>
              </w:rPr>
              <w:t>fi</w:t>
            </w:r>
            <w:r w:rsidRPr="00A35BF0">
              <w:rPr>
                <w:rFonts w:ascii="Times New Roman" w:hAnsi="Times New Roman" w:cs="Times New Roman"/>
                <w:strike/>
                <w:color w:val="FF0000"/>
                <w:sz w:val="18"/>
                <w:szCs w:val="18"/>
                <w:lang w:val="en-US"/>
              </w:rPr>
              <w:t>t</w:t>
            </w:r>
            <w:r w:rsidRPr="00A35BF0">
              <w:rPr>
                <w:rFonts w:ascii="Times New Roman" w:hAnsi="Times New Roman" w:cs="Times New Roman"/>
                <w:sz w:val="18"/>
                <w:szCs w:val="18"/>
                <w:lang w:val="en-US"/>
              </w:rPr>
              <w:t>er</w:t>
            </w:r>
            <w:proofErr w:type="spellEnd"/>
            <w:r w:rsidRPr="00A35BF0">
              <w:rPr>
                <w:rFonts w:ascii="Times New Roman" w:hAnsi="Times New Roman" w:cs="Times New Roman"/>
                <w:sz w:val="18"/>
                <w:szCs w:val="18"/>
                <w:lang w:val="en-US"/>
              </w:rPr>
              <w:t xml:space="preserve"> of the new candidate beam </w:t>
            </w:r>
          </w:p>
        </w:tc>
      </w:tr>
      <w:tr w:rsidR="00ED3766" w:rsidRPr="00A35BF0" w14:paraId="238716E5" w14:textId="77777777" w:rsidTr="00DC4DC8">
        <w:tc>
          <w:tcPr>
            <w:tcW w:w="1494" w:type="dxa"/>
          </w:tcPr>
          <w:p w14:paraId="1730FDBA" w14:textId="1086061E"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Mod</w:t>
            </w:r>
          </w:p>
        </w:tc>
        <w:tc>
          <w:tcPr>
            <w:tcW w:w="8144" w:type="dxa"/>
          </w:tcPr>
          <w:p w14:paraId="4D828723" w14:textId="00A565D9" w:rsidR="00ED3766" w:rsidRPr="00A35BF0" w:rsidRDefault="00ED3766" w:rsidP="00B666F6">
            <w:pPr>
              <w:snapToGrid w:val="0"/>
              <w:spacing w:line="264" w:lineRule="auto"/>
              <w:jc w:val="both"/>
              <w:rPr>
                <w:rFonts w:eastAsiaTheme="minorEastAsia"/>
                <w:sz w:val="18"/>
                <w:szCs w:val="18"/>
                <w:lang w:eastAsia="zh-CN"/>
              </w:rPr>
            </w:pPr>
            <w:r w:rsidRPr="00A35BF0">
              <w:rPr>
                <w:rFonts w:eastAsiaTheme="minorEastAsia"/>
                <w:sz w:val="18"/>
                <w:szCs w:val="18"/>
                <w:lang w:eastAsia="zh-CN"/>
              </w:rPr>
              <w:t xml:space="preserve">Updated per </w:t>
            </w:r>
            <w:proofErr w:type="spellStart"/>
            <w:r w:rsidRPr="00A35BF0">
              <w:rPr>
                <w:rFonts w:eastAsiaTheme="minorEastAsia"/>
                <w:sz w:val="18"/>
                <w:szCs w:val="18"/>
                <w:lang w:eastAsia="zh-CN"/>
              </w:rPr>
              <w:t>Convida</w:t>
            </w:r>
            <w:proofErr w:type="spellEnd"/>
            <w:r w:rsidRPr="00A35BF0">
              <w:rPr>
                <w:rFonts w:eastAsiaTheme="minorEastAsia"/>
                <w:sz w:val="18"/>
                <w:szCs w:val="18"/>
                <w:lang w:eastAsia="zh-CN"/>
              </w:rPr>
              <w:t xml:space="preserve">. </w:t>
            </w:r>
          </w:p>
        </w:tc>
      </w:tr>
      <w:tr w:rsidR="005166AD" w:rsidRPr="00A35BF0" w14:paraId="0D60887A" w14:textId="77777777" w:rsidTr="00DC4DC8">
        <w:trPr>
          <w:ins w:id="266" w:author="Xi Zhang" w:date="2021-05-25T11:04:00Z"/>
        </w:trPr>
        <w:tc>
          <w:tcPr>
            <w:tcW w:w="1494" w:type="dxa"/>
          </w:tcPr>
          <w:p w14:paraId="68EBC6F6" w14:textId="0BEF9FD5" w:rsidR="005166AD" w:rsidRPr="00A35BF0" w:rsidRDefault="005166AD" w:rsidP="00B666F6">
            <w:pPr>
              <w:snapToGrid w:val="0"/>
              <w:spacing w:line="264" w:lineRule="auto"/>
              <w:jc w:val="both"/>
              <w:rPr>
                <w:ins w:id="267" w:author="Xi Zhang" w:date="2021-05-25T11:04:00Z"/>
                <w:rFonts w:eastAsiaTheme="minorEastAsia"/>
                <w:sz w:val="18"/>
                <w:szCs w:val="18"/>
                <w:lang w:eastAsia="zh-CN"/>
              </w:rPr>
            </w:pPr>
            <w:ins w:id="268" w:author="Xi Zhang" w:date="2021-05-25T11:04:00Z">
              <w:r>
                <w:rPr>
                  <w:rFonts w:eastAsiaTheme="minorEastAsia"/>
                  <w:sz w:val="18"/>
                  <w:szCs w:val="18"/>
                  <w:lang w:eastAsia="zh-CN"/>
                </w:rPr>
                <w:t>Huawei, HiSilicon</w:t>
              </w:r>
            </w:ins>
          </w:p>
        </w:tc>
        <w:tc>
          <w:tcPr>
            <w:tcW w:w="8144" w:type="dxa"/>
          </w:tcPr>
          <w:p w14:paraId="383CBE62" w14:textId="56098F62" w:rsidR="00F32512" w:rsidRPr="00A35BF0" w:rsidRDefault="005166AD" w:rsidP="00D73DBA">
            <w:pPr>
              <w:snapToGrid w:val="0"/>
              <w:spacing w:line="264" w:lineRule="auto"/>
              <w:jc w:val="both"/>
              <w:rPr>
                <w:ins w:id="269" w:author="Xi Zhang" w:date="2021-05-25T11:04:00Z"/>
                <w:rFonts w:eastAsiaTheme="minorEastAsia"/>
                <w:sz w:val="18"/>
                <w:szCs w:val="18"/>
                <w:lang w:eastAsia="zh-CN"/>
              </w:rPr>
            </w:pPr>
            <w:ins w:id="270" w:author="Xi Zhang" w:date="2021-05-25T11:04:00Z">
              <w:r>
                <w:rPr>
                  <w:rFonts w:eastAsiaTheme="minorEastAsia"/>
                  <w:sz w:val="18"/>
                  <w:szCs w:val="18"/>
                  <w:lang w:eastAsia="zh-CN"/>
                </w:rPr>
                <w:t xml:space="preserve">We are still uncomfortable to say “identifier of the new candidate beam”, as beam </w:t>
              </w:r>
            </w:ins>
            <w:ins w:id="271" w:author="Xi Zhang" w:date="2021-05-25T11:05:00Z">
              <w:r>
                <w:rPr>
                  <w:rFonts w:eastAsiaTheme="minorEastAsia"/>
                  <w:sz w:val="18"/>
                  <w:szCs w:val="18"/>
                  <w:lang w:eastAsia="zh-CN"/>
                </w:rPr>
                <w:t xml:space="preserve">is not </w:t>
              </w:r>
            </w:ins>
            <w:ins w:id="272" w:author="Xi Zhang" w:date="2021-05-25T11:04:00Z">
              <w:r>
                <w:rPr>
                  <w:rFonts w:eastAsiaTheme="minorEastAsia"/>
                  <w:sz w:val="18"/>
                  <w:szCs w:val="18"/>
                  <w:lang w:eastAsia="zh-CN"/>
                </w:rPr>
                <w:t xml:space="preserve">defined in RAN1 or RAN2 spec. </w:t>
              </w:r>
            </w:ins>
            <w:ins w:id="273" w:author="Xi Zhang" w:date="2021-05-25T11:08:00Z">
              <w:r>
                <w:rPr>
                  <w:rFonts w:eastAsiaTheme="minorEastAsia"/>
                  <w:sz w:val="18"/>
                  <w:szCs w:val="18"/>
                  <w:lang w:eastAsia="zh-CN"/>
                </w:rPr>
                <w:t xml:space="preserve">Reading the response from </w:t>
              </w:r>
              <w:proofErr w:type="spellStart"/>
              <w:r>
                <w:rPr>
                  <w:rFonts w:eastAsiaTheme="minorEastAsia"/>
                  <w:sz w:val="18"/>
                  <w:szCs w:val="18"/>
                  <w:lang w:eastAsia="zh-CN"/>
                </w:rPr>
                <w:t>Convida</w:t>
              </w:r>
              <w:proofErr w:type="spellEnd"/>
              <w:r>
                <w:rPr>
                  <w:rFonts w:eastAsiaTheme="minorEastAsia"/>
                  <w:sz w:val="18"/>
                  <w:szCs w:val="18"/>
                  <w:lang w:eastAsia="zh-CN"/>
                </w:rPr>
                <w:t>, w</w:t>
              </w:r>
            </w:ins>
            <w:ins w:id="274" w:author="Xi Zhang" w:date="2021-05-25T11:04:00Z">
              <w:r>
                <w:rPr>
                  <w:rFonts w:eastAsiaTheme="minorEastAsia"/>
                  <w:sz w:val="18"/>
                  <w:szCs w:val="18"/>
                  <w:lang w:eastAsia="zh-CN"/>
                </w:rPr>
                <w:t xml:space="preserve">e suggest </w:t>
              </w:r>
            </w:ins>
            <w:ins w:id="275" w:author="Xi Zhang" w:date="2021-05-25T11:05:00Z">
              <w:r>
                <w:rPr>
                  <w:rFonts w:eastAsiaTheme="minorEastAsia"/>
                  <w:sz w:val="18"/>
                  <w:szCs w:val="18"/>
                  <w:lang w:eastAsia="zh-CN"/>
                </w:rPr>
                <w:t xml:space="preserve">changing it to “identifier </w:t>
              </w:r>
            </w:ins>
            <w:ins w:id="276" w:author="Xi Zhang" w:date="2021-05-25T11:06:00Z">
              <w:r>
                <w:rPr>
                  <w:rFonts w:eastAsiaTheme="minorEastAsia"/>
                  <w:sz w:val="18"/>
                  <w:szCs w:val="18"/>
                  <w:lang w:eastAsia="zh-CN"/>
                </w:rPr>
                <w:t xml:space="preserve">of RS associated with identified new </w:t>
              </w:r>
            </w:ins>
            <w:ins w:id="277" w:author="Xi Zhang" w:date="2021-05-25T11:08:00Z">
              <w:r>
                <w:rPr>
                  <w:rFonts w:eastAsiaTheme="minorEastAsia"/>
                  <w:sz w:val="18"/>
                  <w:szCs w:val="18"/>
                  <w:lang w:eastAsia="zh-CN"/>
                </w:rPr>
                <w:t>b</w:t>
              </w:r>
            </w:ins>
            <w:ins w:id="278" w:author="Xi Zhang" w:date="2021-05-25T11:06:00Z">
              <w:r>
                <w:rPr>
                  <w:rFonts w:eastAsiaTheme="minorEastAsia"/>
                  <w:sz w:val="18"/>
                  <w:szCs w:val="18"/>
                  <w:lang w:eastAsia="zh-CN"/>
                </w:rPr>
                <w:t>eam</w:t>
              </w:r>
            </w:ins>
            <w:ins w:id="279" w:author="Xi Zhang" w:date="2021-05-25T11:05:00Z">
              <w:r>
                <w:rPr>
                  <w:rFonts w:eastAsiaTheme="minorEastAsia"/>
                  <w:sz w:val="18"/>
                  <w:szCs w:val="18"/>
                  <w:lang w:eastAsia="zh-CN"/>
                </w:rPr>
                <w:t>”</w:t>
              </w:r>
            </w:ins>
            <w:ins w:id="280" w:author="Xi Zhang" w:date="2021-05-25T11:08:00Z">
              <w:r>
                <w:rPr>
                  <w:rFonts w:eastAsiaTheme="minorEastAsia"/>
                  <w:sz w:val="18"/>
                  <w:szCs w:val="18"/>
                  <w:lang w:eastAsia="zh-CN"/>
                </w:rPr>
                <w:t xml:space="preserve">, and hope this is fine. </w:t>
              </w:r>
            </w:ins>
            <w:ins w:id="281" w:author="Xi Zhang" w:date="2021-05-25T11:16:00Z">
              <w:r w:rsidR="00F32512">
                <w:rPr>
                  <w:rFonts w:eastAsiaTheme="minorEastAsia"/>
                  <w:sz w:val="18"/>
                  <w:szCs w:val="18"/>
                  <w:lang w:eastAsia="zh-CN"/>
                </w:rPr>
                <w:t xml:space="preserve">We also </w:t>
              </w:r>
              <w:proofErr w:type="spellStart"/>
              <w:r w:rsidR="00F32512">
                <w:rPr>
                  <w:rFonts w:eastAsiaTheme="minorEastAsia"/>
                  <w:sz w:val="18"/>
                  <w:szCs w:val="18"/>
                  <w:lang w:eastAsia="zh-CN"/>
                </w:rPr>
                <w:t>sugget</w:t>
              </w:r>
              <w:proofErr w:type="spellEnd"/>
              <w:r w:rsidR="00F32512">
                <w:rPr>
                  <w:rFonts w:eastAsiaTheme="minorEastAsia"/>
                  <w:sz w:val="18"/>
                  <w:szCs w:val="18"/>
                  <w:lang w:eastAsia="zh-CN"/>
                </w:rPr>
                <w:t xml:space="preserve"> removing “</w:t>
              </w:r>
              <w:proofErr w:type="spellStart"/>
              <w:r w:rsidR="00F32512">
                <w:rPr>
                  <w:rFonts w:eastAsiaTheme="minorEastAsia"/>
                  <w:sz w:val="18"/>
                  <w:szCs w:val="18"/>
                  <w:lang w:eastAsia="zh-CN"/>
                </w:rPr>
                <w:t>indentifier</w:t>
              </w:r>
              <w:proofErr w:type="spellEnd"/>
              <w:r w:rsidR="00F32512">
                <w:rPr>
                  <w:rFonts w:eastAsiaTheme="minorEastAsia"/>
                  <w:sz w:val="18"/>
                  <w:szCs w:val="18"/>
                  <w:lang w:eastAsia="zh-CN"/>
                </w:rPr>
                <w:t>(s)” from the 1</w:t>
              </w:r>
              <w:r w:rsidR="00F32512" w:rsidRPr="00F32512">
                <w:rPr>
                  <w:rFonts w:eastAsiaTheme="minorEastAsia"/>
                  <w:sz w:val="18"/>
                  <w:szCs w:val="18"/>
                  <w:vertAlign w:val="superscript"/>
                  <w:lang w:eastAsia="zh-CN"/>
                </w:rPr>
                <w:t>st</w:t>
              </w:r>
              <w:r w:rsidR="00F32512">
                <w:rPr>
                  <w:rFonts w:eastAsiaTheme="minorEastAsia"/>
                  <w:sz w:val="18"/>
                  <w:szCs w:val="18"/>
                  <w:lang w:eastAsia="zh-CN"/>
                </w:rPr>
                <w:t xml:space="preserve"> bullet to avoid the impression that a “TRP identifier” is being discussed here. </w:t>
              </w:r>
            </w:ins>
            <w:ins w:id="282" w:author="Xi Zhang" w:date="2021-05-25T11:15:00Z">
              <w:r w:rsidR="00F32512">
                <w:rPr>
                  <w:rFonts w:eastAsiaTheme="minorEastAsia"/>
                  <w:sz w:val="18"/>
                  <w:szCs w:val="18"/>
                  <w:lang w:eastAsia="zh-CN"/>
                </w:rPr>
                <w:t xml:space="preserve">We took some liberty to make revisions to the proposal above directly. </w:t>
              </w:r>
            </w:ins>
          </w:p>
        </w:tc>
      </w:tr>
    </w:tbl>
    <w:p w14:paraId="3AF08743" w14:textId="29A98837" w:rsidR="00E315E5" w:rsidRPr="00A35BF0" w:rsidRDefault="00E315E5" w:rsidP="00E315E5">
      <w:pPr>
        <w:spacing w:line="264" w:lineRule="auto"/>
        <w:rPr>
          <w:sz w:val="18"/>
          <w:szCs w:val="18"/>
        </w:rPr>
      </w:pPr>
    </w:p>
    <w:p w14:paraId="748791A2" w14:textId="77777777" w:rsidR="00B3040D" w:rsidRPr="00A35BF0" w:rsidRDefault="00B3040D" w:rsidP="00E315E5">
      <w:pPr>
        <w:spacing w:line="264" w:lineRule="auto"/>
        <w:rPr>
          <w:sz w:val="18"/>
          <w:szCs w:val="18"/>
        </w:rPr>
      </w:pPr>
    </w:p>
    <w:p w14:paraId="0FEAE692" w14:textId="77777777" w:rsidR="00B3040D" w:rsidRPr="00A35BF0" w:rsidRDefault="00B3040D" w:rsidP="00E315E5">
      <w:pPr>
        <w:spacing w:line="264" w:lineRule="auto"/>
        <w:rPr>
          <w:sz w:val="18"/>
          <w:szCs w:val="18"/>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ListParagraph"/>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 xml:space="preserve">From existing RAN2 SR/BFR procedure perspective, it is natural to send a MAC-CE if UL-SCH is already available (i.e. on any PUSCH scheduled previously). If it is not available, SR PUCCH is triggered. Thus, we </w:t>
            </w:r>
            <w:r w:rsidRPr="004A119B">
              <w:rPr>
                <w:rFonts w:eastAsia="Malgun Gothic"/>
                <w:sz w:val="18"/>
                <w:szCs w:val="18"/>
                <w:lang w:eastAsia="ko-KR"/>
              </w:rPr>
              <w:lastRenderedPageBreak/>
              <w:t>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lastRenderedPageBreak/>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r w:rsidR="00DB781A">
              <w:rPr>
                <w:sz w:val="16"/>
                <w:szCs w:val="16"/>
              </w:rPr>
              <w:t>CATT</w:t>
            </w:r>
            <w:r w:rsidR="000E5FB6">
              <w:rPr>
                <w:sz w:val="16"/>
                <w:szCs w:val="16"/>
              </w:rPr>
              <w:t>,Spreadtrum</w:t>
            </w:r>
            <w:proofErr w:type="spell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PDCCH: Sony, OPPO, CATT, vivo, ZTE, Qualcomm, MediaTek,  ETRI,</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Huawei, HiSilicon</w:t>
            </w:r>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PUCCH: Support (ZTE, Qualcomm, Sony,  ETRI,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ListParagraph"/>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5D6BF661" w14:textId="77777777" w:rsidR="00B714E2" w:rsidRPr="00A35BF0" w:rsidRDefault="000F617B" w:rsidP="002D3D20">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think this is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only.</w:t>
            </w:r>
          </w:p>
          <w:p w14:paraId="11D7C5A7" w14:textId="77777777" w:rsidR="005C01DC" w:rsidRPr="00A35BF0" w:rsidRDefault="005C01DC" w:rsidP="002D3D20">
            <w:pPr>
              <w:snapToGrid w:val="0"/>
              <w:spacing w:line="264" w:lineRule="auto"/>
              <w:rPr>
                <w:rFonts w:eastAsiaTheme="minorEastAsia"/>
                <w:sz w:val="18"/>
                <w:szCs w:val="18"/>
                <w:lang w:eastAsia="zh-CN"/>
              </w:rPr>
            </w:pPr>
          </w:p>
          <w:p w14:paraId="1DC6460D" w14:textId="5FA94166" w:rsidR="005C01DC" w:rsidRPr="00A35BF0" w:rsidRDefault="005C01DC" w:rsidP="005C01DC">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could you </w:t>
            </w:r>
            <w:proofErr w:type="spellStart"/>
            <w:r w:rsidRPr="00A35BF0">
              <w:rPr>
                <w:rFonts w:eastAsiaTheme="minorEastAsia"/>
                <w:sz w:val="18"/>
                <w:szCs w:val="18"/>
                <w:lang w:eastAsia="zh-CN"/>
              </w:rPr>
              <w:t>pleae</w:t>
            </w:r>
            <w:proofErr w:type="spellEnd"/>
            <w:r w:rsidRPr="00A35BF0">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p>
          <w:p w14:paraId="57402021" w14:textId="750B15D2" w:rsidR="005C01DC" w:rsidRPr="00A35BF0"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A35BF0" w:rsidRDefault="005061F2" w:rsidP="002D3D20">
            <w:pPr>
              <w:snapToGrid w:val="0"/>
              <w:spacing w:line="264" w:lineRule="auto"/>
              <w:rPr>
                <w:rFonts w:eastAsiaTheme="minorEastAsia"/>
                <w:sz w:val="18"/>
                <w:szCs w:val="18"/>
                <w:lang w:eastAsia="zh-CN"/>
              </w:rPr>
            </w:pPr>
            <w:proofErr w:type="spellStart"/>
            <w:r w:rsidRPr="00A35BF0">
              <w:rPr>
                <w:rFonts w:eastAsiaTheme="minorEastAsia" w:hint="eastAsia"/>
                <w:sz w:val="18"/>
                <w:szCs w:val="18"/>
                <w:lang w:eastAsia="zh-CN"/>
              </w:rPr>
              <w:t>L</w:t>
            </w:r>
            <w:r w:rsidRPr="00A35BF0">
              <w:rPr>
                <w:rFonts w:eastAsiaTheme="minorEastAsia"/>
                <w:sz w:val="18"/>
                <w:szCs w:val="18"/>
                <w:lang w:eastAsia="zh-CN"/>
              </w:rPr>
              <w:t>enovo&amp;MotM</w:t>
            </w:r>
            <w:proofErr w:type="spellEnd"/>
          </w:p>
        </w:tc>
        <w:tc>
          <w:tcPr>
            <w:tcW w:w="8144" w:type="dxa"/>
          </w:tcPr>
          <w:p w14:paraId="4B492ECE"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2B41ED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3B7587A" w14:textId="77777777"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23EEE9F9" w14:textId="2CBB814E" w:rsidR="005061F2" w:rsidRPr="00A35BF0" w:rsidRDefault="005061F2" w:rsidP="002D3D20">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7E365B" w:rsidRPr="00997663" w14:paraId="377CA856" w14:textId="77777777" w:rsidTr="00B714E2">
        <w:tc>
          <w:tcPr>
            <w:tcW w:w="1494" w:type="dxa"/>
          </w:tcPr>
          <w:p w14:paraId="2417B7C9" w14:textId="4452A9BC" w:rsidR="007E365B" w:rsidRPr="00A35BF0" w:rsidRDefault="007E365B" w:rsidP="002D3D20">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3CF25391" w14:textId="3B5C5EEC" w:rsidR="007E365B" w:rsidRPr="00A35BF0" w:rsidRDefault="007E365B" w:rsidP="002D3D20">
            <w:pPr>
              <w:snapToGrid w:val="0"/>
              <w:spacing w:line="264" w:lineRule="auto"/>
              <w:rPr>
                <w:rFonts w:eastAsia="Malgun Gothic"/>
                <w:sz w:val="18"/>
                <w:szCs w:val="18"/>
                <w:lang w:eastAsia="ko-KR"/>
              </w:rPr>
            </w:pPr>
            <w:r w:rsidRPr="00A35BF0">
              <w:rPr>
                <w:rFonts w:eastAsia="Malgun Gothic"/>
                <w:sz w:val="18"/>
                <w:szCs w:val="18"/>
                <w:lang w:eastAsia="ko-KR"/>
              </w:rPr>
              <w:t>Our view is added.</w:t>
            </w:r>
          </w:p>
        </w:tc>
      </w:tr>
      <w:tr w:rsidR="00E04A08" w:rsidRPr="00997663" w14:paraId="090E11F9" w14:textId="77777777" w:rsidTr="00B714E2">
        <w:tc>
          <w:tcPr>
            <w:tcW w:w="1494" w:type="dxa"/>
          </w:tcPr>
          <w:p w14:paraId="2E984F21" w14:textId="50DC112C"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Qualcomm</w:t>
            </w:r>
          </w:p>
        </w:tc>
        <w:tc>
          <w:tcPr>
            <w:tcW w:w="8144" w:type="dxa"/>
          </w:tcPr>
          <w:p w14:paraId="2BB3E4C3" w14:textId="77777777" w:rsidR="00E04A08"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Q1: support</w:t>
            </w:r>
          </w:p>
          <w:p w14:paraId="2EF50226"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Q2: support</w:t>
            </w:r>
          </w:p>
          <w:p w14:paraId="0B82B657"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Q3: support</w:t>
            </w:r>
          </w:p>
          <w:p w14:paraId="34FB155D" w14:textId="77777777" w:rsidR="00E542B9" w:rsidRPr="00A35BF0" w:rsidRDefault="00E542B9" w:rsidP="002D3D20">
            <w:pPr>
              <w:snapToGrid w:val="0"/>
              <w:spacing w:line="264" w:lineRule="auto"/>
              <w:rPr>
                <w:rFonts w:eastAsia="Malgun Gothic"/>
                <w:sz w:val="18"/>
                <w:szCs w:val="18"/>
                <w:lang w:eastAsia="ko-KR"/>
              </w:rPr>
            </w:pPr>
            <w:r w:rsidRPr="00A35BF0">
              <w:rPr>
                <w:rFonts w:eastAsia="Malgun Gothic"/>
                <w:sz w:val="18"/>
                <w:szCs w:val="18"/>
                <w:lang w:eastAsia="ko-KR"/>
              </w:rPr>
              <w:t>For Q4: No need. It is up to gNB for further beam training or deactivation</w:t>
            </w:r>
          </w:p>
          <w:p w14:paraId="24205FF5" w14:textId="6A127B52" w:rsidR="00765D01" w:rsidRPr="00A35BF0" w:rsidRDefault="00765D01" w:rsidP="002D3D20">
            <w:pPr>
              <w:snapToGrid w:val="0"/>
              <w:spacing w:line="264" w:lineRule="auto"/>
              <w:rPr>
                <w:rFonts w:eastAsia="Malgun Gothic"/>
                <w:sz w:val="18"/>
                <w:szCs w:val="18"/>
                <w:lang w:eastAsia="ko-KR"/>
              </w:rPr>
            </w:pPr>
            <w:r w:rsidRPr="00A35BF0">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A35BF0" w:rsidRDefault="00FA266C" w:rsidP="00FA266C">
            <w:pPr>
              <w:snapToGrid w:val="0"/>
              <w:spacing w:line="264" w:lineRule="auto"/>
              <w:rPr>
                <w:rFonts w:eastAsia="Malgun Gothic"/>
                <w:sz w:val="18"/>
                <w:szCs w:val="18"/>
                <w:lang w:eastAsia="ko-KR"/>
              </w:rPr>
            </w:pPr>
            <w:r w:rsidRPr="00A35BF0">
              <w:rPr>
                <w:rFonts w:eastAsiaTheme="minorEastAsia"/>
                <w:sz w:val="18"/>
                <w:szCs w:val="18"/>
                <w:lang w:eastAsia="zh-CN"/>
              </w:rPr>
              <w:t>Huawei, HiSilicon</w:t>
            </w:r>
          </w:p>
        </w:tc>
        <w:tc>
          <w:tcPr>
            <w:tcW w:w="8144" w:type="dxa"/>
          </w:tcPr>
          <w:p w14:paraId="613C388A" w14:textId="77777777" w:rsidR="00FA266C" w:rsidRPr="00A35BF0" w:rsidRDefault="00FA266C" w:rsidP="00FA266C">
            <w:pPr>
              <w:snapToGrid w:val="0"/>
              <w:spacing w:line="264" w:lineRule="auto"/>
              <w:rPr>
                <w:rFonts w:eastAsia="Malgun Gothic"/>
                <w:sz w:val="18"/>
                <w:szCs w:val="18"/>
                <w:lang w:eastAsia="ko-KR"/>
              </w:rPr>
            </w:pPr>
            <w:r w:rsidRPr="00A35BF0">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A35BF0" w:rsidRDefault="00DA37F3" w:rsidP="00FA266C">
            <w:pPr>
              <w:snapToGrid w:val="0"/>
              <w:spacing w:line="264" w:lineRule="auto"/>
              <w:rPr>
                <w:rFonts w:eastAsiaTheme="minorEastAsia"/>
                <w:sz w:val="18"/>
                <w:szCs w:val="18"/>
                <w:lang w:eastAsia="zh-CN"/>
              </w:rPr>
            </w:pPr>
            <w:r w:rsidRPr="00A35BF0">
              <w:rPr>
                <w:rFonts w:eastAsiaTheme="minorEastAsia"/>
                <w:sz w:val="18"/>
                <w:szCs w:val="18"/>
                <w:lang w:eastAsia="zh-CN"/>
              </w:rPr>
              <w:t>MediaTek</w:t>
            </w:r>
          </w:p>
        </w:tc>
        <w:tc>
          <w:tcPr>
            <w:tcW w:w="8144" w:type="dxa"/>
          </w:tcPr>
          <w:p w14:paraId="03DB2278"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8C5FA2A" w14:textId="77777777"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4BA908DC" w14:textId="60199049" w:rsidR="00DA37F3" w:rsidRPr="00A35BF0" w:rsidRDefault="00DA37F3" w:rsidP="00DA37F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tc>
      </w:tr>
      <w:tr w:rsidR="00D91FC6" w:rsidRPr="00997663" w14:paraId="2666EE9F" w14:textId="77777777" w:rsidTr="00D91FC6">
        <w:tc>
          <w:tcPr>
            <w:tcW w:w="1494" w:type="dxa"/>
          </w:tcPr>
          <w:p w14:paraId="138CEC33"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D</w:t>
            </w:r>
            <w:r w:rsidRPr="00A35BF0">
              <w:rPr>
                <w:rFonts w:eastAsiaTheme="minorEastAsia"/>
                <w:sz w:val="18"/>
                <w:szCs w:val="18"/>
                <w:lang w:eastAsia="zh-CN"/>
              </w:rPr>
              <w:t>OCOMO</w:t>
            </w:r>
          </w:p>
        </w:tc>
        <w:tc>
          <w:tcPr>
            <w:tcW w:w="8144" w:type="dxa"/>
          </w:tcPr>
          <w:p w14:paraId="204E174D"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6EE0B658"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DC031D9"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1145309F" w14:textId="77777777" w:rsidR="00D91FC6" w:rsidRPr="00A35BF0" w:rsidRDefault="00D91FC6" w:rsidP="00AE2493">
            <w:pPr>
              <w:snapToGrid w:val="0"/>
              <w:spacing w:line="264" w:lineRule="auto"/>
              <w:rPr>
                <w:rFonts w:eastAsiaTheme="minorEastAsia"/>
                <w:sz w:val="18"/>
                <w:szCs w:val="18"/>
                <w:lang w:eastAsia="zh-CN"/>
              </w:rPr>
            </w:pPr>
            <w:r w:rsidRPr="00A35BF0">
              <w:rPr>
                <w:rFonts w:eastAsiaTheme="minorEastAsia"/>
                <w:sz w:val="18"/>
                <w:szCs w:val="18"/>
                <w:lang w:eastAsia="zh-CN"/>
              </w:rPr>
              <w:t>For Q4: Not support.</w:t>
            </w:r>
          </w:p>
        </w:tc>
      </w:tr>
      <w:tr w:rsidR="00B43523" w:rsidRPr="00997663" w14:paraId="3EB85D05" w14:textId="77777777" w:rsidTr="00D91FC6">
        <w:tc>
          <w:tcPr>
            <w:tcW w:w="1494" w:type="dxa"/>
          </w:tcPr>
          <w:p w14:paraId="1734DB0D" w14:textId="41D55BD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hint="eastAsia"/>
                <w:sz w:val="18"/>
                <w:szCs w:val="18"/>
                <w:lang w:eastAsia="zh-CN"/>
              </w:rPr>
              <w:t>Xiaomi</w:t>
            </w:r>
          </w:p>
        </w:tc>
        <w:tc>
          <w:tcPr>
            <w:tcW w:w="8144" w:type="dxa"/>
          </w:tcPr>
          <w:p w14:paraId="61C431D3" w14:textId="480EE346" w:rsidR="00B43523" w:rsidRPr="00A35BF0" w:rsidRDefault="00B43523" w:rsidP="00AE2493">
            <w:pPr>
              <w:snapToGrid w:val="0"/>
              <w:spacing w:line="264" w:lineRule="auto"/>
              <w:rPr>
                <w:rFonts w:eastAsiaTheme="minorEastAsia"/>
                <w:sz w:val="18"/>
                <w:szCs w:val="18"/>
                <w:lang w:eastAsia="zh-CN"/>
              </w:rPr>
            </w:pPr>
            <w:r w:rsidRPr="00A35BF0">
              <w:rPr>
                <w:rFonts w:eastAsiaTheme="minorEastAsia"/>
                <w:sz w:val="18"/>
                <w:szCs w:val="18"/>
                <w:lang w:eastAsia="zh-CN"/>
              </w:rPr>
              <w:t>Support the offline proposal</w:t>
            </w:r>
          </w:p>
        </w:tc>
      </w:tr>
      <w:tr w:rsidR="001A4436" w:rsidRPr="00997663" w14:paraId="21E9CBFF" w14:textId="77777777" w:rsidTr="00D91FC6">
        <w:tc>
          <w:tcPr>
            <w:tcW w:w="1494" w:type="dxa"/>
          </w:tcPr>
          <w:p w14:paraId="20B6BA6D" w14:textId="0349E3F5"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ZTE</w:t>
            </w:r>
          </w:p>
        </w:tc>
        <w:tc>
          <w:tcPr>
            <w:tcW w:w="8144" w:type="dxa"/>
          </w:tcPr>
          <w:p w14:paraId="3E0C96A8" w14:textId="3E564F86" w:rsidR="001A4436" w:rsidRPr="00A35BF0" w:rsidRDefault="001A4436" w:rsidP="00AE2493">
            <w:pPr>
              <w:snapToGrid w:val="0"/>
              <w:spacing w:line="264" w:lineRule="auto"/>
              <w:rPr>
                <w:rFonts w:eastAsiaTheme="minorEastAsia"/>
                <w:sz w:val="18"/>
                <w:szCs w:val="18"/>
                <w:lang w:eastAsia="zh-CN"/>
              </w:rPr>
            </w:pPr>
            <w:r w:rsidRPr="00A35BF0">
              <w:rPr>
                <w:rFonts w:eastAsiaTheme="minorEastAsia"/>
                <w:sz w:val="18"/>
                <w:szCs w:val="18"/>
                <w:lang w:eastAsia="zh-CN"/>
              </w:rPr>
              <w:t>We have the following suggestion for this FL proposal</w:t>
            </w:r>
            <w:r w:rsidR="003E72C0" w:rsidRPr="00A35BF0">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A35BF0">
              <w:rPr>
                <w:rFonts w:eastAsiaTheme="minorEastAsia"/>
                <w:sz w:val="18"/>
                <w:szCs w:val="18"/>
                <w:lang w:eastAsia="zh-CN"/>
              </w:rPr>
              <w:t>SpCell</w:t>
            </w:r>
            <w:proofErr w:type="spellEnd"/>
            <w:r w:rsidR="003E72C0" w:rsidRPr="00A35BF0">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A35BF0" w:rsidRDefault="001A4436" w:rsidP="00AE2493">
            <w:pPr>
              <w:snapToGrid w:val="0"/>
              <w:spacing w:line="264" w:lineRule="auto"/>
              <w:rPr>
                <w:rFonts w:eastAsiaTheme="minorEastAsia"/>
                <w:sz w:val="18"/>
                <w:szCs w:val="18"/>
                <w:lang w:eastAsia="zh-CN"/>
              </w:rPr>
            </w:pPr>
          </w:p>
          <w:p w14:paraId="4C4C50FA" w14:textId="77777777" w:rsidR="000174F2" w:rsidRPr="00A35BF0" w:rsidRDefault="000174F2" w:rsidP="000174F2">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0665F483" w14:textId="0D76F1AD" w:rsidR="001A4436" w:rsidRPr="00A35BF0" w:rsidRDefault="001A4436" w:rsidP="001A4436">
            <w:pPr>
              <w:spacing w:line="264" w:lineRule="auto"/>
              <w:rPr>
                <w:sz w:val="18"/>
                <w:szCs w:val="18"/>
              </w:rPr>
            </w:pPr>
            <w:r w:rsidRPr="00A35BF0">
              <w:rPr>
                <w:sz w:val="18"/>
                <w:szCs w:val="18"/>
              </w:rPr>
              <w:t>28 symbols after receiving BFR response</w:t>
            </w:r>
            <w:r w:rsidR="003E72C0" w:rsidRPr="00A35BF0">
              <w:rPr>
                <w:sz w:val="18"/>
                <w:szCs w:val="18"/>
              </w:rPr>
              <w:t xml:space="preserve"> </w:t>
            </w:r>
            <w:r w:rsidR="000174F2" w:rsidRPr="00A35BF0">
              <w:rPr>
                <w:sz w:val="18"/>
                <w:szCs w:val="18"/>
              </w:rPr>
              <w:t xml:space="preserve">at least </w:t>
            </w:r>
            <w:r w:rsidR="003E72C0" w:rsidRPr="00A35BF0">
              <w:rPr>
                <w:sz w:val="18"/>
                <w:szCs w:val="18"/>
              </w:rPr>
              <w:t>for M-DCI M-TRP</w:t>
            </w:r>
            <w:r w:rsidRPr="00A35BF0">
              <w:rPr>
                <w:sz w:val="18"/>
                <w:szCs w:val="18"/>
              </w:rPr>
              <w:t xml:space="preserve"> </w:t>
            </w:r>
          </w:p>
          <w:p w14:paraId="1061EF41" w14:textId="680E99D8"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60E23DCA" w14:textId="51F2447F" w:rsidR="003E72C0" w:rsidRPr="00A35BF0" w:rsidRDefault="003E72C0"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The TRP corresponds to </w:t>
            </w:r>
            <w:proofErr w:type="spellStart"/>
            <w:r w:rsidRPr="00A35BF0">
              <w:rPr>
                <w:rFonts w:ascii="Times New Roman" w:hAnsi="Times New Roman" w:cs="Times New Roman"/>
                <w:sz w:val="18"/>
                <w:szCs w:val="18"/>
              </w:rPr>
              <w:t>CORESETPoolID</w:t>
            </w:r>
            <w:proofErr w:type="spellEnd"/>
          </w:p>
          <w:p w14:paraId="182443CB" w14:textId="631B728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FFS: How to associate CORESET(s) with each TRP</w:t>
            </w:r>
            <w:r w:rsidR="003E72C0" w:rsidRPr="00A35BF0">
              <w:rPr>
                <w:rFonts w:ascii="Times New Roman" w:hAnsi="Times New Roman" w:cs="Times New Roman"/>
                <w:sz w:val="18"/>
                <w:szCs w:val="18"/>
              </w:rPr>
              <w:t xml:space="preserve"> in S-DCI M-TRP</w:t>
            </w:r>
          </w:p>
          <w:p w14:paraId="4249788B" w14:textId="1330E42A" w:rsidR="001A4436" w:rsidRPr="00A35BF0" w:rsidRDefault="001A4436" w:rsidP="001A4436">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w:t>
            </w:r>
            <w:r w:rsidR="003E72C0" w:rsidRPr="00A35BF0">
              <w:rPr>
                <w:rFonts w:ascii="Times New Roman" w:hAnsi="Times New Roman" w:cs="Times New Roman"/>
                <w:sz w:val="18"/>
                <w:szCs w:val="18"/>
                <w:lang w:val="en-US"/>
              </w:rPr>
              <w:t xml:space="preserve">SCS determination for 28 symbols </w:t>
            </w:r>
          </w:p>
          <w:p w14:paraId="17A2565F" w14:textId="77777777" w:rsidR="001A4436" w:rsidRPr="00A35BF0" w:rsidRDefault="001A4436" w:rsidP="001A4436">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A35BF0" w:rsidRDefault="001A4436" w:rsidP="00997663">
            <w:pPr>
              <w:pStyle w:val="ListParagraph"/>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A35BF0" w:rsidRDefault="00997663" w:rsidP="00AE2493">
            <w:pPr>
              <w:snapToGrid w:val="0"/>
              <w:spacing w:line="264" w:lineRule="auto"/>
              <w:rPr>
                <w:rFonts w:eastAsiaTheme="minorEastAsia"/>
                <w:sz w:val="18"/>
                <w:szCs w:val="18"/>
                <w:lang w:eastAsia="zh-CN"/>
              </w:rPr>
            </w:pPr>
            <w:r w:rsidRPr="00A35BF0">
              <w:rPr>
                <w:rFonts w:eastAsiaTheme="minorEastAsia"/>
                <w:sz w:val="18"/>
                <w:szCs w:val="18"/>
                <w:lang w:eastAsia="zh-CN"/>
              </w:rPr>
              <w:t>Mod</w:t>
            </w:r>
          </w:p>
        </w:tc>
        <w:tc>
          <w:tcPr>
            <w:tcW w:w="8144" w:type="dxa"/>
          </w:tcPr>
          <w:p w14:paraId="5B833B67" w14:textId="3E9B8155" w:rsidR="00997663" w:rsidRPr="00A35BF0" w:rsidRDefault="00997663" w:rsidP="00997663">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Revised proposals based on ZTE’s inputs. @Bo: The first FFS </w:t>
            </w:r>
            <w:proofErr w:type="spellStart"/>
            <w:r w:rsidRPr="00A35BF0">
              <w:rPr>
                <w:rFonts w:eastAsiaTheme="minorEastAsia"/>
                <w:sz w:val="18"/>
                <w:szCs w:val="18"/>
                <w:lang w:eastAsia="zh-CN"/>
              </w:rPr>
              <w:t>poiont</w:t>
            </w:r>
            <w:proofErr w:type="spellEnd"/>
            <w:r w:rsidRPr="00A35BF0">
              <w:rPr>
                <w:rFonts w:eastAsiaTheme="minorEastAsia"/>
                <w:sz w:val="18"/>
                <w:szCs w:val="18"/>
                <w:lang w:eastAsia="zh-CN"/>
              </w:rPr>
              <w:t xml:space="preserve"> is related to section 2.2.3 and </w:t>
            </w:r>
            <w:proofErr w:type="gramStart"/>
            <w:r w:rsidRPr="00A35BF0">
              <w:rPr>
                <w:rFonts w:eastAsiaTheme="minorEastAsia"/>
                <w:sz w:val="18"/>
                <w:szCs w:val="18"/>
                <w:lang w:eastAsia="zh-CN"/>
              </w:rPr>
              <w:t>can  wait</w:t>
            </w:r>
            <w:proofErr w:type="gramEnd"/>
            <w:r w:rsidRPr="00A35BF0">
              <w:rPr>
                <w:rFonts w:eastAsiaTheme="minorEastAsia"/>
                <w:sz w:val="18"/>
                <w:szCs w:val="18"/>
                <w:lang w:eastAsia="zh-CN"/>
              </w:rPr>
              <w:t xml:space="preserve"> for that discussion. Added “</w:t>
            </w:r>
            <w:r w:rsidRPr="00A35BF0">
              <w:rPr>
                <w:rFonts w:eastAsiaTheme="minorEastAsia"/>
                <w:b/>
                <w:sz w:val="18"/>
                <w:szCs w:val="18"/>
                <w:lang w:eastAsia="zh-CN"/>
              </w:rPr>
              <w:t>at least</w:t>
            </w:r>
            <w:r w:rsidRPr="00A35BF0">
              <w:rPr>
                <w:rFonts w:eastAsiaTheme="minorEastAsia"/>
                <w:sz w:val="18"/>
                <w:szCs w:val="18"/>
                <w:lang w:eastAsia="zh-CN"/>
              </w:rPr>
              <w:t xml:space="preserve"> 1 activated TCI state” since CORESET with more than 1 activated TCI </w:t>
            </w:r>
            <w:r w:rsidRPr="00A35BF0">
              <w:rPr>
                <w:rFonts w:eastAsiaTheme="minorEastAsia"/>
                <w:sz w:val="18"/>
                <w:szCs w:val="18"/>
                <w:lang w:eastAsia="zh-CN"/>
              </w:rPr>
              <w:lastRenderedPageBreak/>
              <w:t>state is yet unresolved in section 2.2.3</w:t>
            </w:r>
          </w:p>
        </w:tc>
      </w:tr>
      <w:tr w:rsidR="001E0BB4" w:rsidRPr="00997663" w14:paraId="5C60A995" w14:textId="77777777" w:rsidTr="00D91FC6">
        <w:tc>
          <w:tcPr>
            <w:tcW w:w="1494" w:type="dxa"/>
          </w:tcPr>
          <w:p w14:paraId="54CAF9AA" w14:textId="164ADC4A" w:rsidR="001E0BB4" w:rsidRPr="00A35BF0" w:rsidRDefault="001E0BB4" w:rsidP="00AE2493">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Fujitsu</w:t>
            </w:r>
          </w:p>
        </w:tc>
        <w:tc>
          <w:tcPr>
            <w:tcW w:w="8144" w:type="dxa"/>
          </w:tcPr>
          <w:p w14:paraId="50F1BED3"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Q1: support.</w:t>
            </w:r>
          </w:p>
          <w:p w14:paraId="65328A7A"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Q2: support (PDCCH and PUCCH).</w:t>
            </w:r>
          </w:p>
          <w:p w14:paraId="5EF764C0" w14:textId="77777777"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hint="eastAsia"/>
                <w:sz w:val="18"/>
                <w:szCs w:val="18"/>
                <w:lang w:eastAsia="zh-CN"/>
              </w:rPr>
              <w:t>F</w:t>
            </w:r>
            <w:r w:rsidRPr="00A35BF0">
              <w:rPr>
                <w:rFonts w:eastAsiaTheme="minorEastAsia"/>
                <w:sz w:val="18"/>
                <w:szCs w:val="18"/>
                <w:lang w:eastAsia="zh-CN"/>
              </w:rPr>
              <w:t>or Q3: support.</w:t>
            </w:r>
          </w:p>
          <w:p w14:paraId="53E1124F" w14:textId="77777777" w:rsidR="001E0BB4" w:rsidRPr="00A35BF0" w:rsidRDefault="001E0BB4" w:rsidP="001E0BB4">
            <w:pPr>
              <w:snapToGrid w:val="0"/>
              <w:spacing w:line="264" w:lineRule="auto"/>
              <w:rPr>
                <w:rFonts w:eastAsiaTheme="minorEastAsia"/>
                <w:sz w:val="18"/>
                <w:szCs w:val="18"/>
                <w:lang w:eastAsia="zh-CN"/>
              </w:rPr>
            </w:pPr>
          </w:p>
          <w:p w14:paraId="09D8C740" w14:textId="7C884480" w:rsidR="001E0BB4" w:rsidRPr="00A35BF0" w:rsidRDefault="001E0BB4" w:rsidP="001E0BB4">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D21C07" w:rsidRPr="00997663" w14:paraId="3FBFB4F8" w14:textId="77777777" w:rsidTr="00D91FC6">
        <w:tc>
          <w:tcPr>
            <w:tcW w:w="1494" w:type="dxa"/>
          </w:tcPr>
          <w:p w14:paraId="2536F952" w14:textId="0FAFFC07" w:rsidR="00D21C07" w:rsidRPr="00A35BF0" w:rsidRDefault="00D21C07" w:rsidP="00AE2493">
            <w:pPr>
              <w:snapToGrid w:val="0"/>
              <w:spacing w:line="264" w:lineRule="auto"/>
              <w:rPr>
                <w:rFonts w:eastAsiaTheme="minorEastAsia"/>
                <w:sz w:val="18"/>
                <w:szCs w:val="18"/>
                <w:lang w:eastAsia="zh-CN"/>
              </w:rPr>
            </w:pPr>
            <w:r w:rsidRPr="00A35BF0">
              <w:rPr>
                <w:rFonts w:eastAsiaTheme="minorEastAsia"/>
                <w:sz w:val="18"/>
                <w:szCs w:val="18"/>
                <w:lang w:eastAsia="zh-CN"/>
              </w:rPr>
              <w:t>OPPO</w:t>
            </w:r>
          </w:p>
        </w:tc>
        <w:tc>
          <w:tcPr>
            <w:tcW w:w="8144" w:type="dxa"/>
          </w:tcPr>
          <w:p w14:paraId="664B81AC" w14:textId="09AB5407"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We share the same understanding as ZTE. We have agreed that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is low </w:t>
            </w:r>
            <w:proofErr w:type="spellStart"/>
            <w:r w:rsidRPr="00A35BF0">
              <w:rPr>
                <w:rFonts w:eastAsiaTheme="minorEastAsia"/>
                <w:sz w:val="18"/>
                <w:szCs w:val="18"/>
                <w:lang w:eastAsia="zh-CN"/>
              </w:rPr>
              <w:t>prioroity</w:t>
            </w:r>
            <w:proofErr w:type="spellEnd"/>
            <w:r w:rsidRPr="00A35BF0">
              <w:rPr>
                <w:rFonts w:eastAsiaTheme="minorEastAsia"/>
                <w:sz w:val="18"/>
                <w:szCs w:val="18"/>
                <w:lang w:eastAsia="zh-CN"/>
              </w:rPr>
              <w:t xml:space="preserve">. SO we shall complete the design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first. And we also think this shall be applied to both </w:t>
            </w:r>
            <w:proofErr w:type="spellStart"/>
            <w:r w:rsidRPr="00A35BF0">
              <w:rPr>
                <w:rFonts w:eastAsiaTheme="minorEastAsia"/>
                <w:sz w:val="18"/>
                <w:szCs w:val="18"/>
                <w:lang w:eastAsia="zh-CN"/>
              </w:rPr>
              <w:t>PCell</w:t>
            </w:r>
            <w:proofErr w:type="spellEnd"/>
            <w:r w:rsidRPr="00A35BF0">
              <w:rPr>
                <w:rFonts w:eastAsiaTheme="minorEastAsia"/>
                <w:sz w:val="18"/>
                <w:szCs w:val="18"/>
                <w:lang w:eastAsia="zh-CN"/>
              </w:rPr>
              <w:t xml:space="preserve"> and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w:t>
            </w:r>
          </w:p>
          <w:p w14:paraId="0CC33E41" w14:textId="3937EF72" w:rsidR="00D21C07" w:rsidRPr="00A35BF0" w:rsidRDefault="00D21C07" w:rsidP="001E0BB4">
            <w:pPr>
              <w:snapToGrid w:val="0"/>
              <w:spacing w:line="264" w:lineRule="auto"/>
              <w:rPr>
                <w:rFonts w:eastAsiaTheme="minorEastAsia"/>
                <w:sz w:val="18"/>
                <w:szCs w:val="18"/>
                <w:lang w:eastAsia="zh-CN"/>
              </w:rPr>
            </w:pPr>
          </w:p>
          <w:p w14:paraId="31E9CC38" w14:textId="62E0FFAC" w:rsidR="00D21C07" w:rsidRPr="00A35BF0" w:rsidRDefault="00D21C07" w:rsidP="001E0BB4">
            <w:pPr>
              <w:snapToGrid w:val="0"/>
              <w:spacing w:line="264" w:lineRule="auto"/>
              <w:rPr>
                <w:rFonts w:eastAsiaTheme="minorEastAsia"/>
                <w:sz w:val="18"/>
                <w:szCs w:val="18"/>
                <w:lang w:eastAsia="zh-CN"/>
              </w:rPr>
            </w:pPr>
            <w:r w:rsidRPr="00A35BF0">
              <w:rPr>
                <w:rFonts w:eastAsiaTheme="minorEastAsia"/>
                <w:sz w:val="18"/>
                <w:szCs w:val="18"/>
                <w:lang w:eastAsia="zh-CN"/>
              </w:rPr>
              <w:t>So suggest to revise the proposal as follows:</w:t>
            </w:r>
          </w:p>
          <w:p w14:paraId="07856FDB" w14:textId="77777777" w:rsidR="00D21C07" w:rsidRPr="00A35BF0" w:rsidRDefault="00D21C07" w:rsidP="001E0BB4">
            <w:pPr>
              <w:snapToGrid w:val="0"/>
              <w:spacing w:line="264" w:lineRule="auto"/>
              <w:rPr>
                <w:rFonts w:eastAsiaTheme="minorEastAsia"/>
                <w:sz w:val="18"/>
                <w:szCs w:val="18"/>
                <w:lang w:eastAsia="zh-CN"/>
              </w:rPr>
            </w:pPr>
          </w:p>
          <w:p w14:paraId="2520D856" w14:textId="77777777" w:rsidR="00D21C07" w:rsidRPr="00A35BF0" w:rsidRDefault="00D21C07" w:rsidP="00D21C07">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7818226C" w14:textId="308F83FD" w:rsidR="00D21C07" w:rsidRPr="00A35BF0" w:rsidRDefault="00D21C07" w:rsidP="00D21C07">
            <w:pPr>
              <w:spacing w:line="264" w:lineRule="auto"/>
              <w:rPr>
                <w:sz w:val="18"/>
                <w:szCs w:val="18"/>
              </w:rPr>
            </w:pPr>
            <w:r w:rsidRPr="00A35BF0">
              <w:rPr>
                <w:sz w:val="18"/>
                <w:szCs w:val="18"/>
              </w:rPr>
              <w:t xml:space="preserve">28 symbols after receiving BFR response </w:t>
            </w:r>
          </w:p>
          <w:p w14:paraId="50ED7881"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TRP, the DL QCL assumption of all CORESETs associated with that TRP with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4134BCAA" w14:textId="5F400C7B"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strike/>
                <w:color w:val="FF0000"/>
                <w:sz w:val="18"/>
                <w:szCs w:val="18"/>
              </w:rPr>
              <w:t>FFS: How to associate CORESET(s) with each TRP</w:t>
            </w:r>
          </w:p>
          <w:p w14:paraId="372BA7E5" w14:textId="621C4B31" w:rsidR="00D21C07" w:rsidRPr="00A35BF0" w:rsidRDefault="00D21C07" w:rsidP="00D21C07">
            <w:pPr>
              <w:pStyle w:val="ListParagraph"/>
              <w:numPr>
                <w:ilvl w:val="1"/>
                <w:numId w:val="49"/>
              </w:numPr>
              <w:spacing w:after="0" w:line="264" w:lineRule="auto"/>
              <w:rPr>
                <w:rFonts w:ascii="Times New Roman" w:hAnsi="Times New Roman" w:cs="Times New Roman"/>
                <w:strike/>
                <w:color w:val="FF0000"/>
                <w:sz w:val="18"/>
                <w:szCs w:val="18"/>
              </w:rPr>
            </w:pPr>
            <w:r w:rsidRPr="00A35BF0">
              <w:rPr>
                <w:rFonts w:ascii="Times New Roman" w:hAnsi="Times New Roman" w:cs="Times New Roman"/>
                <w:color w:val="FF0000"/>
                <w:sz w:val="18"/>
                <w:szCs w:val="18"/>
                <w:lang w:val="en-US"/>
              </w:rPr>
              <w:t>The TRP corresponds to CORESETPoolIndex value</w:t>
            </w:r>
          </w:p>
          <w:p w14:paraId="1F368A65" w14:textId="0CC74CBE" w:rsidR="00D21C07" w:rsidRPr="00A35BF0" w:rsidRDefault="00D21C07" w:rsidP="00D21C07">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0A6806DB" w14:textId="77777777" w:rsidR="00D21C07" w:rsidRPr="00A35BF0" w:rsidRDefault="00D21C07" w:rsidP="00D21C07">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53DBC1F2" w14:textId="77777777" w:rsidR="00D21C07" w:rsidRPr="00A35BF0" w:rsidRDefault="00D21C07" w:rsidP="00D21C07">
            <w:pPr>
              <w:pStyle w:val="ListParagraph"/>
              <w:numPr>
                <w:ilvl w:val="0"/>
                <w:numId w:val="49"/>
              </w:numPr>
              <w:snapToGrid w:val="0"/>
              <w:jc w:val="both"/>
              <w:rPr>
                <w:rFonts w:ascii="Times New Roman" w:hAnsi="Times New Roman" w:cs="Times New Roman"/>
                <w:b/>
                <w:strike/>
                <w:color w:val="FF0000"/>
                <w:sz w:val="18"/>
                <w:szCs w:val="18"/>
                <w:u w:val="single"/>
              </w:rPr>
            </w:pPr>
            <w:r w:rsidRPr="00A35BF0">
              <w:rPr>
                <w:rFonts w:ascii="Times New Roman" w:eastAsia="DengXian" w:hAnsi="Times New Roman" w:cs="Times New Roman"/>
                <w:strike/>
                <w:color w:val="FF0000"/>
                <w:sz w:val="18"/>
                <w:szCs w:val="18"/>
                <w:lang w:eastAsia="zh-CN"/>
              </w:rPr>
              <w:t xml:space="preserve">The </w:t>
            </w:r>
            <w:r w:rsidRPr="00A35BF0">
              <w:rPr>
                <w:rFonts w:ascii="Times New Roman" w:hAnsi="Times New Roman" w:cs="Times New Roman"/>
                <w:strike/>
                <w:color w:val="FF0000"/>
                <w:sz w:val="18"/>
                <w:szCs w:val="18"/>
              </w:rPr>
              <w:t xml:space="preserve">above applies at least to </w:t>
            </w:r>
            <w:proofErr w:type="spellStart"/>
            <w:r w:rsidRPr="00A35BF0">
              <w:rPr>
                <w:rFonts w:ascii="Times New Roman" w:hAnsi="Times New Roman" w:cs="Times New Roman"/>
                <w:strike/>
                <w:color w:val="FF0000"/>
                <w:sz w:val="18"/>
                <w:szCs w:val="18"/>
              </w:rPr>
              <w:t>SCell</w:t>
            </w:r>
            <w:proofErr w:type="spellEnd"/>
            <w:r w:rsidRPr="00A35BF0">
              <w:rPr>
                <w:rFonts w:ascii="Times New Roman" w:hAnsi="Times New Roman" w:cs="Times New Roman"/>
                <w:strike/>
                <w:color w:val="FF0000"/>
                <w:sz w:val="18"/>
                <w:szCs w:val="18"/>
              </w:rPr>
              <w:t xml:space="preserve">; FFS </w:t>
            </w:r>
            <w:proofErr w:type="spellStart"/>
            <w:r w:rsidRPr="00A35BF0">
              <w:rPr>
                <w:rFonts w:ascii="Times New Roman" w:hAnsi="Times New Roman" w:cs="Times New Roman"/>
                <w:strike/>
                <w:color w:val="FF0000"/>
                <w:sz w:val="18"/>
                <w:szCs w:val="18"/>
              </w:rPr>
              <w:t>SpCell</w:t>
            </w:r>
            <w:proofErr w:type="spellEnd"/>
          </w:p>
          <w:p w14:paraId="5D153F80" w14:textId="77777777" w:rsidR="00D21C07" w:rsidRPr="00A35BF0" w:rsidRDefault="00B944B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If the preference is to support both </w:t>
            </w:r>
            <w:proofErr w:type="spellStart"/>
            <w:r w:rsidRPr="00A35BF0">
              <w:rPr>
                <w:rFonts w:eastAsiaTheme="minorEastAsia"/>
                <w:sz w:val="18"/>
                <w:szCs w:val="18"/>
                <w:lang w:eastAsia="zh-CN"/>
              </w:rPr>
              <w:t>SCell</w:t>
            </w:r>
            <w:proofErr w:type="spellEnd"/>
            <w:r w:rsidRPr="00A35BF0">
              <w:rPr>
                <w:rFonts w:eastAsiaTheme="minorEastAsia"/>
                <w:sz w:val="18"/>
                <w:szCs w:val="18"/>
                <w:lang w:eastAsia="zh-CN"/>
              </w:rPr>
              <w:t xml:space="preserve"> and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it can be captured explicitly. Please see revised proposal. On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vs.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xml:space="preserve">, please see comment in section 2.2.3. </w:t>
            </w:r>
          </w:p>
          <w:p w14:paraId="49077FD4" w14:textId="3C351FE4" w:rsidR="00B944B8" w:rsidRPr="00A35BF0" w:rsidRDefault="00B944B8" w:rsidP="001E0BB4">
            <w:pPr>
              <w:snapToGrid w:val="0"/>
              <w:spacing w:line="264" w:lineRule="auto"/>
              <w:rPr>
                <w:rFonts w:eastAsiaTheme="minorEastAsia"/>
                <w:sz w:val="18"/>
                <w:szCs w:val="18"/>
                <w:lang w:eastAsia="zh-CN"/>
              </w:rPr>
            </w:pPr>
          </w:p>
        </w:tc>
      </w:tr>
      <w:tr w:rsidR="00533604" w:rsidRPr="00997663" w14:paraId="4D0E84E5" w14:textId="77777777" w:rsidTr="00D91FC6">
        <w:tc>
          <w:tcPr>
            <w:tcW w:w="1494" w:type="dxa"/>
          </w:tcPr>
          <w:p w14:paraId="34A8FDA0" w14:textId="2EB6E833" w:rsidR="00533604" w:rsidRPr="00A35BF0" w:rsidRDefault="00533604" w:rsidP="00AE2493">
            <w:pPr>
              <w:snapToGrid w:val="0"/>
              <w:spacing w:line="264" w:lineRule="auto"/>
              <w:rPr>
                <w:rFonts w:eastAsiaTheme="minorEastAsia"/>
                <w:sz w:val="18"/>
                <w:szCs w:val="18"/>
                <w:lang w:eastAsia="zh-CN"/>
              </w:rPr>
            </w:pPr>
            <w:r w:rsidRPr="00A35BF0">
              <w:rPr>
                <w:rFonts w:eastAsiaTheme="minorEastAsia"/>
                <w:sz w:val="18"/>
                <w:szCs w:val="18"/>
                <w:lang w:eastAsia="zh-CN"/>
              </w:rPr>
              <w:t>Apple</w:t>
            </w:r>
          </w:p>
        </w:tc>
        <w:tc>
          <w:tcPr>
            <w:tcW w:w="8144" w:type="dxa"/>
          </w:tcPr>
          <w:p w14:paraId="761DAFD2" w14:textId="6BEF1096" w:rsidR="00533604" w:rsidRPr="00A35BF0" w:rsidRDefault="00533604"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Response to FL’s question, in our view, in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it is still with good backhaul, so gNB can still update the beam</w:t>
            </w:r>
            <w:r w:rsidR="00E8157B" w:rsidRPr="00A35BF0">
              <w:rPr>
                <w:rFonts w:eastAsiaTheme="minorEastAsia"/>
                <w:sz w:val="18"/>
                <w:szCs w:val="18"/>
                <w:lang w:eastAsia="zh-CN"/>
              </w:rPr>
              <w:t xml:space="preserve"> based on beam indication when one TRP fails. If both TRP fail, it tends to be like a cell-specific BFR operation, maybe we need some further discussion about it. </w:t>
            </w:r>
          </w:p>
          <w:p w14:paraId="30E6C825" w14:textId="191F8710" w:rsidR="00A61A78" w:rsidRPr="00A35BF0" w:rsidRDefault="00A61A78"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Open to discuss. First, my understanding is how PDCCH is transmitted is a general NW design issue that is agnostic </w:t>
            </w:r>
            <w:proofErr w:type="gramStart"/>
            <w:r w:rsidRPr="00A35BF0">
              <w:rPr>
                <w:rFonts w:eastAsiaTheme="minorEastAsia"/>
                <w:sz w:val="18"/>
                <w:szCs w:val="18"/>
                <w:lang w:eastAsia="zh-CN"/>
              </w:rPr>
              <w:t>to  S.</w:t>
            </w:r>
            <w:proofErr w:type="gramEnd"/>
            <w:r w:rsidRPr="00A35BF0">
              <w:rPr>
                <w:rFonts w:eastAsiaTheme="minorEastAsia"/>
                <w:sz w:val="18"/>
                <w:szCs w:val="18"/>
                <w:lang w:eastAsia="zh-CN"/>
              </w:rPr>
              <w:t xml:space="preserve"> vs. M-DCI. Regardless how the TCI codepoints of PDSCH scheduling is configured, PDCCH diversity applies in a universal manner. </w:t>
            </w:r>
          </w:p>
          <w:p w14:paraId="4D5C29BA" w14:textId="63B99950" w:rsidR="00E8157B" w:rsidRPr="00A35BF0" w:rsidRDefault="00E8157B" w:rsidP="001E0BB4">
            <w:pPr>
              <w:snapToGrid w:val="0"/>
              <w:spacing w:line="264" w:lineRule="auto"/>
              <w:rPr>
                <w:rFonts w:eastAsiaTheme="minorEastAsia"/>
                <w:sz w:val="18"/>
                <w:szCs w:val="18"/>
                <w:lang w:eastAsia="zh-CN"/>
              </w:rPr>
            </w:pPr>
          </w:p>
          <w:p w14:paraId="623B7C9C" w14:textId="310AEF71"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Another problem is that if UE is switched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during the BFR for </w:t>
            </w:r>
            <w:proofErr w:type="spellStart"/>
            <w:r w:rsidRPr="00A35BF0">
              <w:rPr>
                <w:rFonts w:eastAsiaTheme="minorEastAsia"/>
                <w:sz w:val="18"/>
                <w:szCs w:val="18"/>
                <w:lang w:eastAsia="zh-CN"/>
              </w:rPr>
              <w:t>sDCI</w:t>
            </w:r>
            <w:proofErr w:type="spellEnd"/>
            <w:r w:rsidRPr="00A35BF0">
              <w:rPr>
                <w:rFonts w:eastAsiaTheme="minorEastAsia"/>
                <w:sz w:val="18"/>
                <w:szCs w:val="18"/>
                <w:lang w:eastAsia="zh-CN"/>
              </w:rPr>
              <w:t>. In that case, should we consider this beam update is still valid or not.</w:t>
            </w:r>
          </w:p>
          <w:p w14:paraId="74D35180" w14:textId="1C44CD77" w:rsidR="00E8157B" w:rsidRPr="00A35BF0" w:rsidRDefault="00AF0B16"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[mod]: By “switching to </w:t>
            </w:r>
            <w:proofErr w:type="spellStart"/>
            <w:r w:rsidRPr="00A35BF0">
              <w:rPr>
                <w:rFonts w:eastAsiaTheme="minorEastAsia"/>
                <w:sz w:val="18"/>
                <w:szCs w:val="18"/>
                <w:lang w:eastAsia="zh-CN"/>
              </w:rPr>
              <w:t>sTRP</w:t>
            </w:r>
            <w:proofErr w:type="spellEnd"/>
            <w:r w:rsidRPr="00A35BF0">
              <w:rPr>
                <w:rFonts w:eastAsiaTheme="minorEastAsia"/>
                <w:sz w:val="18"/>
                <w:szCs w:val="18"/>
                <w:lang w:eastAsia="zh-CN"/>
              </w:rPr>
              <w:t xml:space="preserve"> mode”, are you referring to the update of TCI codepoints for PDSCH scheduling (e.g. all TCI codepoints are associated with 1 TCI state)? </w:t>
            </w:r>
          </w:p>
          <w:p w14:paraId="40E59C40" w14:textId="77777777" w:rsidR="00AF0B16" w:rsidRPr="00A35BF0" w:rsidRDefault="00AF0B16" w:rsidP="001E0BB4">
            <w:pPr>
              <w:snapToGrid w:val="0"/>
              <w:spacing w:line="264" w:lineRule="auto"/>
              <w:rPr>
                <w:rFonts w:eastAsiaTheme="minorEastAsia"/>
                <w:sz w:val="18"/>
                <w:szCs w:val="18"/>
                <w:lang w:eastAsia="zh-CN"/>
              </w:rPr>
            </w:pPr>
          </w:p>
          <w:p w14:paraId="641CEB7C" w14:textId="76DA5565" w:rsidR="00E8157B" w:rsidRPr="00A35BF0" w:rsidRDefault="00E8157B" w:rsidP="001E0BB4">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I think we need to add “at least for </w:t>
            </w:r>
            <w:proofErr w:type="spellStart"/>
            <w:r w:rsidRPr="00A35BF0">
              <w:rPr>
                <w:rFonts w:eastAsiaTheme="minorEastAsia"/>
                <w:sz w:val="18"/>
                <w:szCs w:val="18"/>
                <w:lang w:eastAsia="zh-CN"/>
              </w:rPr>
              <w:t>mDCI</w:t>
            </w:r>
            <w:proofErr w:type="spellEnd"/>
            <w:r w:rsidRPr="00A35BF0">
              <w:rPr>
                <w:rFonts w:eastAsiaTheme="minorEastAsia"/>
                <w:sz w:val="18"/>
                <w:szCs w:val="18"/>
                <w:lang w:eastAsia="zh-CN"/>
              </w:rPr>
              <w:t xml:space="preserve"> based </w:t>
            </w:r>
            <w:proofErr w:type="spellStart"/>
            <w:r w:rsidRPr="00A35BF0">
              <w:rPr>
                <w:rFonts w:eastAsiaTheme="minorEastAsia"/>
                <w:sz w:val="18"/>
                <w:szCs w:val="18"/>
                <w:lang w:eastAsia="zh-CN"/>
              </w:rPr>
              <w:t>mTRP</w:t>
            </w:r>
            <w:proofErr w:type="spellEnd"/>
            <w:r w:rsidRPr="00A35BF0">
              <w:rPr>
                <w:rFonts w:eastAsiaTheme="minorEastAsia"/>
                <w:sz w:val="18"/>
                <w:szCs w:val="18"/>
                <w:lang w:eastAsia="zh-CN"/>
              </w:rPr>
              <w:t>” as ZTE suggested.</w:t>
            </w:r>
          </w:p>
          <w:p w14:paraId="5216BAF1" w14:textId="4652EB67" w:rsidR="00E8157B" w:rsidRPr="00A35BF0" w:rsidRDefault="00E8157B" w:rsidP="001E0BB4">
            <w:pPr>
              <w:snapToGrid w:val="0"/>
              <w:spacing w:line="264" w:lineRule="auto"/>
              <w:rPr>
                <w:rFonts w:eastAsiaTheme="minorEastAsia"/>
                <w:sz w:val="18"/>
                <w:szCs w:val="18"/>
                <w:lang w:eastAsia="zh-CN"/>
              </w:rPr>
            </w:pPr>
          </w:p>
        </w:tc>
      </w:tr>
      <w:tr w:rsidR="00F02C69" w:rsidRPr="00997663" w14:paraId="63E6F302" w14:textId="77777777" w:rsidTr="00D91FC6">
        <w:tc>
          <w:tcPr>
            <w:tcW w:w="1494" w:type="dxa"/>
          </w:tcPr>
          <w:p w14:paraId="10CCE54E" w14:textId="3BC2218D"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N</w:t>
            </w:r>
            <w:r w:rsidRPr="00A35BF0">
              <w:rPr>
                <w:rFonts w:eastAsiaTheme="minorEastAsia"/>
                <w:sz w:val="18"/>
                <w:szCs w:val="18"/>
                <w:lang w:eastAsia="zh-CN"/>
              </w:rPr>
              <w:t>EC</w:t>
            </w:r>
          </w:p>
        </w:tc>
        <w:tc>
          <w:tcPr>
            <w:tcW w:w="8144" w:type="dxa"/>
          </w:tcPr>
          <w:p w14:paraId="1F859D0E" w14:textId="218DE003" w:rsidR="00F02C69" w:rsidRPr="00A35BF0" w:rsidRDefault="00F02C69" w:rsidP="00F02C69">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5A159E" w:rsidRPr="00997663" w14:paraId="61D40CB8" w14:textId="77777777" w:rsidTr="00D91FC6">
        <w:tc>
          <w:tcPr>
            <w:tcW w:w="1494" w:type="dxa"/>
          </w:tcPr>
          <w:p w14:paraId="65E2B0C2" w14:textId="5ED47C45" w:rsidR="005A159E" w:rsidRPr="00A35BF0" w:rsidRDefault="005A159E" w:rsidP="00F02C69">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CL</w:t>
            </w:r>
          </w:p>
        </w:tc>
        <w:tc>
          <w:tcPr>
            <w:tcW w:w="8144" w:type="dxa"/>
          </w:tcPr>
          <w:p w14:paraId="41DE6AAB"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Q1: support.</w:t>
            </w:r>
          </w:p>
          <w:p w14:paraId="0CAF0A5A"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Q2: support.</w:t>
            </w:r>
          </w:p>
          <w:p w14:paraId="322CC536" w14:textId="7777777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For Q3: support.</w:t>
            </w:r>
          </w:p>
          <w:p w14:paraId="44A3FAA9" w14:textId="7A966A07" w:rsidR="005A159E" w:rsidRPr="00A35BF0" w:rsidRDefault="005A159E" w:rsidP="005A159E">
            <w:pPr>
              <w:snapToGrid w:val="0"/>
              <w:spacing w:line="264" w:lineRule="auto"/>
              <w:rPr>
                <w:rFonts w:eastAsiaTheme="minorEastAsia"/>
                <w:sz w:val="18"/>
                <w:szCs w:val="18"/>
                <w:lang w:eastAsia="zh-CN"/>
              </w:rPr>
            </w:pPr>
            <w:r w:rsidRPr="00A35BF0">
              <w:rPr>
                <w:rFonts w:eastAsiaTheme="minorEastAsia"/>
                <w:sz w:val="18"/>
                <w:szCs w:val="18"/>
                <w:lang w:eastAsia="zh-CN"/>
              </w:rPr>
              <w:t>Support the updated FL’s proposal.</w:t>
            </w:r>
          </w:p>
        </w:tc>
      </w:tr>
      <w:tr w:rsidR="00756CB6" w:rsidRPr="00997663" w14:paraId="1C37446E" w14:textId="77777777" w:rsidTr="00D91FC6">
        <w:tc>
          <w:tcPr>
            <w:tcW w:w="1494" w:type="dxa"/>
          </w:tcPr>
          <w:p w14:paraId="57E85366" w14:textId="6EC9D9CC"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S</w:t>
            </w:r>
            <w:r w:rsidRPr="00A35BF0">
              <w:rPr>
                <w:rFonts w:eastAsiaTheme="minorEastAsia"/>
                <w:sz w:val="18"/>
                <w:szCs w:val="18"/>
                <w:lang w:eastAsia="zh-CN"/>
              </w:rPr>
              <w:t>ony</w:t>
            </w:r>
          </w:p>
        </w:tc>
        <w:tc>
          <w:tcPr>
            <w:tcW w:w="8144" w:type="dxa"/>
          </w:tcPr>
          <w:p w14:paraId="06D45E6E" w14:textId="50B56703" w:rsidR="00756CB6" w:rsidRPr="00A35BF0" w:rsidRDefault="00756CB6" w:rsidP="00756CB6">
            <w:pPr>
              <w:snapToGrid w:val="0"/>
              <w:spacing w:line="264" w:lineRule="auto"/>
              <w:rPr>
                <w:rFonts w:eastAsiaTheme="minorEastAsia"/>
                <w:sz w:val="18"/>
                <w:szCs w:val="18"/>
                <w:lang w:eastAsia="zh-CN"/>
              </w:rPr>
            </w:pPr>
            <w:r w:rsidRPr="00A35BF0">
              <w:rPr>
                <w:rFonts w:eastAsiaTheme="minorEastAsia" w:hint="eastAsia"/>
                <w:sz w:val="18"/>
                <w:szCs w:val="18"/>
                <w:lang w:eastAsia="zh-CN"/>
              </w:rPr>
              <w:t>T</w:t>
            </w:r>
            <w:r w:rsidRPr="00A35BF0">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hint="eastAsia"/>
                <w:sz w:val="18"/>
                <w:szCs w:val="18"/>
                <w:lang w:eastAsia="zh-CN"/>
              </w:rPr>
              <w:t>C</w:t>
            </w:r>
            <w:r w:rsidRPr="00A35BF0">
              <w:rPr>
                <w:rFonts w:eastAsiaTheme="minorEastAsia"/>
                <w:sz w:val="18"/>
                <w:szCs w:val="18"/>
                <w:lang w:eastAsia="zh-CN"/>
              </w:rPr>
              <w:t>MCC</w:t>
            </w:r>
          </w:p>
        </w:tc>
        <w:tc>
          <w:tcPr>
            <w:tcW w:w="8144" w:type="dxa"/>
          </w:tcPr>
          <w:p w14:paraId="5877D430" w14:textId="0DC35172" w:rsidR="00D37CC7" w:rsidRPr="00A35BF0" w:rsidRDefault="00D37CC7" w:rsidP="00D37CC7">
            <w:pPr>
              <w:snapToGrid w:val="0"/>
              <w:spacing w:line="264" w:lineRule="auto"/>
              <w:rPr>
                <w:rFonts w:eastAsiaTheme="minorEastAsia"/>
                <w:sz w:val="18"/>
                <w:szCs w:val="18"/>
                <w:lang w:eastAsia="zh-CN"/>
              </w:rPr>
            </w:pPr>
            <w:r w:rsidRPr="00A35BF0">
              <w:rPr>
                <w:rFonts w:eastAsiaTheme="minorEastAsia"/>
                <w:sz w:val="18"/>
                <w:szCs w:val="18"/>
                <w:lang w:eastAsia="zh-CN"/>
              </w:rPr>
              <w:t>Support the proposal.</w:t>
            </w:r>
          </w:p>
        </w:tc>
      </w:tr>
      <w:tr w:rsidR="006907FF" w14:paraId="7DB3009D" w14:textId="77777777" w:rsidTr="006907FF">
        <w:tc>
          <w:tcPr>
            <w:tcW w:w="1494" w:type="dxa"/>
          </w:tcPr>
          <w:p w14:paraId="60231D31" w14:textId="77777777" w:rsidR="006907FF" w:rsidRPr="00A35BF0" w:rsidRDefault="006907FF" w:rsidP="007E4D88">
            <w:pPr>
              <w:snapToGrid w:val="0"/>
              <w:spacing w:line="264" w:lineRule="auto"/>
              <w:rPr>
                <w:rFonts w:eastAsiaTheme="minorEastAsia"/>
                <w:sz w:val="18"/>
                <w:szCs w:val="18"/>
                <w:lang w:eastAsia="zh-CN"/>
              </w:rPr>
            </w:pPr>
            <w:proofErr w:type="spellStart"/>
            <w:r w:rsidRPr="00A35BF0">
              <w:rPr>
                <w:rFonts w:eastAsiaTheme="minorEastAsia"/>
                <w:sz w:val="18"/>
                <w:szCs w:val="18"/>
                <w:lang w:eastAsia="zh-CN"/>
              </w:rPr>
              <w:t>InterDigital</w:t>
            </w:r>
            <w:proofErr w:type="spellEnd"/>
          </w:p>
        </w:tc>
        <w:tc>
          <w:tcPr>
            <w:tcW w:w="8144" w:type="dxa"/>
          </w:tcPr>
          <w:p w14:paraId="3E23C7C1" w14:textId="77777777" w:rsidR="006907FF" w:rsidRPr="00A35BF0" w:rsidRDefault="006907FF" w:rsidP="007E4D88">
            <w:pPr>
              <w:snapToGrid w:val="0"/>
              <w:rPr>
                <w:rFonts w:eastAsiaTheme="minorEastAsia"/>
                <w:sz w:val="18"/>
                <w:szCs w:val="18"/>
                <w:lang w:eastAsia="zh-CN"/>
              </w:rPr>
            </w:pPr>
            <w:r w:rsidRPr="00A35BF0">
              <w:rPr>
                <w:rFonts w:eastAsiaTheme="minorEastAsia"/>
                <w:sz w:val="18"/>
                <w:szCs w:val="18"/>
                <w:lang w:eastAsia="zh-CN"/>
              </w:rPr>
              <w:t xml:space="preserve">We support FL’s proposal. </w:t>
            </w:r>
          </w:p>
        </w:tc>
      </w:tr>
      <w:tr w:rsidR="001137F6" w14:paraId="1FE49E91" w14:textId="77777777" w:rsidTr="006907FF">
        <w:tc>
          <w:tcPr>
            <w:tcW w:w="1494" w:type="dxa"/>
          </w:tcPr>
          <w:p w14:paraId="7EB7DC28" w14:textId="6131AA6D"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Ericsson</w:t>
            </w:r>
          </w:p>
        </w:tc>
        <w:tc>
          <w:tcPr>
            <w:tcW w:w="8144" w:type="dxa"/>
          </w:tcPr>
          <w:p w14:paraId="49640C09"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Our understanding is that TRP will not be captured in the specs.  So we suggest to replace ‘failed TRP’ with ‘failed BFD-RS set’</w:t>
            </w:r>
          </w:p>
          <w:p w14:paraId="1E2E9973" w14:textId="77777777" w:rsidR="001137F6" w:rsidRPr="00A35BF0" w:rsidRDefault="001137F6" w:rsidP="001137F6">
            <w:pPr>
              <w:snapToGrid w:val="0"/>
              <w:spacing w:line="264" w:lineRule="auto"/>
              <w:rPr>
                <w:rFonts w:eastAsiaTheme="minorEastAsia"/>
                <w:sz w:val="18"/>
                <w:szCs w:val="18"/>
                <w:lang w:eastAsia="zh-CN"/>
              </w:rPr>
            </w:pPr>
          </w:p>
          <w:p w14:paraId="7CC1A4FE" w14:textId="77777777" w:rsidR="001137F6" w:rsidRPr="00A35BF0" w:rsidRDefault="001137F6" w:rsidP="001137F6">
            <w:pPr>
              <w:snapToGrid w:val="0"/>
              <w:spacing w:line="264" w:lineRule="auto"/>
              <w:rPr>
                <w:rFonts w:eastAsiaTheme="minorEastAsia"/>
                <w:sz w:val="18"/>
                <w:szCs w:val="18"/>
                <w:lang w:eastAsia="zh-CN"/>
              </w:rPr>
            </w:pPr>
            <w:r w:rsidRPr="00A35BF0">
              <w:rPr>
                <w:rFonts w:eastAsiaTheme="minorEastAsia"/>
                <w:sz w:val="18"/>
                <w:szCs w:val="18"/>
                <w:lang w:eastAsia="zh-CN"/>
              </w:rPr>
              <w:t xml:space="preserve">Like Oppo, we think it’s strange to limit this to SCell – the most important case would seem to be when </w:t>
            </w:r>
            <w:proofErr w:type="spellStart"/>
            <w:r w:rsidRPr="00A35BF0">
              <w:rPr>
                <w:rFonts w:eastAsiaTheme="minorEastAsia"/>
                <w:sz w:val="18"/>
                <w:szCs w:val="18"/>
                <w:lang w:eastAsia="zh-CN"/>
              </w:rPr>
              <w:t>SpCell</w:t>
            </w:r>
            <w:proofErr w:type="spellEnd"/>
            <w:r w:rsidRPr="00A35BF0">
              <w:rPr>
                <w:rFonts w:eastAsiaTheme="minorEastAsia"/>
                <w:sz w:val="18"/>
                <w:szCs w:val="18"/>
                <w:lang w:eastAsia="zh-CN"/>
              </w:rPr>
              <w:t xml:space="preserve"> fails.</w:t>
            </w:r>
          </w:p>
          <w:p w14:paraId="2BE3AAC5" w14:textId="77777777" w:rsidR="001137F6" w:rsidRPr="00A35BF0" w:rsidRDefault="001137F6" w:rsidP="001137F6">
            <w:pPr>
              <w:snapToGrid w:val="0"/>
              <w:spacing w:line="264" w:lineRule="auto"/>
              <w:rPr>
                <w:rFonts w:eastAsiaTheme="minorEastAsia"/>
                <w:sz w:val="18"/>
                <w:szCs w:val="18"/>
                <w:lang w:eastAsia="zh-CN"/>
              </w:rPr>
            </w:pPr>
          </w:p>
          <w:p w14:paraId="31A41565" w14:textId="77777777" w:rsidR="001137F6" w:rsidRPr="00A35BF0" w:rsidRDefault="001137F6" w:rsidP="001137F6">
            <w:pPr>
              <w:snapToGrid w:val="0"/>
              <w:rPr>
                <w:rFonts w:eastAsiaTheme="minorEastAsia"/>
                <w:sz w:val="18"/>
                <w:szCs w:val="18"/>
                <w:lang w:eastAsia="zh-CN"/>
              </w:rPr>
            </w:pPr>
            <w:r w:rsidRPr="00A35BF0">
              <w:rPr>
                <w:rFonts w:eastAsiaTheme="minorEastAsia"/>
                <w:sz w:val="18"/>
                <w:szCs w:val="18"/>
                <w:lang w:eastAsia="zh-CN"/>
              </w:rPr>
              <w:t>Otherwise OK.</w:t>
            </w:r>
          </w:p>
          <w:p w14:paraId="7ED58510" w14:textId="77777777" w:rsidR="00860E2B" w:rsidRPr="00A35BF0" w:rsidRDefault="00860E2B" w:rsidP="001137F6">
            <w:pPr>
              <w:snapToGrid w:val="0"/>
              <w:rPr>
                <w:rFonts w:eastAsiaTheme="minorEastAsia"/>
                <w:sz w:val="18"/>
                <w:szCs w:val="18"/>
                <w:lang w:eastAsia="zh-CN"/>
              </w:rPr>
            </w:pPr>
          </w:p>
          <w:p w14:paraId="6E85D90C" w14:textId="605EB64D" w:rsidR="00860E2B" w:rsidRPr="00A35BF0" w:rsidRDefault="00860E2B" w:rsidP="001137F6">
            <w:pPr>
              <w:snapToGrid w:val="0"/>
              <w:rPr>
                <w:rFonts w:eastAsiaTheme="minorEastAsia"/>
                <w:sz w:val="18"/>
                <w:szCs w:val="18"/>
                <w:lang w:eastAsia="zh-CN"/>
              </w:rPr>
            </w:pPr>
            <w:r w:rsidRPr="00A35BF0">
              <w:rPr>
                <w:rFonts w:eastAsiaTheme="minorEastAsia"/>
                <w:sz w:val="18"/>
                <w:szCs w:val="18"/>
                <w:lang w:eastAsia="zh-CN"/>
              </w:rPr>
              <w:t xml:space="preserve">[mod]: revised accordingly. </w:t>
            </w:r>
          </w:p>
        </w:tc>
      </w:tr>
      <w:tr w:rsidR="009E4829" w14:paraId="40639A10" w14:textId="77777777" w:rsidTr="006907FF">
        <w:tc>
          <w:tcPr>
            <w:tcW w:w="1494" w:type="dxa"/>
          </w:tcPr>
          <w:p w14:paraId="6BDDF345" w14:textId="481A30AD"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lastRenderedPageBreak/>
              <w:t>MediaTek</w:t>
            </w:r>
          </w:p>
        </w:tc>
        <w:tc>
          <w:tcPr>
            <w:tcW w:w="8144" w:type="dxa"/>
          </w:tcPr>
          <w:p w14:paraId="2FCA4706" w14:textId="77777777" w:rsidR="009E4829" w:rsidRPr="00A35BF0" w:rsidRDefault="009E4829"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 proposal.</w:t>
            </w:r>
          </w:p>
          <w:p w14:paraId="4B3F993A" w14:textId="77777777" w:rsidR="009E4829" w:rsidRPr="00A35BF0" w:rsidRDefault="009E4829" w:rsidP="001137F6">
            <w:pPr>
              <w:snapToGrid w:val="0"/>
              <w:spacing w:line="264" w:lineRule="auto"/>
              <w:rPr>
                <w:rFonts w:eastAsiaTheme="minorEastAsia"/>
                <w:sz w:val="18"/>
                <w:szCs w:val="18"/>
                <w:lang w:eastAsia="zh-CN"/>
              </w:rPr>
            </w:pPr>
          </w:p>
          <w:p w14:paraId="119DF8A2" w14:textId="4A902FE1" w:rsidR="009E4829" w:rsidRPr="00A35BF0" w:rsidRDefault="009E4829" w:rsidP="009E4829">
            <w:pPr>
              <w:snapToGrid w:val="0"/>
              <w:spacing w:line="264" w:lineRule="auto"/>
              <w:rPr>
                <w:rFonts w:eastAsiaTheme="minorEastAsia"/>
                <w:sz w:val="18"/>
                <w:szCs w:val="18"/>
                <w:lang w:eastAsia="zh-CN"/>
              </w:rPr>
            </w:pPr>
            <w:r w:rsidRPr="00A35BF0">
              <w:rPr>
                <w:rFonts w:eastAsiaTheme="minorEastAsia"/>
                <w:sz w:val="18"/>
                <w:szCs w:val="18"/>
                <w:lang w:eastAsia="zh-CN"/>
              </w:rPr>
              <w:t>Regarding “TRP” in the proposal, we suggest to use BFD-RS set instead, following the principle we used in previous agreements.</w:t>
            </w:r>
          </w:p>
          <w:p w14:paraId="1153A984" w14:textId="77777777" w:rsidR="009E4829" w:rsidRPr="00A35BF0" w:rsidRDefault="009E4829" w:rsidP="009E4829">
            <w:pPr>
              <w:snapToGrid w:val="0"/>
              <w:spacing w:line="264" w:lineRule="auto"/>
              <w:rPr>
                <w:rFonts w:eastAsiaTheme="minorEastAsia"/>
                <w:sz w:val="18"/>
                <w:szCs w:val="18"/>
                <w:lang w:eastAsia="zh-CN"/>
              </w:rPr>
            </w:pPr>
          </w:p>
          <w:p w14:paraId="47A93C23" w14:textId="77777777" w:rsidR="009E4829" w:rsidRPr="00A35BF0" w:rsidRDefault="009E4829" w:rsidP="009E4829">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274E0CF" w14:textId="54D7C19B" w:rsidR="009E4829" w:rsidRPr="00A35BF0" w:rsidRDefault="009E4829" w:rsidP="009E4829">
            <w:pPr>
              <w:spacing w:line="264" w:lineRule="auto"/>
              <w:rPr>
                <w:sz w:val="18"/>
                <w:szCs w:val="18"/>
              </w:rPr>
            </w:pPr>
            <w:r w:rsidRPr="00A35BF0">
              <w:rPr>
                <w:sz w:val="18"/>
                <w:szCs w:val="18"/>
              </w:rPr>
              <w:t xml:space="preserve">28 symbols after receiving BFR response </w:t>
            </w:r>
          </w:p>
          <w:p w14:paraId="18E133BA" w14:textId="38796B6F"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For each failed BFD-RS set, the DL QCL assumption of all CORESETs associated with that BFD-RS </w:t>
            </w:r>
            <w:proofErr w:type="spellStart"/>
            <w:r w:rsidRPr="00A35BF0">
              <w:rPr>
                <w:rFonts w:ascii="Times New Roman" w:hAnsi="Times New Roman" w:cs="Times New Roman"/>
                <w:sz w:val="18"/>
                <w:szCs w:val="18"/>
                <w:lang w:val="en-US"/>
              </w:rPr>
              <w:t>setwith</w:t>
            </w:r>
            <w:proofErr w:type="spellEnd"/>
            <w:r w:rsidRPr="00A35BF0">
              <w:rPr>
                <w:rFonts w:ascii="Times New Roman" w:hAnsi="Times New Roman" w:cs="Times New Roman"/>
                <w:sz w:val="18"/>
                <w:szCs w:val="18"/>
                <w:lang w:val="en-US"/>
              </w:rPr>
              <w:t xml:space="preserve"> at least 1 activated TCI state is updated by the RS associated with the latest reported new candidate beam (if found </w:t>
            </w:r>
            <w:r w:rsidRPr="00A35BF0">
              <w:rPr>
                <w:rFonts w:ascii="Times New Roman" w:hAnsi="Times New Roman" w:cs="Times New Roman"/>
                <w:sz w:val="18"/>
                <w:szCs w:val="18"/>
              </w:rPr>
              <w:t>when NBI-RS set is configured</w:t>
            </w:r>
            <w:r w:rsidRPr="00A35BF0">
              <w:rPr>
                <w:rFonts w:ascii="Times New Roman" w:hAnsi="Times New Roman" w:cs="Times New Roman"/>
                <w:sz w:val="18"/>
                <w:szCs w:val="18"/>
                <w:lang w:val="en-US"/>
              </w:rPr>
              <w:t>).</w:t>
            </w:r>
          </w:p>
          <w:p w14:paraId="128A27D6" w14:textId="251B5386"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rPr>
              <w:t xml:space="preserve">FFS: How to associate CORESET(s) with each </w:t>
            </w:r>
            <w:r w:rsidRPr="00A35BF0">
              <w:rPr>
                <w:rFonts w:ascii="Times New Roman" w:hAnsi="Times New Roman" w:cs="Times New Roman"/>
                <w:sz w:val="18"/>
                <w:szCs w:val="18"/>
                <w:lang w:val="en-US"/>
              </w:rPr>
              <w:t>BFD-RS set</w:t>
            </w:r>
          </w:p>
          <w:p w14:paraId="5926F83C" w14:textId="245FF91F" w:rsidR="009E4829" w:rsidRPr="00A35BF0" w:rsidRDefault="009E4829" w:rsidP="009E4829">
            <w:pPr>
              <w:pStyle w:val="ListParagraph"/>
              <w:numPr>
                <w:ilvl w:val="1"/>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SCS determination for 28 symbols </w:t>
            </w:r>
          </w:p>
          <w:p w14:paraId="470DF82D" w14:textId="77777777" w:rsidR="009E4829" w:rsidRPr="00A35BF0" w:rsidRDefault="009E4829" w:rsidP="009E4829">
            <w:pPr>
              <w:pStyle w:val="ListParagraph"/>
              <w:numPr>
                <w:ilvl w:val="0"/>
                <w:numId w:val="49"/>
              </w:numPr>
              <w:spacing w:after="0" w:line="264" w:lineRule="auto"/>
              <w:rPr>
                <w:rFonts w:ascii="Times New Roman" w:hAnsi="Times New Roman" w:cs="Times New Roman"/>
                <w:sz w:val="18"/>
                <w:szCs w:val="18"/>
              </w:rPr>
            </w:pPr>
            <w:r w:rsidRPr="00A35BF0">
              <w:rPr>
                <w:rFonts w:ascii="Times New Roman" w:hAnsi="Times New Roman" w:cs="Times New Roman"/>
                <w:sz w:val="18"/>
                <w:szCs w:val="18"/>
                <w:lang w:val="en-US"/>
              </w:rPr>
              <w:t xml:space="preserve">FFS: Update of QCL-type </w:t>
            </w:r>
            <w:proofErr w:type="gramStart"/>
            <w:r w:rsidRPr="00A35BF0">
              <w:rPr>
                <w:rFonts w:ascii="Times New Roman" w:hAnsi="Times New Roman" w:cs="Times New Roman"/>
                <w:sz w:val="18"/>
                <w:szCs w:val="18"/>
                <w:lang w:val="en-US"/>
              </w:rPr>
              <w:t>D  assumption</w:t>
            </w:r>
            <w:proofErr w:type="gramEnd"/>
            <w:r w:rsidRPr="00A35BF0">
              <w:rPr>
                <w:rFonts w:ascii="Times New Roman" w:hAnsi="Times New Roman" w:cs="Times New Roman"/>
                <w:sz w:val="18"/>
                <w:szCs w:val="18"/>
                <w:lang w:val="en-US"/>
              </w:rPr>
              <w:t xml:space="preserve"> UL spatial filter/power control assumption for PUCCH, and other channels/RSs. </w:t>
            </w:r>
          </w:p>
          <w:p w14:paraId="612B88B4" w14:textId="3A24DEBD" w:rsidR="009E4829" w:rsidRPr="00A35BF0" w:rsidRDefault="009E4829" w:rsidP="009E4829">
            <w:pPr>
              <w:pStyle w:val="ListParagraph"/>
              <w:numPr>
                <w:ilvl w:val="0"/>
                <w:numId w:val="49"/>
              </w:numPr>
              <w:snapToGrid w:val="0"/>
              <w:jc w:val="both"/>
              <w:rPr>
                <w:rFonts w:ascii="Times New Roman" w:hAnsi="Times New Roman" w:cs="Times New Roman"/>
                <w:b/>
                <w:sz w:val="18"/>
                <w:szCs w:val="18"/>
                <w:u w:val="single"/>
              </w:rPr>
            </w:pPr>
            <w:r w:rsidRPr="00A35BF0">
              <w:rPr>
                <w:rFonts w:ascii="Times New Roman" w:eastAsia="DengXian" w:hAnsi="Times New Roman" w:cs="Times New Roman"/>
                <w:sz w:val="18"/>
                <w:szCs w:val="18"/>
                <w:lang w:eastAsia="zh-CN"/>
              </w:rPr>
              <w:t xml:space="preserve">The </w:t>
            </w:r>
            <w:r w:rsidRPr="00A35BF0">
              <w:rPr>
                <w:rFonts w:ascii="Times New Roman" w:hAnsi="Times New Roman" w:cs="Times New Roman"/>
                <w:sz w:val="18"/>
                <w:szCs w:val="18"/>
              </w:rPr>
              <w:t xml:space="preserve">above applies to </w:t>
            </w:r>
            <w:proofErr w:type="spellStart"/>
            <w:r w:rsidRPr="00A35BF0">
              <w:rPr>
                <w:rFonts w:ascii="Times New Roman" w:hAnsi="Times New Roman" w:cs="Times New Roman"/>
                <w:sz w:val="18"/>
                <w:szCs w:val="18"/>
              </w:rPr>
              <w:t>SCell</w:t>
            </w:r>
            <w:proofErr w:type="spellEnd"/>
            <w:r w:rsidRPr="00A35BF0">
              <w:rPr>
                <w:rFonts w:ascii="Times New Roman" w:hAnsi="Times New Roman" w:cs="Times New Roman"/>
                <w:sz w:val="18"/>
                <w:szCs w:val="18"/>
                <w:lang w:val="en-US"/>
              </w:rPr>
              <w:t xml:space="preserve"> and </w:t>
            </w:r>
            <w:proofErr w:type="spellStart"/>
            <w:r w:rsidRPr="00A35BF0">
              <w:rPr>
                <w:rFonts w:ascii="Times New Roman" w:hAnsi="Times New Roman" w:cs="Times New Roman"/>
                <w:sz w:val="18"/>
                <w:szCs w:val="18"/>
              </w:rPr>
              <w:t>SpCell</w:t>
            </w:r>
            <w:proofErr w:type="spellEnd"/>
          </w:p>
          <w:p w14:paraId="79474A4D" w14:textId="77777777" w:rsidR="009232FD" w:rsidRPr="00A35BF0" w:rsidRDefault="009232FD" w:rsidP="009232FD">
            <w:pPr>
              <w:snapToGrid w:val="0"/>
              <w:jc w:val="both"/>
              <w:rPr>
                <w:sz w:val="18"/>
                <w:szCs w:val="18"/>
                <w:u w:val="single"/>
              </w:rPr>
            </w:pPr>
            <w:r w:rsidRPr="00A35BF0">
              <w:rPr>
                <w:sz w:val="18"/>
                <w:szCs w:val="18"/>
                <w:u w:val="single"/>
              </w:rPr>
              <w:t xml:space="preserve">[mod]: Done. Thanks for the suggestion. </w:t>
            </w:r>
          </w:p>
          <w:p w14:paraId="3CCA852B" w14:textId="0A444CE9" w:rsidR="009232FD" w:rsidRPr="00A35BF0" w:rsidRDefault="009232FD" w:rsidP="009232FD">
            <w:pPr>
              <w:snapToGrid w:val="0"/>
              <w:jc w:val="both"/>
              <w:rPr>
                <w:sz w:val="18"/>
                <w:szCs w:val="18"/>
                <w:u w:val="single"/>
              </w:rPr>
            </w:pPr>
          </w:p>
        </w:tc>
      </w:tr>
      <w:tr w:rsidR="00E603A4" w14:paraId="7A5714EF" w14:textId="77777777" w:rsidTr="006907FF">
        <w:tc>
          <w:tcPr>
            <w:tcW w:w="1494" w:type="dxa"/>
          </w:tcPr>
          <w:p w14:paraId="017AAD69" w14:textId="2FB08BED"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Qualcomm</w:t>
            </w:r>
          </w:p>
        </w:tc>
        <w:tc>
          <w:tcPr>
            <w:tcW w:w="8144" w:type="dxa"/>
          </w:tcPr>
          <w:p w14:paraId="5A5B4446" w14:textId="52170F73" w:rsidR="00E603A4" w:rsidRPr="00A35BF0" w:rsidRDefault="00E603A4" w:rsidP="001137F6">
            <w:pPr>
              <w:snapToGrid w:val="0"/>
              <w:spacing w:line="264" w:lineRule="auto"/>
              <w:rPr>
                <w:rFonts w:eastAsiaTheme="minorEastAsia"/>
                <w:sz w:val="18"/>
                <w:szCs w:val="18"/>
                <w:lang w:eastAsia="zh-CN"/>
              </w:rPr>
            </w:pPr>
            <w:r w:rsidRPr="00A35BF0">
              <w:rPr>
                <w:rFonts w:eastAsiaTheme="minorEastAsia"/>
                <w:sz w:val="18"/>
                <w:szCs w:val="18"/>
                <w:lang w:eastAsia="zh-CN"/>
              </w:rPr>
              <w:t>Support FL’s latest proposal</w:t>
            </w:r>
          </w:p>
        </w:tc>
      </w:tr>
      <w:tr w:rsidR="00685ADF" w14:paraId="02AD4B88" w14:textId="77777777" w:rsidTr="006907FF">
        <w:tc>
          <w:tcPr>
            <w:tcW w:w="1494" w:type="dxa"/>
          </w:tcPr>
          <w:p w14:paraId="43D4374C" w14:textId="4D37554E" w:rsidR="00685ADF" w:rsidRPr="00A35BF0" w:rsidRDefault="00685ADF" w:rsidP="001137F6">
            <w:pPr>
              <w:snapToGrid w:val="0"/>
              <w:spacing w:line="264" w:lineRule="auto"/>
              <w:rPr>
                <w:rFonts w:eastAsia="Malgun Gothic"/>
                <w:sz w:val="18"/>
                <w:szCs w:val="18"/>
                <w:lang w:eastAsia="ko-KR"/>
              </w:rPr>
            </w:pPr>
            <w:r w:rsidRPr="00A35BF0">
              <w:rPr>
                <w:rFonts w:eastAsia="Malgun Gothic" w:hint="eastAsia"/>
                <w:sz w:val="18"/>
                <w:szCs w:val="18"/>
                <w:lang w:eastAsia="ko-KR"/>
              </w:rPr>
              <w:t>LGE</w:t>
            </w:r>
          </w:p>
        </w:tc>
        <w:tc>
          <w:tcPr>
            <w:tcW w:w="8144" w:type="dxa"/>
          </w:tcPr>
          <w:p w14:paraId="5ED07451" w14:textId="77777777" w:rsidR="00685ADF" w:rsidRPr="00A35BF0" w:rsidRDefault="00685ADF" w:rsidP="00685ADF">
            <w:pPr>
              <w:snapToGrid w:val="0"/>
              <w:spacing w:line="264" w:lineRule="auto"/>
              <w:rPr>
                <w:rFonts w:eastAsia="Malgun Gothic"/>
                <w:sz w:val="18"/>
                <w:szCs w:val="18"/>
                <w:lang w:eastAsia="ko-KR"/>
              </w:rPr>
            </w:pPr>
            <w:r w:rsidRPr="00A35BF0">
              <w:rPr>
                <w:rFonts w:eastAsia="Malgun Gothic" w:hint="eastAsia"/>
                <w:sz w:val="18"/>
                <w:szCs w:val="18"/>
                <w:lang w:eastAsia="ko-KR"/>
              </w:rPr>
              <w:t>Fine</w:t>
            </w:r>
            <w:r w:rsidRPr="00A35BF0">
              <w:rPr>
                <w:rFonts w:eastAsia="Malgun Gothic"/>
                <w:sz w:val="18"/>
                <w:szCs w:val="18"/>
                <w:lang w:eastAsia="ko-KR"/>
              </w:rPr>
              <w:t xml:space="preserve"> with FL’s proposal</w:t>
            </w:r>
            <w:r w:rsidRPr="00A35BF0">
              <w:rPr>
                <w:rFonts w:eastAsia="Malgun Gothic" w:hint="eastAsia"/>
                <w:sz w:val="18"/>
                <w:szCs w:val="18"/>
                <w:lang w:eastAsia="ko-KR"/>
              </w:rPr>
              <w:t xml:space="preserve"> in </w:t>
            </w:r>
            <w:r w:rsidRPr="00A35BF0">
              <w:rPr>
                <w:rFonts w:eastAsia="Malgun Gothic"/>
                <w:sz w:val="18"/>
                <w:szCs w:val="18"/>
                <w:lang w:eastAsia="ko-KR"/>
              </w:rPr>
              <w:t>principle</w:t>
            </w:r>
            <w:r w:rsidRPr="00A35BF0">
              <w:rPr>
                <w:rFonts w:eastAsia="Malgun Gothic" w:hint="eastAsia"/>
                <w:sz w:val="18"/>
                <w:szCs w:val="18"/>
                <w:lang w:eastAsia="ko-KR"/>
              </w:rPr>
              <w:t xml:space="preserve">. </w:t>
            </w:r>
            <w:r w:rsidRPr="00A35BF0">
              <w:rPr>
                <w:rFonts w:eastAsia="Malgun Gothic"/>
                <w:sz w:val="18"/>
                <w:szCs w:val="18"/>
                <w:lang w:eastAsia="ko-KR"/>
              </w:rPr>
              <w:t>Several comments as below:</w:t>
            </w:r>
          </w:p>
          <w:p w14:paraId="7E0B363E" w14:textId="77777777" w:rsidR="00685ADF" w:rsidRPr="00A35BF0" w:rsidRDefault="00685ADF" w:rsidP="0037306D">
            <w:pPr>
              <w:pStyle w:val="ListParagraph"/>
              <w:numPr>
                <w:ilvl w:val="0"/>
                <w:numId w:val="92"/>
              </w:numPr>
              <w:snapToGrid w:val="0"/>
              <w:spacing w:line="264" w:lineRule="auto"/>
              <w:rPr>
                <w:rFonts w:eastAsia="Malgun Gothic"/>
                <w:sz w:val="18"/>
                <w:szCs w:val="18"/>
                <w:lang w:eastAsia="ko-KR"/>
              </w:rPr>
            </w:pPr>
            <w:r w:rsidRPr="00A35BF0">
              <w:rPr>
                <w:rFonts w:ascii="Times New Roman" w:eastAsia="Malgun Gothic" w:hAnsi="Times New Roman" w:cs="Times New Roman"/>
                <w:sz w:val="18"/>
                <w:szCs w:val="18"/>
                <w:lang w:val="en-US" w:eastAsia="ko-KR"/>
              </w:rPr>
              <w:t xml:space="preserve">‘at least 1 activated TCI state’ seems a bit confusing. Is it for </w:t>
            </w:r>
            <w:proofErr w:type="spellStart"/>
            <w:r w:rsidRPr="00A35BF0">
              <w:rPr>
                <w:rFonts w:ascii="Times New Roman" w:eastAsia="Malgun Gothic" w:hAnsi="Times New Roman" w:cs="Times New Roman"/>
                <w:sz w:val="18"/>
                <w:szCs w:val="18"/>
                <w:lang w:val="en-US" w:eastAsia="ko-KR"/>
              </w:rPr>
              <w:t>SFNed</w:t>
            </w:r>
            <w:proofErr w:type="spellEnd"/>
            <w:r w:rsidRPr="00A35BF0">
              <w:rPr>
                <w:rFonts w:ascii="Times New Roman" w:eastAsia="Malgun Gothic" w:hAnsi="Times New Roman" w:cs="Times New Roman"/>
                <w:sz w:val="18"/>
                <w:szCs w:val="18"/>
                <w:lang w:val="en-US" w:eastAsia="ko-KR"/>
              </w:rPr>
              <w:t xml:space="preserve"> CORESET or different TCIs across CORESET in a CORESET pool?</w:t>
            </w:r>
          </w:p>
          <w:p w14:paraId="45230E65" w14:textId="0EC35E5D" w:rsidR="00C53A9E" w:rsidRPr="00A35BF0" w:rsidRDefault="00C53A9E" w:rsidP="00C53A9E">
            <w:pPr>
              <w:snapToGrid w:val="0"/>
              <w:spacing w:line="264" w:lineRule="auto"/>
              <w:ind w:left="400"/>
              <w:rPr>
                <w:rFonts w:eastAsia="Malgun Gothic"/>
                <w:sz w:val="18"/>
                <w:szCs w:val="18"/>
                <w:lang w:eastAsia="ko-KR"/>
              </w:rPr>
            </w:pPr>
            <w:r w:rsidRPr="00A35BF0">
              <w:rPr>
                <w:rFonts w:eastAsia="Malgun Gothic"/>
                <w:sz w:val="18"/>
                <w:szCs w:val="18"/>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A35BF0" w:rsidRDefault="00685ADF" w:rsidP="0037306D">
            <w:pPr>
              <w:pStyle w:val="ListParagraph"/>
              <w:numPr>
                <w:ilvl w:val="0"/>
                <w:numId w:val="92"/>
              </w:numPr>
              <w:snapToGrid w:val="0"/>
              <w:spacing w:line="264" w:lineRule="auto"/>
              <w:rPr>
                <w:rFonts w:ascii="Times New Roman" w:hAnsi="Times New Roman" w:cs="Times New Roman"/>
                <w:sz w:val="18"/>
                <w:szCs w:val="18"/>
              </w:rPr>
            </w:pPr>
            <w:r w:rsidRPr="00A35BF0">
              <w:rPr>
                <w:rFonts w:ascii="Times New Roman" w:hAnsi="Times New Roman" w:cs="Times New Roman"/>
                <w:sz w:val="18"/>
                <w:szCs w:val="18"/>
                <w:lang w:val="en-US"/>
              </w:rPr>
              <w:t>On the second bullet, there is no QCL-type D for UL so we suggest the following change:</w:t>
            </w:r>
          </w:p>
          <w:p w14:paraId="46E0B0CD" w14:textId="3381D25A" w:rsidR="00685ADF" w:rsidRPr="00A35BF0" w:rsidRDefault="00685ADF" w:rsidP="00685ADF">
            <w:pPr>
              <w:pStyle w:val="ListParagraph"/>
              <w:spacing w:after="0" w:line="264" w:lineRule="auto"/>
              <w:ind w:left="760"/>
              <w:rPr>
                <w:rFonts w:ascii="Times New Roman" w:hAnsi="Times New Roman" w:cs="Times New Roman"/>
                <w:sz w:val="18"/>
                <w:szCs w:val="18"/>
                <w:lang w:val="en-US"/>
              </w:rPr>
            </w:pPr>
            <w:r w:rsidRPr="00A35BF0">
              <w:rPr>
                <w:rFonts w:ascii="Times New Roman" w:hAnsi="Times New Roman" w:cs="Times New Roman"/>
                <w:sz w:val="18"/>
                <w:szCs w:val="18"/>
              </w:rPr>
              <w:t>F</w:t>
            </w:r>
            <w:r w:rsidRPr="00A35BF0">
              <w:rPr>
                <w:rFonts w:ascii="Times New Roman" w:hAnsi="Times New Roman" w:cs="Times New Roman"/>
                <w:sz w:val="18"/>
                <w:szCs w:val="18"/>
                <w:lang w:val="en-US"/>
              </w:rPr>
              <w:t>FS: Update of UL spatial filter/power control assumption for PUCCH, and other channels/RSs.</w:t>
            </w:r>
          </w:p>
          <w:p w14:paraId="7807C643" w14:textId="77777777" w:rsidR="00685ADF" w:rsidRPr="00A35BF0" w:rsidRDefault="00685ADF" w:rsidP="0037306D">
            <w:pPr>
              <w:pStyle w:val="ListParagraph"/>
              <w:numPr>
                <w:ilvl w:val="0"/>
                <w:numId w:val="92"/>
              </w:numPr>
              <w:spacing w:after="0" w:line="264" w:lineRule="auto"/>
              <w:rPr>
                <w:rFonts w:eastAsiaTheme="minorEastAsia"/>
                <w:sz w:val="18"/>
                <w:szCs w:val="18"/>
                <w:lang w:eastAsia="zh-CN"/>
              </w:rPr>
            </w:pPr>
            <w:r w:rsidRPr="00A35BF0">
              <w:rPr>
                <w:rFonts w:ascii="Times New Roman" w:hAnsi="Times New Roman" w:cs="Times New Roman" w:hint="eastAsia"/>
                <w:sz w:val="18"/>
                <w:szCs w:val="18"/>
                <w:lang w:val="en-US"/>
              </w:rPr>
              <w:t>On the last bullet,</w:t>
            </w:r>
            <w:r w:rsidRPr="00A35BF0">
              <w:rPr>
                <w:rFonts w:ascii="Times New Roman" w:hAnsi="Times New Roman" w:cs="Times New Roman"/>
                <w:sz w:val="18"/>
                <w:szCs w:val="18"/>
                <w:lang w:val="en-US"/>
              </w:rPr>
              <w:t xml:space="preserve"> not sure this approach is possible for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Pr="00A35BF0" w:rsidRDefault="00C53A9E" w:rsidP="00C53A9E">
            <w:pPr>
              <w:pStyle w:val="ListParagraph"/>
              <w:spacing w:after="0" w:line="264" w:lineRule="auto"/>
              <w:ind w:left="760"/>
              <w:rPr>
                <w:rFonts w:eastAsiaTheme="minorEastAsia"/>
                <w:sz w:val="18"/>
                <w:szCs w:val="18"/>
                <w:lang w:eastAsia="zh-CN"/>
              </w:rPr>
            </w:pPr>
            <w:r w:rsidRPr="00A35BF0">
              <w:rPr>
                <w:rFonts w:ascii="Times New Roman" w:hAnsi="Times New Roman" w:cs="Times New Roman"/>
                <w:sz w:val="18"/>
                <w:szCs w:val="18"/>
                <w:lang w:val="en-US"/>
              </w:rPr>
              <w:t xml:space="preserve">[mod]: add a bracket to </w:t>
            </w:r>
            <w:proofErr w:type="spellStart"/>
            <w:r w:rsidRPr="00A35BF0">
              <w:rPr>
                <w:rFonts w:ascii="Times New Roman" w:hAnsi="Times New Roman" w:cs="Times New Roman"/>
                <w:sz w:val="18"/>
                <w:szCs w:val="18"/>
                <w:lang w:val="en-US"/>
              </w:rPr>
              <w:t>SpCell</w:t>
            </w:r>
            <w:proofErr w:type="spellEnd"/>
            <w:r w:rsidRPr="00A35BF0">
              <w:rPr>
                <w:rFonts w:ascii="Times New Roman" w:hAnsi="Times New Roman" w:cs="Times New Roman"/>
                <w:sz w:val="18"/>
                <w:szCs w:val="18"/>
                <w:lang w:val="en-US"/>
              </w:rPr>
              <w:t>.</w:t>
            </w:r>
          </w:p>
        </w:tc>
      </w:tr>
      <w:tr w:rsidR="00EA03AD" w14:paraId="11D351C2" w14:textId="77777777" w:rsidTr="006907FF">
        <w:tc>
          <w:tcPr>
            <w:tcW w:w="1494" w:type="dxa"/>
          </w:tcPr>
          <w:p w14:paraId="5C7D1425" w14:textId="7241487F"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E</w:t>
            </w:r>
            <w:r w:rsidRPr="00A35BF0">
              <w:rPr>
                <w:rFonts w:eastAsia="Malgun Gothic"/>
                <w:sz w:val="18"/>
                <w:szCs w:val="18"/>
                <w:lang w:eastAsia="ko-KR"/>
              </w:rPr>
              <w:t>TRI</w:t>
            </w:r>
          </w:p>
        </w:tc>
        <w:tc>
          <w:tcPr>
            <w:tcW w:w="8144" w:type="dxa"/>
          </w:tcPr>
          <w:p w14:paraId="457AC48E" w14:textId="4D872852" w:rsidR="00EA03AD" w:rsidRPr="00A35BF0" w:rsidRDefault="00EA03AD" w:rsidP="00EA03AD">
            <w:pPr>
              <w:snapToGrid w:val="0"/>
              <w:spacing w:line="264" w:lineRule="auto"/>
              <w:rPr>
                <w:rFonts w:eastAsia="Malgun Gothic"/>
                <w:sz w:val="18"/>
                <w:szCs w:val="18"/>
                <w:lang w:eastAsia="ko-KR"/>
              </w:rPr>
            </w:pPr>
            <w:r w:rsidRPr="00A35BF0">
              <w:rPr>
                <w:rFonts w:eastAsia="Malgun Gothic" w:hint="eastAsia"/>
                <w:sz w:val="18"/>
                <w:szCs w:val="18"/>
                <w:lang w:eastAsia="ko-KR"/>
              </w:rPr>
              <w:t>S</w:t>
            </w:r>
            <w:r w:rsidRPr="00A35BF0">
              <w:rPr>
                <w:rFonts w:eastAsia="Malgun Gothic"/>
                <w:sz w:val="18"/>
                <w:szCs w:val="18"/>
                <w:lang w:eastAsia="ko-KR"/>
              </w:rPr>
              <w:t>upport the latest proposal.</w:t>
            </w:r>
          </w:p>
        </w:tc>
      </w:tr>
      <w:tr w:rsidR="0030137C" w14:paraId="0C1A036F" w14:textId="77777777" w:rsidTr="0030137C">
        <w:tc>
          <w:tcPr>
            <w:tcW w:w="1494" w:type="dxa"/>
          </w:tcPr>
          <w:p w14:paraId="17A7EF52" w14:textId="15075675" w:rsidR="0030137C" w:rsidRPr="00A35BF0" w:rsidRDefault="0030137C" w:rsidP="00545AC2">
            <w:pPr>
              <w:snapToGrid w:val="0"/>
              <w:spacing w:line="264" w:lineRule="auto"/>
              <w:rPr>
                <w:rFonts w:eastAsiaTheme="minorEastAsia"/>
                <w:sz w:val="18"/>
                <w:szCs w:val="18"/>
                <w:lang w:eastAsia="zh-CN"/>
              </w:rPr>
            </w:pPr>
            <w:r w:rsidRPr="00A35BF0">
              <w:rPr>
                <w:rFonts w:eastAsiaTheme="minorEastAsia" w:hint="eastAsia"/>
                <w:sz w:val="18"/>
                <w:szCs w:val="18"/>
                <w:lang w:eastAsia="zh-CN"/>
              </w:rPr>
              <w:t>H</w:t>
            </w:r>
            <w:r w:rsidRPr="00A35BF0">
              <w:rPr>
                <w:rFonts w:eastAsiaTheme="minorEastAsia"/>
                <w:sz w:val="18"/>
                <w:szCs w:val="18"/>
                <w:lang w:eastAsia="zh-CN"/>
              </w:rPr>
              <w:t>uawei, HiSilicon (2</w:t>
            </w:r>
            <w:r w:rsidRPr="00A35BF0">
              <w:rPr>
                <w:rFonts w:eastAsiaTheme="minorEastAsia"/>
                <w:sz w:val="18"/>
                <w:szCs w:val="18"/>
                <w:vertAlign w:val="superscript"/>
                <w:lang w:eastAsia="zh-CN"/>
              </w:rPr>
              <w:t>nd</w:t>
            </w:r>
            <w:r w:rsidRPr="00A35BF0">
              <w:rPr>
                <w:rFonts w:eastAsiaTheme="minorEastAsia"/>
                <w:sz w:val="18"/>
                <w:szCs w:val="18"/>
                <w:lang w:eastAsia="zh-CN"/>
              </w:rPr>
              <w:t>)</w:t>
            </w:r>
          </w:p>
        </w:tc>
        <w:tc>
          <w:tcPr>
            <w:tcW w:w="8144" w:type="dxa"/>
          </w:tcPr>
          <w:p w14:paraId="2094EB77" w14:textId="059F0B5F" w:rsidR="0030137C" w:rsidRPr="00A35BF0" w:rsidRDefault="0030137C" w:rsidP="00387361">
            <w:pPr>
              <w:snapToGrid w:val="0"/>
              <w:spacing w:line="264" w:lineRule="auto"/>
              <w:rPr>
                <w:rFonts w:eastAsiaTheme="minorEastAsia"/>
                <w:sz w:val="18"/>
                <w:szCs w:val="18"/>
                <w:lang w:eastAsia="zh-CN"/>
              </w:rPr>
            </w:pPr>
            <w:r w:rsidRPr="00A35BF0">
              <w:rPr>
                <w:rFonts w:eastAsiaTheme="minorEastAsia"/>
                <w:sz w:val="18"/>
                <w:szCs w:val="18"/>
                <w:lang w:eastAsia="zh-CN"/>
              </w:rPr>
              <w:t>Support latest</w:t>
            </w:r>
            <w:r w:rsidR="00387361" w:rsidRPr="00A35BF0">
              <w:rPr>
                <w:rFonts w:eastAsiaTheme="minorEastAsia"/>
                <w:sz w:val="18"/>
                <w:szCs w:val="18"/>
                <w:lang w:eastAsia="zh-CN"/>
              </w:rPr>
              <w:t xml:space="preserve"> FL</w:t>
            </w:r>
            <w:r w:rsidRPr="00A35BF0">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A35BF0" w:rsidRDefault="00481B66" w:rsidP="00125637">
            <w:pPr>
              <w:snapToGrid w:val="0"/>
              <w:spacing w:line="264" w:lineRule="auto"/>
              <w:rPr>
                <w:rFonts w:eastAsiaTheme="minorEastAsia"/>
                <w:sz w:val="18"/>
                <w:szCs w:val="18"/>
                <w:lang w:eastAsia="zh-CN"/>
              </w:rPr>
            </w:pPr>
            <w:r w:rsidRPr="00A35BF0">
              <w:rPr>
                <w:rFonts w:eastAsia="Malgun Gothic"/>
                <w:sz w:val="18"/>
                <w:szCs w:val="18"/>
                <w:lang w:eastAsia="ko-KR"/>
              </w:rPr>
              <w:t>ZTE2</w:t>
            </w:r>
          </w:p>
        </w:tc>
        <w:tc>
          <w:tcPr>
            <w:tcW w:w="8144" w:type="dxa"/>
          </w:tcPr>
          <w:p w14:paraId="02A5CAB1" w14:textId="77777777" w:rsidR="00481B66" w:rsidRPr="00A35BF0" w:rsidRDefault="00481B66" w:rsidP="00125637">
            <w:pPr>
              <w:snapToGrid w:val="0"/>
              <w:spacing w:line="264" w:lineRule="auto"/>
              <w:rPr>
                <w:rFonts w:eastAsia="Malgun Gothic"/>
                <w:sz w:val="18"/>
                <w:szCs w:val="18"/>
                <w:lang w:eastAsia="ko-KR"/>
              </w:rPr>
            </w:pPr>
            <w:r w:rsidRPr="00A35BF0">
              <w:rPr>
                <w:rFonts w:eastAsia="Malgun Gothic"/>
                <w:sz w:val="18"/>
                <w:szCs w:val="18"/>
                <w:lang w:eastAsia="ko-KR"/>
              </w:rPr>
              <w:t xml:space="preserve">For </w:t>
            </w:r>
            <w:proofErr w:type="spellStart"/>
            <w:r w:rsidRPr="00A35BF0">
              <w:rPr>
                <w:rFonts w:eastAsia="Malgun Gothic"/>
                <w:sz w:val="18"/>
                <w:szCs w:val="18"/>
                <w:lang w:eastAsia="ko-KR"/>
              </w:rPr>
              <w:t>mDCI-mTRP</w:t>
            </w:r>
            <w:proofErr w:type="spellEnd"/>
            <w:r w:rsidRPr="00A35BF0">
              <w:rPr>
                <w:rFonts w:eastAsia="Malgun Gothic"/>
                <w:sz w:val="18"/>
                <w:szCs w:val="18"/>
                <w:lang w:eastAsia="ko-KR"/>
              </w:rPr>
              <w:t>, the association is very clear, and we have the following suggestion:</w:t>
            </w:r>
          </w:p>
          <w:p w14:paraId="54E4192A" w14:textId="77777777" w:rsidR="00481B66" w:rsidRPr="00A35BF0" w:rsidRDefault="00481B66" w:rsidP="00481B66">
            <w:pPr>
              <w:snapToGrid w:val="0"/>
              <w:jc w:val="both"/>
              <w:rPr>
                <w:b/>
                <w:sz w:val="18"/>
                <w:szCs w:val="18"/>
                <w:u w:val="single"/>
              </w:rPr>
            </w:pPr>
            <w:r w:rsidRPr="00A35BF0">
              <w:rPr>
                <w:b/>
                <w:sz w:val="18"/>
                <w:szCs w:val="18"/>
                <w:highlight w:val="yellow"/>
                <w:u w:val="single"/>
              </w:rPr>
              <w:t>Offline proposal:</w:t>
            </w:r>
            <w:r w:rsidRPr="00A35BF0">
              <w:rPr>
                <w:b/>
                <w:sz w:val="18"/>
                <w:szCs w:val="18"/>
                <w:u w:val="single"/>
              </w:rPr>
              <w:t xml:space="preserve"> </w:t>
            </w:r>
          </w:p>
          <w:p w14:paraId="4DA652D3" w14:textId="77777777" w:rsidR="00481B66" w:rsidRPr="00B70896" w:rsidRDefault="00481B66" w:rsidP="00481B66">
            <w:pPr>
              <w:spacing w:line="264" w:lineRule="auto"/>
              <w:rPr>
                <w:sz w:val="18"/>
                <w:szCs w:val="18"/>
              </w:rPr>
            </w:pPr>
            <w:r w:rsidRPr="00B70896">
              <w:rPr>
                <w:sz w:val="18"/>
                <w:szCs w:val="18"/>
              </w:rPr>
              <w:t xml:space="preserve">28 symbols after receiving BFR response </w:t>
            </w:r>
          </w:p>
          <w:p w14:paraId="00C43815"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For each failed BFD-RS set, the DL QCL assumption of all CORESETs associated with that BFD-RS set with 1 activated TCI state is updated by the RS associated with the latest reported new candidate beam (if found </w:t>
            </w:r>
            <w:r w:rsidRPr="00E0463C">
              <w:rPr>
                <w:rFonts w:ascii="Times New Roman" w:hAnsi="Times New Roman" w:cs="Times New Roman"/>
                <w:sz w:val="18"/>
                <w:szCs w:val="18"/>
              </w:rPr>
              <w:t>when NBI-RS set is configured</w:t>
            </w:r>
            <w:r w:rsidRPr="00E0463C">
              <w:rPr>
                <w:rFonts w:ascii="Times New Roman" w:hAnsi="Times New Roman" w:cs="Times New Roman"/>
                <w:sz w:val="18"/>
                <w:szCs w:val="18"/>
                <w:lang w:val="en-US"/>
              </w:rPr>
              <w:t>).</w:t>
            </w:r>
          </w:p>
          <w:p w14:paraId="02A81F6D"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For </w:t>
            </w:r>
            <w:proofErr w:type="spellStart"/>
            <w:r w:rsidRPr="00E0463C">
              <w:rPr>
                <w:rFonts w:ascii="Times New Roman" w:hAnsi="Times New Roman" w:cs="Times New Roman"/>
                <w:sz w:val="18"/>
                <w:szCs w:val="18"/>
              </w:rPr>
              <w:t>mDCI-mTRP</w:t>
            </w:r>
            <w:proofErr w:type="spellEnd"/>
            <w:r w:rsidRPr="00E0463C">
              <w:rPr>
                <w:rFonts w:ascii="Times New Roman" w:hAnsi="Times New Roman" w:cs="Times New Roman"/>
                <w:sz w:val="18"/>
                <w:szCs w:val="18"/>
              </w:rPr>
              <w:t xml:space="preserve">, each of BFD-RS sets is </w:t>
            </w:r>
            <w:proofErr w:type="spellStart"/>
            <w:r w:rsidRPr="00E0463C">
              <w:rPr>
                <w:rFonts w:ascii="Times New Roman" w:hAnsi="Times New Roman" w:cs="Times New Roman"/>
                <w:sz w:val="18"/>
                <w:szCs w:val="18"/>
              </w:rPr>
              <w:t>assocaited</w:t>
            </w:r>
            <w:proofErr w:type="spellEnd"/>
            <w:r w:rsidRPr="00E0463C">
              <w:rPr>
                <w:rFonts w:ascii="Times New Roman" w:hAnsi="Times New Roman" w:cs="Times New Roman"/>
                <w:sz w:val="18"/>
                <w:szCs w:val="18"/>
              </w:rPr>
              <w:t xml:space="preserve"> with a </w:t>
            </w:r>
            <w:proofErr w:type="spellStart"/>
            <w:r w:rsidRPr="00E0463C">
              <w:rPr>
                <w:rFonts w:ascii="Times New Roman" w:hAnsi="Times New Roman" w:cs="Times New Roman"/>
                <w:sz w:val="18"/>
                <w:szCs w:val="18"/>
              </w:rPr>
              <w:t>CORESETPoolID</w:t>
            </w:r>
            <w:proofErr w:type="spellEnd"/>
          </w:p>
          <w:p w14:paraId="06CA4902" w14:textId="501E7F98"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rPr>
              <w:t xml:space="preserve">FFS: </w:t>
            </w:r>
            <w:proofErr w:type="spellStart"/>
            <w:r w:rsidRPr="00E0463C">
              <w:rPr>
                <w:rFonts w:ascii="Times New Roman" w:hAnsi="Times New Roman" w:cs="Times New Roman"/>
                <w:sz w:val="18"/>
                <w:szCs w:val="18"/>
              </w:rPr>
              <w:t>sDCI-mTRP</w:t>
            </w:r>
            <w:proofErr w:type="spellEnd"/>
          </w:p>
          <w:p w14:paraId="195F7761" w14:textId="77777777" w:rsidR="00481B66" w:rsidRPr="00E0463C" w:rsidRDefault="00481B66" w:rsidP="00481B66">
            <w:pPr>
              <w:pStyle w:val="ListParagraph"/>
              <w:numPr>
                <w:ilvl w:val="1"/>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SCS determination for 28 symbols </w:t>
            </w:r>
          </w:p>
          <w:p w14:paraId="7E737E6D" w14:textId="77777777" w:rsidR="00481B66" w:rsidRPr="00E0463C" w:rsidRDefault="00481B66" w:rsidP="00481B66">
            <w:pPr>
              <w:pStyle w:val="ListParagraph"/>
              <w:numPr>
                <w:ilvl w:val="0"/>
                <w:numId w:val="49"/>
              </w:numPr>
              <w:spacing w:after="0" w:line="264" w:lineRule="auto"/>
              <w:rPr>
                <w:rFonts w:ascii="Times New Roman" w:hAnsi="Times New Roman" w:cs="Times New Roman"/>
                <w:sz w:val="18"/>
                <w:szCs w:val="18"/>
              </w:rPr>
            </w:pPr>
            <w:r w:rsidRPr="00E0463C">
              <w:rPr>
                <w:rFonts w:ascii="Times New Roman" w:hAnsi="Times New Roman" w:cs="Times New Roman"/>
                <w:sz w:val="18"/>
                <w:szCs w:val="18"/>
                <w:lang w:val="en-US"/>
              </w:rPr>
              <w:t xml:space="preserve">FFS: Update of UL spatial filter/power control assumption for PUCCH, and other channels/RSs. </w:t>
            </w:r>
          </w:p>
          <w:p w14:paraId="0F1EC208" w14:textId="77777777" w:rsidR="00481B66" w:rsidRPr="00E0463C" w:rsidRDefault="00481B66" w:rsidP="00481B66">
            <w:pPr>
              <w:snapToGrid w:val="0"/>
              <w:spacing w:line="264" w:lineRule="auto"/>
              <w:rPr>
                <w:sz w:val="18"/>
                <w:szCs w:val="18"/>
              </w:rPr>
            </w:pPr>
            <w:r w:rsidRPr="00E0463C">
              <w:rPr>
                <w:rFonts w:eastAsia="DengXian"/>
                <w:sz w:val="18"/>
                <w:szCs w:val="18"/>
                <w:lang w:eastAsia="zh-CN"/>
              </w:rPr>
              <w:t xml:space="preserve">The </w:t>
            </w:r>
            <w:r w:rsidRPr="00E0463C">
              <w:rPr>
                <w:sz w:val="18"/>
                <w:szCs w:val="18"/>
              </w:rPr>
              <w:t xml:space="preserve">above applies to </w:t>
            </w:r>
            <w:proofErr w:type="spellStart"/>
            <w:r w:rsidRPr="00E0463C">
              <w:rPr>
                <w:sz w:val="18"/>
                <w:szCs w:val="18"/>
              </w:rPr>
              <w:t>SCell</w:t>
            </w:r>
            <w:proofErr w:type="spellEnd"/>
            <w:r w:rsidRPr="00E0463C">
              <w:rPr>
                <w:sz w:val="18"/>
                <w:szCs w:val="18"/>
              </w:rPr>
              <w:t xml:space="preserve"> [and </w:t>
            </w:r>
            <w:proofErr w:type="spellStart"/>
            <w:r w:rsidRPr="00E0463C">
              <w:rPr>
                <w:sz w:val="18"/>
                <w:szCs w:val="18"/>
              </w:rPr>
              <w:t>SpCell</w:t>
            </w:r>
            <w:proofErr w:type="spellEnd"/>
            <w:r w:rsidRPr="00E0463C">
              <w:rPr>
                <w:sz w:val="18"/>
                <w:szCs w:val="18"/>
              </w:rPr>
              <w:t>]</w:t>
            </w:r>
          </w:p>
          <w:p w14:paraId="2A0669C0" w14:textId="77777777" w:rsidR="005D06FA" w:rsidRPr="00E0463C" w:rsidRDefault="005D06FA" w:rsidP="00481B66">
            <w:pPr>
              <w:snapToGrid w:val="0"/>
              <w:spacing w:line="264" w:lineRule="auto"/>
              <w:rPr>
                <w:sz w:val="18"/>
                <w:szCs w:val="18"/>
              </w:rPr>
            </w:pPr>
          </w:p>
          <w:p w14:paraId="357E4827" w14:textId="77777777" w:rsidR="005D06FA" w:rsidRPr="00A35BF0" w:rsidRDefault="005D06FA" w:rsidP="005D06FA">
            <w:pPr>
              <w:snapToGrid w:val="0"/>
              <w:spacing w:line="264" w:lineRule="auto"/>
              <w:rPr>
                <w:ins w:id="283" w:author="ZTE-Bo" w:date="2021-05-24T09:17:00Z"/>
                <w:rFonts w:eastAsia="Malgun Gothic"/>
                <w:sz w:val="18"/>
                <w:szCs w:val="18"/>
                <w:lang w:eastAsia="ko-KR"/>
              </w:rPr>
            </w:pPr>
            <w:r w:rsidRPr="00E0463C">
              <w:rPr>
                <w:sz w:val="18"/>
                <w:szCs w:val="18"/>
              </w:rPr>
              <w:t xml:space="preserve">[mod]: </w:t>
            </w:r>
            <w:r w:rsidRPr="00A35BF0">
              <w:rPr>
                <w:rFonts w:eastAsia="Malgun Gothic"/>
                <w:sz w:val="18"/>
                <w:szCs w:val="18"/>
                <w:lang w:eastAsia="ko-KR"/>
              </w:rPr>
              <w:t xml:space="preserve">I think the added bullet belong to section 2.2.3. If it is agreed there then we don’t need to capture it again here? </w:t>
            </w:r>
          </w:p>
          <w:p w14:paraId="30BE12C5" w14:textId="125D33EF" w:rsidR="00A4267E" w:rsidRPr="00A35BF0" w:rsidRDefault="00A4267E" w:rsidP="005D06FA">
            <w:pPr>
              <w:snapToGrid w:val="0"/>
              <w:spacing w:line="264" w:lineRule="auto"/>
              <w:rPr>
                <w:rFonts w:eastAsia="Malgun Gothic"/>
                <w:sz w:val="18"/>
                <w:szCs w:val="18"/>
                <w:lang w:eastAsia="ko-KR"/>
              </w:rPr>
            </w:pPr>
            <w:ins w:id="284" w:author="ZTE-Bo" w:date="2021-05-24T09:17:00Z">
              <w:r w:rsidRPr="00A35BF0">
                <w:rPr>
                  <w:rFonts w:eastAsia="Malgun Gothic"/>
                  <w:sz w:val="18"/>
                  <w:szCs w:val="18"/>
                  <w:lang w:eastAsia="ko-KR"/>
                </w:rPr>
                <w:t>[ZTE3]:</w:t>
              </w:r>
            </w:ins>
            <w:ins w:id="285" w:author="ZTE-Bo" w:date="2021-05-24T09:18:00Z">
              <w:r w:rsidR="002663D8" w:rsidRPr="00A35BF0">
                <w:rPr>
                  <w:rFonts w:eastAsia="Malgun Gothic"/>
                  <w:sz w:val="18"/>
                  <w:szCs w:val="18"/>
                  <w:lang w:eastAsia="ko-KR"/>
                </w:rPr>
                <w:t xml:space="preserve"> For implicit manner, it should be fine, but our concern is related to explicit manner</w:t>
              </w:r>
            </w:ins>
            <w:ins w:id="286" w:author="ZTE-Bo" w:date="2021-05-24T09:19:00Z">
              <w:r w:rsidR="002663D8" w:rsidRPr="00A35BF0">
                <w:rPr>
                  <w:rFonts w:eastAsia="Malgun Gothic"/>
                  <w:sz w:val="18"/>
                  <w:szCs w:val="18"/>
                  <w:lang w:eastAsia="ko-KR"/>
                </w:rPr>
                <w:t xml:space="preserve"> that also need the association between </w:t>
              </w:r>
              <w:proofErr w:type="spellStart"/>
              <w:r w:rsidR="002663D8" w:rsidRPr="00A35BF0">
                <w:rPr>
                  <w:rFonts w:eastAsia="Malgun Gothic"/>
                  <w:sz w:val="18"/>
                  <w:szCs w:val="18"/>
                  <w:lang w:eastAsia="ko-KR"/>
                </w:rPr>
                <w:t>CORESETPoolID</w:t>
              </w:r>
              <w:proofErr w:type="spellEnd"/>
              <w:r w:rsidR="002663D8" w:rsidRPr="00A35BF0">
                <w:rPr>
                  <w:rFonts w:eastAsia="Malgun Gothic"/>
                  <w:sz w:val="18"/>
                  <w:szCs w:val="18"/>
                  <w:lang w:eastAsia="ko-KR"/>
                </w:rPr>
                <w:t xml:space="preserve"> and BFD-RS sets (that is explicitly configured)</w:t>
              </w:r>
            </w:ins>
            <w:ins w:id="287" w:author="ZTE-Bo" w:date="2021-05-24T09:18:00Z">
              <w:r w:rsidR="002663D8" w:rsidRPr="00A35BF0">
                <w:rPr>
                  <w:rFonts w:eastAsia="Malgun Gothic"/>
                  <w:sz w:val="18"/>
                  <w:szCs w:val="18"/>
                  <w:lang w:eastAsia="ko-KR"/>
                </w:rPr>
                <w:t xml:space="preserve">. </w:t>
              </w:r>
            </w:ins>
          </w:p>
          <w:p w14:paraId="598625E2" w14:textId="5313B11B" w:rsidR="005D06FA" w:rsidRPr="00A35BF0"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Pr="00A35BF0" w:rsidRDefault="003574D6" w:rsidP="00CC6E53">
            <w:pPr>
              <w:snapToGrid w:val="0"/>
              <w:spacing w:line="264" w:lineRule="auto"/>
              <w:rPr>
                <w:rFonts w:eastAsia="Malgun Gothic"/>
                <w:sz w:val="18"/>
                <w:szCs w:val="18"/>
                <w:lang w:eastAsia="ko-KR"/>
              </w:rPr>
            </w:pPr>
            <w:proofErr w:type="spellStart"/>
            <w:r w:rsidRPr="00A35BF0">
              <w:rPr>
                <w:rFonts w:eastAsia="Malgun Gothic"/>
                <w:sz w:val="18"/>
                <w:szCs w:val="18"/>
                <w:lang w:eastAsia="ko-KR"/>
              </w:rPr>
              <w:t>Futurewei</w:t>
            </w:r>
            <w:proofErr w:type="spellEnd"/>
          </w:p>
        </w:tc>
        <w:tc>
          <w:tcPr>
            <w:tcW w:w="8144" w:type="dxa"/>
          </w:tcPr>
          <w:p w14:paraId="0F35C3A5" w14:textId="77777777" w:rsidR="003574D6" w:rsidRPr="00A35BF0" w:rsidRDefault="003574D6" w:rsidP="00CC6E53">
            <w:pPr>
              <w:snapToGrid w:val="0"/>
              <w:spacing w:line="264" w:lineRule="auto"/>
              <w:rPr>
                <w:rFonts w:eastAsia="Malgun Gothic"/>
                <w:sz w:val="18"/>
                <w:szCs w:val="18"/>
                <w:lang w:eastAsia="ko-KR"/>
              </w:rPr>
            </w:pPr>
            <w:r w:rsidRPr="00A35BF0">
              <w:rPr>
                <w:rFonts w:eastAsia="Malgun Gothic"/>
                <w:sz w:val="18"/>
                <w:szCs w:val="18"/>
                <w:lang w:eastAsia="ko-KR"/>
              </w:rPr>
              <w:t>Support FL’s proposal.</w:t>
            </w:r>
          </w:p>
        </w:tc>
      </w:tr>
      <w:tr w:rsidR="00481B66" w:rsidRPr="0030137C" w14:paraId="541B118C" w14:textId="77777777" w:rsidTr="00481B66">
        <w:tc>
          <w:tcPr>
            <w:tcW w:w="1494" w:type="dxa"/>
          </w:tcPr>
          <w:p w14:paraId="1D7E49E5" w14:textId="7484F742" w:rsidR="00481B66" w:rsidRPr="00A35BF0" w:rsidRDefault="001A2F73" w:rsidP="00125637">
            <w:pPr>
              <w:snapToGrid w:val="0"/>
              <w:spacing w:line="264" w:lineRule="auto"/>
              <w:rPr>
                <w:rFonts w:eastAsia="Malgun Gothic"/>
                <w:sz w:val="18"/>
                <w:szCs w:val="18"/>
                <w:lang w:eastAsia="ko-KR"/>
              </w:rPr>
            </w:pPr>
            <w:r w:rsidRPr="00A35BF0">
              <w:rPr>
                <w:rFonts w:eastAsia="Malgun Gothic"/>
                <w:sz w:val="18"/>
                <w:szCs w:val="18"/>
                <w:lang w:eastAsia="ko-KR"/>
              </w:rPr>
              <w:t>Apple</w:t>
            </w:r>
          </w:p>
        </w:tc>
        <w:tc>
          <w:tcPr>
            <w:tcW w:w="8144" w:type="dxa"/>
          </w:tcPr>
          <w:p w14:paraId="6B65E42C" w14:textId="77777777" w:rsidR="00481B66" w:rsidRPr="00A35BF0" w:rsidRDefault="001A2F73" w:rsidP="005D06FA">
            <w:pPr>
              <w:snapToGrid w:val="0"/>
              <w:spacing w:line="264" w:lineRule="auto"/>
              <w:rPr>
                <w:rFonts w:eastAsia="Malgun Gothic"/>
                <w:sz w:val="18"/>
                <w:szCs w:val="18"/>
                <w:lang w:eastAsia="ko-KR"/>
              </w:rPr>
            </w:pPr>
            <w:r w:rsidRPr="00A35BF0">
              <w:rPr>
                <w:rFonts w:eastAsia="Malgun Gothic"/>
                <w:sz w:val="18"/>
                <w:szCs w:val="18"/>
                <w:lang w:eastAsia="ko-KR"/>
              </w:rPr>
              <w:t>It seems we need more discussion for this.</w:t>
            </w:r>
          </w:p>
          <w:p w14:paraId="7CE35AFC" w14:textId="77777777" w:rsidR="001A2F73" w:rsidRPr="00A35BF0" w:rsidRDefault="001A2F73" w:rsidP="005D06FA">
            <w:pPr>
              <w:snapToGrid w:val="0"/>
              <w:spacing w:line="264" w:lineRule="auto"/>
              <w:rPr>
                <w:rFonts w:eastAsia="Malgun Gothic"/>
                <w:sz w:val="18"/>
                <w:szCs w:val="18"/>
                <w:lang w:eastAsia="ko-KR"/>
              </w:rPr>
            </w:pPr>
          </w:p>
          <w:p w14:paraId="4E8138D3" w14:textId="4DD9CA76" w:rsidR="001A2F73" w:rsidRPr="00A35BF0" w:rsidRDefault="001A2F73" w:rsidP="005D06FA">
            <w:pPr>
              <w:snapToGrid w:val="0"/>
              <w:spacing w:line="264" w:lineRule="auto"/>
              <w:rPr>
                <w:sz w:val="18"/>
                <w:szCs w:val="18"/>
              </w:rPr>
            </w:pPr>
            <w:r w:rsidRPr="00A35BF0">
              <w:rPr>
                <w:rFonts w:eastAsia="Malgun Gothic"/>
                <w:sz w:val="18"/>
                <w:szCs w:val="18"/>
                <w:lang w:eastAsia="ko-KR"/>
              </w:rPr>
              <w:t xml:space="preserve">We think this is for </w:t>
            </w:r>
            <w:proofErr w:type="spellStart"/>
            <w:r w:rsidRPr="00A35BF0">
              <w:rPr>
                <w:rFonts w:eastAsia="Malgun Gothic"/>
                <w:sz w:val="18"/>
                <w:szCs w:val="18"/>
                <w:lang w:eastAsia="ko-KR"/>
              </w:rPr>
              <w:t>mDCI</w:t>
            </w:r>
            <w:proofErr w:type="spellEnd"/>
            <w:r w:rsidRPr="00A35BF0">
              <w:rPr>
                <w:rFonts w:eastAsia="Malgun Gothic"/>
                <w:sz w:val="18"/>
                <w:szCs w:val="18"/>
                <w:lang w:eastAsia="ko-KR"/>
              </w:rPr>
              <w:t xml:space="preserve"> only. We failed to see the necessity for </w:t>
            </w:r>
            <w:proofErr w:type="spellStart"/>
            <w:r w:rsidRPr="00A35BF0">
              <w:rPr>
                <w:rFonts w:eastAsia="Malgun Gothic"/>
                <w:sz w:val="18"/>
                <w:szCs w:val="18"/>
                <w:lang w:eastAsia="ko-KR"/>
              </w:rPr>
              <w:t>sDCI</w:t>
            </w:r>
            <w:proofErr w:type="spellEnd"/>
            <w:r w:rsidRPr="00A35BF0">
              <w:rPr>
                <w:rFonts w:eastAsia="Malgun Gothic"/>
                <w:sz w:val="18"/>
                <w:szCs w:val="18"/>
                <w:lang w:eastAsia="ko-KR"/>
              </w:rPr>
              <w:t>. The statement of “</w:t>
            </w:r>
            <w:r w:rsidRPr="00A35BF0">
              <w:rPr>
                <w:sz w:val="18"/>
                <w:szCs w:val="18"/>
              </w:rPr>
              <w:t xml:space="preserve">all CORESETs associated with that BFD-RS set” is also </w:t>
            </w:r>
            <w:r w:rsidR="00364609" w:rsidRPr="00A35BF0">
              <w:rPr>
                <w:sz w:val="18"/>
                <w:szCs w:val="18"/>
              </w:rPr>
              <w:t xml:space="preserve">a bit </w:t>
            </w:r>
            <w:r w:rsidRPr="00A35BF0">
              <w:rPr>
                <w:sz w:val="18"/>
                <w:szCs w:val="18"/>
              </w:rPr>
              <w:t>unclear.</w:t>
            </w:r>
            <w:r w:rsidR="00364609" w:rsidRPr="00A35BF0">
              <w:rPr>
                <w:sz w:val="18"/>
                <w:szCs w:val="18"/>
              </w:rPr>
              <w:t xml:space="preserve"> Let’s say UE is configured with 5 CORESETs: 3 from TRP 1 and 2 from TRP 2, but UE can only support 1 BFD RS per set. Should we update the beam for all the </w:t>
            </w:r>
            <w:r w:rsidR="00364609" w:rsidRPr="00A35BF0">
              <w:rPr>
                <w:sz w:val="18"/>
                <w:szCs w:val="18"/>
              </w:rPr>
              <w:lastRenderedPageBreak/>
              <w:t>3 CORESETs or only 1 CORESET if TRP 1 fails.</w:t>
            </w:r>
            <w:r w:rsidRPr="00A35BF0">
              <w:rPr>
                <w:sz w:val="18"/>
                <w:szCs w:val="18"/>
              </w:rPr>
              <w:t xml:space="preserve"> </w:t>
            </w:r>
          </w:p>
          <w:p w14:paraId="25BF74E8" w14:textId="77777777" w:rsidR="00BE4D96" w:rsidRPr="00A35BF0" w:rsidRDefault="00BE4D96" w:rsidP="005D06FA">
            <w:pPr>
              <w:snapToGrid w:val="0"/>
              <w:spacing w:line="264" w:lineRule="auto"/>
              <w:rPr>
                <w:sz w:val="18"/>
                <w:szCs w:val="18"/>
              </w:rPr>
            </w:pPr>
          </w:p>
          <w:p w14:paraId="3CF4ABDE" w14:textId="7D2C6667" w:rsidR="00BE4D96" w:rsidRPr="00A35BF0" w:rsidRDefault="00BE4D96" w:rsidP="005D06FA">
            <w:pPr>
              <w:snapToGrid w:val="0"/>
              <w:spacing w:line="264" w:lineRule="auto"/>
              <w:rPr>
                <w:color w:val="FF0000"/>
                <w:sz w:val="18"/>
                <w:szCs w:val="18"/>
              </w:rPr>
            </w:pPr>
            <w:r w:rsidRPr="00A35BF0">
              <w:rPr>
                <w:color w:val="FF0000"/>
                <w:sz w:val="18"/>
                <w:szCs w:val="18"/>
              </w:rPr>
              <w:t xml:space="preserve">[mod]: From 2.2.3, there will be an association between CORESETs to BFD-RS set. If the number of CORESETs </w:t>
            </w:r>
            <w:r w:rsidR="0089322D" w:rsidRPr="00A35BF0">
              <w:rPr>
                <w:color w:val="FF0000"/>
                <w:sz w:val="18"/>
                <w:szCs w:val="18"/>
              </w:rPr>
              <w:t xml:space="preserve">(e.g. CORESETPoolIndex = 0) </w:t>
            </w:r>
            <w:r w:rsidRPr="00A35BF0">
              <w:rPr>
                <w:color w:val="FF0000"/>
                <w:sz w:val="18"/>
                <w:szCs w:val="18"/>
              </w:rPr>
              <w:t xml:space="preserve">associated to a BFD-RS </w:t>
            </w:r>
            <w:r w:rsidR="0089322D" w:rsidRPr="00A35BF0">
              <w:rPr>
                <w:color w:val="FF0000"/>
                <w:sz w:val="18"/>
                <w:szCs w:val="18"/>
              </w:rPr>
              <w:t xml:space="preserve">set </w:t>
            </w:r>
            <w:r w:rsidRPr="00A35BF0">
              <w:rPr>
                <w:color w:val="FF0000"/>
                <w:sz w:val="18"/>
                <w:szCs w:val="18"/>
              </w:rPr>
              <w:t>is greater (e.g. 3) than the maximum number of RS that can be configured for a BFD-RS set (e.g. 1), some RS selection rule may or</w:t>
            </w:r>
            <w:r w:rsidR="0089322D" w:rsidRPr="00A35BF0">
              <w:rPr>
                <w:color w:val="FF0000"/>
                <w:sz w:val="18"/>
                <w:szCs w:val="18"/>
              </w:rPr>
              <w:t xml:space="preserve"> may not be introduced. Regardless, </w:t>
            </w:r>
            <w:r w:rsidRPr="00A35BF0">
              <w:rPr>
                <w:color w:val="FF0000"/>
                <w:sz w:val="18"/>
                <w:szCs w:val="18"/>
              </w:rPr>
              <w:t xml:space="preserve">the association between CORESETs to BFD-RS sets should be </w:t>
            </w:r>
            <w:r w:rsidR="0089322D" w:rsidRPr="00A35BF0">
              <w:rPr>
                <w:color w:val="FF0000"/>
                <w:sz w:val="18"/>
                <w:szCs w:val="18"/>
              </w:rPr>
              <w:t>defined, per 2.2.3</w:t>
            </w:r>
            <w:r w:rsidRPr="00A35BF0">
              <w:rPr>
                <w:color w:val="FF0000"/>
                <w:sz w:val="18"/>
                <w:szCs w:val="18"/>
              </w:rPr>
              <w:t xml:space="preserve">.  </w:t>
            </w:r>
            <w:r w:rsidR="006E25EB" w:rsidRPr="00A35BF0">
              <w:rPr>
                <w:color w:val="FF0000"/>
                <w:sz w:val="18"/>
                <w:szCs w:val="18"/>
              </w:rPr>
              <w:t xml:space="preserve">Second, this seems a common problem to both </w:t>
            </w:r>
            <w:proofErr w:type="spellStart"/>
            <w:r w:rsidR="006E25EB" w:rsidRPr="00A35BF0">
              <w:rPr>
                <w:color w:val="FF0000"/>
                <w:sz w:val="18"/>
                <w:szCs w:val="18"/>
              </w:rPr>
              <w:t>sDCI</w:t>
            </w:r>
            <w:proofErr w:type="spellEnd"/>
            <w:r w:rsidR="006E25EB" w:rsidRPr="00A35BF0">
              <w:rPr>
                <w:color w:val="FF0000"/>
                <w:sz w:val="18"/>
                <w:szCs w:val="18"/>
              </w:rPr>
              <w:t xml:space="preserve"> and </w:t>
            </w:r>
            <w:proofErr w:type="spellStart"/>
            <w:r w:rsidR="006E25EB" w:rsidRPr="00A35BF0">
              <w:rPr>
                <w:color w:val="FF0000"/>
                <w:sz w:val="18"/>
                <w:szCs w:val="18"/>
              </w:rPr>
              <w:t>mSDCI</w:t>
            </w:r>
            <w:proofErr w:type="spellEnd"/>
            <w:r w:rsidR="006E25EB" w:rsidRPr="00A35BF0">
              <w:rPr>
                <w:color w:val="FF0000"/>
                <w:sz w:val="18"/>
                <w:szCs w:val="18"/>
              </w:rPr>
              <w:t xml:space="preserve">. </w:t>
            </w:r>
          </w:p>
          <w:p w14:paraId="10E59F40" w14:textId="71AE8069" w:rsidR="001A2F73" w:rsidRPr="00A35BF0" w:rsidRDefault="001A2F73" w:rsidP="005D06FA">
            <w:pPr>
              <w:snapToGrid w:val="0"/>
              <w:spacing w:line="264" w:lineRule="auto"/>
              <w:rPr>
                <w:rFonts w:eastAsia="Malgun Gothic"/>
                <w:sz w:val="18"/>
                <w:szCs w:val="18"/>
                <w:lang w:eastAsia="ko-KR"/>
              </w:rPr>
            </w:pPr>
          </w:p>
        </w:tc>
      </w:tr>
      <w:tr w:rsidR="00DC4DC8" w:rsidRPr="0030137C" w14:paraId="794A3EA3" w14:textId="77777777" w:rsidTr="00DC4DC8">
        <w:tc>
          <w:tcPr>
            <w:tcW w:w="1494" w:type="dxa"/>
          </w:tcPr>
          <w:p w14:paraId="7C4D0582" w14:textId="77777777" w:rsidR="00DC4DC8" w:rsidRDefault="00DC4DC8" w:rsidP="00F45A96">
            <w:pPr>
              <w:snapToGrid w:val="0"/>
              <w:spacing w:line="264" w:lineRule="auto"/>
              <w:rPr>
                <w:rFonts w:eastAsia="Malgun Gothic"/>
                <w:sz w:val="18"/>
                <w:szCs w:val="18"/>
                <w:lang w:eastAsia="ko-KR"/>
              </w:rPr>
            </w:pPr>
            <w:r>
              <w:rPr>
                <w:rFonts w:eastAsia="Malgun Gothic"/>
                <w:sz w:val="18"/>
                <w:szCs w:val="18"/>
                <w:lang w:eastAsia="ko-KR"/>
              </w:rPr>
              <w:lastRenderedPageBreak/>
              <w:t>MediaTek</w:t>
            </w:r>
          </w:p>
        </w:tc>
        <w:tc>
          <w:tcPr>
            <w:tcW w:w="8144" w:type="dxa"/>
          </w:tcPr>
          <w:p w14:paraId="31D952CD" w14:textId="77777777" w:rsidR="00DC4DC8" w:rsidRPr="00C46579" w:rsidRDefault="00DC4DC8" w:rsidP="00F45A96">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 xml:space="preserve">upport </w:t>
            </w:r>
            <w:r>
              <w:rPr>
                <w:rFonts w:eastAsiaTheme="minorEastAsia"/>
                <w:sz w:val="18"/>
                <w:szCs w:val="18"/>
                <w:lang w:eastAsia="zh-CN"/>
              </w:rPr>
              <w:t xml:space="preserve">the </w:t>
            </w:r>
            <w:r w:rsidRPr="0030137C">
              <w:rPr>
                <w:rFonts w:eastAsiaTheme="minorEastAsia"/>
                <w:sz w:val="18"/>
                <w:szCs w:val="18"/>
                <w:lang w:eastAsia="zh-CN"/>
              </w:rPr>
              <w:t>latest</w:t>
            </w:r>
            <w:r>
              <w:rPr>
                <w:rFonts w:eastAsiaTheme="minorEastAsia"/>
                <w:sz w:val="18"/>
                <w:szCs w:val="18"/>
                <w:lang w:eastAsia="zh-CN"/>
              </w:rPr>
              <w:t xml:space="preserve"> FL</w:t>
            </w:r>
            <w:r w:rsidRPr="0030137C">
              <w:rPr>
                <w:rFonts w:eastAsiaTheme="minorEastAsia"/>
                <w:sz w:val="18"/>
                <w:szCs w:val="18"/>
                <w:lang w:eastAsia="zh-CN"/>
              </w:rPr>
              <w:t xml:space="preserve"> proposal</w:t>
            </w:r>
            <w:r>
              <w:rPr>
                <w:rFonts w:eastAsiaTheme="minorEastAsia"/>
                <w:sz w:val="18"/>
                <w:szCs w:val="18"/>
                <w:lang w:eastAsia="zh-CN"/>
              </w:rPr>
              <w:t xml:space="preserve">, which </w:t>
            </w:r>
            <w:r w:rsidRPr="00C46579">
              <w:rPr>
                <w:rFonts w:eastAsiaTheme="minorEastAsia"/>
                <w:sz w:val="18"/>
                <w:szCs w:val="18"/>
                <w:lang w:eastAsia="zh-CN"/>
              </w:rPr>
              <w:t>aims to</w:t>
            </w:r>
            <w:r>
              <w:rPr>
                <w:rFonts w:eastAsiaTheme="minorEastAsia"/>
                <w:sz w:val="18"/>
                <w:szCs w:val="18"/>
                <w:lang w:eastAsia="zh-CN"/>
              </w:rPr>
              <w:t xml:space="preserve"> support a </w:t>
            </w:r>
            <w:proofErr w:type="spellStart"/>
            <w:r>
              <w:rPr>
                <w:rFonts w:eastAsiaTheme="minorEastAsia"/>
                <w:sz w:val="18"/>
                <w:szCs w:val="18"/>
                <w:lang w:eastAsia="zh-CN"/>
              </w:rPr>
              <w:t>unfied</w:t>
            </w:r>
            <w:proofErr w:type="spellEnd"/>
            <w:r>
              <w:rPr>
                <w:rFonts w:eastAsiaTheme="minorEastAsia"/>
                <w:sz w:val="18"/>
                <w:szCs w:val="18"/>
                <w:lang w:eastAsia="zh-CN"/>
              </w:rPr>
              <w:t xml:space="preserve"> design for MDCI and SDCI.</w:t>
            </w:r>
          </w:p>
        </w:tc>
      </w:tr>
      <w:tr w:rsidR="00A4267E" w:rsidRPr="0030137C" w14:paraId="0771355F" w14:textId="77777777" w:rsidTr="00DC4DC8">
        <w:trPr>
          <w:ins w:id="288" w:author="ZTE-Bo" w:date="2021-05-24T09:18:00Z"/>
        </w:trPr>
        <w:tc>
          <w:tcPr>
            <w:tcW w:w="1494" w:type="dxa"/>
          </w:tcPr>
          <w:p w14:paraId="19397F62" w14:textId="5F4BEBA0" w:rsidR="00A4267E" w:rsidRDefault="00A4267E" w:rsidP="00A4267E">
            <w:pPr>
              <w:snapToGrid w:val="0"/>
              <w:spacing w:line="264" w:lineRule="auto"/>
              <w:rPr>
                <w:ins w:id="289" w:author="ZTE-Bo" w:date="2021-05-24T09:18:00Z"/>
                <w:rFonts w:eastAsia="Malgun Gothic"/>
                <w:sz w:val="18"/>
                <w:szCs w:val="18"/>
                <w:lang w:eastAsia="ko-KR"/>
              </w:rPr>
            </w:pPr>
            <w:ins w:id="290" w:author="ZTE-Bo" w:date="2021-05-24T09:18:00Z">
              <w:r>
                <w:rPr>
                  <w:rFonts w:eastAsiaTheme="minorEastAsia"/>
                  <w:sz w:val="18"/>
                  <w:szCs w:val="18"/>
                  <w:lang w:eastAsia="zh-CN"/>
                </w:rPr>
                <w:t>ZTE</w:t>
              </w:r>
            </w:ins>
          </w:p>
        </w:tc>
        <w:tc>
          <w:tcPr>
            <w:tcW w:w="8144" w:type="dxa"/>
          </w:tcPr>
          <w:p w14:paraId="4DD88B9F" w14:textId="7E9B555A" w:rsidR="00A4267E" w:rsidRPr="0030137C" w:rsidRDefault="00A4267E" w:rsidP="00A4267E">
            <w:pPr>
              <w:snapToGrid w:val="0"/>
              <w:spacing w:line="264" w:lineRule="auto"/>
              <w:rPr>
                <w:ins w:id="291" w:author="ZTE-Bo" w:date="2021-05-24T09:18:00Z"/>
                <w:rFonts w:eastAsiaTheme="minorEastAsia"/>
                <w:sz w:val="18"/>
                <w:szCs w:val="18"/>
                <w:lang w:eastAsia="zh-CN"/>
              </w:rPr>
            </w:pPr>
            <w:ins w:id="292" w:author="ZTE-Bo" w:date="2021-05-24T09:18:00Z">
              <w:r>
                <w:rPr>
                  <w:rFonts w:eastAsiaTheme="minorEastAsia"/>
                  <w:sz w:val="18"/>
                  <w:szCs w:val="18"/>
                  <w:lang w:eastAsia="zh-CN"/>
                </w:rPr>
                <w:t>Please review our above reply in [ZTE3]</w:t>
              </w:r>
            </w:ins>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lastRenderedPageBreak/>
              <w:t>Huawei, HiSilicon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lastRenderedPageBreak/>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ListParagraph"/>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lastRenderedPageBreak/>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lastRenderedPageBreak/>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37306D">
      <w:pPr>
        <w:pStyle w:val="0Maintext"/>
        <w:numPr>
          <w:ilvl w:val="1"/>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r w:rsidR="00481B66">
        <w:rPr>
          <w:rStyle w:val="Strong"/>
          <w:rFonts w:ascii="Times New Roman" w:eastAsia="Malgun Gothic" w:hAnsi="Times New Roman" w:cs="Times New Roman"/>
          <w:b w:val="0"/>
          <w:bCs w:val="0"/>
          <w:color w:val="auto"/>
          <w:kern w:val="0"/>
          <w:szCs w:val="20"/>
          <w:lang w:eastAsia="en-US"/>
        </w:rPr>
        <w:t xml:space="preserve">PDSCH+CSI-RS, </w:t>
      </w:r>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 xml:space="preserve">PDCCH+ </w:t>
            </w:r>
            <w:r w:rsidRPr="00FD55EC">
              <w:rPr>
                <w:rFonts w:eastAsiaTheme="minorEastAsia"/>
                <w:szCs w:val="20"/>
                <w:lang w:eastAsia="zh-CN"/>
              </w:rPr>
              <w:lastRenderedPageBreak/>
              <w:t>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lastRenderedPageBreak/>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r w:rsidR="00DC4DC8" w14:paraId="408DCEE5" w14:textId="77777777" w:rsidTr="00DC4DC8">
        <w:tc>
          <w:tcPr>
            <w:tcW w:w="1494" w:type="dxa"/>
          </w:tcPr>
          <w:p w14:paraId="0260B5E4" w14:textId="77777777" w:rsidR="00DC4DC8" w:rsidRDefault="00DC4DC8" w:rsidP="00F45A96">
            <w:pPr>
              <w:snapToGrid w:val="0"/>
              <w:spacing w:line="264" w:lineRule="auto"/>
              <w:rPr>
                <w:rFonts w:eastAsiaTheme="minorEastAsia"/>
                <w:szCs w:val="20"/>
                <w:lang w:eastAsia="zh-CN"/>
              </w:rPr>
            </w:pPr>
            <w:r>
              <w:rPr>
                <w:rFonts w:eastAsiaTheme="minorEastAsia"/>
                <w:szCs w:val="20"/>
                <w:lang w:eastAsia="zh-CN"/>
              </w:rPr>
              <w:t>MediaTek</w:t>
            </w:r>
          </w:p>
        </w:tc>
        <w:tc>
          <w:tcPr>
            <w:tcW w:w="8278" w:type="dxa"/>
          </w:tcPr>
          <w:p w14:paraId="532EAC1E" w14:textId="77777777" w:rsidR="00DC4DC8" w:rsidRDefault="00DC4DC8" w:rsidP="00F45A96">
            <w:pPr>
              <w:snapToGrid w:val="0"/>
              <w:jc w:val="both"/>
              <w:rPr>
                <w:rFonts w:eastAsiaTheme="minorEastAsia"/>
                <w:szCs w:val="20"/>
                <w:lang w:eastAsia="zh-CN"/>
              </w:rPr>
            </w:pPr>
            <w:r>
              <w:rPr>
                <w:rFonts w:eastAsiaTheme="minorEastAsia"/>
                <w:szCs w:val="20"/>
                <w:lang w:eastAsia="zh-CN"/>
              </w:rPr>
              <w:t>Support FL’s latest proposal</w:t>
            </w:r>
          </w:p>
        </w:tc>
      </w:tr>
      <w:tr w:rsidR="002663D8" w14:paraId="761CF581" w14:textId="77777777" w:rsidTr="00DC4DC8">
        <w:tc>
          <w:tcPr>
            <w:tcW w:w="1494" w:type="dxa"/>
          </w:tcPr>
          <w:p w14:paraId="28DBEF3D" w14:textId="1AD20B91" w:rsidR="002663D8" w:rsidRDefault="002663D8" w:rsidP="00F45A96">
            <w:pPr>
              <w:snapToGrid w:val="0"/>
              <w:spacing w:line="264" w:lineRule="auto"/>
              <w:rPr>
                <w:rFonts w:eastAsiaTheme="minorEastAsia"/>
                <w:szCs w:val="20"/>
                <w:lang w:eastAsia="zh-CN"/>
              </w:rPr>
            </w:pPr>
            <w:r>
              <w:rPr>
                <w:rFonts w:eastAsiaTheme="minorEastAsia"/>
                <w:szCs w:val="20"/>
                <w:lang w:eastAsia="zh-CN"/>
              </w:rPr>
              <w:t>ZTE3</w:t>
            </w:r>
          </w:p>
        </w:tc>
        <w:tc>
          <w:tcPr>
            <w:tcW w:w="8278" w:type="dxa"/>
          </w:tcPr>
          <w:p w14:paraId="1875B13B" w14:textId="6C151786" w:rsidR="002663D8" w:rsidRDefault="002663D8" w:rsidP="002663D8">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support  indication of more than one TRP failure, corresponding BFR procedure, and applicable cell type (SCell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w:t>
      </w:r>
      <w:proofErr w:type="spellStart"/>
      <w:r w:rsidRPr="002E39B4">
        <w:rPr>
          <w:rFonts w:eastAsia="DengXian" w:cs="Times"/>
          <w:bCs/>
          <w:iCs/>
          <w:kern w:val="32"/>
          <w:szCs w:val="22"/>
          <w:lang w:eastAsia="zh-CN"/>
        </w:rPr>
        <w:t>Nmax</w:t>
      </w:r>
      <w:proofErr w:type="spellEnd"/>
      <w:r w:rsidRPr="002E39B4">
        <w:rPr>
          <w:rFonts w:eastAsia="DengXian"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Huawei, HiSilicon</w:t>
            </w:r>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2830A2"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2830A2"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2830A2"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2830A2"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2830A2"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E557A" w14:textId="77777777" w:rsidR="002830A2" w:rsidRDefault="002830A2" w:rsidP="005A0FB0">
      <w:r>
        <w:separator/>
      </w:r>
    </w:p>
  </w:endnote>
  <w:endnote w:type="continuationSeparator" w:id="0">
    <w:p w14:paraId="7BDF2FC3" w14:textId="77777777" w:rsidR="002830A2" w:rsidRDefault="002830A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ACE12" w14:textId="77777777" w:rsidR="002830A2" w:rsidRDefault="002830A2" w:rsidP="005A0FB0">
      <w:r>
        <w:separator/>
      </w:r>
    </w:p>
  </w:footnote>
  <w:footnote w:type="continuationSeparator" w:id="0">
    <w:p w14:paraId="502C0A86" w14:textId="77777777" w:rsidR="002830A2" w:rsidRDefault="002830A2"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49C"/>
    <w:multiLevelType w:val="hybridMultilevel"/>
    <w:tmpl w:val="099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84E13"/>
    <w:multiLevelType w:val="hybridMultilevel"/>
    <w:tmpl w:val="E42C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294DAE"/>
    <w:multiLevelType w:val="hybridMultilevel"/>
    <w:tmpl w:val="BD4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1D642A40"/>
    <w:multiLevelType w:val="hybridMultilevel"/>
    <w:tmpl w:val="05A0272E"/>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24B15462"/>
    <w:multiLevelType w:val="hybridMultilevel"/>
    <w:tmpl w:val="1D80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B73D36"/>
    <w:multiLevelType w:val="hybridMultilevel"/>
    <w:tmpl w:val="08F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9D62F37"/>
    <w:multiLevelType w:val="hybridMultilevel"/>
    <w:tmpl w:val="1A0A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E535C1F"/>
    <w:multiLevelType w:val="hybridMultilevel"/>
    <w:tmpl w:val="1992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1"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1"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9"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BC4F92"/>
    <w:multiLevelType w:val="hybridMultilevel"/>
    <w:tmpl w:val="9926C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0"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3"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1"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97"/>
  </w:num>
  <w:num w:numId="6">
    <w:abstractNumId w:val="50"/>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2"/>
  </w:num>
  <w:num w:numId="13">
    <w:abstractNumId w:val="38"/>
  </w:num>
  <w:num w:numId="14">
    <w:abstractNumId w:val="102"/>
  </w:num>
  <w:num w:numId="15">
    <w:abstractNumId w:val="60"/>
  </w:num>
  <w:num w:numId="16">
    <w:abstractNumId w:val="2"/>
  </w:num>
  <w:num w:numId="17">
    <w:abstractNumId w:val="96"/>
  </w:num>
  <w:num w:numId="18">
    <w:abstractNumId w:val="31"/>
  </w:num>
  <w:num w:numId="19">
    <w:abstractNumId w:val="33"/>
  </w:num>
  <w:num w:numId="20">
    <w:abstractNumId w:val="47"/>
  </w:num>
  <w:num w:numId="21">
    <w:abstractNumId w:val="73"/>
  </w:num>
  <w:num w:numId="22">
    <w:abstractNumId w:val="71"/>
  </w:num>
  <w:num w:numId="23">
    <w:abstractNumId w:val="45"/>
  </w:num>
  <w:num w:numId="24">
    <w:abstractNumId w:val="103"/>
  </w:num>
  <w:num w:numId="25">
    <w:abstractNumId w:val="41"/>
  </w:num>
  <w:num w:numId="26">
    <w:abstractNumId w:val="72"/>
  </w:num>
  <w:num w:numId="27">
    <w:abstractNumId w:val="90"/>
  </w:num>
  <w:num w:numId="28">
    <w:abstractNumId w:val="100"/>
  </w:num>
  <w:num w:numId="29">
    <w:abstractNumId w:val="55"/>
  </w:num>
  <w:num w:numId="30">
    <w:abstractNumId w:val="10"/>
  </w:num>
  <w:num w:numId="31">
    <w:abstractNumId w:val="98"/>
  </w:num>
  <w:num w:numId="32">
    <w:abstractNumId w:val="69"/>
  </w:num>
  <w:num w:numId="33">
    <w:abstractNumId w:val="8"/>
  </w:num>
  <w:num w:numId="34">
    <w:abstractNumId w:val="36"/>
  </w:num>
  <w:num w:numId="35">
    <w:abstractNumId w:val="87"/>
  </w:num>
  <w:num w:numId="36">
    <w:abstractNumId w:val="56"/>
  </w:num>
  <w:num w:numId="37">
    <w:abstractNumId w:val="32"/>
  </w:num>
  <w:num w:numId="38">
    <w:abstractNumId w:val="62"/>
  </w:num>
  <w:num w:numId="39">
    <w:abstractNumId w:val="46"/>
  </w:num>
  <w:num w:numId="40">
    <w:abstractNumId w:val="48"/>
  </w:num>
  <w:num w:numId="41">
    <w:abstractNumId w:val="17"/>
  </w:num>
  <w:num w:numId="42">
    <w:abstractNumId w:val="12"/>
  </w:num>
  <w:num w:numId="43">
    <w:abstractNumId w:val="93"/>
  </w:num>
  <w:num w:numId="44">
    <w:abstractNumId w:val="35"/>
  </w:num>
  <w:num w:numId="45">
    <w:abstractNumId w:val="39"/>
  </w:num>
  <w:num w:numId="46">
    <w:abstractNumId w:val="70"/>
  </w:num>
  <w:num w:numId="47">
    <w:abstractNumId w:val="16"/>
  </w:num>
  <w:num w:numId="48">
    <w:abstractNumId w:val="30"/>
  </w:num>
  <w:num w:numId="49">
    <w:abstractNumId w:val="91"/>
  </w:num>
  <w:num w:numId="50">
    <w:abstractNumId w:val="78"/>
  </w:num>
  <w:num w:numId="51">
    <w:abstractNumId w:val="23"/>
  </w:num>
  <w:num w:numId="52">
    <w:abstractNumId w:val="42"/>
  </w:num>
  <w:num w:numId="53">
    <w:abstractNumId w:val="75"/>
  </w:num>
  <w:num w:numId="54">
    <w:abstractNumId w:val="53"/>
  </w:num>
  <w:num w:numId="55">
    <w:abstractNumId w:val="74"/>
  </w:num>
  <w:num w:numId="56">
    <w:abstractNumId w:val="14"/>
  </w:num>
  <w:num w:numId="57">
    <w:abstractNumId w:val="88"/>
  </w:num>
  <w:num w:numId="58">
    <w:abstractNumId w:val="3"/>
  </w:num>
  <w:num w:numId="59">
    <w:abstractNumId w:val="37"/>
  </w:num>
  <w:num w:numId="60">
    <w:abstractNumId w:val="76"/>
  </w:num>
  <w:num w:numId="61">
    <w:abstractNumId w:val="58"/>
  </w:num>
  <w:num w:numId="62">
    <w:abstractNumId w:val="83"/>
  </w:num>
  <w:num w:numId="63">
    <w:abstractNumId w:val="51"/>
  </w:num>
  <w:num w:numId="64">
    <w:abstractNumId w:val="59"/>
  </w:num>
  <w:num w:numId="65">
    <w:abstractNumId w:val="28"/>
  </w:num>
  <w:num w:numId="66">
    <w:abstractNumId w:val="49"/>
  </w:num>
  <w:num w:numId="67">
    <w:abstractNumId w:val="52"/>
  </w:num>
  <w:num w:numId="68">
    <w:abstractNumId w:val="44"/>
  </w:num>
  <w:num w:numId="69">
    <w:abstractNumId w:val="57"/>
  </w:num>
  <w:num w:numId="70">
    <w:abstractNumId w:val="80"/>
  </w:num>
  <w:num w:numId="71">
    <w:abstractNumId w:val="94"/>
  </w:num>
  <w:num w:numId="72">
    <w:abstractNumId w:val="19"/>
  </w:num>
  <w:num w:numId="73">
    <w:abstractNumId w:val="68"/>
  </w:num>
  <w:num w:numId="74">
    <w:abstractNumId w:val="64"/>
  </w:num>
  <w:num w:numId="75">
    <w:abstractNumId w:val="13"/>
  </w:num>
  <w:num w:numId="76">
    <w:abstractNumId w:val="86"/>
  </w:num>
  <w:num w:numId="77">
    <w:abstractNumId w:val="81"/>
  </w:num>
  <w:num w:numId="78">
    <w:abstractNumId w:val="15"/>
  </w:num>
  <w:num w:numId="79">
    <w:abstractNumId w:val="11"/>
  </w:num>
  <w:num w:numId="80">
    <w:abstractNumId w:val="79"/>
  </w:num>
  <w:num w:numId="81">
    <w:abstractNumId w:val="66"/>
  </w:num>
  <w:num w:numId="82">
    <w:abstractNumId w:val="5"/>
  </w:num>
  <w:num w:numId="83">
    <w:abstractNumId w:val="85"/>
  </w:num>
  <w:num w:numId="84">
    <w:abstractNumId w:val="89"/>
  </w:num>
  <w:num w:numId="85">
    <w:abstractNumId w:val="20"/>
  </w:num>
  <w:num w:numId="86">
    <w:abstractNumId w:val="25"/>
  </w:num>
  <w:num w:numId="87">
    <w:abstractNumId w:val="67"/>
  </w:num>
  <w:num w:numId="88">
    <w:abstractNumId w:val="0"/>
  </w:num>
  <w:num w:numId="89">
    <w:abstractNumId w:val="101"/>
  </w:num>
  <w:num w:numId="90">
    <w:abstractNumId w:val="7"/>
  </w:num>
  <w:num w:numId="91">
    <w:abstractNumId w:val="54"/>
  </w:num>
  <w:num w:numId="92">
    <w:abstractNumId w:val="99"/>
  </w:num>
  <w:num w:numId="93">
    <w:abstractNumId w:val="24"/>
  </w:num>
  <w:num w:numId="94">
    <w:abstractNumId w:val="84"/>
  </w:num>
  <w:num w:numId="95">
    <w:abstractNumId w:val="18"/>
  </w:num>
  <w:num w:numId="96">
    <w:abstractNumId w:val="43"/>
  </w:num>
  <w:num w:numId="97">
    <w:abstractNumId w:val="21"/>
  </w:num>
  <w:num w:numId="98">
    <w:abstractNumId w:val="26"/>
  </w:num>
  <w:num w:numId="99">
    <w:abstractNumId w:val="34"/>
  </w:num>
  <w:num w:numId="100">
    <w:abstractNumId w:val="1"/>
  </w:num>
  <w:num w:numId="101">
    <w:abstractNumId w:val="6"/>
  </w:num>
  <w:num w:numId="102">
    <w:abstractNumId w:val="27"/>
  </w:num>
  <w:num w:numId="103">
    <w:abstractNumId w:val="77"/>
  </w:num>
  <w:num w:numId="104">
    <w:abstractNumId w:val="22"/>
  </w:num>
  <w:num w:numId="105">
    <w:abstractNumId w:val="2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Bo">
    <w15:presenceInfo w15:providerId="None" w15:userId="ZTE-Bo"/>
  </w15:person>
  <w15:person w15:author="Wei Wei1 Ling">
    <w15:presenceInfo w15:providerId="AD" w15:userId="S::lingwei1@lenovo.com::609f039a-92e3-4810-abbd-93f3ebf77f05"/>
  </w15:person>
  <w15:person w15:author="wangj">
    <w15:presenceInfo w15:providerId="None" w15:userId="wangj"/>
  </w15:person>
  <w15:person w15:author="SeongWon Go">
    <w15:presenceInfo w15:providerId="None" w15:userId="SeongWon Go"/>
  </w15:person>
  <w15:person w15:author="Administrator">
    <w15:presenceInfo w15:providerId="None" w15:userId="Administrator"/>
  </w15:person>
  <w15:person w15:author="Cao, Jeffrey">
    <w15:presenceInfo w15:providerId="AD" w15:userId="S::Jeffrey.Cao@sony.com::aad88078-dc25-4c71-904b-7838239e21a3"/>
  </w15:person>
  <w15:person w15:author="Xi Zhang">
    <w15:presenceInfo w15:providerId="None" w15:userId="Xi Zhang"/>
  </w15:person>
  <w15:person w15:author="王 臣玺">
    <w15:presenceInfo w15:providerId="Windows Live" w15:userId="c7b969c9fd87caca"/>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NKgFABCLEoct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7C5"/>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0F5"/>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3C75"/>
    <w:rsid w:val="000F4D67"/>
    <w:rsid w:val="000F4F64"/>
    <w:rsid w:val="000F5C04"/>
    <w:rsid w:val="000F617B"/>
    <w:rsid w:val="000F668D"/>
    <w:rsid w:val="000F746A"/>
    <w:rsid w:val="000F75FB"/>
    <w:rsid w:val="000F7D2A"/>
    <w:rsid w:val="00100E35"/>
    <w:rsid w:val="001015A7"/>
    <w:rsid w:val="00101A47"/>
    <w:rsid w:val="00101FDD"/>
    <w:rsid w:val="00102890"/>
    <w:rsid w:val="00102936"/>
    <w:rsid w:val="00103F3E"/>
    <w:rsid w:val="0010434F"/>
    <w:rsid w:val="001052D3"/>
    <w:rsid w:val="00106191"/>
    <w:rsid w:val="001069F3"/>
    <w:rsid w:val="0010737D"/>
    <w:rsid w:val="001075D0"/>
    <w:rsid w:val="00107F92"/>
    <w:rsid w:val="001103A4"/>
    <w:rsid w:val="00110CC8"/>
    <w:rsid w:val="00111182"/>
    <w:rsid w:val="00111870"/>
    <w:rsid w:val="00111C95"/>
    <w:rsid w:val="00111D0A"/>
    <w:rsid w:val="00112F8E"/>
    <w:rsid w:val="00113584"/>
    <w:rsid w:val="001137F6"/>
    <w:rsid w:val="0011397D"/>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CE"/>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8F5"/>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6FC9"/>
    <w:rsid w:val="001871CB"/>
    <w:rsid w:val="001873C4"/>
    <w:rsid w:val="00187903"/>
    <w:rsid w:val="001901BB"/>
    <w:rsid w:val="00191750"/>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0E7"/>
    <w:rsid w:val="001C3559"/>
    <w:rsid w:val="001C3582"/>
    <w:rsid w:val="001C42DC"/>
    <w:rsid w:val="001C4A04"/>
    <w:rsid w:val="001C70A3"/>
    <w:rsid w:val="001C71B2"/>
    <w:rsid w:val="001C789F"/>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27"/>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25F"/>
    <w:rsid w:val="00214FD6"/>
    <w:rsid w:val="00215B33"/>
    <w:rsid w:val="00216AE2"/>
    <w:rsid w:val="00217813"/>
    <w:rsid w:val="002178CF"/>
    <w:rsid w:val="002200E7"/>
    <w:rsid w:val="0022062D"/>
    <w:rsid w:val="002206BF"/>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C79"/>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662"/>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09E"/>
    <w:rsid w:val="00265B97"/>
    <w:rsid w:val="00265EFD"/>
    <w:rsid w:val="0026619C"/>
    <w:rsid w:val="0026638D"/>
    <w:rsid w:val="002663D8"/>
    <w:rsid w:val="002666E6"/>
    <w:rsid w:val="0027086D"/>
    <w:rsid w:val="002724CF"/>
    <w:rsid w:val="00272770"/>
    <w:rsid w:val="00273AB5"/>
    <w:rsid w:val="00274514"/>
    <w:rsid w:val="00274615"/>
    <w:rsid w:val="00275B67"/>
    <w:rsid w:val="002763DD"/>
    <w:rsid w:val="002767A2"/>
    <w:rsid w:val="00276D6E"/>
    <w:rsid w:val="00277B8D"/>
    <w:rsid w:val="002800EE"/>
    <w:rsid w:val="002806F2"/>
    <w:rsid w:val="002811AC"/>
    <w:rsid w:val="00281E93"/>
    <w:rsid w:val="00282055"/>
    <w:rsid w:val="00282096"/>
    <w:rsid w:val="00282556"/>
    <w:rsid w:val="00282934"/>
    <w:rsid w:val="00282B38"/>
    <w:rsid w:val="002830A2"/>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121"/>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85E"/>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825"/>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972"/>
    <w:rsid w:val="00337F9A"/>
    <w:rsid w:val="00337FC8"/>
    <w:rsid w:val="0034016A"/>
    <w:rsid w:val="00340891"/>
    <w:rsid w:val="00340CD1"/>
    <w:rsid w:val="00342980"/>
    <w:rsid w:val="00342C35"/>
    <w:rsid w:val="00343336"/>
    <w:rsid w:val="00344400"/>
    <w:rsid w:val="00344A78"/>
    <w:rsid w:val="0034561A"/>
    <w:rsid w:val="003467E3"/>
    <w:rsid w:val="00346CD6"/>
    <w:rsid w:val="003471A7"/>
    <w:rsid w:val="003476AA"/>
    <w:rsid w:val="003476CE"/>
    <w:rsid w:val="003505CD"/>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57848"/>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8D"/>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0EE2"/>
    <w:rsid w:val="003B16FF"/>
    <w:rsid w:val="003B1C0F"/>
    <w:rsid w:val="003B2028"/>
    <w:rsid w:val="003B2AB8"/>
    <w:rsid w:val="003B3DD1"/>
    <w:rsid w:val="003B57D7"/>
    <w:rsid w:val="003B6A8C"/>
    <w:rsid w:val="003B7967"/>
    <w:rsid w:val="003B7AAA"/>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354"/>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40D"/>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2D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911"/>
    <w:rsid w:val="00417A74"/>
    <w:rsid w:val="00417B17"/>
    <w:rsid w:val="00417EA8"/>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2FD"/>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063"/>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18B1"/>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A91"/>
    <w:rsid w:val="004A2DB0"/>
    <w:rsid w:val="004A2EF0"/>
    <w:rsid w:val="004A4C07"/>
    <w:rsid w:val="004A54AB"/>
    <w:rsid w:val="004A567C"/>
    <w:rsid w:val="004A6360"/>
    <w:rsid w:val="004A673E"/>
    <w:rsid w:val="004A6D85"/>
    <w:rsid w:val="004A6E75"/>
    <w:rsid w:val="004A778F"/>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4CDF"/>
    <w:rsid w:val="00515F0E"/>
    <w:rsid w:val="005166AD"/>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56C"/>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2AA9"/>
    <w:rsid w:val="005637D1"/>
    <w:rsid w:val="00563C76"/>
    <w:rsid w:val="00564136"/>
    <w:rsid w:val="00564481"/>
    <w:rsid w:val="00565F55"/>
    <w:rsid w:val="005663DD"/>
    <w:rsid w:val="00566572"/>
    <w:rsid w:val="005672D0"/>
    <w:rsid w:val="00570386"/>
    <w:rsid w:val="00571796"/>
    <w:rsid w:val="0057183A"/>
    <w:rsid w:val="00571C73"/>
    <w:rsid w:val="00571ECF"/>
    <w:rsid w:val="00571F43"/>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747"/>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5E5"/>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233"/>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5FF8"/>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511"/>
    <w:rsid w:val="006A662D"/>
    <w:rsid w:val="006A6965"/>
    <w:rsid w:val="006A7235"/>
    <w:rsid w:val="006B016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0AB"/>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25EB"/>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D57"/>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4AB4"/>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786"/>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5B6"/>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8F7"/>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7B"/>
    <w:rsid w:val="008919B2"/>
    <w:rsid w:val="00891FCD"/>
    <w:rsid w:val="008922B0"/>
    <w:rsid w:val="00892661"/>
    <w:rsid w:val="00892905"/>
    <w:rsid w:val="0089322D"/>
    <w:rsid w:val="00893464"/>
    <w:rsid w:val="008937D8"/>
    <w:rsid w:val="00893E0C"/>
    <w:rsid w:val="00894084"/>
    <w:rsid w:val="00894CAE"/>
    <w:rsid w:val="0089527D"/>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15"/>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5A7"/>
    <w:rsid w:val="008B7830"/>
    <w:rsid w:val="008C04DF"/>
    <w:rsid w:val="008C1185"/>
    <w:rsid w:val="008C1BE8"/>
    <w:rsid w:val="008C2442"/>
    <w:rsid w:val="008C317D"/>
    <w:rsid w:val="008C31B0"/>
    <w:rsid w:val="008C46B8"/>
    <w:rsid w:val="008C6142"/>
    <w:rsid w:val="008C66FA"/>
    <w:rsid w:val="008C7AE7"/>
    <w:rsid w:val="008D0D54"/>
    <w:rsid w:val="008D1466"/>
    <w:rsid w:val="008D2CDF"/>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2774"/>
    <w:rsid w:val="009034A7"/>
    <w:rsid w:val="009037DA"/>
    <w:rsid w:val="00903AE1"/>
    <w:rsid w:val="00903F99"/>
    <w:rsid w:val="00905A20"/>
    <w:rsid w:val="00905DC7"/>
    <w:rsid w:val="00906038"/>
    <w:rsid w:val="00906AD1"/>
    <w:rsid w:val="00906D74"/>
    <w:rsid w:val="0090743F"/>
    <w:rsid w:val="0091065C"/>
    <w:rsid w:val="00910C7B"/>
    <w:rsid w:val="00910F5A"/>
    <w:rsid w:val="0091111D"/>
    <w:rsid w:val="00911347"/>
    <w:rsid w:val="00911C09"/>
    <w:rsid w:val="00912669"/>
    <w:rsid w:val="00912960"/>
    <w:rsid w:val="00914482"/>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13E"/>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487F"/>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2F1"/>
    <w:rsid w:val="00992654"/>
    <w:rsid w:val="00992AE1"/>
    <w:rsid w:val="00993842"/>
    <w:rsid w:val="00993DE3"/>
    <w:rsid w:val="0099493D"/>
    <w:rsid w:val="00994C08"/>
    <w:rsid w:val="00995921"/>
    <w:rsid w:val="00996BEC"/>
    <w:rsid w:val="00996CB5"/>
    <w:rsid w:val="00997663"/>
    <w:rsid w:val="00997ADA"/>
    <w:rsid w:val="009A006A"/>
    <w:rsid w:val="009A04E5"/>
    <w:rsid w:val="009A055B"/>
    <w:rsid w:val="009A0829"/>
    <w:rsid w:val="009A0F99"/>
    <w:rsid w:val="009A19F7"/>
    <w:rsid w:val="009A2341"/>
    <w:rsid w:val="009A2D6B"/>
    <w:rsid w:val="009A3EC9"/>
    <w:rsid w:val="009A65E2"/>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5CC5"/>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833"/>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05FA"/>
    <w:rsid w:val="00A31980"/>
    <w:rsid w:val="00A31A33"/>
    <w:rsid w:val="00A3235A"/>
    <w:rsid w:val="00A32757"/>
    <w:rsid w:val="00A32856"/>
    <w:rsid w:val="00A32C02"/>
    <w:rsid w:val="00A32CAD"/>
    <w:rsid w:val="00A34518"/>
    <w:rsid w:val="00A34D6E"/>
    <w:rsid w:val="00A351F5"/>
    <w:rsid w:val="00A35BF0"/>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67E"/>
    <w:rsid w:val="00A42D7F"/>
    <w:rsid w:val="00A44DBA"/>
    <w:rsid w:val="00A45CA7"/>
    <w:rsid w:val="00A45F96"/>
    <w:rsid w:val="00A47C2F"/>
    <w:rsid w:val="00A47F15"/>
    <w:rsid w:val="00A500C3"/>
    <w:rsid w:val="00A500E9"/>
    <w:rsid w:val="00A5060D"/>
    <w:rsid w:val="00A5063B"/>
    <w:rsid w:val="00A51913"/>
    <w:rsid w:val="00A5260E"/>
    <w:rsid w:val="00A52BDA"/>
    <w:rsid w:val="00A531D9"/>
    <w:rsid w:val="00A54860"/>
    <w:rsid w:val="00A54F20"/>
    <w:rsid w:val="00A55623"/>
    <w:rsid w:val="00A565D7"/>
    <w:rsid w:val="00A5670B"/>
    <w:rsid w:val="00A567C9"/>
    <w:rsid w:val="00A5736E"/>
    <w:rsid w:val="00A57BC0"/>
    <w:rsid w:val="00A57CF6"/>
    <w:rsid w:val="00A604FA"/>
    <w:rsid w:val="00A613BA"/>
    <w:rsid w:val="00A6178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4B9"/>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1C0D"/>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0479"/>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1A83"/>
    <w:rsid w:val="00AD298E"/>
    <w:rsid w:val="00AD3102"/>
    <w:rsid w:val="00AD3824"/>
    <w:rsid w:val="00AD4A51"/>
    <w:rsid w:val="00AD5814"/>
    <w:rsid w:val="00AD5E75"/>
    <w:rsid w:val="00AD749E"/>
    <w:rsid w:val="00AD7AF2"/>
    <w:rsid w:val="00AE2493"/>
    <w:rsid w:val="00AE2995"/>
    <w:rsid w:val="00AE2B31"/>
    <w:rsid w:val="00AE31E2"/>
    <w:rsid w:val="00AE3C9F"/>
    <w:rsid w:val="00AE630E"/>
    <w:rsid w:val="00AE72FD"/>
    <w:rsid w:val="00AE7EE7"/>
    <w:rsid w:val="00AF0B16"/>
    <w:rsid w:val="00AF17C5"/>
    <w:rsid w:val="00AF25CD"/>
    <w:rsid w:val="00AF2892"/>
    <w:rsid w:val="00AF492D"/>
    <w:rsid w:val="00AF4EC0"/>
    <w:rsid w:val="00AF56E0"/>
    <w:rsid w:val="00AF5700"/>
    <w:rsid w:val="00AF5784"/>
    <w:rsid w:val="00AF5B36"/>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5F1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2E6E"/>
    <w:rsid w:val="00B344DB"/>
    <w:rsid w:val="00B3473F"/>
    <w:rsid w:val="00B3555A"/>
    <w:rsid w:val="00B356B0"/>
    <w:rsid w:val="00B35C70"/>
    <w:rsid w:val="00B3601A"/>
    <w:rsid w:val="00B361B0"/>
    <w:rsid w:val="00B365C1"/>
    <w:rsid w:val="00B36E0F"/>
    <w:rsid w:val="00B3761C"/>
    <w:rsid w:val="00B37814"/>
    <w:rsid w:val="00B379F0"/>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1DB4"/>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6F6"/>
    <w:rsid w:val="00B6697E"/>
    <w:rsid w:val="00B67133"/>
    <w:rsid w:val="00B67B83"/>
    <w:rsid w:val="00B67D9F"/>
    <w:rsid w:val="00B67F9C"/>
    <w:rsid w:val="00B7050B"/>
    <w:rsid w:val="00B70685"/>
    <w:rsid w:val="00B70896"/>
    <w:rsid w:val="00B70B0B"/>
    <w:rsid w:val="00B70C7F"/>
    <w:rsid w:val="00B714E2"/>
    <w:rsid w:val="00B71642"/>
    <w:rsid w:val="00B7210D"/>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173C"/>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8DB"/>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3F30"/>
    <w:rsid w:val="00BE4163"/>
    <w:rsid w:val="00BE4D96"/>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2D3"/>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0613"/>
    <w:rsid w:val="00CC172E"/>
    <w:rsid w:val="00CC17EC"/>
    <w:rsid w:val="00CC1862"/>
    <w:rsid w:val="00CC1B9A"/>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788"/>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E7827"/>
    <w:rsid w:val="00CF01BD"/>
    <w:rsid w:val="00CF053A"/>
    <w:rsid w:val="00CF0D53"/>
    <w:rsid w:val="00CF19AB"/>
    <w:rsid w:val="00CF21DB"/>
    <w:rsid w:val="00CF2210"/>
    <w:rsid w:val="00CF3003"/>
    <w:rsid w:val="00CF345C"/>
    <w:rsid w:val="00CF37A5"/>
    <w:rsid w:val="00CF3A95"/>
    <w:rsid w:val="00CF4011"/>
    <w:rsid w:val="00CF42AA"/>
    <w:rsid w:val="00CF4C13"/>
    <w:rsid w:val="00CF6F02"/>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36"/>
    <w:rsid w:val="00D34FC1"/>
    <w:rsid w:val="00D352EE"/>
    <w:rsid w:val="00D35AB7"/>
    <w:rsid w:val="00D35C52"/>
    <w:rsid w:val="00D36D2A"/>
    <w:rsid w:val="00D37CC7"/>
    <w:rsid w:val="00D4123D"/>
    <w:rsid w:val="00D41247"/>
    <w:rsid w:val="00D425D8"/>
    <w:rsid w:val="00D42794"/>
    <w:rsid w:val="00D42804"/>
    <w:rsid w:val="00D42C83"/>
    <w:rsid w:val="00D42C98"/>
    <w:rsid w:val="00D44F3A"/>
    <w:rsid w:val="00D45AE2"/>
    <w:rsid w:val="00D46B79"/>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3DBA"/>
    <w:rsid w:val="00D742F1"/>
    <w:rsid w:val="00D75714"/>
    <w:rsid w:val="00D7619C"/>
    <w:rsid w:val="00D766F7"/>
    <w:rsid w:val="00D772B4"/>
    <w:rsid w:val="00D772BD"/>
    <w:rsid w:val="00D778FE"/>
    <w:rsid w:val="00D801F0"/>
    <w:rsid w:val="00D80490"/>
    <w:rsid w:val="00D805E3"/>
    <w:rsid w:val="00D80A95"/>
    <w:rsid w:val="00D80C6D"/>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4AF1"/>
    <w:rsid w:val="00DA50FD"/>
    <w:rsid w:val="00DA5770"/>
    <w:rsid w:val="00DA6B35"/>
    <w:rsid w:val="00DB091C"/>
    <w:rsid w:val="00DB0BE1"/>
    <w:rsid w:val="00DB1676"/>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4DC8"/>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D7FF0"/>
    <w:rsid w:val="00DE0573"/>
    <w:rsid w:val="00DE0C42"/>
    <w:rsid w:val="00DE1066"/>
    <w:rsid w:val="00DE15C6"/>
    <w:rsid w:val="00DE38AC"/>
    <w:rsid w:val="00DE3D0E"/>
    <w:rsid w:val="00DE483B"/>
    <w:rsid w:val="00DE5560"/>
    <w:rsid w:val="00DE59AC"/>
    <w:rsid w:val="00DE5C32"/>
    <w:rsid w:val="00DE5F1C"/>
    <w:rsid w:val="00DE5FFA"/>
    <w:rsid w:val="00DE6200"/>
    <w:rsid w:val="00DE6D92"/>
    <w:rsid w:val="00DE6F3A"/>
    <w:rsid w:val="00DE7D8A"/>
    <w:rsid w:val="00DE7FB3"/>
    <w:rsid w:val="00DF080C"/>
    <w:rsid w:val="00DF21D9"/>
    <w:rsid w:val="00DF246A"/>
    <w:rsid w:val="00DF2B8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63C"/>
    <w:rsid w:val="00E04A08"/>
    <w:rsid w:val="00E05309"/>
    <w:rsid w:val="00E053A5"/>
    <w:rsid w:val="00E05486"/>
    <w:rsid w:val="00E05D09"/>
    <w:rsid w:val="00E065E7"/>
    <w:rsid w:val="00E06CD6"/>
    <w:rsid w:val="00E06EC4"/>
    <w:rsid w:val="00E11159"/>
    <w:rsid w:val="00E1193A"/>
    <w:rsid w:val="00E12111"/>
    <w:rsid w:val="00E12680"/>
    <w:rsid w:val="00E12F01"/>
    <w:rsid w:val="00E130FD"/>
    <w:rsid w:val="00E13137"/>
    <w:rsid w:val="00E13274"/>
    <w:rsid w:val="00E14189"/>
    <w:rsid w:val="00E1430A"/>
    <w:rsid w:val="00E15685"/>
    <w:rsid w:val="00E157CD"/>
    <w:rsid w:val="00E158F8"/>
    <w:rsid w:val="00E15CE7"/>
    <w:rsid w:val="00E16A0C"/>
    <w:rsid w:val="00E16B68"/>
    <w:rsid w:val="00E17022"/>
    <w:rsid w:val="00E1742F"/>
    <w:rsid w:val="00E17F6C"/>
    <w:rsid w:val="00E2020E"/>
    <w:rsid w:val="00E208CD"/>
    <w:rsid w:val="00E21204"/>
    <w:rsid w:val="00E2172C"/>
    <w:rsid w:val="00E219EA"/>
    <w:rsid w:val="00E21B04"/>
    <w:rsid w:val="00E2276A"/>
    <w:rsid w:val="00E227DF"/>
    <w:rsid w:val="00E22939"/>
    <w:rsid w:val="00E232CD"/>
    <w:rsid w:val="00E23450"/>
    <w:rsid w:val="00E23FB6"/>
    <w:rsid w:val="00E243F3"/>
    <w:rsid w:val="00E24BB4"/>
    <w:rsid w:val="00E2590D"/>
    <w:rsid w:val="00E25C2C"/>
    <w:rsid w:val="00E2749E"/>
    <w:rsid w:val="00E27635"/>
    <w:rsid w:val="00E315E5"/>
    <w:rsid w:val="00E3206D"/>
    <w:rsid w:val="00E332AC"/>
    <w:rsid w:val="00E33562"/>
    <w:rsid w:val="00E34494"/>
    <w:rsid w:val="00E3498F"/>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19FD"/>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419D"/>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97FE4"/>
    <w:rsid w:val="00EA03AD"/>
    <w:rsid w:val="00EA1AB5"/>
    <w:rsid w:val="00EA2E0C"/>
    <w:rsid w:val="00EA3076"/>
    <w:rsid w:val="00EA34FE"/>
    <w:rsid w:val="00EA39BE"/>
    <w:rsid w:val="00EA4604"/>
    <w:rsid w:val="00EA483A"/>
    <w:rsid w:val="00EA4C00"/>
    <w:rsid w:val="00EA4CA9"/>
    <w:rsid w:val="00EA673F"/>
    <w:rsid w:val="00EA725C"/>
    <w:rsid w:val="00EA760B"/>
    <w:rsid w:val="00EA76DD"/>
    <w:rsid w:val="00EA7BA6"/>
    <w:rsid w:val="00EB0EE6"/>
    <w:rsid w:val="00EB1875"/>
    <w:rsid w:val="00EB1DBB"/>
    <w:rsid w:val="00EB207E"/>
    <w:rsid w:val="00EB349E"/>
    <w:rsid w:val="00EB4328"/>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766"/>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512"/>
    <w:rsid w:val="00F328C6"/>
    <w:rsid w:val="00F340C9"/>
    <w:rsid w:val="00F34FCA"/>
    <w:rsid w:val="00F35172"/>
    <w:rsid w:val="00F3660B"/>
    <w:rsid w:val="00F36EA1"/>
    <w:rsid w:val="00F40EF6"/>
    <w:rsid w:val="00F417A7"/>
    <w:rsid w:val="00F421F3"/>
    <w:rsid w:val="00F4247E"/>
    <w:rsid w:val="00F44E77"/>
    <w:rsid w:val="00F45A96"/>
    <w:rsid w:val="00F500AC"/>
    <w:rsid w:val="00F50670"/>
    <w:rsid w:val="00F507DC"/>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77608"/>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4D77"/>
    <w:rsid w:val="00F95A06"/>
    <w:rsid w:val="00F95BD2"/>
    <w:rsid w:val="00F96490"/>
    <w:rsid w:val="00F96519"/>
    <w:rsid w:val="00F975EA"/>
    <w:rsid w:val="00F9790D"/>
    <w:rsid w:val="00F97EB4"/>
    <w:rsid w:val="00F97EEB"/>
    <w:rsid w:val="00FA178C"/>
    <w:rsid w:val="00FA1D7D"/>
    <w:rsid w:val="00FA266C"/>
    <w:rsid w:val="00FA2777"/>
    <w:rsid w:val="00FA2929"/>
    <w:rsid w:val="00FA295E"/>
    <w:rsid w:val="00FA2A9F"/>
    <w:rsid w:val="00FA306C"/>
    <w:rsid w:val="00FA415C"/>
    <w:rsid w:val="00FA4E4A"/>
    <w:rsid w:val="00FA55C7"/>
    <w:rsid w:val="00FA59CE"/>
    <w:rsid w:val="00FA5B5A"/>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7083DE71-F297-4A57-951E-83BF03C4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0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31B4B196-D7DF-4F9E-A90A-EB693F8CC07D}">
  <ds:schemaRefs>
    <ds:schemaRef ds:uri="http://schemas.openxmlformats.org/officeDocument/2006/bibliography"/>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51</Pages>
  <Words>22094</Words>
  <Characters>125938</Characters>
  <Application>Microsoft Office Word</Application>
  <DocSecurity>0</DocSecurity>
  <Lines>1049</Lines>
  <Paragraphs>295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Yan Zhou</cp:lastModifiedBy>
  <cp:revision>20</cp:revision>
  <dcterms:created xsi:type="dcterms:W3CDTF">2021-05-25T16:41:00Z</dcterms:created>
  <dcterms:modified xsi:type="dcterms:W3CDTF">2021-05-25T19:15:00Z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