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64E96729"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CC1B9A">
        <w:rPr>
          <w:rFonts w:ascii="Arial" w:hAnsi="Arial" w:cs="Arial"/>
          <w:b/>
          <w:bCs/>
          <w:sz w:val="28"/>
          <w:szCs w:val="28"/>
        </w:rPr>
        <w:t>xxxx</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2E4D9C4"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8B75A7">
        <w:rPr>
          <w:sz w:val="20"/>
          <w:szCs w:val="20"/>
        </w:rPr>
        <w:t>2</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02C08359" w14:textId="77777777" w:rsidR="00385032" w:rsidRDefault="00385032" w:rsidP="00B70896">
      <w:pPr>
        <w:pStyle w:val="0Maintext"/>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9897469" w14:textId="77777777" w:rsidR="00385032" w:rsidRPr="00E519FD"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(SCell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r w:rsidR="00FA266C">
              <w:rPr>
                <w:sz w:val="16"/>
                <w:szCs w:val="16"/>
              </w:rPr>
              <w:t xml:space="preserve"> , Huawei, HiSilicon</w:t>
            </w:r>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 w:author="Runhua Chen" w:date="2021-05-24T05:01:00Z">
        <w:r w:rsidRPr="008F6B27" w:rsidDel="00D80C6D">
          <w:rPr>
            <w:rFonts w:ascii="Times New Roman" w:hAnsi="Times New Roman" w:cs="Times New Roman"/>
            <w:sz w:val="20"/>
            <w:szCs w:val="20"/>
            <w:lang w:val="en-US"/>
          </w:rPr>
          <w:delText>cell-specific</w:delText>
        </w:r>
      </w:del>
      <w:ins w:id="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07BE1DF9" w:rsidR="006B4741" w:rsidRPr="008F6B27" w:rsidDel="00D80C6D" w:rsidRDefault="006B4741" w:rsidP="00305CCA">
      <w:pPr>
        <w:pStyle w:val="ListParagraph"/>
        <w:numPr>
          <w:ilvl w:val="1"/>
          <w:numId w:val="81"/>
        </w:numPr>
        <w:spacing w:line="264" w:lineRule="auto"/>
        <w:rPr>
          <w:del w:id="3" w:author="Runhua Chen" w:date="2021-05-24T05:01:00Z"/>
          <w:rFonts w:ascii="Times New Roman" w:hAnsi="Times New Roman" w:cs="Times New Roman"/>
          <w:sz w:val="20"/>
          <w:szCs w:val="20"/>
        </w:rPr>
      </w:pPr>
      <w:del w:id="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5" w:author="Runhua Chen" w:date="2021-05-24T05:01:00Z">
        <w:r w:rsidR="009E251B" w:rsidRPr="008F6B27" w:rsidDel="00D80C6D">
          <w:rPr>
            <w:rFonts w:ascii="Times New Roman" w:hAnsi="Times New Roman" w:cs="Times New Roman"/>
            <w:sz w:val="20"/>
            <w:szCs w:val="20"/>
            <w:lang w:val="en-US"/>
          </w:rPr>
          <w:delText>CBRA</w:delText>
        </w:r>
      </w:del>
      <w:ins w:id="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7" w:author="Runhua Chen" w:date="2021-05-24T05:01:00Z">
        <w:r w:rsidRPr="005E75E5" w:rsidDel="00D80C6D">
          <w:rPr>
            <w:rFonts w:ascii="Times New Roman" w:hAnsi="Times New Roman" w:cs="Times New Roman"/>
            <w:sz w:val="20"/>
            <w:szCs w:val="20"/>
          </w:rPr>
          <w:delText>cell</w:delText>
        </w:r>
      </w:del>
      <w:ins w:id="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SimSun" w:hint="eastAsia"/>
                <w:b/>
                <w:bCs/>
                <w:sz w:val="18"/>
                <w:szCs w:val="18"/>
              </w:rPr>
              <w:t>L</w:t>
            </w:r>
            <w:r w:rsidRPr="005E75E5">
              <w:rPr>
                <w:rFonts w:eastAsia="SimSun"/>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 xml:space="preserve">think simultaneous configuration of cell-specific BFR and TRP-specific BFR is valid at least for </w:t>
            </w:r>
            <w:proofErr w:type="spellStart"/>
            <w:r w:rsidRPr="005E75E5">
              <w:rPr>
                <w:rFonts w:eastAsia="Malgun Gothic"/>
                <w:sz w:val="18"/>
                <w:szCs w:val="18"/>
                <w:lang w:eastAsia="ko-KR"/>
              </w:rPr>
              <w:t>SpCell</w:t>
            </w:r>
            <w:proofErr w:type="spellEnd"/>
            <w:r w:rsidRPr="005E75E5">
              <w:rPr>
                <w:rFonts w:eastAsia="Malgun Gothic"/>
                <w:sz w:val="18"/>
                <w:szCs w:val="18"/>
                <w:lang w:eastAsia="ko-KR"/>
              </w:rPr>
              <w:t xml:space="preserve">, in order to support RACH-based BFRQ in </w:t>
            </w:r>
            <w:proofErr w:type="spellStart"/>
            <w:r w:rsidRPr="005E75E5">
              <w:rPr>
                <w:rFonts w:eastAsia="Malgun Gothic"/>
                <w:sz w:val="18"/>
                <w:szCs w:val="18"/>
                <w:lang w:eastAsia="ko-KR"/>
              </w:rPr>
              <w:t>SpCell</w:t>
            </w:r>
            <w:proofErr w:type="spellEnd"/>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w:t>
            </w:r>
            <w:proofErr w:type="spellStart"/>
            <w:r w:rsidRPr="005E75E5">
              <w:rPr>
                <w:sz w:val="18"/>
                <w:szCs w:val="18"/>
              </w:rPr>
              <w:t>SpCell</w:t>
            </w:r>
            <w:proofErr w:type="spellEnd"/>
            <w:r w:rsidRPr="005E75E5">
              <w:rPr>
                <w:sz w:val="18"/>
                <w:szCs w:val="18"/>
              </w:rPr>
              <w:t xml:space="preserve"> only, i.e., RACH-based BFR + TRP-specific BFR can be allowed for </w:t>
            </w:r>
            <w:proofErr w:type="spellStart"/>
            <w:r w:rsidRPr="005E75E5">
              <w:rPr>
                <w:sz w:val="18"/>
                <w:szCs w:val="18"/>
              </w:rPr>
              <w:t>SpCell</w:t>
            </w:r>
            <w:proofErr w:type="spellEnd"/>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 xml:space="preserve">Corrected a typo in our views. Support </w:t>
            </w:r>
            <w:proofErr w:type="spellStart"/>
            <w:r w:rsidRPr="005E75E5">
              <w:rPr>
                <w:sz w:val="18"/>
                <w:szCs w:val="18"/>
              </w:rPr>
              <w:t>SpCell</w:t>
            </w:r>
            <w:proofErr w:type="spellEnd"/>
            <w:r w:rsidRPr="005E75E5">
              <w:rPr>
                <w:sz w:val="18"/>
                <w:szCs w:val="18"/>
              </w:rPr>
              <w:t xml:space="preserve">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 xml:space="preserve">ut if it means that in case of two TRPs failure for TRP-specific BFR on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5E75E5">
              <w:rPr>
                <w:rFonts w:ascii="Times New Roman" w:hAnsi="Times New Roman" w:cs="Times New Roman"/>
                <w:sz w:val="18"/>
                <w:szCs w:val="18"/>
                <w:lang w:val="en-US"/>
              </w:rPr>
              <w:t>SpCell</w:t>
            </w:r>
            <w:proofErr w:type="spellEnd"/>
            <w:r w:rsidRPr="005E75E5">
              <w:rPr>
                <w:rFonts w:ascii="Times New Roman" w:hAnsi="Times New Roman" w:cs="Times New Roman"/>
                <w:sz w:val="18"/>
                <w:szCs w:val="18"/>
                <w:lang w:val="en-US"/>
              </w:rPr>
              <w:t xml:space="preserve">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w:t>
            </w:r>
            <w:proofErr w:type="spellStart"/>
            <w:r w:rsidRPr="005E75E5">
              <w:rPr>
                <w:rFonts w:ascii="Times New Roman" w:hAnsi="Times New Roman" w:cs="Times New Roman"/>
                <w:sz w:val="18"/>
                <w:szCs w:val="18"/>
              </w:rPr>
              <w:t>SpCell</w:t>
            </w:r>
            <w:proofErr w:type="spellEnd"/>
            <w:r w:rsidRPr="005E75E5">
              <w:rPr>
                <w:rFonts w:ascii="Times New Roman" w:hAnsi="Times New Roman" w:cs="Times New Roman"/>
                <w:sz w:val="18"/>
                <w:szCs w:val="18"/>
              </w:rPr>
              <w:t xml:space="preserve">,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w:t>
            </w:r>
            <w:proofErr w:type="spellStart"/>
            <w:r w:rsidRPr="005E75E5">
              <w:rPr>
                <w:sz w:val="18"/>
                <w:szCs w:val="18"/>
              </w:rPr>
              <w:t>SpCell</w:t>
            </w:r>
            <w:proofErr w:type="spellEnd"/>
            <w:r w:rsidRPr="005E75E5">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w:t>
            </w:r>
            <w:proofErr w:type="spellStart"/>
            <w:r w:rsidRPr="005E75E5">
              <w:rPr>
                <w:sz w:val="18"/>
                <w:szCs w:val="18"/>
              </w:rPr>
              <w:t>SpCell</w:t>
            </w:r>
            <w:proofErr w:type="spellEnd"/>
            <w:r w:rsidRPr="005E75E5">
              <w:rPr>
                <w:sz w:val="18"/>
                <w:szCs w:val="18"/>
              </w:rPr>
              <w:t xml:space="preserve">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proofErr w:type="spellStart"/>
            <w:r w:rsidRPr="005E75E5">
              <w:rPr>
                <w:rFonts w:eastAsiaTheme="minorEastAsia"/>
                <w:sz w:val="18"/>
                <w:szCs w:val="18"/>
                <w:lang w:eastAsia="zh-CN"/>
              </w:rPr>
              <w:t>Convida</w:t>
            </w:r>
            <w:proofErr w:type="spellEnd"/>
            <w:r w:rsidRPr="005E75E5">
              <w:rPr>
                <w:rFonts w:eastAsiaTheme="minorEastAsia"/>
                <w:sz w:val="18"/>
                <w:szCs w:val="18"/>
                <w:lang w:eastAsia="zh-CN"/>
              </w:rPr>
              <w:t xml:space="preserve">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 xml:space="preserve">Note: if two sets of BFD-RS for TRP-specific BFR are configured on the </w:t>
            </w:r>
            <w:proofErr w:type="spellStart"/>
            <w:r w:rsidRPr="005E75E5">
              <w:rPr>
                <w:szCs w:val="20"/>
              </w:rPr>
              <w:t>SpCell</w:t>
            </w:r>
            <w:proofErr w:type="spellEnd"/>
            <w:r w:rsidRPr="005E75E5">
              <w:rPr>
                <w:szCs w:val="20"/>
              </w:rPr>
              <w:t xml:space="preserve">, there is no additional configured BFD-RS for cell-specific BFR on the </w:t>
            </w:r>
            <w:proofErr w:type="spellStart"/>
            <w:r w:rsidRPr="005E75E5">
              <w:rPr>
                <w:szCs w:val="20"/>
              </w:rPr>
              <w:t>SpCell</w:t>
            </w:r>
            <w:proofErr w:type="spellEnd"/>
            <w:r w:rsidRPr="005E75E5">
              <w:rPr>
                <w:szCs w:val="20"/>
              </w:rPr>
              <w:t>.</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cell-specific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2" w:author="Wei Wei1 Ling" w:date="2021-05-24T11:29:00Z"/>
                <w:rFonts w:eastAsiaTheme="minorEastAsia"/>
                <w:sz w:val="18"/>
                <w:szCs w:val="18"/>
                <w:lang w:eastAsia="zh-CN"/>
              </w:rPr>
            </w:pPr>
          </w:p>
          <w:p w14:paraId="3DB70DE6" w14:textId="77777777" w:rsidR="00107F92" w:rsidRDefault="00107F92" w:rsidP="00107F92">
            <w:pPr>
              <w:rPr>
                <w:ins w:id="13"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while TRP-specific BFR is configured on other </w:t>
            </w:r>
            <w:proofErr w:type="spellStart"/>
            <w:r w:rsidRPr="00571F43">
              <w:rPr>
                <w:rFonts w:eastAsiaTheme="minorEastAsia"/>
                <w:sz w:val="18"/>
                <w:szCs w:val="18"/>
                <w:lang w:eastAsia="zh-CN"/>
              </w:rPr>
              <w:t>SCells</w:t>
            </w:r>
            <w:proofErr w:type="spellEnd"/>
            <w:r w:rsidRPr="00571F43">
              <w:rPr>
                <w:rFonts w:eastAsiaTheme="minorEastAsia"/>
                <w:sz w:val="18"/>
                <w:szCs w:val="18"/>
                <w:lang w:eastAsia="zh-CN"/>
              </w:rPr>
              <w:t xml:space="preserve"> or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4" w:author="Wei Wei1 Ling" w:date="2021-05-24T11:30:00Z"/>
        </w:trPr>
        <w:tc>
          <w:tcPr>
            <w:tcW w:w="1494" w:type="dxa"/>
          </w:tcPr>
          <w:p w14:paraId="0B028605" w14:textId="0A9FFEF6" w:rsidR="00107F92" w:rsidRDefault="00107F92" w:rsidP="00F45A96">
            <w:pPr>
              <w:snapToGrid w:val="0"/>
              <w:spacing w:line="264" w:lineRule="auto"/>
              <w:rPr>
                <w:ins w:id="15" w:author="Wei Wei1 Ling" w:date="2021-05-24T11:30:00Z"/>
                <w:rFonts w:eastAsiaTheme="minorEastAsia"/>
                <w:sz w:val="18"/>
                <w:szCs w:val="18"/>
                <w:lang w:eastAsia="zh-CN"/>
              </w:rPr>
            </w:pPr>
            <w:proofErr w:type="spellStart"/>
            <w:ins w:id="16"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rsidP="00A500C3">
            <w:pPr>
              <w:tabs>
                <w:tab w:val="left" w:pos="2705"/>
              </w:tabs>
              <w:snapToGrid w:val="0"/>
              <w:spacing w:line="264" w:lineRule="auto"/>
              <w:rPr>
                <w:ins w:id="17" w:author="Wei Wei1 Ling" w:date="2021-05-24T11:30:00Z"/>
                <w:rFonts w:eastAsiaTheme="minorEastAsia"/>
                <w:sz w:val="18"/>
                <w:szCs w:val="18"/>
                <w:lang w:eastAsia="zh-CN"/>
              </w:rPr>
            </w:pPr>
            <w:ins w:id="18" w:author="Wei Wei1 Ling" w:date="2021-05-24T11:30:00Z">
              <w:r>
                <w:rPr>
                  <w:rFonts w:eastAsiaTheme="minorEastAsia"/>
                  <w:sz w:val="18"/>
                  <w:szCs w:val="18"/>
                  <w:lang w:eastAsia="zh-CN"/>
                </w:rPr>
                <w:t xml:space="preserve">For the CFRA-based BFR, we support the </w:t>
              </w:r>
            </w:ins>
            <w:ins w:id="19" w:author="Wei Wei1 Ling" w:date="2021-05-24T11:31:00Z">
              <w:r>
                <w:rPr>
                  <w:rFonts w:eastAsiaTheme="minorEastAsia"/>
                  <w:sz w:val="18"/>
                  <w:szCs w:val="18"/>
                  <w:lang w:eastAsia="zh-CN"/>
                </w:rPr>
                <w:t>clarification of 1 and 2.</w:t>
              </w:r>
            </w:ins>
          </w:p>
        </w:tc>
      </w:tr>
      <w:tr w:rsidR="00C032D3" w14:paraId="1AC8094A" w14:textId="77777777" w:rsidTr="00DC4DC8">
        <w:trPr>
          <w:ins w:id="20" w:author="wangj" w:date="2021-05-24T14:41:00Z"/>
        </w:trPr>
        <w:tc>
          <w:tcPr>
            <w:tcW w:w="1494" w:type="dxa"/>
          </w:tcPr>
          <w:p w14:paraId="716254C7" w14:textId="55502E5A" w:rsidR="00C032D3" w:rsidRDefault="00C032D3" w:rsidP="00F45A96">
            <w:pPr>
              <w:snapToGrid w:val="0"/>
              <w:spacing w:line="264" w:lineRule="auto"/>
              <w:rPr>
                <w:ins w:id="21"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22"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3" w:author="SeongWon Go" w:date="2021-05-24T16:11:00Z">
              <w:r w:rsidRPr="008F6B27" w:rsidDel="00E2749E">
                <w:rPr>
                  <w:rFonts w:ascii="Times New Roman" w:hAnsi="Times New Roman" w:cs="Times New Roman"/>
                  <w:sz w:val="20"/>
                  <w:szCs w:val="20"/>
                  <w:lang w:val="en-US"/>
                </w:rPr>
                <w:delText>cell-specific</w:delText>
              </w:r>
            </w:del>
            <w:ins w:id="24"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772A4AAC" w14:textId="439FB637" w:rsidR="00F77608" w:rsidRPr="008F6B27" w:rsidDel="00F77608" w:rsidRDefault="00F77608" w:rsidP="00F77608">
            <w:pPr>
              <w:pStyle w:val="ListParagraph"/>
              <w:numPr>
                <w:ilvl w:val="1"/>
                <w:numId w:val="81"/>
              </w:numPr>
              <w:spacing w:line="264" w:lineRule="auto"/>
              <w:rPr>
                <w:del w:id="25" w:author="SeongWon Go" w:date="2021-05-24T16:08:00Z"/>
                <w:rFonts w:ascii="Times New Roman" w:hAnsi="Times New Roman" w:cs="Times New Roman"/>
                <w:sz w:val="20"/>
                <w:szCs w:val="20"/>
              </w:rPr>
            </w:pPr>
            <w:del w:id="26"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27" w:author="SeongWon Go" w:date="2021-05-24T16:12:00Z">
              <w:r w:rsidRPr="008F6B27" w:rsidDel="00B32E6E">
                <w:rPr>
                  <w:rFonts w:ascii="Times New Roman" w:hAnsi="Times New Roman" w:cs="Times New Roman"/>
                  <w:sz w:val="20"/>
                  <w:szCs w:val="20"/>
                  <w:lang w:val="en-US"/>
                </w:rPr>
                <w:delText>CBRA</w:delText>
              </w:r>
            </w:del>
            <w:ins w:id="28"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29" w:author="SeongWon Go" w:date="2021-05-24T16:13:00Z">
              <w:r w:rsidRPr="005E75E5" w:rsidDel="00B32E6E">
                <w:rPr>
                  <w:rFonts w:ascii="Times New Roman" w:hAnsi="Times New Roman" w:cs="Times New Roman"/>
                  <w:sz w:val="20"/>
                  <w:szCs w:val="20"/>
                </w:rPr>
                <w:delText>cell-specific</w:delText>
              </w:r>
            </w:del>
            <w:ins w:id="30"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31" w:author="SeongWon Go" w:date="2021-05-24T16:10:00Z">
              <w:r>
                <w:rPr>
                  <w:rFonts w:ascii="Times New Roman" w:hAnsi="Times New Roman" w:cs="Times New Roman"/>
                  <w:sz w:val="20"/>
                  <w:szCs w:val="20"/>
                  <w:lang w:val="en-US"/>
                </w:rPr>
                <w:t xml:space="preserve">above </w:t>
              </w:r>
            </w:ins>
            <w:ins w:id="32" w:author="SeongWon Go" w:date="2021-05-24T16:12:00Z">
              <w:r w:rsidR="00E2749E">
                <w:rPr>
                  <w:rFonts w:ascii="Times New Roman" w:hAnsi="Times New Roman" w:cs="Times New Roman"/>
                  <w:sz w:val="20"/>
                  <w:szCs w:val="20"/>
                  <w:lang w:val="en-US"/>
                </w:rPr>
                <w:t>RACH</w:t>
              </w:r>
            </w:ins>
            <w:ins w:id="33" w:author="SeongWon Go" w:date="2021-05-24T16:14:00Z">
              <w:r w:rsidR="00CE7827">
                <w:rPr>
                  <w:rFonts w:ascii="Times New Roman" w:hAnsi="Times New Roman" w:cs="Times New Roman"/>
                  <w:sz w:val="20"/>
                  <w:szCs w:val="20"/>
                  <w:lang w:val="en-US"/>
                </w:rPr>
                <w:t>-based</w:t>
              </w:r>
            </w:ins>
            <w:ins w:id="34" w:author="SeongWon Go" w:date="2021-05-24T16:09:00Z">
              <w:r>
                <w:rPr>
                  <w:rFonts w:ascii="Times New Roman" w:hAnsi="Times New Roman" w:cs="Times New Roman"/>
                  <w:sz w:val="20"/>
                  <w:szCs w:val="20"/>
                  <w:lang w:val="en-US"/>
                </w:rPr>
                <w:t xml:space="preserve"> BFR </w:t>
              </w:r>
            </w:ins>
            <w:ins w:id="35"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36"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tc>
      </w:tr>
      <w:tr w:rsidR="00D80C6D" w14:paraId="6E2FB5CB" w14:textId="77777777" w:rsidTr="00D80C6D">
        <w:trPr>
          <w:ins w:id="37" w:author="Runhua Chen" w:date="2021-05-24T05:00:00Z"/>
        </w:trPr>
        <w:tc>
          <w:tcPr>
            <w:tcW w:w="1494" w:type="dxa"/>
          </w:tcPr>
          <w:p w14:paraId="7CEEE5CE" w14:textId="77777777" w:rsidR="00D80C6D" w:rsidRDefault="00D80C6D" w:rsidP="00D80C6D">
            <w:pPr>
              <w:snapToGrid w:val="0"/>
              <w:spacing w:line="264" w:lineRule="auto"/>
              <w:rPr>
                <w:ins w:id="38" w:author="Runhua Chen" w:date="2021-05-24T05:00:00Z"/>
                <w:rFonts w:eastAsiaTheme="minorEastAsia"/>
                <w:sz w:val="18"/>
                <w:szCs w:val="18"/>
                <w:lang w:eastAsia="zh-CN"/>
              </w:rPr>
            </w:pPr>
            <w:ins w:id="39"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40" w:author="Runhua Chen" w:date="2021-05-24T05:00:00Z"/>
                <w:rFonts w:eastAsia="Malgun Gothic"/>
                <w:sz w:val="18"/>
                <w:szCs w:val="18"/>
                <w:lang w:eastAsia="ko-KR"/>
              </w:rPr>
            </w:pPr>
            <w:ins w:id="41"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42"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 xml:space="preserve">an be configured in </w:t>
            </w:r>
            <w:proofErr w:type="spellStart"/>
            <w:r w:rsidRPr="00521A78">
              <w:rPr>
                <w:rFonts w:eastAsiaTheme="minorEastAsia"/>
                <w:sz w:val="18"/>
                <w:szCs w:val="18"/>
                <w:lang w:eastAsia="zh-CN"/>
              </w:rPr>
              <w:t>SpCell</w:t>
            </w:r>
            <w:proofErr w:type="spellEnd"/>
            <w:r w:rsidRPr="00521A78">
              <w:rPr>
                <w:rFonts w:eastAsiaTheme="minorEastAsia"/>
                <w:sz w:val="18"/>
                <w:szCs w:val="18"/>
                <w:lang w:eastAsia="zh-CN"/>
              </w:rPr>
              <w:t xml:space="preserve"> or/and SCell</w:t>
            </w:r>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CBRA, since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E43BB22" w14:textId="77777777" w:rsidR="002B7121" w:rsidRPr="008F6B27"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5FE23317" w14:textId="77777777" w:rsidR="002B7121" w:rsidRPr="009F3927" w:rsidRDefault="002B7121" w:rsidP="002B7121">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4FB95EA4" w14:textId="77777777" w:rsidR="00E519FD" w:rsidRDefault="00E519FD" w:rsidP="00363457">
      <w:pPr>
        <w:pStyle w:val="0Maintext"/>
        <w:rPr>
          <w:ins w:id="43" w:author="Runhua Chen" w:date="2021-05-25T11:34:00Z"/>
        </w:rPr>
      </w:pPr>
    </w:p>
    <w:p w14:paraId="5DB241AA" w14:textId="47EC9174" w:rsidR="00870AE1" w:rsidRDefault="00E519FD" w:rsidP="00363457">
      <w:pPr>
        <w:pStyle w:val="0Maintext"/>
        <w:rPr>
          <w:ins w:id="44" w:author="Runhua Chen" w:date="2021-05-25T11:34:00Z"/>
        </w:rPr>
      </w:pPr>
      <w:ins w:id="45" w:author="Runhua Chen" w:date="2021-05-25T11:34:00Z">
        <w:r>
          <w:t xml:space="preserve">Support: </w:t>
        </w:r>
        <w:proofErr w:type="spellStart"/>
        <w:r>
          <w:t>Futurewei</w:t>
        </w:r>
        <w:proofErr w:type="spellEnd"/>
        <w:r>
          <w:t xml:space="preserve">, Apple, DOCOMO, Xiaomi, LGE, vivo, </w:t>
        </w:r>
      </w:ins>
      <w:ins w:id="46" w:author="Runhua Chen" w:date="2021-05-25T11:35:00Z">
        <w:r>
          <w:t>Huawei, HiSilicon, CMCC, Sony, MediaTek</w:t>
        </w:r>
      </w:ins>
    </w:p>
    <w:p w14:paraId="6175B388" w14:textId="77777777" w:rsidR="00E519FD" w:rsidRDefault="00E519FD"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5F1A17EE" w14:textId="77777777" w:rsidR="00E519FD" w:rsidRDefault="00E519FD" w:rsidP="00363457">
      <w:pPr>
        <w:pStyle w:val="0Maintext"/>
        <w:rPr>
          <w:ins w:id="47" w:author="Runhua Chen" w:date="2021-05-25T11:35:00Z"/>
        </w:rPr>
      </w:pPr>
    </w:p>
    <w:p w14:paraId="7F915B9C" w14:textId="6EE4EB0C" w:rsidR="00870AE1" w:rsidRDefault="00E519FD" w:rsidP="00363457">
      <w:pPr>
        <w:pStyle w:val="0Maintext"/>
      </w:pPr>
      <w:ins w:id="48" w:author="Runhua Chen" w:date="2021-05-25T11:35:00Z">
        <w:r>
          <w:t xml:space="preserve">Support: </w:t>
        </w:r>
        <w:proofErr w:type="spellStart"/>
        <w:r>
          <w:t>Convida</w:t>
        </w:r>
      </w:ins>
      <w:proofErr w:type="spellEnd"/>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49" w:author="Runhua Chen" w:date="2021-05-23T19:20:00Z"/>
        </w:trPr>
        <w:tc>
          <w:tcPr>
            <w:tcW w:w="1494" w:type="dxa"/>
          </w:tcPr>
          <w:p w14:paraId="3B1351FE" w14:textId="77777777" w:rsidR="00DC4DC8" w:rsidRDefault="00DC4DC8" w:rsidP="00F45A96">
            <w:pPr>
              <w:snapToGrid w:val="0"/>
              <w:spacing w:line="264" w:lineRule="auto"/>
              <w:rPr>
                <w:ins w:id="50" w:author="Runhua Chen" w:date="2021-05-23T19:20:00Z"/>
                <w:rFonts w:eastAsiaTheme="minorEastAsia"/>
                <w:sz w:val="18"/>
                <w:szCs w:val="18"/>
                <w:lang w:eastAsia="zh-CN"/>
              </w:rPr>
            </w:pPr>
            <w:ins w:id="51"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52" w:author="Runhua Chen" w:date="2021-05-23T19:20:00Z"/>
                <w:rFonts w:eastAsiaTheme="minorEastAsia"/>
                <w:sz w:val="18"/>
                <w:szCs w:val="18"/>
                <w:lang w:eastAsia="zh-CN"/>
              </w:rPr>
            </w:pPr>
            <w:ins w:id="53"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54"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ListParagraph"/>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2+2 BFD-RS, the UE has to do the following operation</w:t>
            </w:r>
          </w:p>
          <w:p w14:paraId="4DDA8CE9"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3+1 BFD-RS, the UE has to do the following operation</w:t>
            </w:r>
          </w:p>
          <w:p w14:paraId="4F0B1B3E"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757D57" w:rsidRPr="00AD08C2" w14:paraId="12B52403" w14:textId="77777777" w:rsidTr="00DC4DC8">
        <w:trPr>
          <w:ins w:id="55" w:author="Administrator" w:date="2021-05-25T15:46:00Z"/>
        </w:trPr>
        <w:tc>
          <w:tcPr>
            <w:tcW w:w="1494" w:type="dxa"/>
          </w:tcPr>
          <w:p w14:paraId="0D278317" w14:textId="778AD5D4" w:rsidR="00757D57" w:rsidRDefault="00757D57" w:rsidP="002B7121">
            <w:pPr>
              <w:snapToGrid w:val="0"/>
              <w:spacing w:line="264" w:lineRule="auto"/>
              <w:rPr>
                <w:ins w:id="56" w:author="Administrator" w:date="2021-05-25T15:46:00Z"/>
                <w:rFonts w:eastAsiaTheme="minorEastAsia"/>
                <w:sz w:val="18"/>
                <w:szCs w:val="18"/>
                <w:lang w:eastAsia="zh-CN"/>
              </w:rPr>
            </w:pPr>
            <w:ins w:id="57" w:author="Administrator" w:date="2021-05-25T15:46:00Z">
              <w:r>
                <w:rPr>
                  <w:rFonts w:eastAsiaTheme="minorEastAsia" w:hint="eastAsia"/>
                  <w:sz w:val="18"/>
                  <w:szCs w:val="18"/>
                  <w:lang w:eastAsia="zh-CN"/>
                </w:rPr>
                <w:t>X</w:t>
              </w:r>
              <w:r>
                <w:rPr>
                  <w:rFonts w:eastAsiaTheme="minorEastAsia"/>
                  <w:sz w:val="18"/>
                  <w:szCs w:val="18"/>
                  <w:lang w:eastAsia="zh-CN"/>
                </w:rPr>
                <w:t>iaomi</w:t>
              </w:r>
            </w:ins>
          </w:p>
        </w:tc>
        <w:tc>
          <w:tcPr>
            <w:tcW w:w="8144" w:type="dxa"/>
          </w:tcPr>
          <w:p w14:paraId="3FDCBFC1" w14:textId="020491DC" w:rsidR="00757D57" w:rsidRDefault="0039658D" w:rsidP="002B7121">
            <w:pPr>
              <w:snapToGrid w:val="0"/>
              <w:spacing w:line="264" w:lineRule="auto"/>
              <w:rPr>
                <w:ins w:id="58" w:author="Administrator" w:date="2021-05-25T15:46:00Z"/>
                <w:rFonts w:eastAsiaTheme="minorEastAsia"/>
                <w:sz w:val="18"/>
                <w:szCs w:val="18"/>
                <w:lang w:eastAsia="zh-CN"/>
              </w:rPr>
            </w:pPr>
            <w:ins w:id="59"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r w:rsidR="00514CDF" w:rsidRPr="00AD08C2" w14:paraId="09E75F68" w14:textId="77777777" w:rsidTr="00DC4DC8">
        <w:trPr>
          <w:ins w:id="60" w:author="Cao, Jeffrey" w:date="2021-05-25T17:55:00Z"/>
        </w:trPr>
        <w:tc>
          <w:tcPr>
            <w:tcW w:w="1494" w:type="dxa"/>
          </w:tcPr>
          <w:p w14:paraId="495AC069" w14:textId="624B09AF" w:rsidR="00514CDF" w:rsidRDefault="00514CDF" w:rsidP="002B7121">
            <w:pPr>
              <w:snapToGrid w:val="0"/>
              <w:spacing w:line="264" w:lineRule="auto"/>
              <w:rPr>
                <w:ins w:id="61" w:author="Cao, Jeffrey" w:date="2021-05-25T17:55:00Z"/>
                <w:rFonts w:eastAsiaTheme="minorEastAsia"/>
                <w:sz w:val="18"/>
                <w:szCs w:val="18"/>
                <w:lang w:eastAsia="zh-CN"/>
              </w:rPr>
            </w:pPr>
            <w:ins w:id="62" w:author="Cao, Jeffrey" w:date="2021-05-25T17:55:00Z">
              <w:r>
                <w:rPr>
                  <w:rFonts w:eastAsiaTheme="minorEastAsia" w:hint="eastAsia"/>
                  <w:sz w:val="18"/>
                  <w:szCs w:val="18"/>
                  <w:lang w:eastAsia="zh-CN"/>
                </w:rPr>
                <w:t>So</w:t>
              </w:r>
              <w:r>
                <w:rPr>
                  <w:rFonts w:eastAsiaTheme="minorEastAsia"/>
                  <w:sz w:val="18"/>
                  <w:szCs w:val="18"/>
                  <w:lang w:eastAsia="zh-CN"/>
                </w:rPr>
                <w:t>ny</w:t>
              </w:r>
            </w:ins>
          </w:p>
        </w:tc>
        <w:tc>
          <w:tcPr>
            <w:tcW w:w="8144" w:type="dxa"/>
          </w:tcPr>
          <w:p w14:paraId="66626B9A" w14:textId="77777777" w:rsidR="00514CDF" w:rsidRDefault="00514CDF" w:rsidP="002B7121">
            <w:pPr>
              <w:snapToGrid w:val="0"/>
              <w:spacing w:line="264" w:lineRule="auto"/>
              <w:rPr>
                <w:ins w:id="63" w:author="Cao, Jeffrey" w:date="2021-05-25T17:56:00Z"/>
                <w:rFonts w:eastAsiaTheme="minorEastAsia"/>
                <w:sz w:val="18"/>
                <w:szCs w:val="18"/>
                <w:lang w:eastAsia="zh-CN"/>
              </w:rPr>
            </w:pPr>
            <w:ins w:id="64" w:author="Cao, Jeffrey" w:date="2021-05-25T17:55:00Z">
              <w:r>
                <w:rPr>
                  <w:rFonts w:eastAsiaTheme="minorEastAsia" w:hint="eastAsia"/>
                  <w:sz w:val="18"/>
                  <w:szCs w:val="18"/>
                  <w:lang w:eastAsia="zh-CN"/>
                </w:rPr>
                <w:t>S</w:t>
              </w:r>
              <w:r>
                <w:rPr>
                  <w:rFonts w:eastAsiaTheme="minorEastAsia"/>
                  <w:sz w:val="18"/>
                  <w:szCs w:val="18"/>
                  <w:lang w:eastAsia="zh-CN"/>
                </w:rPr>
                <w:t xml:space="preserve">upport Proposal 2.2.1A. </w:t>
              </w:r>
            </w:ins>
          </w:p>
          <w:p w14:paraId="399450AA" w14:textId="7A9E193E" w:rsidR="00514CDF" w:rsidRDefault="00514CDF" w:rsidP="002B7121">
            <w:pPr>
              <w:snapToGrid w:val="0"/>
              <w:spacing w:line="264" w:lineRule="auto"/>
              <w:rPr>
                <w:ins w:id="65" w:author="Cao, Jeffrey" w:date="2021-05-25T17:55:00Z"/>
                <w:rFonts w:eastAsiaTheme="minorEastAsia"/>
                <w:sz w:val="18"/>
                <w:szCs w:val="18"/>
                <w:lang w:eastAsia="zh-CN"/>
              </w:rPr>
            </w:pPr>
            <w:ins w:id="66" w:author="Cao, Jeffrey" w:date="2021-05-25T17:57:00Z">
              <w:r>
                <w:rPr>
                  <w:rFonts w:eastAsiaTheme="minorEastAsia"/>
                  <w:sz w:val="18"/>
                  <w:szCs w:val="18"/>
                  <w:lang w:eastAsia="zh-CN"/>
                </w:rPr>
                <w:t>For UE complexity of monitoring BFD RS</w:t>
              </w:r>
            </w:ins>
            <w:ins w:id="67" w:author="Cao, Jeffrey" w:date="2021-05-25T17:58:00Z">
              <w:r>
                <w:rPr>
                  <w:rFonts w:eastAsiaTheme="minorEastAsia"/>
                  <w:sz w:val="18"/>
                  <w:szCs w:val="18"/>
                  <w:lang w:eastAsia="zh-CN"/>
                </w:rPr>
                <w:t>(s)</w:t>
              </w:r>
            </w:ins>
            <w:ins w:id="68" w:author="Cao, Jeffrey" w:date="2021-05-25T17:57:00Z">
              <w:r>
                <w:rPr>
                  <w:rFonts w:eastAsiaTheme="minorEastAsia"/>
                  <w:sz w:val="18"/>
                  <w:szCs w:val="18"/>
                  <w:lang w:eastAsia="zh-CN"/>
                </w:rPr>
                <w:t xml:space="preserve"> from each </w:t>
              </w:r>
              <w:proofErr w:type="gramStart"/>
              <w:r>
                <w:rPr>
                  <w:rFonts w:eastAsiaTheme="minorEastAsia"/>
                  <w:sz w:val="18"/>
                  <w:szCs w:val="18"/>
                  <w:lang w:eastAsia="zh-CN"/>
                </w:rPr>
                <w:t xml:space="preserve">TRP, </w:t>
              </w:r>
            </w:ins>
            <w:ins w:id="69" w:author="Cao, Jeffrey" w:date="2021-05-25T17:59:00Z">
              <w:r>
                <w:rPr>
                  <w:rFonts w:eastAsiaTheme="minorEastAsia"/>
                  <w:sz w:val="18"/>
                  <w:szCs w:val="18"/>
                  <w:lang w:eastAsia="zh-CN"/>
                </w:rPr>
                <w:t xml:space="preserve"> UE</w:t>
              </w:r>
              <w:proofErr w:type="gramEnd"/>
              <w:r>
                <w:rPr>
                  <w:rFonts w:eastAsiaTheme="minorEastAsia"/>
                  <w:sz w:val="18"/>
                  <w:szCs w:val="18"/>
                  <w:lang w:eastAsia="zh-CN"/>
                </w:rPr>
                <w:t xml:space="preserve"> capability across BFD RS set</w:t>
              </w:r>
            </w:ins>
            <w:ins w:id="70" w:author="Cao, Jeffrey" w:date="2021-05-25T18:00:00Z">
              <w:r>
                <w:rPr>
                  <w:rFonts w:eastAsiaTheme="minorEastAsia"/>
                  <w:sz w:val="18"/>
                  <w:szCs w:val="18"/>
                  <w:lang w:eastAsia="zh-CN"/>
                </w:rPr>
                <w:t xml:space="preserve">s from up to 2 TRPs (up to 5 CORESETs in Rel.16) seems insufficient. </w:t>
              </w:r>
            </w:ins>
            <w:ins w:id="71" w:author="Cao, Jeffrey" w:date="2021-05-25T18:01:00Z">
              <w:r>
                <w:rPr>
                  <w:rFonts w:eastAsiaTheme="minorEastAsia"/>
                  <w:sz w:val="18"/>
                  <w:szCs w:val="18"/>
                  <w:lang w:eastAsia="zh-CN"/>
                </w:rPr>
                <w:t xml:space="preserve">And we don’t think </w:t>
              </w:r>
            </w:ins>
            <w:ins w:id="72" w:author="Cao, Jeffrey" w:date="2021-05-25T18:02:00Z">
              <w:r>
                <w:rPr>
                  <w:rFonts w:eastAsiaTheme="minorEastAsia"/>
                  <w:sz w:val="18"/>
                  <w:szCs w:val="18"/>
                  <w:lang w:eastAsia="zh-CN"/>
                </w:rPr>
                <w:t xml:space="preserve">to </w:t>
              </w:r>
            </w:ins>
            <w:ins w:id="73" w:author="Cao, Jeffrey" w:date="2021-05-25T18:01:00Z">
              <w:r>
                <w:rPr>
                  <w:rFonts w:eastAsiaTheme="minorEastAsia"/>
                  <w:sz w:val="18"/>
                  <w:szCs w:val="18"/>
                  <w:lang w:eastAsia="zh-CN"/>
                </w:rPr>
                <w:t xml:space="preserve">postpone it beyond 105e </w:t>
              </w:r>
            </w:ins>
            <w:ins w:id="74" w:author="Cao, Jeffrey" w:date="2021-05-25T18:02:00Z">
              <w:r>
                <w:rPr>
                  <w:rFonts w:eastAsiaTheme="minorEastAsia"/>
                  <w:sz w:val="18"/>
                  <w:szCs w:val="18"/>
                  <w:lang w:eastAsia="zh-CN"/>
                </w:rPr>
                <w:t xml:space="preserve">is </w:t>
              </w:r>
            </w:ins>
            <w:ins w:id="75" w:author="Cao, Jeffrey" w:date="2021-05-25T18:01:00Z">
              <w:r>
                <w:rPr>
                  <w:rFonts w:eastAsiaTheme="minorEastAsia"/>
                  <w:sz w:val="18"/>
                  <w:szCs w:val="18"/>
                  <w:lang w:eastAsia="zh-CN"/>
                </w:rPr>
                <w:t>necessary</w:t>
              </w:r>
            </w:ins>
            <w:ins w:id="76" w:author="Cao, Jeffrey" w:date="2021-05-25T18:02:00Z">
              <w:r>
                <w:rPr>
                  <w:rFonts w:eastAsiaTheme="minorEastAsia"/>
                  <w:sz w:val="18"/>
                  <w:szCs w:val="18"/>
                  <w:lang w:eastAsia="zh-CN"/>
                </w:rPr>
                <w:t xml:space="preserve">. </w:t>
              </w:r>
            </w:ins>
          </w:p>
        </w:tc>
      </w:tr>
      <w:tr w:rsidR="00AE3C9F" w:rsidRPr="00AD08C2" w14:paraId="4A71187E" w14:textId="77777777" w:rsidTr="00DC4DC8">
        <w:trPr>
          <w:ins w:id="77" w:author="Xi Zhang" w:date="2021-05-25T10:53:00Z"/>
        </w:trPr>
        <w:tc>
          <w:tcPr>
            <w:tcW w:w="1494" w:type="dxa"/>
          </w:tcPr>
          <w:p w14:paraId="72C0A717" w14:textId="049CA5A5" w:rsidR="00AE3C9F" w:rsidRDefault="00AE3C9F" w:rsidP="002B7121">
            <w:pPr>
              <w:snapToGrid w:val="0"/>
              <w:spacing w:line="264" w:lineRule="auto"/>
              <w:rPr>
                <w:ins w:id="78" w:author="Xi Zhang" w:date="2021-05-25T10:53:00Z"/>
                <w:rFonts w:eastAsiaTheme="minorEastAsia"/>
                <w:sz w:val="18"/>
                <w:szCs w:val="18"/>
                <w:lang w:eastAsia="zh-CN"/>
              </w:rPr>
            </w:pPr>
            <w:ins w:id="79" w:author="Xi Zhang" w:date="2021-05-25T10:53:00Z">
              <w:r>
                <w:rPr>
                  <w:rFonts w:eastAsiaTheme="minorEastAsia"/>
                  <w:sz w:val="18"/>
                  <w:szCs w:val="18"/>
                  <w:lang w:eastAsia="zh-CN"/>
                </w:rPr>
                <w:t>Huawei, HiSilicon</w:t>
              </w:r>
            </w:ins>
          </w:p>
        </w:tc>
        <w:tc>
          <w:tcPr>
            <w:tcW w:w="8144" w:type="dxa"/>
          </w:tcPr>
          <w:p w14:paraId="64E58BCB" w14:textId="77777777" w:rsidR="00AE3C9F" w:rsidRDefault="00AE3C9F" w:rsidP="00AE3C9F">
            <w:pPr>
              <w:snapToGrid w:val="0"/>
              <w:spacing w:line="264" w:lineRule="auto"/>
              <w:rPr>
                <w:ins w:id="80" w:author="Xi Zhang" w:date="2021-05-25T10:54:00Z"/>
                <w:rFonts w:eastAsiaTheme="minorEastAsia"/>
                <w:sz w:val="18"/>
                <w:szCs w:val="18"/>
                <w:lang w:eastAsia="zh-CN"/>
              </w:rPr>
            </w:pPr>
            <w:ins w:id="81" w:author="Xi Zhang" w:date="2021-05-25T10:53:00Z">
              <w:r>
                <w:rPr>
                  <w:rFonts w:eastAsiaTheme="minorEastAsia"/>
                  <w:sz w:val="18"/>
                  <w:szCs w:val="18"/>
                  <w:lang w:eastAsia="zh-CN"/>
                </w:rPr>
                <w:t>In principle, we are fine with the direction of P</w:t>
              </w:r>
              <w:r w:rsidRPr="00AE3C9F">
                <w:rPr>
                  <w:rFonts w:eastAsiaTheme="minorEastAsia"/>
                  <w:sz w:val="18"/>
                  <w:szCs w:val="18"/>
                  <w:lang w:eastAsia="zh-CN"/>
                </w:rPr>
                <w:t>roposal 2.2.1A</w:t>
              </w:r>
              <w:r>
                <w:rPr>
                  <w:rFonts w:eastAsiaTheme="minorEastAsia"/>
                  <w:sz w:val="18"/>
                  <w:szCs w:val="18"/>
                  <w:lang w:eastAsia="zh-CN"/>
                </w:rPr>
                <w:t>.</w:t>
              </w:r>
            </w:ins>
          </w:p>
          <w:p w14:paraId="5530D392" w14:textId="77777777" w:rsidR="00AE3C9F" w:rsidRDefault="00AE3C9F" w:rsidP="00AE3C9F">
            <w:pPr>
              <w:snapToGrid w:val="0"/>
              <w:spacing w:line="264" w:lineRule="auto"/>
              <w:rPr>
                <w:ins w:id="82" w:author="Xi Zhang" w:date="2021-05-25T10:54:00Z"/>
                <w:rFonts w:eastAsiaTheme="minorEastAsia"/>
                <w:sz w:val="18"/>
                <w:szCs w:val="18"/>
                <w:lang w:eastAsia="zh-CN"/>
              </w:rPr>
            </w:pPr>
          </w:p>
          <w:p w14:paraId="63D701E8" w14:textId="253986EF" w:rsidR="00AE3C9F" w:rsidRDefault="00AE3C9F" w:rsidP="00F32512">
            <w:pPr>
              <w:snapToGrid w:val="0"/>
              <w:spacing w:line="264" w:lineRule="auto"/>
              <w:rPr>
                <w:ins w:id="83" w:author="Xi Zhang" w:date="2021-05-25T10:53:00Z"/>
                <w:rFonts w:eastAsiaTheme="minorEastAsia"/>
                <w:sz w:val="18"/>
                <w:szCs w:val="18"/>
                <w:lang w:eastAsia="zh-CN"/>
              </w:rPr>
            </w:pPr>
            <w:ins w:id="84" w:author="Xi Zhang" w:date="2021-05-25T10:54:00Z">
              <w:r>
                <w:rPr>
                  <w:rFonts w:eastAsiaTheme="minorEastAsia"/>
                  <w:sz w:val="18"/>
                  <w:szCs w:val="18"/>
                  <w:lang w:eastAsia="zh-CN"/>
                </w:rPr>
                <w:t>We are wonder</w:t>
              </w:r>
            </w:ins>
            <w:ins w:id="85" w:author="Xi Zhang" w:date="2021-05-25T10:55:00Z">
              <w:r>
                <w:rPr>
                  <w:rFonts w:eastAsiaTheme="minorEastAsia"/>
                  <w:sz w:val="18"/>
                  <w:szCs w:val="18"/>
                  <w:lang w:eastAsia="zh-CN"/>
                </w:rPr>
                <w:t>ing</w:t>
              </w:r>
            </w:ins>
            <w:ins w:id="86" w:author="Xi Zhang" w:date="2021-05-25T10:54:00Z">
              <w:r>
                <w:rPr>
                  <w:rFonts w:eastAsiaTheme="minorEastAsia"/>
                  <w:sz w:val="18"/>
                  <w:szCs w:val="18"/>
                  <w:lang w:eastAsia="zh-CN"/>
                </w:rPr>
                <w:t xml:space="preserve"> what is the implication of “may” in the note. In our reading, by saying “may”, it also includes the possibility of not considering such relation, with which “or not” </w:t>
              </w:r>
            </w:ins>
            <w:ins w:id="87" w:author="Xi Zhang" w:date="2021-05-25T11:17:00Z">
              <w:r w:rsidR="00F32512">
                <w:rPr>
                  <w:rFonts w:eastAsiaTheme="minorEastAsia"/>
                  <w:sz w:val="18"/>
                  <w:szCs w:val="18"/>
                  <w:lang w:eastAsia="zh-CN"/>
                </w:rPr>
                <w:t xml:space="preserve">needs to </w:t>
              </w:r>
            </w:ins>
            <w:ins w:id="88" w:author="Xi Zhang" w:date="2021-05-25T10:54:00Z">
              <w:r>
                <w:rPr>
                  <w:rFonts w:eastAsiaTheme="minorEastAsia"/>
                  <w:sz w:val="18"/>
                  <w:szCs w:val="18"/>
                  <w:lang w:eastAsia="zh-CN"/>
                </w:rPr>
                <w:t xml:space="preserve">be added </w:t>
              </w:r>
            </w:ins>
            <w:ins w:id="89" w:author="Xi Zhang" w:date="2021-05-25T10:55:00Z">
              <w:r>
                <w:rPr>
                  <w:rFonts w:eastAsiaTheme="minorEastAsia"/>
                  <w:sz w:val="18"/>
                  <w:szCs w:val="18"/>
                  <w:lang w:eastAsia="zh-CN"/>
                </w:rPr>
                <w:t>at the end of this bullet.</w:t>
              </w:r>
            </w:ins>
          </w:p>
        </w:tc>
      </w:tr>
      <w:tr w:rsidR="00DE6200" w:rsidRPr="00AD08C2" w14:paraId="03D44CFB" w14:textId="77777777" w:rsidTr="00DC4DC8">
        <w:tc>
          <w:tcPr>
            <w:tcW w:w="1494" w:type="dxa"/>
          </w:tcPr>
          <w:p w14:paraId="5356E6F4" w14:textId="206840DB" w:rsidR="00DE6200" w:rsidRDefault="00DE6200" w:rsidP="002B712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69CB09C3" w14:textId="77777777" w:rsidR="00DE6200" w:rsidRDefault="00DE6200" w:rsidP="00AE3C9F">
            <w:pPr>
              <w:snapToGrid w:val="0"/>
              <w:spacing w:line="264" w:lineRule="auto"/>
              <w:rPr>
                <w:rFonts w:eastAsiaTheme="minorEastAsia"/>
                <w:sz w:val="18"/>
                <w:szCs w:val="18"/>
                <w:lang w:eastAsia="zh-CN"/>
              </w:rPr>
            </w:pPr>
          </w:p>
          <w:p w14:paraId="352AB0B4" w14:textId="77777777" w:rsidR="00DE6200" w:rsidRDefault="00DE6200" w:rsidP="00AE3C9F">
            <w:pPr>
              <w:snapToGrid w:val="0"/>
              <w:spacing w:line="264" w:lineRule="auto"/>
              <w:rPr>
                <w:rFonts w:eastAsiaTheme="minorEastAsia"/>
                <w:sz w:val="18"/>
                <w:szCs w:val="18"/>
                <w:lang w:eastAsia="zh-CN"/>
              </w:rPr>
            </w:pPr>
            <w:r>
              <w:rPr>
                <w:rFonts w:eastAsiaTheme="minorEastAsia"/>
                <w:sz w:val="18"/>
                <w:szCs w:val="18"/>
                <w:lang w:eastAsia="zh-CN"/>
              </w:rPr>
              <w:t>Regarding FL’s question above:</w:t>
            </w:r>
          </w:p>
          <w:p w14:paraId="7325ADAF" w14:textId="77777777" w:rsidR="00DE6200" w:rsidRDefault="00DE6200" w:rsidP="00AE3C9F">
            <w:pPr>
              <w:snapToGrid w:val="0"/>
              <w:spacing w:line="264" w:lineRule="auto"/>
              <w:rPr>
                <w:rFonts w:eastAsiaTheme="minorEastAsia"/>
                <w:sz w:val="18"/>
                <w:szCs w:val="18"/>
                <w:lang w:eastAsia="zh-CN"/>
              </w:rPr>
            </w:pPr>
          </w:p>
          <w:p w14:paraId="0784F6AF" w14:textId="5998BB37" w:rsidR="00DE6200"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w:t>
            </w:r>
            <w:r w:rsidR="00DE6200">
              <w:rPr>
                <w:rFonts w:eastAsiaTheme="minorEastAsia"/>
                <w:sz w:val="18"/>
                <w:szCs w:val="18"/>
                <w:lang w:eastAsia="zh-CN"/>
              </w:rPr>
              <w:t>FL</w:t>
            </w:r>
            <w:r>
              <w:rPr>
                <w:rFonts w:eastAsiaTheme="minorEastAsia"/>
                <w:sz w:val="18"/>
                <w:szCs w:val="18"/>
                <w:lang w:eastAsia="zh-CN"/>
              </w:rPr>
              <w:t>]</w:t>
            </w:r>
            <w:r w:rsidR="00DE6200">
              <w:rPr>
                <w:rFonts w:eastAsiaTheme="minorEastAsia"/>
                <w:sz w:val="18"/>
                <w:szCs w:val="18"/>
                <w:lang w:eastAsia="zh-CN"/>
              </w:rPr>
              <w:t>:  If the max # of RS per set is implicitly determined based on the max # of RS across two sets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which is a UE capability), is it the correct understanding that the number of RS per set may take value from 1 to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-1, as long as the total number of RS doesn’t exceed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w:t>
            </w:r>
          </w:p>
          <w:p w14:paraId="5732B270" w14:textId="3721CAF5" w:rsidR="00DE6200"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w:t>
            </w:r>
            <w:r w:rsidR="00DE6200">
              <w:rPr>
                <w:rFonts w:eastAsiaTheme="minorEastAsia"/>
                <w:sz w:val="18"/>
                <w:szCs w:val="18"/>
                <w:lang w:eastAsia="zh-CN"/>
              </w:rPr>
              <w:t>Ericsson</w:t>
            </w:r>
            <w:r>
              <w:rPr>
                <w:rFonts w:eastAsiaTheme="minorEastAsia"/>
                <w:sz w:val="18"/>
                <w:szCs w:val="18"/>
                <w:lang w:eastAsia="zh-CN"/>
              </w:rPr>
              <w:t>]</w:t>
            </w:r>
            <w:r w:rsidR="00DE6200">
              <w:rPr>
                <w:rFonts w:eastAsiaTheme="minorEastAsia"/>
                <w:sz w:val="18"/>
                <w:szCs w:val="18"/>
                <w:lang w:eastAsia="zh-CN"/>
              </w:rPr>
              <w:t>:  Yes.  This is our understanding</w:t>
            </w:r>
            <w:r>
              <w:rPr>
                <w:rFonts w:eastAsiaTheme="minorEastAsia"/>
                <w:sz w:val="18"/>
                <w:szCs w:val="18"/>
                <w:lang w:eastAsia="zh-CN"/>
              </w:rPr>
              <w:t xml:space="preserve"> as well</w:t>
            </w:r>
            <w:r w:rsidR="00DE6200">
              <w:rPr>
                <w:rFonts w:eastAsiaTheme="minorEastAsia"/>
                <w:sz w:val="18"/>
                <w:szCs w:val="18"/>
                <w:lang w:eastAsia="zh-CN"/>
              </w:rPr>
              <w:t>.</w:t>
            </w:r>
          </w:p>
          <w:p w14:paraId="63E30E6F" w14:textId="2673E3B6" w:rsidR="00315825" w:rsidRDefault="00315825" w:rsidP="00DE6200">
            <w:pPr>
              <w:snapToGrid w:val="0"/>
              <w:spacing w:line="264" w:lineRule="auto"/>
              <w:rPr>
                <w:rFonts w:eastAsiaTheme="minorEastAsia"/>
                <w:sz w:val="18"/>
                <w:szCs w:val="18"/>
                <w:lang w:eastAsia="zh-CN"/>
              </w:rPr>
            </w:pPr>
          </w:p>
          <w:p w14:paraId="46F37444" w14:textId="454BF0D7" w:rsidR="00315825"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 xml:space="preserve">Among the two versions, we </w:t>
            </w:r>
            <w:proofErr w:type="gramStart"/>
            <w:r>
              <w:rPr>
                <w:rFonts w:eastAsiaTheme="minorEastAsia"/>
                <w:sz w:val="18"/>
                <w:szCs w:val="18"/>
                <w:lang w:eastAsia="zh-CN"/>
              </w:rPr>
              <w:t>have a preference for</w:t>
            </w:r>
            <w:proofErr w:type="gramEnd"/>
            <w:r>
              <w:rPr>
                <w:rFonts w:eastAsiaTheme="minorEastAsia"/>
                <w:sz w:val="18"/>
                <w:szCs w:val="18"/>
                <w:lang w:eastAsia="zh-CN"/>
              </w:rPr>
              <w:t xml:space="preserve"> Proposal 2.2.1B.</w:t>
            </w:r>
          </w:p>
          <w:p w14:paraId="47E6FF13" w14:textId="41C9BB5D" w:rsidR="00DE6200" w:rsidRDefault="00DE6200" w:rsidP="00AE3C9F">
            <w:pPr>
              <w:snapToGrid w:val="0"/>
              <w:spacing w:line="264" w:lineRule="auto"/>
              <w:rPr>
                <w:rFonts w:eastAsiaTheme="minorEastAsia"/>
                <w:sz w:val="18"/>
                <w:szCs w:val="18"/>
                <w:lang w:eastAsia="zh-CN"/>
              </w:rPr>
            </w:pPr>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A565D7"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5FFC97E3"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ins w:id="90" w:author="Runhua Chen" w:date="2021-05-24T23:50:00Z">
        <w:r w:rsidR="00914482">
          <w:rPr>
            <w:rFonts w:ascii="Times New Roman" w:hAnsi="Times New Roman" w:cs="Times New Roman"/>
            <w:sz w:val="20"/>
            <w:szCs w:val="20"/>
            <w:lang w:val="en-US"/>
          </w:rPr>
          <w:t>, down select between</w:t>
        </w:r>
      </w:ins>
    </w:p>
    <w:p w14:paraId="441E3169" w14:textId="0486AED0" w:rsidR="00601654" w:rsidRPr="00885605" w:rsidRDefault="00914482" w:rsidP="00305CCA">
      <w:pPr>
        <w:pStyle w:val="ListParagraph"/>
        <w:numPr>
          <w:ilvl w:val="1"/>
          <w:numId w:val="84"/>
        </w:numPr>
        <w:spacing w:line="264" w:lineRule="auto"/>
        <w:rPr>
          <w:rFonts w:ascii="Times New Roman" w:hAnsi="Times New Roman" w:cs="Times New Roman"/>
          <w:sz w:val="20"/>
          <w:szCs w:val="20"/>
        </w:rPr>
      </w:pPr>
      <w:ins w:id="91" w:author="Runhua Chen" w:date="2021-05-24T23:50:00Z">
        <w:r>
          <w:rPr>
            <w:rFonts w:ascii="Times New Roman" w:hAnsi="Times New Roman" w:cs="Times New Roman"/>
            <w:sz w:val="20"/>
            <w:szCs w:val="20"/>
            <w:lang w:val="en-US"/>
          </w:rPr>
          <w:t xml:space="preserve">Alt-1: </w:t>
        </w:r>
      </w:ins>
      <w:r w:rsidR="00601654" w:rsidRPr="00027A77">
        <w:rPr>
          <w:rFonts w:ascii="Times New Roman" w:hAnsi="Times New Roman" w:cs="Times New Roman"/>
          <w:sz w:val="20"/>
          <w:szCs w:val="20"/>
          <w:lang w:val="en-US"/>
        </w:rPr>
        <w:t>Introduce a CORESET</w:t>
      </w:r>
      <w:r w:rsidR="00601654">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00601654"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00601654"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914482" w:rsidRDefault="00D45AE2" w:rsidP="00914482">
      <w:pPr>
        <w:pStyle w:val="ListParagraph"/>
        <w:numPr>
          <w:ilvl w:val="2"/>
          <w:numId w:val="84"/>
        </w:numPr>
        <w:spacing w:line="264" w:lineRule="auto"/>
        <w:rPr>
          <w:ins w:id="92" w:author="Runhua Chen" w:date="2021-05-24T23:50: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CF6632" w14:textId="4E201F8B" w:rsidR="00914482" w:rsidRPr="00741BBD" w:rsidRDefault="00914482" w:rsidP="00914482">
      <w:pPr>
        <w:pStyle w:val="ListParagraph"/>
        <w:numPr>
          <w:ilvl w:val="1"/>
          <w:numId w:val="84"/>
        </w:numPr>
        <w:spacing w:line="264" w:lineRule="auto"/>
        <w:rPr>
          <w:rFonts w:ascii="Times New Roman" w:hAnsi="Times New Roman" w:cs="Times New Roman"/>
          <w:sz w:val="20"/>
          <w:szCs w:val="20"/>
        </w:rPr>
      </w:pPr>
      <w:ins w:id="93" w:author="Runhua Chen" w:date="2021-05-24T23:50:00Z">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respectively.</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ins w:id="94"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95" w:author="Runhua Chen" w:date="2021-05-20T15:15:00Z"/>
                <w:rFonts w:eastAsiaTheme="minorEastAsia"/>
                <w:sz w:val="18"/>
                <w:szCs w:val="18"/>
                <w:lang w:eastAsia="zh-CN"/>
              </w:rPr>
            </w:pPr>
            <w:ins w:id="96" w:author="Runhua Chen" w:date="2021-05-20T15:12:00Z">
              <w:r>
                <w:rPr>
                  <w:rFonts w:eastAsiaTheme="minorEastAsia"/>
                  <w:sz w:val="18"/>
                  <w:szCs w:val="18"/>
                  <w:lang w:eastAsia="zh-CN"/>
                </w:rPr>
                <w:t xml:space="preserve">[Mod]: Thanks Li for your view. </w:t>
              </w:r>
            </w:ins>
            <w:ins w:id="97"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98" w:author="Runhua Chen" w:date="2021-05-20T15:13:00Z">
              <w:r>
                <w:rPr>
                  <w:rFonts w:eastAsiaTheme="minorEastAsia"/>
                  <w:sz w:val="18"/>
                  <w:szCs w:val="18"/>
                  <w:lang w:eastAsia="zh-CN"/>
                </w:rPr>
                <w:t>agreement of “not precluding a unified solution for S-DCI and M-DCI”</w:t>
              </w:r>
            </w:ins>
            <w:ins w:id="99" w:author="Runhua Chen" w:date="2021-05-20T15:14:00Z">
              <w:r>
                <w:rPr>
                  <w:rFonts w:eastAsiaTheme="minorEastAsia"/>
                  <w:sz w:val="18"/>
                  <w:szCs w:val="18"/>
                  <w:lang w:eastAsia="zh-CN"/>
                </w:rPr>
                <w:t>. J</w:t>
              </w:r>
            </w:ins>
            <w:ins w:id="100"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01"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02" w:author="Runhua Chen" w:date="2021-05-20T15:15:00Z"/>
                <w:rFonts w:eastAsiaTheme="minorEastAsia"/>
                <w:sz w:val="18"/>
                <w:szCs w:val="18"/>
                <w:lang w:eastAsia="zh-CN"/>
              </w:rPr>
            </w:pPr>
            <w:ins w:id="103"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04" w:author="Runhua Chen" w:date="2021-05-20T15:12:00Z"/>
                <w:rFonts w:eastAsiaTheme="minorEastAsia"/>
                <w:sz w:val="18"/>
                <w:szCs w:val="18"/>
                <w:lang w:eastAsia="zh-CN"/>
              </w:rPr>
            </w:pPr>
            <w:ins w:id="105"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06" w:author="Runhua Chen" w:date="2021-05-20T15:17:00Z"/>
                <w:rFonts w:eastAsiaTheme="minorEastAsia"/>
                <w:sz w:val="18"/>
                <w:szCs w:val="18"/>
                <w:lang w:eastAsia="zh-CN"/>
              </w:rPr>
            </w:pPr>
            <w:ins w:id="107"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E0463C" w14:paraId="2462901B" w14:textId="77777777" w:rsidTr="00DC4DC8">
        <w:tc>
          <w:tcPr>
            <w:tcW w:w="1494" w:type="dxa"/>
          </w:tcPr>
          <w:p w14:paraId="30A63C1C" w14:textId="743F27B5" w:rsidR="00E0463C" w:rsidRDefault="00E0463C" w:rsidP="00F45A96">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8BD4900" w14:textId="77777777" w:rsidR="00E0463C" w:rsidRDefault="00E0463C" w:rsidP="00E0463C">
            <w:pPr>
              <w:spacing w:line="264" w:lineRule="auto"/>
              <w:rPr>
                <w:szCs w:val="20"/>
              </w:rPr>
            </w:pPr>
            <w:r>
              <w:rPr>
                <w:szCs w:val="20"/>
              </w:rPr>
              <w:t>We are fine with the first two bullet.</w:t>
            </w:r>
          </w:p>
          <w:p w14:paraId="10A6765F" w14:textId="77777777" w:rsidR="00E0463C" w:rsidRDefault="00E0463C" w:rsidP="00E0463C">
            <w:pPr>
              <w:spacing w:line="264" w:lineRule="auto"/>
              <w:rPr>
                <w:szCs w:val="20"/>
              </w:rPr>
            </w:pPr>
            <w:r>
              <w:rPr>
                <w:szCs w:val="20"/>
              </w:rPr>
              <w:t xml:space="preserve">For the third part, please keep alt 2. </w:t>
            </w:r>
          </w:p>
          <w:p w14:paraId="5D17C73E"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6BC5864D" w14:textId="77777777" w:rsidR="00E0463C" w:rsidRDefault="00E0463C" w:rsidP="00F45A96">
            <w:pPr>
              <w:snapToGrid w:val="0"/>
              <w:spacing w:line="264" w:lineRule="auto"/>
              <w:rPr>
                <w:rFonts w:eastAsiaTheme="minorEastAsia"/>
                <w:sz w:val="18"/>
                <w:szCs w:val="18"/>
                <w:lang w:eastAsia="zh-CN"/>
              </w:rPr>
            </w:pPr>
          </w:p>
          <w:p w14:paraId="13BE32C8" w14:textId="77777777" w:rsidR="00E0463C" w:rsidRDefault="00E0463C" w:rsidP="00F45A96">
            <w:pPr>
              <w:snapToGrid w:val="0"/>
              <w:spacing w:line="264" w:lineRule="auto"/>
              <w:rPr>
                <w:rFonts w:eastAsiaTheme="minorEastAsia"/>
                <w:sz w:val="18"/>
                <w:szCs w:val="18"/>
                <w:lang w:eastAsia="zh-CN"/>
              </w:rPr>
            </w:pPr>
          </w:p>
          <w:p w14:paraId="0C6FF8F4"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3EAE57C6"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16A1B11"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1E9D250F" w14:textId="77777777" w:rsidR="00E0463C" w:rsidRPr="00027A77" w:rsidRDefault="00E0463C" w:rsidP="00E0463C">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0DA367AD" w14:textId="6AA01502"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r>
              <w:rPr>
                <w:rFonts w:ascii="Times New Roman" w:hAnsi="Times New Roman" w:cs="Times New Roman"/>
                <w:sz w:val="20"/>
                <w:szCs w:val="20"/>
                <w:lang w:val="en-US"/>
              </w:rPr>
              <w:t xml:space="preserve">, </w:t>
            </w:r>
            <w:r w:rsidRPr="00E0463C">
              <w:rPr>
                <w:rFonts w:ascii="Times New Roman" w:hAnsi="Times New Roman" w:cs="Times New Roman"/>
                <w:color w:val="FF0000"/>
                <w:sz w:val="20"/>
                <w:szCs w:val="20"/>
                <w:lang w:val="en-US"/>
              </w:rPr>
              <w:t xml:space="preserve">down-selection between </w:t>
            </w:r>
          </w:p>
          <w:p w14:paraId="50CD064D" w14:textId="06603F0F" w:rsidR="00E0463C" w:rsidRPr="00885605" w:rsidRDefault="00E0463C" w:rsidP="00E0463C">
            <w:pPr>
              <w:pStyle w:val="ListParagraph"/>
              <w:numPr>
                <w:ilvl w:val="1"/>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6477A97D" w14:textId="77777777" w:rsidR="00E0463C" w:rsidRPr="00D45AE2" w:rsidRDefault="00E0463C" w:rsidP="00E0463C">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5DAE015E" w14:textId="3789EEF8" w:rsidR="00E0463C" w:rsidRPr="00E0463C" w:rsidRDefault="00E0463C" w:rsidP="00E0463C">
            <w:pPr>
              <w:pStyle w:val="ListParagraph"/>
              <w:numPr>
                <w:ilvl w:val="2"/>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182C54" w14:textId="77777777" w:rsidR="00E0463C" w:rsidRPr="007A511E" w:rsidRDefault="00E0463C" w:rsidP="00E0463C">
            <w:pPr>
              <w:pStyle w:val="ListParagraph"/>
              <w:numPr>
                <w:ilvl w:val="1"/>
                <w:numId w:val="84"/>
              </w:numPr>
              <w:spacing w:line="264" w:lineRule="auto"/>
              <w:rPr>
                <w:rFonts w:ascii="Times New Roman" w:hAnsi="Times New Roman" w:cs="Times New Roman"/>
                <w:sz w:val="20"/>
                <w:szCs w:val="20"/>
                <w:lang w:val="en-US"/>
              </w:rPr>
            </w:pPr>
            <w:r w:rsidRPr="00E0463C">
              <w:rPr>
                <w:rFonts w:ascii="Times New Roman" w:hAnsi="Times New Roman" w:cs="Times New Roman"/>
                <w:color w:val="FF0000"/>
                <w:sz w:val="20"/>
                <w:szCs w:val="20"/>
                <w:lang w:val="en-US"/>
              </w:rPr>
              <w:t xml:space="preserve">Alt 2:  BFD-RS set k = 0 and 1 are determined based on the first and the second TCI state of the TCI codepoint in the TCI-activation MAC-CE for </w:t>
            </w:r>
            <w:proofErr w:type="gramStart"/>
            <w:r w:rsidRPr="00E0463C">
              <w:rPr>
                <w:rFonts w:ascii="Times New Roman" w:hAnsi="Times New Roman" w:cs="Times New Roman"/>
                <w:color w:val="FF0000"/>
                <w:sz w:val="20"/>
                <w:szCs w:val="20"/>
                <w:lang w:val="en-US"/>
              </w:rPr>
              <w:t>PDSCH ,</w:t>
            </w:r>
            <w:proofErr w:type="gramEnd"/>
            <w:r w:rsidRPr="00E0463C">
              <w:rPr>
                <w:rFonts w:ascii="Times New Roman" w:hAnsi="Times New Roman" w:cs="Times New Roman"/>
                <w:color w:val="FF0000"/>
                <w:sz w:val="20"/>
                <w:szCs w:val="20"/>
                <w:lang w:val="en-US"/>
              </w:rPr>
              <w:t xml:space="preserve"> respectively.</w:t>
            </w:r>
          </w:p>
          <w:p w14:paraId="55771BCE" w14:textId="77777777" w:rsidR="00E0463C" w:rsidRPr="00741BBD" w:rsidRDefault="00E0463C" w:rsidP="00E0463C">
            <w:pPr>
              <w:pStyle w:val="ListParagraph"/>
              <w:spacing w:line="264" w:lineRule="auto"/>
              <w:ind w:left="1080"/>
              <w:rPr>
                <w:rFonts w:ascii="Times New Roman" w:hAnsi="Times New Roman" w:cs="Times New Roman"/>
                <w:sz w:val="20"/>
                <w:szCs w:val="20"/>
              </w:rPr>
            </w:pPr>
          </w:p>
          <w:p w14:paraId="02AEF169" w14:textId="77777777" w:rsidR="00E0463C" w:rsidRPr="00E0463C" w:rsidRDefault="00E0463C" w:rsidP="00F45A96">
            <w:pPr>
              <w:snapToGrid w:val="0"/>
              <w:spacing w:line="264" w:lineRule="auto"/>
              <w:rPr>
                <w:rFonts w:eastAsiaTheme="minorEastAsia"/>
                <w:sz w:val="18"/>
                <w:szCs w:val="18"/>
                <w:lang w:val="x-none" w:eastAsia="zh-CN"/>
              </w:rPr>
            </w:pPr>
          </w:p>
          <w:p w14:paraId="745CBA43" w14:textId="77777777" w:rsidR="00E0463C" w:rsidRDefault="00E0463C" w:rsidP="00F45A96">
            <w:pPr>
              <w:snapToGrid w:val="0"/>
              <w:spacing w:line="264" w:lineRule="auto"/>
              <w:rPr>
                <w:rFonts w:eastAsiaTheme="minorEastAsia"/>
                <w:sz w:val="18"/>
                <w:szCs w:val="18"/>
                <w:lang w:eastAsia="zh-CN"/>
              </w:rPr>
            </w:pPr>
          </w:p>
        </w:tc>
      </w:tr>
      <w:tr w:rsidR="00914482" w14:paraId="2B6616C5" w14:textId="77777777" w:rsidTr="00DC4DC8">
        <w:trPr>
          <w:ins w:id="108" w:author="Runhua Chen" w:date="2021-05-24T23:49:00Z"/>
        </w:trPr>
        <w:tc>
          <w:tcPr>
            <w:tcW w:w="1494" w:type="dxa"/>
          </w:tcPr>
          <w:p w14:paraId="5072F3DE" w14:textId="43D314DC" w:rsidR="00914482" w:rsidRDefault="00914482" w:rsidP="00F45A96">
            <w:pPr>
              <w:snapToGrid w:val="0"/>
              <w:spacing w:line="264" w:lineRule="auto"/>
              <w:rPr>
                <w:ins w:id="109" w:author="Runhua Chen" w:date="2021-05-24T23:49:00Z"/>
                <w:rFonts w:eastAsiaTheme="minorEastAsia"/>
                <w:sz w:val="18"/>
                <w:szCs w:val="18"/>
                <w:lang w:eastAsia="zh-CN"/>
              </w:rPr>
            </w:pPr>
            <w:ins w:id="110" w:author="Runhua Chen" w:date="2021-05-24T23:49:00Z">
              <w:r>
                <w:rPr>
                  <w:rFonts w:eastAsiaTheme="minorEastAsia"/>
                  <w:sz w:val="18"/>
                  <w:szCs w:val="18"/>
                  <w:lang w:eastAsia="zh-CN"/>
                </w:rPr>
                <w:t>Mod</w:t>
              </w:r>
            </w:ins>
          </w:p>
        </w:tc>
        <w:tc>
          <w:tcPr>
            <w:tcW w:w="8144" w:type="dxa"/>
          </w:tcPr>
          <w:p w14:paraId="3BEF2F51" w14:textId="77777777" w:rsidR="00914482" w:rsidRDefault="00914482" w:rsidP="00E0463C">
            <w:pPr>
              <w:spacing w:line="264" w:lineRule="auto"/>
              <w:rPr>
                <w:ins w:id="111" w:author="Administrator" w:date="2021-05-25T15:56:00Z"/>
                <w:szCs w:val="20"/>
              </w:rPr>
            </w:pPr>
            <w:ins w:id="112" w:author="Runhua Chen" w:date="2021-05-24T23:49:00Z">
              <w:r>
                <w:rPr>
                  <w:szCs w:val="20"/>
                </w:rPr>
                <w:t xml:space="preserve">Revised proposal based on Nokia/NSB suggestion. </w:t>
              </w:r>
            </w:ins>
          </w:p>
          <w:p w14:paraId="65027C44" w14:textId="6A208124" w:rsidR="0089527D" w:rsidRDefault="0089527D" w:rsidP="00E0463C">
            <w:pPr>
              <w:spacing w:line="264" w:lineRule="auto"/>
              <w:rPr>
                <w:ins w:id="113" w:author="Runhua Chen" w:date="2021-05-24T23:49:00Z"/>
                <w:szCs w:val="20"/>
              </w:rPr>
            </w:pPr>
          </w:p>
        </w:tc>
      </w:tr>
      <w:tr w:rsidR="0089527D" w14:paraId="638BB864" w14:textId="77777777" w:rsidTr="00DC4DC8">
        <w:trPr>
          <w:ins w:id="114" w:author="Administrator" w:date="2021-05-25T15:56:00Z"/>
        </w:trPr>
        <w:tc>
          <w:tcPr>
            <w:tcW w:w="1494" w:type="dxa"/>
          </w:tcPr>
          <w:p w14:paraId="1918144A" w14:textId="022DC03B" w:rsidR="0089527D" w:rsidRDefault="0089527D" w:rsidP="00F45A96">
            <w:pPr>
              <w:snapToGrid w:val="0"/>
              <w:spacing w:line="264" w:lineRule="auto"/>
              <w:rPr>
                <w:ins w:id="115" w:author="Administrator" w:date="2021-05-25T15:56:00Z"/>
                <w:rFonts w:eastAsiaTheme="minorEastAsia"/>
                <w:sz w:val="18"/>
                <w:szCs w:val="18"/>
                <w:lang w:eastAsia="zh-CN"/>
              </w:rPr>
            </w:pPr>
            <w:ins w:id="116" w:author="Administrator" w:date="2021-05-25T15:56:00Z">
              <w:r>
                <w:rPr>
                  <w:rFonts w:eastAsiaTheme="minorEastAsia" w:hint="eastAsia"/>
                  <w:sz w:val="18"/>
                  <w:szCs w:val="18"/>
                  <w:lang w:eastAsia="zh-CN"/>
                </w:rPr>
                <w:t>Xiaomi</w:t>
              </w:r>
            </w:ins>
          </w:p>
        </w:tc>
        <w:tc>
          <w:tcPr>
            <w:tcW w:w="8144" w:type="dxa"/>
          </w:tcPr>
          <w:p w14:paraId="4BCF1CAB" w14:textId="7D64B3E6" w:rsidR="0089527D" w:rsidRPr="0089527D" w:rsidRDefault="0089527D" w:rsidP="004A778F">
            <w:pPr>
              <w:spacing w:line="264" w:lineRule="auto"/>
              <w:rPr>
                <w:ins w:id="117" w:author="Administrator" w:date="2021-05-25T15:56:00Z"/>
                <w:rFonts w:eastAsiaTheme="minorEastAsia"/>
                <w:szCs w:val="20"/>
                <w:lang w:eastAsia="zh-CN"/>
                <w:rPrChange w:id="118" w:author="Administrator" w:date="2021-05-25T15:56:00Z">
                  <w:rPr>
                    <w:ins w:id="119" w:author="Administrator" w:date="2021-05-25T15:56:00Z"/>
                    <w:szCs w:val="20"/>
                  </w:rPr>
                </w:rPrChange>
              </w:rPr>
            </w:pPr>
            <w:ins w:id="120" w:author="Administrator" w:date="2021-05-25T15:56:00Z">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for the added Alt 2, </w:t>
              </w:r>
            </w:ins>
            <w:ins w:id="121" w:author="Administrator" w:date="2021-05-25T16:15:00Z">
              <w:r w:rsidR="007F05B6">
                <w:rPr>
                  <w:rFonts w:eastAsiaTheme="minorEastAsia"/>
                  <w:szCs w:val="20"/>
                  <w:lang w:eastAsia="zh-CN"/>
                </w:rPr>
                <w:t xml:space="preserve">we want to clarify that </w:t>
              </w:r>
            </w:ins>
            <w:ins w:id="122" w:author="Administrator" w:date="2021-05-25T15:58:00Z">
              <w:r w:rsidR="00996CB5">
                <w:rPr>
                  <w:rFonts w:eastAsiaTheme="minorEastAsia"/>
                  <w:szCs w:val="20"/>
                  <w:lang w:eastAsia="zh-CN"/>
                </w:rPr>
                <w:t xml:space="preserve">which TCI codepoint will be used? Or it means </w:t>
              </w:r>
            </w:ins>
            <w:ins w:id="123" w:author="Administrator" w:date="2021-05-25T15:59:00Z">
              <w:r w:rsidR="004A778F">
                <w:rPr>
                  <w:rFonts w:eastAsiaTheme="minorEastAsia"/>
                  <w:szCs w:val="20"/>
                  <w:lang w:eastAsia="zh-CN"/>
                </w:rPr>
                <w:t xml:space="preserve">that the first TCI state of </w:t>
              </w:r>
            </w:ins>
            <w:ins w:id="124" w:author="Administrator" w:date="2021-05-25T15:58:00Z">
              <w:r w:rsidR="00996CB5">
                <w:rPr>
                  <w:rFonts w:eastAsiaTheme="minorEastAsia"/>
                  <w:szCs w:val="20"/>
                  <w:lang w:eastAsia="zh-CN"/>
                </w:rPr>
                <w:t>all codepoints</w:t>
              </w:r>
            </w:ins>
            <w:ins w:id="125" w:author="Administrator" w:date="2021-05-25T15:59:00Z">
              <w:r w:rsidR="004A778F">
                <w:rPr>
                  <w:rFonts w:eastAsiaTheme="minorEastAsia"/>
                  <w:szCs w:val="20"/>
                  <w:lang w:eastAsia="zh-CN"/>
                </w:rPr>
                <w:t xml:space="preserve"> will be included in BFD-RS set k=0, and the </w:t>
              </w:r>
            </w:ins>
            <w:ins w:id="126" w:author="Administrator" w:date="2021-05-25T16:00:00Z">
              <w:r w:rsidR="004A778F">
                <w:rPr>
                  <w:rFonts w:eastAsiaTheme="minorEastAsia"/>
                  <w:szCs w:val="20"/>
                  <w:lang w:eastAsia="zh-CN"/>
                </w:rPr>
                <w:t>second</w:t>
              </w:r>
            </w:ins>
            <w:ins w:id="127" w:author="Administrator" w:date="2021-05-25T15:59:00Z">
              <w:r w:rsidR="004A778F">
                <w:rPr>
                  <w:rFonts w:eastAsiaTheme="minorEastAsia"/>
                  <w:szCs w:val="20"/>
                  <w:lang w:eastAsia="zh-CN"/>
                </w:rPr>
                <w:t xml:space="preserve"> TCI state of all codepoints will be included in BFD-RS set k=</w:t>
              </w:r>
            </w:ins>
            <w:ins w:id="128" w:author="Administrator" w:date="2021-05-25T16:00:00Z">
              <w:r w:rsidR="004A778F">
                <w:rPr>
                  <w:rFonts w:eastAsiaTheme="minorEastAsia"/>
                  <w:szCs w:val="20"/>
                  <w:lang w:eastAsia="zh-CN"/>
                </w:rPr>
                <w:t xml:space="preserve">1? </w:t>
              </w:r>
              <w:r w:rsidR="0011397D">
                <w:rPr>
                  <w:rFonts w:eastAsiaTheme="minorEastAsia"/>
                  <w:szCs w:val="20"/>
                  <w:lang w:eastAsia="zh-CN"/>
                </w:rPr>
                <w:t>How to handle it if the number of RS is larger than UE capability?</w:t>
              </w:r>
            </w:ins>
          </w:p>
        </w:tc>
      </w:tr>
    </w:tbl>
    <w:p w14:paraId="07887BCF" w14:textId="77777777" w:rsidR="00914482" w:rsidRDefault="00914482" w:rsidP="008E53D5">
      <w:pPr>
        <w:pStyle w:val="0Maintext"/>
        <w:rPr>
          <w:ins w:id="129" w:author="Runhua Chen" w:date="2021-05-24T23:49:00Z"/>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E0463C" w14:paraId="0FE2FC1D" w14:textId="77777777" w:rsidTr="006907FF">
        <w:tc>
          <w:tcPr>
            <w:tcW w:w="1494" w:type="dxa"/>
          </w:tcPr>
          <w:p w14:paraId="6875160F" w14:textId="105FE87F" w:rsidR="00E0463C" w:rsidRDefault="00E0463C" w:rsidP="007E6EF0">
            <w:pPr>
              <w:snapToGrid w:val="0"/>
              <w:spacing w:line="264" w:lineRule="auto"/>
              <w:rPr>
                <w:rFonts w:eastAsiaTheme="minorEastAsia"/>
                <w:sz w:val="18"/>
                <w:szCs w:val="18"/>
                <w:lang w:eastAsia="zh-CN"/>
              </w:rPr>
            </w:pPr>
          </w:p>
        </w:tc>
        <w:tc>
          <w:tcPr>
            <w:tcW w:w="8144" w:type="dxa"/>
          </w:tcPr>
          <w:p w14:paraId="6EDC2E24" w14:textId="77777777" w:rsidR="00E0463C" w:rsidRDefault="00E0463C" w:rsidP="007E6EF0">
            <w:pPr>
              <w:snapToGrid w:val="0"/>
              <w:spacing w:line="264" w:lineRule="auto"/>
              <w:rPr>
                <w:rFonts w:eastAsiaTheme="minorEastAsia"/>
                <w:sz w:val="18"/>
                <w:szCs w:val="18"/>
                <w:lang w:eastAsia="zh-CN"/>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Qualcomm</w:t>
            </w:r>
            <w:proofErr w:type="gramStart"/>
            <w:r w:rsidRPr="006907FF">
              <w:rPr>
                <w:sz w:val="16"/>
                <w:szCs w:val="16"/>
                <w:lang w:val="fr-FR"/>
              </w:rPr>
              <w:t xml:space="preserve">, </w:t>
            </w:r>
            <w:r w:rsidR="00F6511F" w:rsidRPr="006907FF">
              <w:rPr>
                <w:sz w:val="16"/>
                <w:szCs w:val="16"/>
                <w:lang w:val="fr-FR"/>
              </w:rPr>
              <w:t>,</w:t>
            </w:r>
            <w:proofErr w:type="gramEnd"/>
            <w:r w:rsidR="00F6511F" w:rsidRPr="006907FF">
              <w:rPr>
                <w:sz w:val="16"/>
                <w:szCs w:val="16"/>
                <w:lang w:val="fr-FR"/>
              </w:rPr>
              <w:t xml:space="preserve">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SCell.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30"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30"/>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4840FE53" w:rsidR="00A754B9" w:rsidRPr="00BE4D96" w:rsidRDefault="00A754B9" w:rsidP="00A754B9">
      <w:pPr>
        <w:spacing w:line="264" w:lineRule="auto"/>
        <w:rPr>
          <w:color w:val="FF0000"/>
          <w:szCs w:val="20"/>
        </w:rPr>
      </w:pPr>
      <w:r w:rsidRPr="00BE4D96">
        <w:rPr>
          <w:color w:val="FF0000"/>
          <w:szCs w:val="20"/>
          <w:highlight w:val="yellow"/>
        </w:rPr>
        <w:t xml:space="preserve">Offline </w:t>
      </w:r>
      <w:del w:id="131" w:author="Runhua Chen" w:date="2021-05-24T10:15:00Z">
        <w:r w:rsidRPr="00BE4D96" w:rsidDel="00ED3766">
          <w:rPr>
            <w:color w:val="FF0000"/>
            <w:szCs w:val="20"/>
            <w:highlight w:val="yellow"/>
          </w:rPr>
          <w:delText xml:space="preserve">proposal </w:delText>
        </w:r>
      </w:del>
      <w:ins w:id="132" w:author="Runhua Chen" w:date="2021-05-24T10:15:00Z">
        <w:r w:rsidR="00ED3766">
          <w:rPr>
            <w:color w:val="FF0000"/>
            <w:szCs w:val="20"/>
            <w:highlight w:val="yellow"/>
          </w:rPr>
          <w:t xml:space="preserve">conclusion </w:t>
        </w:r>
      </w:ins>
      <w:r w:rsidRPr="00BE4D96">
        <w:rPr>
          <w:color w:val="FF0000"/>
          <w:szCs w:val="20"/>
          <w:highlight w:val="yellow"/>
        </w:rPr>
        <w:t>2.5.2:</w:t>
      </w:r>
      <w:r w:rsidRPr="00BE4D96">
        <w:rPr>
          <w:color w:val="FF0000"/>
          <w:szCs w:val="20"/>
        </w:rPr>
        <w:t xml:space="preserve"> </w:t>
      </w:r>
    </w:p>
    <w:p w14:paraId="55B32E93" w14:textId="4B38934F" w:rsidR="00A754B9" w:rsidDel="00ED3766" w:rsidRDefault="00A754B9" w:rsidP="00ED3766">
      <w:pPr>
        <w:spacing w:line="264" w:lineRule="auto"/>
        <w:rPr>
          <w:del w:id="133" w:author="Runhua Chen" w:date="2021-05-24T10:15:00Z"/>
          <w:szCs w:val="20"/>
        </w:rPr>
      </w:pPr>
      <w:r>
        <w:rPr>
          <w:szCs w:val="20"/>
        </w:rPr>
        <w:t xml:space="preserve">On </w:t>
      </w:r>
      <w:r w:rsidRPr="00A754B9">
        <w:rPr>
          <w:szCs w:val="20"/>
        </w:rPr>
        <w:t>PUCCH-SR resource selection rule</w:t>
      </w:r>
      <w:del w:id="134"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ins w:id="135" w:author="Runhua Chen" w:date="2021-05-24T10:15:00Z">
        <w:r w:rsidR="00ED3766">
          <w:rPr>
            <w:szCs w:val="20"/>
          </w:rPr>
          <w:t>there is no con</w:t>
        </w:r>
      </w:ins>
      <w:ins w:id="136" w:author="Runhua Chen" w:date="2021-05-25T00:01:00Z">
        <w:r w:rsidR="00774AB4">
          <w:rPr>
            <w:szCs w:val="20"/>
          </w:rPr>
          <w:t>s</w:t>
        </w:r>
      </w:ins>
      <w:ins w:id="137" w:author="Runhua Chen" w:date="2021-05-24T10:15:00Z">
        <w:r w:rsidR="00ED3766">
          <w:rPr>
            <w:szCs w:val="20"/>
          </w:rPr>
          <w:t>ensus</w:t>
        </w:r>
      </w:ins>
      <w:ins w:id="138" w:author="Runhua Chen" w:date="2021-05-25T00:01:00Z">
        <w:r w:rsidR="00774AB4">
          <w:rPr>
            <w:szCs w:val="20"/>
          </w:rPr>
          <w:t xml:space="preserve"> to adopt alt-1 or alt-2</w:t>
        </w:r>
      </w:ins>
      <w:ins w:id="139" w:author="Runhua Chen" w:date="2021-05-25T00:02:00Z">
        <w:r w:rsidR="00774AB4">
          <w:rPr>
            <w:szCs w:val="20"/>
          </w:rPr>
          <w:t xml:space="preserve">. </w:t>
        </w:r>
      </w:ins>
      <w:ins w:id="140" w:author="Runhua Chen" w:date="2021-05-24T10:15:00Z">
        <w:r w:rsidR="00ED3766">
          <w:rPr>
            <w:szCs w:val="20"/>
          </w:rPr>
          <w:t xml:space="preserve">PUCCH-SR resource selection is up to UE implementation. </w:t>
        </w:r>
      </w:ins>
      <w:del w:id="141" w:author="Runhua Chen" w:date="2021-05-24T10:15:00Z">
        <w:r w:rsidDel="00ED3766">
          <w:rPr>
            <w:szCs w:val="20"/>
          </w:rPr>
          <w:delText xml:space="preserve">adopt alt-2: </w:delText>
        </w:r>
      </w:del>
    </w:p>
    <w:p w14:paraId="3E29A4C8" w14:textId="0DD9D4B6" w:rsidR="00A754B9" w:rsidRPr="00A754B9" w:rsidRDefault="00A754B9">
      <w:pPr>
        <w:spacing w:line="264" w:lineRule="auto"/>
        <w:rPr>
          <w:szCs w:val="20"/>
        </w:rPr>
        <w:pPrChange w:id="142" w:author="Runhua Chen" w:date="2021-05-24T10:15:00Z">
          <w:pPr>
            <w:pStyle w:val="ListParagraph"/>
            <w:numPr>
              <w:numId w:val="95"/>
            </w:numPr>
            <w:ind w:hanging="360"/>
          </w:pPr>
        </w:pPrChange>
      </w:pPr>
      <w:del w:id="143" w:author="Runhua Chen" w:date="2021-05-24T10:15:00Z">
        <w:r w:rsidRPr="00A754B9" w:rsidDel="00ED3766">
          <w:rPr>
            <w:szCs w:val="20"/>
          </w:rPr>
          <w:delText>PUCCH-SR resource associated with failed BFD-RS set, association details FFS</w:delText>
        </w:r>
      </w:del>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44" w:author="Wei Wei1 Ling" w:date="2021-05-24T11:36:00Z"/>
        </w:trPr>
        <w:tc>
          <w:tcPr>
            <w:tcW w:w="1494" w:type="dxa"/>
          </w:tcPr>
          <w:p w14:paraId="61658BC7" w14:textId="1EEC200B" w:rsidR="00107F92" w:rsidRDefault="00107F92" w:rsidP="00F45A96">
            <w:pPr>
              <w:snapToGrid w:val="0"/>
              <w:spacing w:line="264" w:lineRule="auto"/>
              <w:rPr>
                <w:ins w:id="145" w:author="Wei Wei1 Ling" w:date="2021-05-24T11:36:00Z"/>
                <w:rFonts w:eastAsiaTheme="minorEastAsia"/>
                <w:sz w:val="18"/>
                <w:szCs w:val="18"/>
                <w:lang w:eastAsia="zh-CN"/>
              </w:rPr>
            </w:pPr>
            <w:proofErr w:type="spellStart"/>
            <w:ins w:id="146"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47" w:author="Wei Wei1 Ling" w:date="2021-05-24T11:36:00Z"/>
                <w:rFonts w:eastAsiaTheme="minorEastAsia"/>
                <w:bCs/>
                <w:sz w:val="18"/>
                <w:szCs w:val="18"/>
                <w:lang w:eastAsia="zh-CN"/>
              </w:rPr>
            </w:pPr>
            <w:ins w:id="148"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49" w:author="Wei Wei1 Ling" w:date="2021-05-24T11:39:00Z">
              <w:r>
                <w:rPr>
                  <w:rFonts w:eastAsiaTheme="minorEastAsia"/>
                  <w:bCs/>
                  <w:sz w:val="18"/>
                  <w:szCs w:val="18"/>
                  <w:lang w:eastAsia="zh-CN"/>
                </w:rPr>
                <w:t xml:space="preserve">be configured in </w:t>
              </w:r>
              <w:proofErr w:type="spellStart"/>
              <w:r>
                <w:rPr>
                  <w:rFonts w:eastAsiaTheme="minorEastAsia"/>
                  <w:bCs/>
                  <w:sz w:val="18"/>
                  <w:szCs w:val="18"/>
                  <w:lang w:eastAsia="zh-CN"/>
                </w:rPr>
                <w:t>SpCell</w:t>
              </w:r>
              <w:proofErr w:type="spellEnd"/>
              <w:r>
                <w:rPr>
                  <w:rFonts w:eastAsiaTheme="minorEastAsia"/>
                  <w:bCs/>
                  <w:sz w:val="18"/>
                  <w:szCs w:val="18"/>
                  <w:lang w:eastAsia="zh-CN"/>
                </w:rPr>
                <w:t xml:space="preserve"> or PUCCH-SCell, while the failed TRP may be </w:t>
              </w:r>
              <w:r w:rsidR="00E97FE4">
                <w:rPr>
                  <w:rFonts w:eastAsiaTheme="minorEastAsia"/>
                  <w:bCs/>
                  <w:sz w:val="18"/>
                  <w:szCs w:val="18"/>
                  <w:lang w:eastAsia="zh-CN"/>
                </w:rPr>
                <w:t xml:space="preserve">in a cell which is not the cell configured with PUCCH-SR resource for </w:t>
              </w:r>
            </w:ins>
            <w:ins w:id="150"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51"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52"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 xml:space="preserve">TRP failure status of SCell and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can be different, wherein PUCCH-SR would be transmitted in the </w:t>
            </w:r>
            <w:proofErr w:type="spellStart"/>
            <w:r>
              <w:rPr>
                <w:rFonts w:eastAsia="Malgun Gothic"/>
                <w:bCs/>
                <w:sz w:val="18"/>
                <w:szCs w:val="18"/>
                <w:lang w:eastAsia="ko-KR"/>
              </w:rPr>
              <w:t>SpCell</w:t>
            </w:r>
            <w:proofErr w:type="spellEnd"/>
            <w:r>
              <w:rPr>
                <w:rFonts w:eastAsia="Malgun Gothic"/>
                <w:bCs/>
                <w:sz w:val="18"/>
                <w:szCs w:val="18"/>
                <w:lang w:eastAsia="ko-KR"/>
              </w:rPr>
              <w:t xml:space="preserve">. So, non-failed TRP index in the SCell could be failed in </w:t>
            </w:r>
            <w:proofErr w:type="spellStart"/>
            <w:r>
              <w:rPr>
                <w:rFonts w:eastAsia="Malgun Gothic"/>
                <w:bCs/>
                <w:sz w:val="18"/>
                <w:szCs w:val="18"/>
                <w:lang w:eastAsia="ko-KR"/>
              </w:rPr>
              <w:t>SpCell</w:t>
            </w:r>
            <w:proofErr w:type="spellEnd"/>
            <w:r>
              <w:rPr>
                <w:rFonts w:eastAsia="Malgun Gothic"/>
                <w:bCs/>
                <w:sz w:val="18"/>
                <w:szCs w:val="18"/>
                <w:lang w:eastAsia="ko-KR"/>
              </w:rPr>
              <w:t xml:space="preserve"> in some cases. Then, the PUCCH selection can be meaningless. It means that BF status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SCell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SCell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For 2.5.2: Suggest to conclude that there is no consensus and that it is left to UE implementation.</w:t>
            </w:r>
          </w:p>
        </w:tc>
      </w:tr>
      <w:tr w:rsidR="00ED3766" w14:paraId="5787868B" w14:textId="77777777" w:rsidTr="00DC4DC8">
        <w:trPr>
          <w:ins w:id="153" w:author="Runhua Chen" w:date="2021-05-24T10:16:00Z"/>
        </w:trPr>
        <w:tc>
          <w:tcPr>
            <w:tcW w:w="1494" w:type="dxa"/>
          </w:tcPr>
          <w:p w14:paraId="051E6B0A" w14:textId="05416FD2" w:rsidR="00ED3766" w:rsidRDefault="00ED3766" w:rsidP="002B7121">
            <w:pPr>
              <w:snapToGrid w:val="0"/>
              <w:spacing w:line="264" w:lineRule="auto"/>
              <w:rPr>
                <w:ins w:id="154" w:author="Runhua Chen" w:date="2021-05-24T10:16:00Z"/>
                <w:rFonts w:eastAsia="Malgun Gothic"/>
                <w:sz w:val="18"/>
                <w:szCs w:val="18"/>
                <w:lang w:eastAsia="ko-KR"/>
              </w:rPr>
            </w:pPr>
            <w:ins w:id="155"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56" w:author="Runhua Chen" w:date="2021-05-24T10:52:00Z"/>
                <w:rFonts w:eastAsia="Malgun Gothic"/>
                <w:bCs/>
                <w:sz w:val="18"/>
                <w:szCs w:val="18"/>
                <w:lang w:eastAsia="ko-KR"/>
              </w:rPr>
            </w:pPr>
            <w:ins w:id="157" w:author="Runhua Chen" w:date="2021-05-24T10:52:00Z">
              <w:r>
                <w:rPr>
                  <w:rFonts w:eastAsia="Malgun Gothic"/>
                  <w:bCs/>
                  <w:sz w:val="18"/>
                  <w:szCs w:val="18"/>
                  <w:lang w:eastAsia="ko-KR"/>
                </w:rPr>
                <w:t>Companies are encouraged to</w:t>
              </w:r>
            </w:ins>
            <w:ins w:id="158" w:author="Runhua Chen" w:date="2021-05-24T10:18:00Z">
              <w:r w:rsidR="00ED3766">
                <w:rPr>
                  <w:rFonts w:eastAsia="Malgun Gothic"/>
                  <w:bCs/>
                  <w:sz w:val="18"/>
                  <w:szCs w:val="18"/>
                  <w:lang w:eastAsia="ko-KR"/>
                </w:rPr>
                <w:t xml:space="preserve"> reach </w:t>
              </w:r>
              <w:proofErr w:type="spellStart"/>
              <w:r w:rsidR="00ED3766">
                <w:rPr>
                  <w:rFonts w:eastAsia="Malgun Gothic"/>
                  <w:bCs/>
                  <w:sz w:val="18"/>
                  <w:szCs w:val="18"/>
                  <w:lang w:eastAsia="ko-KR"/>
                </w:rPr>
                <w:t>concensus</w:t>
              </w:r>
              <w:proofErr w:type="spellEnd"/>
              <w:r w:rsidR="00ED3766">
                <w:rPr>
                  <w:rFonts w:eastAsia="Malgun Gothic"/>
                  <w:bCs/>
                  <w:sz w:val="18"/>
                  <w:szCs w:val="18"/>
                  <w:lang w:eastAsia="ko-KR"/>
                </w:rPr>
                <w:t xml:space="preserve"> </w:t>
              </w:r>
            </w:ins>
            <w:ins w:id="159" w:author="Runhua Chen" w:date="2021-05-24T10:19:00Z">
              <w:r w:rsidR="00ED3766">
                <w:rPr>
                  <w:rFonts w:eastAsia="Malgun Gothic"/>
                  <w:bCs/>
                  <w:sz w:val="18"/>
                  <w:szCs w:val="18"/>
                  <w:lang w:eastAsia="ko-KR"/>
                </w:rPr>
                <w:t xml:space="preserve">during the remainder of </w:t>
              </w:r>
            </w:ins>
            <w:ins w:id="160" w:author="Runhua Chen" w:date="2021-05-24T10:18:00Z">
              <w:r w:rsidR="00ED3766">
                <w:rPr>
                  <w:rFonts w:eastAsia="Malgun Gothic"/>
                  <w:bCs/>
                  <w:sz w:val="18"/>
                  <w:szCs w:val="18"/>
                  <w:lang w:eastAsia="ko-KR"/>
                </w:rPr>
                <w:t>between alt-1 or alt-2</w:t>
              </w:r>
            </w:ins>
            <w:ins w:id="161" w:author="Runhua Chen" w:date="2021-05-24T10:19:00Z">
              <w:r w:rsidR="00ED3766">
                <w:rPr>
                  <w:rFonts w:eastAsia="Malgun Gothic"/>
                  <w:bCs/>
                  <w:sz w:val="18"/>
                  <w:szCs w:val="18"/>
                  <w:lang w:eastAsia="ko-KR"/>
                </w:rPr>
                <w:t>.</w:t>
              </w:r>
            </w:ins>
            <w:ins w:id="162" w:author="Runhua Chen" w:date="2021-05-24T10:18:00Z">
              <w:r w:rsidR="00ED3766">
                <w:rPr>
                  <w:rFonts w:eastAsia="Malgun Gothic"/>
                  <w:bCs/>
                  <w:sz w:val="18"/>
                  <w:szCs w:val="18"/>
                  <w:lang w:eastAsia="ko-KR"/>
                </w:rPr>
                <w:t xml:space="preserve"> </w:t>
              </w:r>
            </w:ins>
            <w:ins w:id="163"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164"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165" w:author="Runhua Chen" w:date="2021-05-24T10:19:00Z"/>
                <w:rFonts w:eastAsia="Malgun Gothic"/>
                <w:bCs/>
                <w:sz w:val="18"/>
                <w:szCs w:val="18"/>
                <w:lang w:eastAsia="ko-KR"/>
              </w:rPr>
            </w:pPr>
            <w:ins w:id="166"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167" w:author="Runhua Chen" w:date="2021-05-24T10:16:00Z"/>
                <w:rFonts w:eastAsia="Malgun Gothic"/>
                <w:bCs/>
                <w:sz w:val="18"/>
                <w:szCs w:val="18"/>
                <w:lang w:eastAsia="ko-KR"/>
              </w:rPr>
            </w:pPr>
          </w:p>
        </w:tc>
      </w:tr>
      <w:tr w:rsidR="00665FF8" w14:paraId="79831DA8" w14:textId="77777777" w:rsidTr="00DC4DC8">
        <w:trPr>
          <w:ins w:id="168" w:author="Administrator" w:date="2021-05-25T16:09:00Z"/>
        </w:trPr>
        <w:tc>
          <w:tcPr>
            <w:tcW w:w="1494" w:type="dxa"/>
          </w:tcPr>
          <w:p w14:paraId="77BCA3BC" w14:textId="3615A779" w:rsidR="00665FF8" w:rsidRPr="00CD6788" w:rsidRDefault="00665FF8" w:rsidP="002B7121">
            <w:pPr>
              <w:snapToGrid w:val="0"/>
              <w:spacing w:line="264" w:lineRule="auto"/>
              <w:rPr>
                <w:ins w:id="169" w:author="Administrator" w:date="2021-05-25T16:09:00Z"/>
                <w:rFonts w:eastAsiaTheme="minorEastAsia"/>
                <w:sz w:val="18"/>
                <w:szCs w:val="18"/>
                <w:lang w:eastAsia="zh-CN"/>
              </w:rPr>
            </w:pPr>
            <w:ins w:id="170" w:author="Administrator" w:date="2021-05-25T16:09:00Z">
              <w:r>
                <w:rPr>
                  <w:rFonts w:eastAsiaTheme="minorEastAsia" w:hint="eastAsia"/>
                  <w:sz w:val="18"/>
                  <w:szCs w:val="18"/>
                  <w:lang w:eastAsia="zh-CN"/>
                </w:rPr>
                <w:t>Xiaomi</w:t>
              </w:r>
            </w:ins>
          </w:p>
        </w:tc>
        <w:tc>
          <w:tcPr>
            <w:tcW w:w="8144" w:type="dxa"/>
          </w:tcPr>
          <w:p w14:paraId="7050969B" w14:textId="77777777" w:rsidR="00CD6788" w:rsidRDefault="00665FF8" w:rsidP="00CD6788">
            <w:pPr>
              <w:snapToGrid w:val="0"/>
              <w:spacing w:line="264" w:lineRule="auto"/>
              <w:rPr>
                <w:ins w:id="171" w:author="Administrator" w:date="2021-05-25T16:11:00Z"/>
                <w:rFonts w:eastAsiaTheme="minorEastAsia"/>
                <w:bCs/>
                <w:sz w:val="18"/>
                <w:szCs w:val="18"/>
                <w:lang w:eastAsia="zh-CN"/>
              </w:rPr>
            </w:pPr>
            <w:ins w:id="172" w:author="Administrator" w:date="2021-05-25T16:10:00Z">
              <w:r>
                <w:rPr>
                  <w:rFonts w:eastAsiaTheme="minorEastAsia"/>
                  <w:bCs/>
                  <w:sz w:val="18"/>
                  <w:szCs w:val="18"/>
                  <w:lang w:eastAsia="zh-CN"/>
                </w:rPr>
                <w:t>F</w:t>
              </w:r>
              <w:r>
                <w:rPr>
                  <w:rFonts w:eastAsiaTheme="minorEastAsia" w:hint="eastAsia"/>
                  <w:bCs/>
                  <w:sz w:val="18"/>
                  <w:szCs w:val="18"/>
                  <w:lang w:eastAsia="zh-CN"/>
                </w:rPr>
                <w:t xml:space="preserve">or </w:t>
              </w:r>
              <w:r>
                <w:rPr>
                  <w:rFonts w:eastAsiaTheme="minorEastAsia"/>
                  <w:bCs/>
                  <w:sz w:val="18"/>
                  <w:szCs w:val="18"/>
                  <w:lang w:eastAsia="zh-CN"/>
                </w:rPr>
                <w:t xml:space="preserve">proposal 2.5.2, </w:t>
              </w:r>
            </w:ins>
            <w:ins w:id="173" w:author="Administrator" w:date="2021-05-25T16:11:00Z">
              <w:r w:rsidR="00CD6788">
                <w:rPr>
                  <w:rFonts w:eastAsiaTheme="minorEastAsia"/>
                  <w:bCs/>
                  <w:sz w:val="18"/>
                  <w:szCs w:val="18"/>
                  <w:lang w:eastAsia="zh-CN"/>
                </w:rPr>
                <w:t>can we update it as follows:</w:t>
              </w:r>
            </w:ins>
          </w:p>
          <w:p w14:paraId="707BE4D0" w14:textId="77777777" w:rsidR="00CD6788" w:rsidRDefault="00CD6788" w:rsidP="00CD6788">
            <w:pPr>
              <w:snapToGrid w:val="0"/>
              <w:spacing w:line="264" w:lineRule="auto"/>
              <w:rPr>
                <w:ins w:id="174" w:author="Administrator" w:date="2021-05-25T16:11:00Z"/>
                <w:rFonts w:eastAsiaTheme="minorEastAsia"/>
                <w:bCs/>
                <w:sz w:val="18"/>
                <w:szCs w:val="18"/>
                <w:lang w:eastAsia="zh-CN"/>
              </w:rPr>
            </w:pPr>
          </w:p>
          <w:p w14:paraId="1D56E177" w14:textId="4BDD1CE2" w:rsidR="00CD6788" w:rsidRDefault="00CD6788" w:rsidP="00CD6788">
            <w:pPr>
              <w:spacing w:line="264" w:lineRule="auto"/>
              <w:rPr>
                <w:ins w:id="175" w:author="Runhua Chen" w:date="2021-05-25T11:37:00Z"/>
                <w:szCs w:val="20"/>
              </w:rPr>
            </w:pPr>
            <w:ins w:id="176" w:author="Administrator" w:date="2021-05-25T16:12:00Z">
              <w:r>
                <w:rPr>
                  <w:szCs w:val="20"/>
                </w:rPr>
                <w:t xml:space="preserve">On </w:t>
              </w:r>
              <w:r w:rsidRPr="00A754B9">
                <w:rPr>
                  <w:szCs w:val="20"/>
                </w:rPr>
                <w:t>PUCCH-SR resource selection rule when SR is triggered</w:t>
              </w:r>
              <w:r>
                <w:rPr>
                  <w:szCs w:val="20"/>
                </w:rPr>
                <w:t xml:space="preserve"> and 2 PUCCH-SR resources are configured, </w:t>
              </w:r>
              <w:r w:rsidR="00216AE2">
                <w:rPr>
                  <w:szCs w:val="20"/>
                </w:rPr>
                <w:t>adopt alt 2 if all failed BFD RS set</w:t>
              </w:r>
            </w:ins>
            <w:ins w:id="177" w:author="Administrator" w:date="2021-05-25T16:16:00Z">
              <w:r w:rsidR="007F05B6">
                <w:rPr>
                  <w:szCs w:val="20"/>
                </w:rPr>
                <w:t>s</w:t>
              </w:r>
            </w:ins>
            <w:ins w:id="178" w:author="Administrator" w:date="2021-05-25T16:13:00Z">
              <w:r w:rsidR="00216AE2">
                <w:rPr>
                  <w:szCs w:val="20"/>
                </w:rPr>
                <w:t xml:space="preserve"> are associated with a same PUCCH SR resource</w:t>
              </w:r>
            </w:ins>
            <w:ins w:id="179" w:author="Administrator" w:date="2021-05-25T16:17:00Z">
              <w:r w:rsidR="0034016A">
                <w:rPr>
                  <w:szCs w:val="20"/>
                </w:rPr>
                <w:t>, else</w:t>
              </w:r>
            </w:ins>
            <w:ins w:id="180" w:author="Administrator" w:date="2021-05-25T16:14:00Z">
              <w:r w:rsidR="00216AE2">
                <w:rPr>
                  <w:szCs w:val="20"/>
                </w:rPr>
                <w:t xml:space="preserve"> PUCCH-SR resource selection is up to UE implementation.</w:t>
              </w:r>
            </w:ins>
          </w:p>
          <w:p w14:paraId="5994EA2D" w14:textId="77777777" w:rsidR="00E519FD" w:rsidRDefault="00E519FD" w:rsidP="00CD6788">
            <w:pPr>
              <w:spacing w:line="264" w:lineRule="auto"/>
              <w:rPr>
                <w:ins w:id="181" w:author="Runhua Chen" w:date="2021-05-25T11:37:00Z"/>
                <w:szCs w:val="20"/>
              </w:rPr>
            </w:pPr>
          </w:p>
          <w:p w14:paraId="40E8B4C9" w14:textId="27F388A2" w:rsidR="00E519FD" w:rsidRPr="00A754B9" w:rsidRDefault="00E519FD" w:rsidP="00CD6788">
            <w:pPr>
              <w:spacing w:line="264" w:lineRule="auto"/>
              <w:rPr>
                <w:ins w:id="182" w:author="Administrator" w:date="2021-05-25T16:12:00Z"/>
                <w:szCs w:val="20"/>
              </w:rPr>
            </w:pPr>
            <w:ins w:id="183" w:author="Runhua Chen" w:date="2021-05-25T11:37:00Z">
              <w:r>
                <w:rPr>
                  <w:szCs w:val="20"/>
                </w:rPr>
                <w:t xml:space="preserve">[Mod]: If the PUCCH-SR resource is the same, technically there is only one PUCCH-SR configured, and nothing is needed for selection rule. I think this change is not necessary. </w:t>
              </w:r>
            </w:ins>
          </w:p>
          <w:p w14:paraId="1AE25FD5" w14:textId="2D6BD854" w:rsidR="00665FF8" w:rsidRPr="00CD6788" w:rsidRDefault="00665FF8" w:rsidP="00CD6788">
            <w:pPr>
              <w:snapToGrid w:val="0"/>
              <w:spacing w:line="264" w:lineRule="auto"/>
              <w:rPr>
                <w:ins w:id="184" w:author="Administrator" w:date="2021-05-25T16:09:00Z"/>
                <w:rFonts w:eastAsiaTheme="minorEastAsia"/>
                <w:bCs/>
                <w:sz w:val="18"/>
                <w:szCs w:val="18"/>
                <w:lang w:eastAsia="zh-CN"/>
              </w:rPr>
            </w:pPr>
          </w:p>
        </w:tc>
      </w:tr>
      <w:tr w:rsidR="000F3C75" w14:paraId="201EC915" w14:textId="77777777" w:rsidTr="00DC4DC8">
        <w:trPr>
          <w:ins w:id="185" w:author="Cao, Jeffrey" w:date="2021-05-25T18:06:00Z"/>
        </w:trPr>
        <w:tc>
          <w:tcPr>
            <w:tcW w:w="1494" w:type="dxa"/>
          </w:tcPr>
          <w:p w14:paraId="5BF9B0DB" w14:textId="2A3808F8" w:rsidR="000F3C75" w:rsidRDefault="000F3C75" w:rsidP="002B7121">
            <w:pPr>
              <w:snapToGrid w:val="0"/>
              <w:spacing w:line="264" w:lineRule="auto"/>
              <w:rPr>
                <w:ins w:id="186" w:author="Cao, Jeffrey" w:date="2021-05-25T18:06:00Z"/>
                <w:rFonts w:eastAsiaTheme="minorEastAsia"/>
                <w:sz w:val="18"/>
                <w:szCs w:val="18"/>
                <w:lang w:eastAsia="zh-CN"/>
              </w:rPr>
            </w:pPr>
            <w:ins w:id="187" w:author="Cao, Jeffrey" w:date="2021-05-25T18:06: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1E398D04" w14:textId="552DFAC4" w:rsidR="000F3C75" w:rsidRDefault="000F3C75" w:rsidP="00CD6788">
            <w:pPr>
              <w:snapToGrid w:val="0"/>
              <w:spacing w:line="264" w:lineRule="auto"/>
              <w:rPr>
                <w:ins w:id="188" w:author="Cao, Jeffrey" w:date="2021-05-25T18:07:00Z"/>
                <w:rFonts w:eastAsiaTheme="minorEastAsia"/>
                <w:bCs/>
                <w:sz w:val="18"/>
                <w:szCs w:val="18"/>
                <w:lang w:eastAsia="zh-CN"/>
              </w:rPr>
            </w:pPr>
            <w:ins w:id="189" w:author="Cao, Jeffrey" w:date="2021-05-25T18:07:00Z">
              <w:r>
                <w:rPr>
                  <w:rFonts w:eastAsiaTheme="minorEastAsia" w:hint="eastAsia"/>
                  <w:bCs/>
                  <w:sz w:val="18"/>
                  <w:szCs w:val="18"/>
                  <w:lang w:eastAsia="zh-CN"/>
                </w:rPr>
                <w:t>S</w:t>
              </w:r>
              <w:r>
                <w:rPr>
                  <w:rFonts w:eastAsiaTheme="minorEastAsia"/>
                  <w:bCs/>
                  <w:sz w:val="18"/>
                  <w:szCs w:val="18"/>
                  <w:lang w:eastAsia="zh-CN"/>
                </w:rPr>
                <w:t>upport Proposal 2.5.1.</w:t>
              </w:r>
            </w:ins>
          </w:p>
          <w:p w14:paraId="1ABF460B" w14:textId="77777777" w:rsidR="000F3C75" w:rsidRDefault="000F3C75" w:rsidP="00CD6788">
            <w:pPr>
              <w:snapToGrid w:val="0"/>
              <w:spacing w:line="264" w:lineRule="auto"/>
              <w:rPr>
                <w:ins w:id="190" w:author="Cao, Jeffrey" w:date="2021-05-25T18:07:00Z"/>
                <w:rFonts w:eastAsiaTheme="minorEastAsia"/>
                <w:bCs/>
                <w:sz w:val="18"/>
                <w:szCs w:val="18"/>
                <w:lang w:eastAsia="zh-CN"/>
              </w:rPr>
            </w:pPr>
          </w:p>
          <w:p w14:paraId="15029BC6" w14:textId="0D069C70" w:rsidR="000F3C75" w:rsidRDefault="000F3C75" w:rsidP="00CD6788">
            <w:pPr>
              <w:snapToGrid w:val="0"/>
              <w:spacing w:line="264" w:lineRule="auto"/>
              <w:rPr>
                <w:ins w:id="191" w:author="Cao, Jeffrey" w:date="2021-05-25T18:06:00Z"/>
                <w:rFonts w:eastAsiaTheme="minorEastAsia"/>
                <w:bCs/>
                <w:sz w:val="18"/>
                <w:szCs w:val="18"/>
                <w:lang w:eastAsia="zh-CN"/>
              </w:rPr>
            </w:pPr>
            <w:ins w:id="192" w:author="Cao, Jeffrey" w:date="2021-05-25T18:08:00Z">
              <w:r>
                <w:rPr>
                  <w:rFonts w:eastAsiaTheme="minorEastAsia"/>
                  <w:bCs/>
                  <w:sz w:val="18"/>
                  <w:szCs w:val="18"/>
                  <w:lang w:eastAsia="zh-CN"/>
                </w:rPr>
                <w:t>Regarding</w:t>
              </w:r>
            </w:ins>
            <w:ins w:id="193" w:author="Cao, Jeffrey" w:date="2021-05-25T18:07:00Z">
              <w:r>
                <w:rPr>
                  <w:rFonts w:eastAsiaTheme="minorEastAsia"/>
                  <w:bCs/>
                  <w:sz w:val="18"/>
                  <w:szCs w:val="18"/>
                  <w:lang w:eastAsia="zh-CN"/>
                </w:rPr>
                <w:t xml:space="preserve"> Conclusion 2.5.2, though we were proponent of Alt</w:t>
              </w:r>
            </w:ins>
            <w:ins w:id="194" w:author="Cao, Jeffrey" w:date="2021-05-25T18:08:00Z">
              <w:r>
                <w:rPr>
                  <w:rFonts w:eastAsiaTheme="minorEastAsia"/>
                  <w:bCs/>
                  <w:sz w:val="18"/>
                  <w:szCs w:val="18"/>
                  <w:lang w:eastAsia="zh-CN"/>
                </w:rPr>
                <w:t>-</w:t>
              </w:r>
            </w:ins>
            <w:ins w:id="195" w:author="Cao, Jeffrey" w:date="2021-05-25T18:07:00Z">
              <w:r>
                <w:rPr>
                  <w:rFonts w:eastAsiaTheme="minorEastAsia"/>
                  <w:bCs/>
                  <w:sz w:val="18"/>
                  <w:szCs w:val="18"/>
                  <w:lang w:eastAsia="zh-CN"/>
                </w:rPr>
                <w:t>1</w:t>
              </w:r>
            </w:ins>
            <w:ins w:id="196" w:author="Cao, Jeffrey" w:date="2021-05-25T18:08:00Z">
              <w:r>
                <w:rPr>
                  <w:rFonts w:eastAsiaTheme="minorEastAsia"/>
                  <w:bCs/>
                  <w:sz w:val="18"/>
                  <w:szCs w:val="18"/>
                  <w:lang w:eastAsia="zh-CN"/>
                </w:rPr>
                <w:t xml:space="preserve">, for progress wise, we are fine to leave it to UE implementation. </w:t>
              </w:r>
            </w:ins>
          </w:p>
        </w:tc>
      </w:tr>
      <w:tr w:rsidR="004342FD" w14:paraId="41738D31" w14:textId="77777777" w:rsidTr="00DC4DC8">
        <w:tc>
          <w:tcPr>
            <w:tcW w:w="1494" w:type="dxa"/>
          </w:tcPr>
          <w:p w14:paraId="430E9273" w14:textId="0CB0F165" w:rsidR="004342FD" w:rsidRPr="004342FD" w:rsidRDefault="004342FD" w:rsidP="004342FD">
            <w:pPr>
              <w:snapToGrid w:val="0"/>
              <w:spacing w:line="264" w:lineRule="auto"/>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p>
        </w:tc>
        <w:tc>
          <w:tcPr>
            <w:tcW w:w="8144" w:type="dxa"/>
          </w:tcPr>
          <w:p w14:paraId="4D2C1BAD" w14:textId="7E407B5B" w:rsidR="004342FD" w:rsidRDefault="004342FD" w:rsidP="004342FD">
            <w:pPr>
              <w:snapToGrid w:val="0"/>
              <w:jc w:val="both"/>
              <w:rPr>
                <w:ins w:id="197" w:author="王 臣玺" w:date="2021-05-25T20:57:00Z"/>
                <w:rFonts w:eastAsia="SimSun"/>
                <w:bCs/>
                <w:sz w:val="18"/>
                <w:szCs w:val="18"/>
                <w:lang w:eastAsia="zh-CN"/>
              </w:rPr>
            </w:pPr>
            <w:r>
              <w:rPr>
                <w:rFonts w:eastAsia="SimSun"/>
                <w:bCs/>
                <w:sz w:val="18"/>
                <w:szCs w:val="18"/>
                <w:lang w:eastAsia="zh-CN"/>
              </w:rPr>
              <w:t xml:space="preserve">For proposal 2.5.2, consider the case of both TRPs </w:t>
            </w:r>
            <w:r>
              <w:rPr>
                <w:rFonts w:eastAsia="SimSun" w:hint="eastAsia"/>
                <w:bCs/>
                <w:sz w:val="18"/>
                <w:szCs w:val="18"/>
                <w:lang w:eastAsia="zh-CN"/>
              </w:rPr>
              <w:t>fail</w:t>
            </w:r>
            <w:r>
              <w:rPr>
                <w:rFonts w:eastAsia="SimSun"/>
                <w:bCs/>
                <w:sz w:val="18"/>
                <w:szCs w:val="18"/>
                <w:lang w:eastAsia="zh-CN"/>
              </w:rPr>
              <w:t xml:space="preserve"> is complicated to discuss, which may correspond to different operations on </w:t>
            </w:r>
            <w:proofErr w:type="spellStart"/>
            <w:r>
              <w:rPr>
                <w:rFonts w:eastAsia="SimSun"/>
                <w:bCs/>
                <w:sz w:val="18"/>
                <w:szCs w:val="18"/>
                <w:lang w:eastAsia="zh-CN"/>
              </w:rPr>
              <w:t>SpCell</w:t>
            </w:r>
            <w:proofErr w:type="spellEnd"/>
            <w:r>
              <w:rPr>
                <w:rFonts w:eastAsia="SimSun"/>
                <w:bCs/>
                <w:sz w:val="18"/>
                <w:szCs w:val="18"/>
                <w:lang w:eastAsia="zh-CN"/>
              </w:rPr>
              <w:t xml:space="preserve"> and SCell separately and need to further study, so we add a condition and revise the proposal as follows:</w:t>
            </w:r>
          </w:p>
          <w:p w14:paraId="0AC93C29" w14:textId="77777777" w:rsidR="004342FD" w:rsidRDefault="004342FD" w:rsidP="004342FD">
            <w:pPr>
              <w:snapToGrid w:val="0"/>
              <w:jc w:val="both"/>
              <w:rPr>
                <w:rFonts w:eastAsia="SimSun"/>
                <w:bCs/>
                <w:sz w:val="18"/>
                <w:szCs w:val="18"/>
                <w:lang w:eastAsia="zh-CN"/>
              </w:rPr>
            </w:pPr>
          </w:p>
          <w:p w14:paraId="24EF3110" w14:textId="77777777" w:rsidR="004342FD" w:rsidRPr="00BE4D96" w:rsidRDefault="004342FD" w:rsidP="004342FD">
            <w:pPr>
              <w:spacing w:line="264" w:lineRule="auto"/>
              <w:jc w:val="both"/>
              <w:rPr>
                <w:color w:val="FF0000"/>
                <w:szCs w:val="20"/>
              </w:rPr>
            </w:pPr>
            <w:r w:rsidRPr="00BE4D96">
              <w:rPr>
                <w:color w:val="FF0000"/>
                <w:szCs w:val="20"/>
                <w:highlight w:val="yellow"/>
              </w:rPr>
              <w:t xml:space="preserve">Offline </w:t>
            </w:r>
            <w:r>
              <w:rPr>
                <w:color w:val="FF0000"/>
                <w:szCs w:val="20"/>
                <w:highlight w:val="yellow"/>
              </w:rPr>
              <w:t xml:space="preserve">conclusion </w:t>
            </w:r>
            <w:r w:rsidRPr="00BE4D96">
              <w:rPr>
                <w:color w:val="FF0000"/>
                <w:szCs w:val="20"/>
                <w:highlight w:val="yellow"/>
              </w:rPr>
              <w:t>2.5.2:</w:t>
            </w:r>
            <w:r w:rsidRPr="00BE4D96">
              <w:rPr>
                <w:color w:val="FF0000"/>
                <w:szCs w:val="20"/>
              </w:rPr>
              <w:t xml:space="preserve"> </w:t>
            </w:r>
          </w:p>
          <w:p w14:paraId="44CD8266" w14:textId="77777777" w:rsidR="004342FD" w:rsidRDefault="004342FD" w:rsidP="004342FD">
            <w:pPr>
              <w:snapToGrid w:val="0"/>
              <w:spacing w:line="264" w:lineRule="auto"/>
              <w:jc w:val="both"/>
              <w:rPr>
                <w:ins w:id="198" w:author="Runhua Chen" w:date="2021-05-25T11:39:00Z"/>
                <w:szCs w:val="20"/>
              </w:rPr>
            </w:pPr>
            <w:r>
              <w:rPr>
                <w:szCs w:val="20"/>
              </w:rPr>
              <w:t xml:space="preserve">On the </w:t>
            </w:r>
            <w:r w:rsidRPr="00A754B9">
              <w:rPr>
                <w:szCs w:val="20"/>
              </w:rPr>
              <w:t>PUCCH-SR resource selection rule when SR is triggered</w:t>
            </w:r>
            <w:r>
              <w:rPr>
                <w:szCs w:val="20"/>
              </w:rPr>
              <w:t xml:space="preserve"> and 2 PUCCH-SR resources are configured,</w:t>
            </w:r>
            <w:r w:rsidRPr="008C4D74">
              <w:rPr>
                <w:color w:val="FF0000"/>
                <w:szCs w:val="20"/>
              </w:rPr>
              <w:t xml:space="preserve"> and </w:t>
            </w:r>
            <w:r>
              <w:rPr>
                <w:color w:val="FF0000"/>
                <w:szCs w:val="20"/>
              </w:rPr>
              <w:t>at most</w:t>
            </w:r>
            <w:r w:rsidRPr="008C4D74">
              <w:rPr>
                <w:color w:val="FF0000"/>
                <w:szCs w:val="20"/>
              </w:rPr>
              <w:t xml:space="preserve"> one BFD RS set fails per CC</w:t>
            </w:r>
            <w:r>
              <w:rPr>
                <w:szCs w:val="20"/>
              </w:rPr>
              <w:t xml:space="preserve">, adopt alt 2 if all failed BFD RS sets </w:t>
            </w:r>
            <w:r w:rsidRPr="008C4D74">
              <w:rPr>
                <w:color w:val="FF0000"/>
                <w:szCs w:val="20"/>
              </w:rPr>
              <w:t>cross CC</w:t>
            </w:r>
            <w:r w:rsidRPr="008C4D74">
              <w:rPr>
                <w:rFonts w:asciiTheme="minorEastAsia" w:eastAsiaTheme="minorEastAsia" w:hAnsiTheme="minorEastAsia" w:hint="eastAsia"/>
                <w:color w:val="FF0000"/>
                <w:szCs w:val="20"/>
                <w:lang w:eastAsia="zh-CN"/>
              </w:rPr>
              <w:t>s</w:t>
            </w:r>
            <w:r w:rsidRPr="008C4D74">
              <w:rPr>
                <w:color w:val="FF0000"/>
                <w:szCs w:val="20"/>
              </w:rPr>
              <w:t xml:space="preserve"> </w:t>
            </w:r>
            <w:r>
              <w:rPr>
                <w:szCs w:val="20"/>
              </w:rPr>
              <w:t>are associated with the same PUCCH SR resource, else PUCCH-SR resource selection is up to UE implementation.</w:t>
            </w:r>
          </w:p>
          <w:p w14:paraId="1B104AD7" w14:textId="77777777" w:rsidR="00E519FD" w:rsidRDefault="00E519FD" w:rsidP="004342FD">
            <w:pPr>
              <w:snapToGrid w:val="0"/>
              <w:spacing w:line="264" w:lineRule="auto"/>
              <w:jc w:val="both"/>
              <w:rPr>
                <w:ins w:id="199" w:author="Runhua Chen" w:date="2021-05-25T11:39:00Z"/>
                <w:szCs w:val="20"/>
              </w:rPr>
            </w:pPr>
          </w:p>
          <w:p w14:paraId="2115192D" w14:textId="00F209CB" w:rsidR="00E519FD" w:rsidRDefault="00E519FD" w:rsidP="004342FD">
            <w:pPr>
              <w:snapToGrid w:val="0"/>
              <w:spacing w:line="264" w:lineRule="auto"/>
              <w:jc w:val="both"/>
              <w:rPr>
                <w:rFonts w:eastAsiaTheme="minorEastAsia"/>
                <w:bCs/>
                <w:sz w:val="18"/>
                <w:szCs w:val="18"/>
                <w:lang w:eastAsia="zh-CN"/>
              </w:rPr>
            </w:pPr>
          </w:p>
        </w:tc>
      </w:tr>
      <w:tr w:rsidR="00F32512" w14:paraId="6E4D8941" w14:textId="77777777" w:rsidTr="00DC4DC8">
        <w:trPr>
          <w:ins w:id="200" w:author="Xi Zhang" w:date="2021-05-25T11:20:00Z"/>
        </w:trPr>
        <w:tc>
          <w:tcPr>
            <w:tcW w:w="1494" w:type="dxa"/>
          </w:tcPr>
          <w:p w14:paraId="45F80646" w14:textId="5E7B2ABC" w:rsidR="00F32512" w:rsidRDefault="00F32512" w:rsidP="004342FD">
            <w:pPr>
              <w:snapToGrid w:val="0"/>
              <w:spacing w:line="264" w:lineRule="auto"/>
              <w:rPr>
                <w:ins w:id="201" w:author="Xi Zhang" w:date="2021-05-25T11:20:00Z"/>
                <w:rFonts w:eastAsiaTheme="minorEastAsia"/>
                <w:sz w:val="18"/>
                <w:szCs w:val="18"/>
                <w:lang w:eastAsia="zh-CN"/>
              </w:rPr>
            </w:pPr>
            <w:ins w:id="202" w:author="Xi Zhang" w:date="2021-05-25T11:20:00Z">
              <w:r>
                <w:rPr>
                  <w:rFonts w:eastAsiaTheme="minorEastAsia"/>
                  <w:sz w:val="18"/>
                  <w:szCs w:val="18"/>
                  <w:lang w:eastAsia="zh-CN"/>
                </w:rPr>
                <w:t>Huawei, HiSilicon</w:t>
              </w:r>
            </w:ins>
          </w:p>
        </w:tc>
        <w:tc>
          <w:tcPr>
            <w:tcW w:w="8144" w:type="dxa"/>
          </w:tcPr>
          <w:p w14:paraId="57157C47" w14:textId="1B748F7E" w:rsidR="00F32512" w:rsidRDefault="0022062D" w:rsidP="004342FD">
            <w:pPr>
              <w:snapToGrid w:val="0"/>
              <w:jc w:val="both"/>
              <w:rPr>
                <w:ins w:id="203" w:author="Xi Zhang" w:date="2021-05-25T11:20:00Z"/>
                <w:rFonts w:eastAsia="SimSun"/>
                <w:bCs/>
                <w:sz w:val="18"/>
                <w:szCs w:val="18"/>
                <w:lang w:eastAsia="zh-CN"/>
              </w:rPr>
            </w:pPr>
            <w:ins w:id="204" w:author="Xi Zhang" w:date="2021-05-25T11:23:00Z">
              <w:r>
                <w:rPr>
                  <w:rFonts w:eastAsia="SimSun"/>
                  <w:bCs/>
                  <w:sz w:val="18"/>
                  <w:szCs w:val="18"/>
                  <w:lang w:eastAsia="zh-CN"/>
                </w:rPr>
                <w:t>Proposal 2.5.1: We think the questions from vivo are valid, and we are n</w:t>
              </w:r>
            </w:ins>
            <w:ins w:id="205" w:author="Xi Zhang" w:date="2021-05-25T11:24:00Z">
              <w:r>
                <w:rPr>
                  <w:rFonts w:eastAsia="SimSun"/>
                  <w:bCs/>
                  <w:sz w:val="18"/>
                  <w:szCs w:val="18"/>
                  <w:lang w:eastAsia="zh-CN"/>
                </w:rPr>
                <w:t xml:space="preserve">ot sure whether RAN1 has full expertise to answer these questions. We still slightly prefer to leave this to RAN2. </w:t>
              </w:r>
            </w:ins>
          </w:p>
        </w:tc>
      </w:tr>
      <w:tr w:rsidR="004072DD" w14:paraId="42BB311B" w14:textId="77777777" w:rsidTr="00DC4DC8">
        <w:trPr>
          <w:ins w:id="206" w:author="cmcc" w:date="2021-05-25T23:47:00Z"/>
        </w:trPr>
        <w:tc>
          <w:tcPr>
            <w:tcW w:w="1494" w:type="dxa"/>
          </w:tcPr>
          <w:p w14:paraId="17F5F54E" w14:textId="43184C79" w:rsidR="004072DD" w:rsidRDefault="004072DD" w:rsidP="004342FD">
            <w:pPr>
              <w:snapToGrid w:val="0"/>
              <w:spacing w:line="264" w:lineRule="auto"/>
              <w:rPr>
                <w:ins w:id="207" w:author="cmcc" w:date="2021-05-25T23:47:00Z"/>
                <w:rFonts w:eastAsiaTheme="minorEastAsia"/>
                <w:sz w:val="18"/>
                <w:szCs w:val="18"/>
                <w:lang w:eastAsia="zh-CN"/>
              </w:rPr>
            </w:pPr>
            <w:ins w:id="208" w:author="cmcc" w:date="2021-05-25T23:47:00Z">
              <w:r>
                <w:rPr>
                  <w:rFonts w:eastAsiaTheme="minorEastAsia" w:hint="eastAsia"/>
                  <w:sz w:val="18"/>
                  <w:szCs w:val="18"/>
                  <w:lang w:eastAsia="zh-CN"/>
                </w:rPr>
                <w:t>C</w:t>
              </w:r>
              <w:r>
                <w:rPr>
                  <w:rFonts w:eastAsiaTheme="minorEastAsia"/>
                  <w:sz w:val="18"/>
                  <w:szCs w:val="18"/>
                  <w:lang w:eastAsia="zh-CN"/>
                </w:rPr>
                <w:t>MCC</w:t>
              </w:r>
            </w:ins>
          </w:p>
        </w:tc>
        <w:tc>
          <w:tcPr>
            <w:tcW w:w="8144" w:type="dxa"/>
          </w:tcPr>
          <w:p w14:paraId="42ED19EF" w14:textId="77777777" w:rsidR="004072DD" w:rsidRDefault="004072DD" w:rsidP="004072DD">
            <w:pPr>
              <w:snapToGrid w:val="0"/>
              <w:jc w:val="both"/>
              <w:rPr>
                <w:ins w:id="209" w:author="cmcc" w:date="2021-05-25T23:48:00Z"/>
                <w:rFonts w:eastAsia="SimSun"/>
                <w:bCs/>
                <w:sz w:val="18"/>
                <w:szCs w:val="18"/>
                <w:lang w:eastAsia="zh-CN"/>
              </w:rPr>
            </w:pPr>
            <w:ins w:id="210" w:author="cmcc" w:date="2021-05-25T23:48:00Z">
              <w:r>
                <w:rPr>
                  <w:rFonts w:eastAsia="SimSun"/>
                  <w:bCs/>
                  <w:sz w:val="18"/>
                  <w:szCs w:val="18"/>
                  <w:lang w:eastAsia="zh-CN"/>
                </w:rPr>
                <w:t xml:space="preserve">Conclusion 2.5.2: </w:t>
              </w:r>
            </w:ins>
          </w:p>
          <w:p w14:paraId="1D08AAFC" w14:textId="77777777" w:rsidR="004072DD" w:rsidRDefault="004072DD" w:rsidP="004072DD">
            <w:pPr>
              <w:snapToGrid w:val="0"/>
              <w:jc w:val="both"/>
              <w:rPr>
                <w:ins w:id="211" w:author="cmcc" w:date="2021-05-25T23:48:00Z"/>
                <w:rFonts w:eastAsia="SimSun"/>
                <w:bCs/>
                <w:sz w:val="18"/>
                <w:szCs w:val="18"/>
                <w:lang w:eastAsia="zh-CN"/>
              </w:rPr>
            </w:pPr>
            <w:ins w:id="212" w:author="cmcc" w:date="2021-05-25T23:48:00Z">
              <w:r>
                <w:rPr>
                  <w:rFonts w:eastAsia="SimSun"/>
                  <w:bCs/>
                  <w:sz w:val="18"/>
                  <w:szCs w:val="18"/>
                  <w:lang w:eastAsia="zh-CN"/>
                </w:rPr>
                <w:t xml:space="preserve">For progress, we can support either FL’s proposal or </w:t>
              </w:r>
              <w:proofErr w:type="spellStart"/>
              <w:r>
                <w:rPr>
                  <w:rFonts w:eastAsia="SimSun"/>
                  <w:bCs/>
                  <w:sz w:val="18"/>
                  <w:szCs w:val="18"/>
                  <w:lang w:eastAsia="zh-CN"/>
                </w:rPr>
                <w:t>vivo’s</w:t>
              </w:r>
              <w:proofErr w:type="spellEnd"/>
              <w:r>
                <w:rPr>
                  <w:rFonts w:eastAsia="SimSun"/>
                  <w:bCs/>
                  <w:sz w:val="18"/>
                  <w:szCs w:val="18"/>
                  <w:lang w:eastAsia="zh-CN"/>
                </w:rPr>
                <w:t xml:space="preserve"> update. But for </w:t>
              </w:r>
              <w:proofErr w:type="spellStart"/>
              <w:r>
                <w:rPr>
                  <w:rFonts w:eastAsia="SimSun"/>
                  <w:bCs/>
                  <w:sz w:val="18"/>
                  <w:szCs w:val="18"/>
                  <w:lang w:eastAsia="zh-CN"/>
                </w:rPr>
                <w:t>vivo’s</w:t>
              </w:r>
              <w:proofErr w:type="spellEnd"/>
              <w:r>
                <w:rPr>
                  <w:rFonts w:eastAsia="SimSun"/>
                  <w:bCs/>
                  <w:sz w:val="18"/>
                  <w:szCs w:val="18"/>
                  <w:lang w:eastAsia="zh-CN"/>
                </w:rPr>
                <w:t xml:space="preserve"> update, we think the following FFS is needed:</w:t>
              </w:r>
            </w:ins>
          </w:p>
          <w:p w14:paraId="51D064E3" w14:textId="7094521F" w:rsidR="004072DD" w:rsidRDefault="004072DD" w:rsidP="004072DD">
            <w:pPr>
              <w:snapToGrid w:val="0"/>
              <w:jc w:val="both"/>
              <w:rPr>
                <w:ins w:id="213" w:author="cmcc" w:date="2021-05-25T23:47:00Z"/>
                <w:rFonts w:eastAsia="SimSun"/>
                <w:bCs/>
                <w:sz w:val="18"/>
                <w:szCs w:val="18"/>
                <w:lang w:eastAsia="zh-CN"/>
              </w:rPr>
            </w:pPr>
            <w:ins w:id="214" w:author="cmcc" w:date="2021-05-25T23:48:00Z">
              <w:r>
                <w:rPr>
                  <w:rFonts w:eastAsia="SimSun" w:hint="eastAsia"/>
                  <w:bCs/>
                  <w:sz w:val="18"/>
                  <w:szCs w:val="18"/>
                  <w:lang w:eastAsia="zh-CN"/>
                </w:rPr>
                <w:t>F</w:t>
              </w:r>
              <w:r>
                <w:rPr>
                  <w:rFonts w:eastAsia="SimSun"/>
                  <w:bCs/>
                  <w:sz w:val="18"/>
                  <w:szCs w:val="18"/>
                  <w:lang w:eastAsia="zh-CN"/>
                </w:rPr>
                <w:t>FS: association details between PUCCH-SR resource and BFD-RS set.</w:t>
              </w:r>
            </w:ins>
          </w:p>
        </w:tc>
      </w:tr>
      <w:tr w:rsidR="00E519FD" w14:paraId="1B030995" w14:textId="77777777" w:rsidTr="00DC4DC8">
        <w:trPr>
          <w:ins w:id="215" w:author="Runhua Chen" w:date="2021-05-25T11:40:00Z"/>
        </w:trPr>
        <w:tc>
          <w:tcPr>
            <w:tcW w:w="1494" w:type="dxa"/>
          </w:tcPr>
          <w:p w14:paraId="5EB58412" w14:textId="5E936362" w:rsidR="00E519FD" w:rsidRDefault="00E519FD" w:rsidP="004342FD">
            <w:pPr>
              <w:snapToGrid w:val="0"/>
              <w:spacing w:line="264" w:lineRule="auto"/>
              <w:rPr>
                <w:ins w:id="216" w:author="Runhua Chen" w:date="2021-05-25T11:40:00Z"/>
                <w:rFonts w:eastAsiaTheme="minorEastAsia"/>
                <w:sz w:val="18"/>
                <w:szCs w:val="18"/>
                <w:lang w:eastAsia="zh-CN"/>
              </w:rPr>
            </w:pPr>
            <w:ins w:id="217" w:author="Runhua Chen" w:date="2021-05-25T11:40:00Z">
              <w:r>
                <w:rPr>
                  <w:rFonts w:eastAsiaTheme="minorEastAsia"/>
                  <w:sz w:val="18"/>
                  <w:szCs w:val="18"/>
                  <w:lang w:eastAsia="zh-CN"/>
                </w:rPr>
                <w:t>Mod</w:t>
              </w:r>
            </w:ins>
          </w:p>
        </w:tc>
        <w:tc>
          <w:tcPr>
            <w:tcW w:w="8144" w:type="dxa"/>
          </w:tcPr>
          <w:p w14:paraId="7DC5280E" w14:textId="77777777" w:rsidR="00E519FD" w:rsidRDefault="00E519FD" w:rsidP="004072DD">
            <w:pPr>
              <w:snapToGrid w:val="0"/>
              <w:jc w:val="both"/>
              <w:rPr>
                <w:ins w:id="218" w:author="Runhua Chen" w:date="2021-05-25T11:40:00Z"/>
                <w:rFonts w:eastAsia="SimSun"/>
                <w:bCs/>
                <w:sz w:val="18"/>
                <w:szCs w:val="18"/>
                <w:lang w:eastAsia="zh-CN"/>
              </w:rPr>
            </w:pPr>
            <w:ins w:id="219" w:author="Runhua Chen" w:date="2021-05-25T11:40:00Z">
              <w:r>
                <w:rPr>
                  <w:rFonts w:eastAsia="SimSun"/>
                  <w:bCs/>
                  <w:sz w:val="18"/>
                  <w:szCs w:val="18"/>
                  <w:lang w:eastAsia="zh-CN"/>
                </w:rPr>
                <w:t xml:space="preserve">@Propoent of alt-1 for proposal 2.5.2: Please check if </w:t>
              </w:r>
              <w:proofErr w:type="spellStart"/>
              <w:r>
                <w:rPr>
                  <w:rFonts w:eastAsia="SimSun"/>
                  <w:bCs/>
                  <w:sz w:val="18"/>
                  <w:szCs w:val="18"/>
                  <w:lang w:eastAsia="zh-CN"/>
                </w:rPr>
                <w:t>vivo’s</w:t>
              </w:r>
              <w:proofErr w:type="spellEnd"/>
              <w:r>
                <w:rPr>
                  <w:rFonts w:eastAsia="SimSun"/>
                  <w:bCs/>
                  <w:sz w:val="18"/>
                  <w:szCs w:val="18"/>
                  <w:lang w:eastAsia="zh-CN"/>
                </w:rPr>
                <w:t xml:space="preserve"> revision is acceptable. </w:t>
              </w:r>
            </w:ins>
          </w:p>
          <w:p w14:paraId="74988A6A" w14:textId="6247F66A" w:rsidR="00E519FD" w:rsidRDefault="00E519FD" w:rsidP="004072DD">
            <w:pPr>
              <w:snapToGrid w:val="0"/>
              <w:jc w:val="both"/>
              <w:rPr>
                <w:ins w:id="220" w:author="Runhua Chen" w:date="2021-05-25T11:40:00Z"/>
                <w:rFonts w:eastAsia="SimSun"/>
                <w:bCs/>
                <w:sz w:val="18"/>
                <w:szCs w:val="18"/>
                <w:lang w:eastAsia="zh-CN"/>
              </w:rPr>
            </w:pPr>
          </w:p>
        </w:tc>
      </w:tr>
      <w:tr w:rsidR="001075D0" w14:paraId="20DC0FCC" w14:textId="77777777" w:rsidTr="00DC4DC8">
        <w:tc>
          <w:tcPr>
            <w:tcW w:w="1494" w:type="dxa"/>
          </w:tcPr>
          <w:p w14:paraId="10E120C7" w14:textId="1292DA64" w:rsidR="001075D0" w:rsidRDefault="001075D0" w:rsidP="004342FD">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16DA0299" w14:textId="6A9E399E" w:rsidR="001075D0" w:rsidRDefault="001075D0" w:rsidP="004072DD">
            <w:pPr>
              <w:snapToGrid w:val="0"/>
              <w:jc w:val="both"/>
              <w:rPr>
                <w:rFonts w:eastAsia="SimSun"/>
                <w:bCs/>
                <w:sz w:val="18"/>
                <w:szCs w:val="18"/>
                <w:lang w:eastAsia="zh-CN"/>
              </w:rPr>
            </w:pPr>
            <w:r>
              <w:rPr>
                <w:rFonts w:eastAsia="SimSun"/>
                <w:bCs/>
                <w:sz w:val="18"/>
                <w:szCs w:val="18"/>
                <w:lang w:eastAsia="zh-CN"/>
              </w:rPr>
              <w:t>Ok with proposal 2.5.1, but also ok to leave it to RAN2.</w:t>
            </w:r>
          </w:p>
          <w:p w14:paraId="531564FF" w14:textId="2C1C35F3" w:rsidR="001075D0" w:rsidRDefault="001075D0" w:rsidP="004072DD">
            <w:pPr>
              <w:snapToGrid w:val="0"/>
              <w:jc w:val="both"/>
              <w:rPr>
                <w:rFonts w:eastAsia="SimSun"/>
                <w:bCs/>
                <w:sz w:val="18"/>
                <w:szCs w:val="18"/>
                <w:lang w:eastAsia="zh-CN"/>
              </w:rPr>
            </w:pPr>
            <w:r>
              <w:rPr>
                <w:rFonts w:eastAsia="SimSun"/>
                <w:bCs/>
                <w:sz w:val="18"/>
                <w:szCs w:val="18"/>
                <w:lang w:eastAsia="zh-CN"/>
              </w:rPr>
              <w:t>ok with offline conclusion 2.5.2 from the FL.</w:t>
            </w:r>
          </w:p>
          <w:p w14:paraId="27B333EF" w14:textId="32EF0686" w:rsidR="001075D0" w:rsidRDefault="001075D0" w:rsidP="004072DD">
            <w:pPr>
              <w:snapToGrid w:val="0"/>
              <w:jc w:val="both"/>
              <w:rPr>
                <w:rFonts w:eastAsia="SimSun"/>
                <w:bCs/>
                <w:sz w:val="18"/>
                <w:szCs w:val="18"/>
                <w:lang w:eastAsia="zh-CN"/>
              </w:rPr>
            </w:pPr>
          </w:p>
        </w:tc>
      </w:tr>
    </w:tbl>
    <w:p w14:paraId="1D28D07D" w14:textId="5EAEBC55"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0649DF59"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The MAC-CE carries information of failed TRP </w:t>
      </w:r>
      <w:del w:id="221" w:author="Xi Zhang" w:date="2021-05-25T11:12:00Z">
        <w:r w:rsidRPr="009B78DF" w:rsidDel="00F32512">
          <w:rPr>
            <w:rFonts w:ascii="Times New Roman" w:hAnsi="Times New Roman" w:cs="Times New Roman"/>
            <w:sz w:val="20"/>
            <w:szCs w:val="20"/>
            <w:lang w:val="en-US"/>
          </w:rPr>
          <w:delText>identifier</w:delText>
        </w:r>
        <w:r w:rsidR="00C53A9E" w:rsidDel="00F32512">
          <w:rPr>
            <w:rFonts w:ascii="Times New Roman" w:hAnsi="Times New Roman" w:cs="Times New Roman"/>
            <w:sz w:val="20"/>
            <w:szCs w:val="20"/>
            <w:lang w:val="en-US"/>
          </w:rPr>
          <w:delText>(</w:delText>
        </w:r>
        <w:r w:rsidRPr="009B78DF" w:rsidDel="00F32512">
          <w:rPr>
            <w:rFonts w:ascii="Times New Roman" w:hAnsi="Times New Roman" w:cs="Times New Roman"/>
            <w:sz w:val="20"/>
            <w:szCs w:val="20"/>
            <w:lang w:val="en-US"/>
          </w:rPr>
          <w:delText>s</w:delText>
        </w:r>
        <w:r w:rsidR="00C53A9E" w:rsidDel="00F32512">
          <w:rPr>
            <w:rFonts w:ascii="Times New Roman" w:hAnsi="Times New Roman" w:cs="Times New Roman"/>
            <w:sz w:val="20"/>
            <w:szCs w:val="20"/>
            <w:lang w:val="en-US"/>
          </w:rPr>
          <w:delText>)</w:delText>
        </w:r>
        <w:r w:rsidDel="00F32512">
          <w:rPr>
            <w:rFonts w:ascii="Times New Roman" w:hAnsi="Times New Roman" w:cs="Times New Roman"/>
            <w:sz w:val="20"/>
            <w:szCs w:val="20"/>
            <w:lang w:val="en-US"/>
          </w:rPr>
          <w:delText xml:space="preserve"> </w:delText>
        </w:r>
      </w:del>
      <w:r>
        <w:rPr>
          <w:rFonts w:ascii="Times New Roman" w:hAnsi="Times New Roman" w:cs="Times New Roman"/>
          <w:sz w:val="20"/>
          <w:szCs w:val="20"/>
          <w:lang w:val="en-US"/>
        </w:rPr>
        <w:t>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2C021DD8"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222" w:author="Runhua Chen" w:date="2021-05-24T10:21:00Z">
        <w:r w:rsidR="00ED3766">
          <w:rPr>
            <w:rFonts w:ascii="Times New Roman" w:hAnsi="Times New Roman" w:cs="Times New Roman"/>
            <w:sz w:val="20"/>
            <w:szCs w:val="20"/>
            <w:lang w:val="en-US"/>
          </w:rPr>
          <w:t xml:space="preserve"> </w:t>
        </w:r>
        <w:del w:id="223" w:author="Xi Zhang" w:date="2021-05-25T11:14:00Z">
          <w:r w:rsidR="00ED3766" w:rsidDel="00F32512">
            <w:rPr>
              <w:rFonts w:ascii="Times New Roman" w:hAnsi="Times New Roman" w:cs="Times New Roman"/>
              <w:sz w:val="20"/>
              <w:szCs w:val="20"/>
              <w:lang w:val="en-US"/>
            </w:rPr>
            <w:delText xml:space="preserve">the </w:delText>
          </w:r>
        </w:del>
        <w:r w:rsidR="00ED3766">
          <w:rPr>
            <w:rFonts w:ascii="Times New Roman" w:hAnsi="Times New Roman" w:cs="Times New Roman"/>
            <w:sz w:val="20"/>
            <w:szCs w:val="20"/>
            <w:lang w:val="en-US"/>
          </w:rPr>
          <w:t xml:space="preserve">identifier </w:t>
        </w:r>
      </w:ins>
      <w:ins w:id="224" w:author="Xi Zhang" w:date="2021-05-25T11:10:00Z">
        <w:r w:rsidR="005166AD">
          <w:rPr>
            <w:rFonts w:ascii="Times New Roman" w:hAnsi="Times New Roman" w:cs="Times New Roman"/>
            <w:sz w:val="20"/>
            <w:szCs w:val="20"/>
            <w:lang w:val="en-US"/>
          </w:rPr>
          <w:t>of RS</w:t>
        </w:r>
      </w:ins>
      <w:ins w:id="225" w:author="Xi Zhang" w:date="2021-05-25T11:11:00Z">
        <w:r w:rsidR="005166AD">
          <w:rPr>
            <w:rFonts w:ascii="Times New Roman" w:hAnsi="Times New Roman" w:cs="Times New Roman"/>
            <w:sz w:val="20"/>
            <w:szCs w:val="20"/>
            <w:lang w:val="en-US"/>
          </w:rPr>
          <w:t xml:space="preserve"> associated with </w:t>
        </w:r>
      </w:ins>
      <w:ins w:id="226" w:author="Runhua Chen" w:date="2021-05-24T10:21:00Z">
        <w:del w:id="227" w:author="Xi Zhang" w:date="2021-05-25T11:11:00Z">
          <w:r w:rsidR="00ED3766" w:rsidDel="005166AD">
            <w:rPr>
              <w:rFonts w:ascii="Times New Roman" w:hAnsi="Times New Roman" w:cs="Times New Roman"/>
              <w:sz w:val="20"/>
              <w:szCs w:val="20"/>
              <w:lang w:val="en-US"/>
            </w:rPr>
            <w:delText xml:space="preserve">of the new candidate beam </w:delText>
          </w:r>
        </w:del>
      </w:ins>
      <w:del w:id="228" w:author="Xi Zhang" w:date="2021-05-25T11:11:00Z">
        <w:r w:rsidRPr="0015120F" w:rsidDel="005166AD">
          <w:rPr>
            <w:rFonts w:ascii="Times New Roman" w:hAnsi="Times New Roman" w:cs="Times New Roman"/>
            <w:sz w:val="20"/>
            <w:szCs w:val="20"/>
          </w:rPr>
          <w:delText xml:space="preserve"> </w:delText>
        </w:r>
      </w:del>
      <w:del w:id="229" w:author="Runhua Chen" w:date="2021-05-24T10:20:00Z">
        <w:r w:rsidRPr="0015120F" w:rsidDel="00ED3766">
          <w:rPr>
            <w:rFonts w:ascii="Times New Roman" w:hAnsi="Times New Roman" w:cs="Times New Roman"/>
            <w:sz w:val="20"/>
            <w:szCs w:val="20"/>
          </w:rPr>
          <w:delText xml:space="preserve">resource index </w:delText>
        </w:r>
      </w:del>
      <w:del w:id="230" w:author="Xi Zhang" w:date="2021-05-25T11:11:00Z">
        <w:r w:rsidRPr="0015120F" w:rsidDel="005166AD">
          <w:rPr>
            <w:rFonts w:ascii="Times New Roman" w:hAnsi="Times New Roman" w:cs="Times New Roman"/>
            <w:sz w:val="20"/>
            <w:szCs w:val="20"/>
          </w:rPr>
          <w:delText xml:space="preserve">representing </w:delText>
        </w:r>
      </w:del>
      <w:r w:rsidRPr="0015120F">
        <w:rPr>
          <w:rFonts w:ascii="Times New Roman" w:hAnsi="Times New Roman" w:cs="Times New Roman"/>
          <w:sz w:val="20"/>
          <w:szCs w:val="20"/>
        </w:rPr>
        <w:t>identified new beam, if found, else explicitly through BFD-RS set index</w:t>
      </w:r>
    </w:p>
    <w:p w14:paraId="595C7CCB" w14:textId="6AEB0AAE"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w:t>
      </w:r>
      <w:del w:id="231" w:author="Xi Zhang" w:date="2021-05-25T11:11:00Z">
        <w:r w:rsidRPr="009B78DF" w:rsidDel="005166AD">
          <w:rPr>
            <w:rFonts w:ascii="Times New Roman" w:hAnsi="Times New Roman" w:cs="Times New Roman"/>
            <w:sz w:val="20"/>
            <w:szCs w:val="20"/>
            <w:lang w:val="en-US"/>
          </w:rPr>
          <w:delText>candidate</w:delText>
        </w:r>
      </w:del>
      <w:r w:rsidRPr="009B78DF">
        <w:rPr>
          <w:rFonts w:ascii="Times New Roman" w:hAnsi="Times New Roman" w:cs="Times New Roman"/>
          <w:sz w:val="20"/>
          <w:szCs w:val="20"/>
          <w:lang w:val="en-US"/>
        </w:rPr>
        <w:t xml:space="preserve"> beam is </w:t>
      </w:r>
      <w:ins w:id="232" w:author="Xi Zhang" w:date="2021-05-25T11:11:00Z">
        <w:r w:rsidR="005166AD">
          <w:rPr>
            <w:rFonts w:ascii="Times New Roman" w:hAnsi="Times New Roman" w:cs="Times New Roman"/>
            <w:sz w:val="20"/>
            <w:szCs w:val="20"/>
            <w:lang w:val="en-US"/>
          </w:rPr>
          <w:t>identified</w:t>
        </w:r>
      </w:ins>
      <w:del w:id="233" w:author="Xi Zhang" w:date="2021-05-25T11:11:00Z">
        <w:r w:rsidRPr="009B78DF" w:rsidDel="005166AD">
          <w:rPr>
            <w:rFonts w:ascii="Times New Roman" w:hAnsi="Times New Roman" w:cs="Times New Roman"/>
            <w:sz w:val="20"/>
            <w:szCs w:val="20"/>
            <w:lang w:val="en-US"/>
          </w:rPr>
          <w:delText>found</w:delText>
        </w:r>
      </w:del>
      <w:r w:rsidRPr="009B78DF">
        <w:rPr>
          <w:rFonts w:ascii="Times New Roman" w:hAnsi="Times New Roman" w:cs="Times New Roman"/>
          <w:sz w:val="20"/>
          <w:szCs w:val="20"/>
          <w:lang w:val="en-US"/>
        </w:rPr>
        <w:t xml:space="preserve">, and </w:t>
      </w:r>
      <w:r w:rsidR="004F7357">
        <w:rPr>
          <w:rFonts w:ascii="Times New Roman" w:hAnsi="Times New Roman" w:cs="Times New Roman"/>
          <w:sz w:val="20"/>
          <w:szCs w:val="20"/>
          <w:lang w:val="en-US"/>
        </w:rPr>
        <w:t>an iden</w:t>
      </w:r>
      <w:ins w:id="234"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235"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w:t>
      </w:r>
      <w:ins w:id="236" w:author="Xi Zhang" w:date="2021-05-25T11:11:00Z">
        <w:r w:rsidR="005166AD">
          <w:rPr>
            <w:rFonts w:ascii="Times New Roman" w:hAnsi="Times New Roman" w:cs="Times New Roman"/>
            <w:sz w:val="20"/>
            <w:szCs w:val="20"/>
            <w:lang w:val="en-US"/>
          </w:rPr>
          <w:t xml:space="preserve">RS associated with </w:t>
        </w:r>
        <w:proofErr w:type="spellStart"/>
        <w:r w:rsidR="005166AD">
          <w:rPr>
            <w:rFonts w:ascii="Times New Roman" w:hAnsi="Times New Roman" w:cs="Times New Roman"/>
            <w:sz w:val="20"/>
            <w:szCs w:val="20"/>
            <w:lang w:val="en-US"/>
          </w:rPr>
          <w:t>i</w:t>
        </w:r>
      </w:ins>
      <w:ins w:id="237" w:author="Xi Zhang" w:date="2021-05-25T11:12:00Z">
        <w:r w:rsidR="005166AD">
          <w:rPr>
            <w:rFonts w:ascii="Times New Roman" w:hAnsi="Times New Roman" w:cs="Times New Roman"/>
            <w:sz w:val="20"/>
            <w:szCs w:val="20"/>
            <w:lang w:val="en-US"/>
          </w:rPr>
          <w:t>denfitied</w:t>
        </w:r>
        <w:proofErr w:type="spellEnd"/>
        <w:r w:rsidR="005166AD">
          <w:rPr>
            <w:rFonts w:ascii="Times New Roman" w:hAnsi="Times New Roman" w:cs="Times New Roman"/>
            <w:sz w:val="20"/>
            <w:szCs w:val="20"/>
            <w:lang w:val="en-US"/>
          </w:rPr>
          <w:t xml:space="preserve"> </w:t>
        </w:r>
      </w:ins>
      <w:del w:id="238" w:author="Xi Zhang" w:date="2021-05-25T11:12:00Z">
        <w:r w:rsidR="004F7357" w:rsidDel="005166AD">
          <w:rPr>
            <w:rFonts w:ascii="Times New Roman" w:hAnsi="Times New Roman" w:cs="Times New Roman"/>
            <w:sz w:val="20"/>
            <w:szCs w:val="20"/>
            <w:lang w:val="en-US"/>
          </w:rPr>
          <w:delText xml:space="preserve">the </w:delText>
        </w:r>
      </w:del>
      <w:r w:rsidR="004F7357">
        <w:rPr>
          <w:rFonts w:ascii="Times New Roman" w:hAnsi="Times New Roman" w:cs="Times New Roman"/>
          <w:sz w:val="20"/>
          <w:szCs w:val="20"/>
          <w:lang w:val="en-US"/>
        </w:rPr>
        <w:t xml:space="preserve">new </w:t>
      </w:r>
      <w:del w:id="239" w:author="Xi Zhang" w:date="2021-05-25T11:12:00Z">
        <w:r w:rsidR="004F7357" w:rsidDel="005166AD">
          <w:rPr>
            <w:rFonts w:ascii="Times New Roman" w:hAnsi="Times New Roman" w:cs="Times New Roman"/>
            <w:sz w:val="20"/>
            <w:szCs w:val="20"/>
            <w:lang w:val="en-US"/>
          </w:rPr>
          <w:delText xml:space="preserve">candidate </w:delText>
        </w:r>
      </w:del>
      <w:r w:rsidR="004F7357">
        <w:rPr>
          <w:rFonts w:ascii="Times New Roman" w:hAnsi="Times New Roman" w:cs="Times New Roman"/>
          <w:sz w:val="20"/>
          <w:szCs w:val="20"/>
          <w:lang w:val="en-US"/>
        </w:rPr>
        <w:t xml:space="preserve">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sz w:val="18"/>
                <w:szCs w:val="18"/>
                <w:lang w:eastAsia="zh-CN"/>
              </w:rPr>
              <w:t>Huawei,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
            </w:pPr>
            <w:r w:rsidRPr="00A35BF0">
              <w:rPr>
                <w:rFonts w:eastAsiaTheme="minorEastAsia"/>
                <w:sz w:val="18"/>
                <w:szCs w:val="18"/>
                <w:lang w:eastAsia="zh-CN"/>
              </w:rPr>
              <w:t>Suggest changing “</w:t>
            </w:r>
            <w:proofErr w:type="spellStart"/>
            <w:r w:rsidRPr="00A35BF0">
              <w:rPr>
                <w:rFonts w:eastAsiaTheme="minorEastAsia"/>
                <w:sz w:val="18"/>
                <w:szCs w:val="18"/>
                <w:lang w:eastAsia="zh-CN"/>
              </w:rPr>
              <w:t>candicate</w:t>
            </w:r>
            <w:proofErr w:type="spellEnd"/>
            <w:r w:rsidRPr="00A35BF0">
              <w:rPr>
                <w:rFonts w:eastAsiaTheme="minorEastAsia"/>
                <w:sz w:val="18"/>
                <w:szCs w:val="18"/>
                <w:lang w:eastAsia="zh-CN"/>
              </w:rPr>
              <w:t xml:space="preserve"> beam index” as “resource index representing identified new beam”, as there is no “beam index” in </w:t>
            </w:r>
            <w:r w:rsidR="00E06CD6" w:rsidRPr="00A35BF0">
              <w:rPr>
                <w:rFonts w:eastAsiaTheme="minorEastAsia"/>
                <w:sz w:val="18"/>
                <w:szCs w:val="18"/>
                <w:lang w:eastAsia="zh-CN"/>
              </w:rPr>
              <w:t xml:space="preserve">RAN1 </w:t>
            </w:r>
            <w:r w:rsidRPr="00A35BF0">
              <w:rPr>
                <w:rFonts w:eastAsiaTheme="minorEastAsia"/>
                <w:sz w:val="18"/>
                <w:szCs w:val="18"/>
                <w:lang w:eastAsia="zh-CN"/>
              </w:rPr>
              <w:t>spe</w:t>
            </w:r>
            <w:r w:rsidR="00E06CD6" w:rsidRPr="00A35BF0">
              <w:rPr>
                <w:rFonts w:eastAsiaTheme="minorEastAsia"/>
                <w:sz w:val="18"/>
                <w:szCs w:val="18"/>
                <w:lang w:eastAsia="zh-CN"/>
              </w:rPr>
              <w:t>c</w:t>
            </w:r>
            <w:r w:rsidRPr="00A35BF0">
              <w:rPr>
                <w:rFonts w:eastAsiaTheme="minorEastAsia"/>
                <w:sz w:val="18"/>
                <w:szCs w:val="18"/>
                <w:lang w:eastAsia="zh-CN"/>
              </w:rPr>
              <w:t xml:space="preserve">. </w:t>
            </w:r>
            <w:r w:rsidR="00E06CD6" w:rsidRPr="00A35BF0">
              <w:rPr>
                <w:rFonts w:eastAsiaTheme="minorEastAsia"/>
                <w:sz w:val="18"/>
                <w:szCs w:val="18"/>
                <w:lang w:eastAsia="zh-CN"/>
              </w:rPr>
              <w:t xml:space="preserve">Even in RAN2 specs quoted by </w:t>
            </w:r>
            <w:proofErr w:type="spellStart"/>
            <w:r w:rsidR="00E06CD6" w:rsidRPr="00A35BF0">
              <w:rPr>
                <w:rFonts w:eastAsiaTheme="minorEastAsia"/>
                <w:sz w:val="18"/>
                <w:szCs w:val="18"/>
                <w:lang w:eastAsia="zh-CN"/>
              </w:rPr>
              <w:t>Convida</w:t>
            </w:r>
            <w:proofErr w:type="spellEnd"/>
            <w:r w:rsidR="00E06CD6" w:rsidRPr="00A35BF0">
              <w:rPr>
                <w:rFonts w:eastAsiaTheme="minorEastAsia"/>
                <w:sz w:val="18"/>
                <w:szCs w:val="18"/>
                <w:lang w:eastAsia="zh-CN"/>
              </w:rPr>
              <w:t>,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issue 2.14, add back the alternatives by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Propose to down-select in RAN1#106</w:t>
            </w:r>
            <w:r w:rsidR="00A9045D" w:rsidRPr="00A35BF0">
              <w:rPr>
                <w:rFonts w:eastAsiaTheme="minorEastAsia"/>
                <w:sz w:val="18"/>
                <w:szCs w:val="18"/>
                <w:lang w:eastAsia="zh-CN"/>
              </w:rPr>
              <w:t xml:space="preserve"> (August)</w:t>
            </w:r>
            <w:r w:rsidRPr="00A35BF0">
              <w:rPr>
                <w:rFonts w:eastAsiaTheme="minorEastAsia"/>
                <w:sz w:val="18"/>
                <w:szCs w:val="18"/>
                <w:lang w:eastAsia="zh-CN"/>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the format of the </w:t>
            </w:r>
            <w:r w:rsidR="00A565D7" w:rsidRPr="00A35BF0">
              <w:rPr>
                <w:rFonts w:eastAsiaTheme="minorEastAsia"/>
                <w:sz w:val="18"/>
                <w:szCs w:val="18"/>
                <w:lang w:eastAsia="zh-CN"/>
              </w:rPr>
              <w:pgNum/>
            </w:r>
            <w:proofErr w:type="spellStart"/>
            <w:r w:rsidR="00A565D7" w:rsidRPr="00A35BF0">
              <w:rPr>
                <w:rFonts w:eastAsiaTheme="minorEastAsia"/>
                <w:sz w:val="18"/>
                <w:szCs w:val="18"/>
                <w:lang w:eastAsia="zh-CN"/>
              </w:rPr>
              <w:t>dentified</w:t>
            </w:r>
            <w:proofErr w:type="spellEnd"/>
            <w:r w:rsidRPr="00A35BF0">
              <w:rPr>
                <w:rFonts w:eastAsiaTheme="minorEastAsia"/>
                <w:sz w:val="18"/>
                <w:szCs w:val="18"/>
                <w:lang w:eastAsia="zh-CN"/>
              </w:rPr>
              <w:t xml:space="preserve"> new </w:t>
            </w:r>
            <w:proofErr w:type="gramStart"/>
            <w:r w:rsidRPr="00A35BF0">
              <w:rPr>
                <w:rFonts w:eastAsiaTheme="minorEastAsia"/>
                <w:sz w:val="18"/>
                <w:szCs w:val="18"/>
                <w:lang w:eastAsia="zh-CN"/>
              </w:rPr>
              <w:t>beam,  list</w:t>
            </w:r>
            <w:proofErr w:type="gramEnd"/>
            <w:r w:rsidRPr="00A35BF0">
              <w:rPr>
                <w:rFonts w:eastAsiaTheme="minorEastAsia"/>
                <w:sz w:val="18"/>
                <w:szCs w:val="18"/>
                <w:lang w:eastAsia="zh-CN"/>
              </w:rPr>
              <w:t xml:space="preserve"> the two alternatives from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and HW. Propose to down-select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240" w:author="Runhua Chen" w:date="2021-05-24T10:26:00Z">
                  <w:rPr>
                    <w:rFonts w:eastAsiaTheme="minorEastAsia"/>
                    <w:szCs w:val="20"/>
                    <w:lang w:eastAsia="zh-CN"/>
                  </w:rPr>
                </w:rPrChange>
              </w:rPr>
            </w:pPr>
            <w:proofErr w:type="spellStart"/>
            <w:r w:rsidRPr="00A35BF0">
              <w:rPr>
                <w:rFonts w:eastAsiaTheme="minorEastAsia"/>
                <w:sz w:val="18"/>
                <w:szCs w:val="18"/>
                <w:lang w:eastAsia="zh-CN"/>
                <w:rPrChange w:id="241" w:author="Runhua Chen" w:date="2021-05-24T10:26:00Z">
                  <w:rPr>
                    <w:rFonts w:eastAsiaTheme="minorEastAsia"/>
                    <w:szCs w:val="20"/>
                    <w:lang w:eastAsia="zh-CN"/>
                  </w:rPr>
                </w:rPrChange>
              </w:rPr>
              <w:t>Futurewei</w:t>
            </w:r>
            <w:proofErr w:type="spellEnd"/>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242" w:author="Runhua Chen" w:date="2021-05-24T10:26:00Z">
                  <w:rPr>
                    <w:rFonts w:eastAsiaTheme="minorEastAsia"/>
                    <w:szCs w:val="20"/>
                    <w:lang w:eastAsia="zh-CN"/>
                  </w:rPr>
                </w:rPrChange>
              </w:rPr>
            </w:pPr>
            <w:r w:rsidRPr="00A35BF0">
              <w:rPr>
                <w:rFonts w:eastAsiaTheme="minorEastAsia"/>
                <w:sz w:val="18"/>
                <w:szCs w:val="18"/>
                <w:lang w:eastAsia="zh-CN"/>
                <w:rPrChange w:id="243"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244" w:author="Runhua Chen" w:date="2021-05-24T10:26:00Z">
                  <w:rPr>
                    <w:rFonts w:eastAsiaTheme="minorEastAsia"/>
                    <w:szCs w:val="20"/>
                    <w:lang w:eastAsia="zh-CN"/>
                  </w:rPr>
                </w:rPrChange>
              </w:rPr>
            </w:pPr>
            <w:r w:rsidRPr="00A35BF0">
              <w:rPr>
                <w:rFonts w:eastAsiaTheme="minorEastAsia"/>
                <w:sz w:val="18"/>
                <w:szCs w:val="18"/>
                <w:lang w:eastAsia="zh-CN"/>
                <w:rPrChange w:id="245"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246" w:author="Runhua Chen" w:date="2021-05-24T10:26:00Z">
                  <w:rPr>
                    <w:rFonts w:eastAsiaTheme="minorEastAsia"/>
                    <w:szCs w:val="20"/>
                    <w:lang w:eastAsia="zh-CN"/>
                  </w:rPr>
                </w:rPrChange>
              </w:rPr>
            </w:pPr>
            <w:r w:rsidRPr="00A35BF0">
              <w:rPr>
                <w:rFonts w:eastAsiaTheme="minorEastAsia"/>
                <w:sz w:val="18"/>
                <w:szCs w:val="18"/>
                <w:lang w:eastAsia="zh-CN"/>
                <w:rPrChange w:id="247" w:author="Runhua Chen" w:date="2021-05-24T10:26:00Z">
                  <w:rPr>
                    <w:rFonts w:eastAsiaTheme="minorEastAsia"/>
                    <w:szCs w:val="20"/>
                    <w:lang w:eastAsia="zh-CN"/>
                  </w:rPr>
                </w:rPrChange>
              </w:rPr>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248" w:author="Runhua Chen" w:date="2021-05-24T10:26:00Z">
                  <w:rPr>
                    <w:rFonts w:eastAsiaTheme="minorEastAsia"/>
                    <w:szCs w:val="20"/>
                    <w:lang w:eastAsia="zh-CN"/>
                  </w:rPr>
                </w:rPrChange>
              </w:rPr>
            </w:pPr>
            <w:r w:rsidRPr="00A35BF0">
              <w:rPr>
                <w:rFonts w:eastAsiaTheme="minorEastAsia"/>
                <w:sz w:val="18"/>
                <w:szCs w:val="18"/>
                <w:lang w:eastAsia="zh-CN"/>
                <w:rPrChange w:id="249"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250" w:author="Runhua Chen" w:date="2021-05-24T10:26:00Z">
                  <w:rPr>
                    <w:rFonts w:eastAsiaTheme="minorEastAsia"/>
                    <w:szCs w:val="20"/>
                    <w:lang w:eastAsia="zh-CN"/>
                  </w:rPr>
                </w:rPrChange>
              </w:rPr>
            </w:pPr>
            <w:r w:rsidRPr="00A35BF0">
              <w:rPr>
                <w:rFonts w:eastAsiaTheme="minorEastAsia"/>
                <w:sz w:val="18"/>
                <w:szCs w:val="18"/>
                <w:lang w:eastAsia="zh-CN"/>
                <w:rPrChange w:id="251" w:author="Runhua Chen" w:date="2021-05-24T10:26:00Z">
                  <w:rPr>
                    <w:rFonts w:eastAsiaTheme="minorEastAsia"/>
                    <w:szCs w:val="20"/>
                    <w:lang w:eastAsia="zh-CN"/>
                  </w:rPr>
                </w:rPrChange>
              </w:rPr>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252" w:author="Runhua Chen" w:date="2021-05-24T10:26:00Z">
                  <w:rPr>
                    <w:rFonts w:eastAsiaTheme="minorEastAsia"/>
                    <w:szCs w:val="20"/>
                    <w:lang w:eastAsia="zh-CN"/>
                  </w:rPr>
                </w:rPrChange>
              </w:rPr>
            </w:pPr>
            <w:r w:rsidRPr="00A35BF0">
              <w:rPr>
                <w:rFonts w:eastAsiaTheme="minorEastAsia"/>
                <w:sz w:val="18"/>
                <w:szCs w:val="18"/>
                <w:lang w:eastAsia="zh-CN"/>
                <w:rPrChange w:id="253"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254"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255" w:author="Runhua Chen" w:date="2021-05-24T10:26:00Z">
                  <w:rPr>
                    <w:rFonts w:eastAsiaTheme="minorEastAsia"/>
                    <w:szCs w:val="20"/>
                    <w:lang w:eastAsia="zh-CN"/>
                  </w:rPr>
                </w:rPrChange>
              </w:rPr>
            </w:pPr>
            <w:r w:rsidRPr="00A35BF0">
              <w:rPr>
                <w:sz w:val="18"/>
                <w:szCs w:val="18"/>
                <w:rPrChange w:id="256" w:author="Runhua Chen" w:date="2021-05-24T10:26:00Z">
                  <w:rPr>
                    <w:szCs w:val="20"/>
                  </w:rPr>
                </w:rPrChange>
              </w:rPr>
              <w:t>FFS: format of identifier of new candidate beam, to be down-</w:t>
            </w:r>
            <w:proofErr w:type="spellStart"/>
            <w:r w:rsidRPr="00A35BF0">
              <w:rPr>
                <w:sz w:val="18"/>
                <w:szCs w:val="18"/>
                <w:rPrChange w:id="257" w:author="Runhua Chen" w:date="2021-05-24T10:26:00Z">
                  <w:rPr>
                    <w:szCs w:val="20"/>
                  </w:rPr>
                </w:rPrChange>
              </w:rPr>
              <w:t>selecte</w:t>
            </w:r>
            <w:proofErr w:type="spellEnd"/>
            <w:r w:rsidRPr="00A35BF0">
              <w:rPr>
                <w:sz w:val="18"/>
                <w:szCs w:val="18"/>
                <w:rPrChange w:id="258" w:author="Runhua Chen" w:date="2021-05-24T10:26:00Z">
                  <w:rPr>
                    <w:szCs w:val="20"/>
                  </w:rPr>
                </w:rPrChange>
              </w:rPr>
              <w:t xml:space="preserv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259" w:author="Runhua Chen" w:date="2021-05-24T10:26:00Z">
                  <w:rPr>
                    <w:rFonts w:eastAsiaTheme="minorEastAsia"/>
                    <w:szCs w:val="20"/>
                    <w:lang w:eastAsia="zh-CN"/>
                  </w:rPr>
                </w:rPrChange>
              </w:rPr>
            </w:pPr>
            <w:r w:rsidRPr="00A35BF0">
              <w:rPr>
                <w:rFonts w:eastAsiaTheme="minorEastAsia"/>
                <w:sz w:val="18"/>
                <w:szCs w:val="18"/>
                <w:lang w:eastAsia="zh-CN"/>
                <w:rPrChange w:id="260" w:author="Runhua Chen" w:date="2021-05-24T10:26:00Z">
                  <w:rPr>
                    <w:rFonts w:eastAsiaTheme="minorEastAsia"/>
                    <w:szCs w:val="20"/>
                    <w:lang w:eastAsia="zh-CN"/>
                  </w:rPr>
                </w:rPrChange>
              </w:rPr>
              <w:t>vivo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261" w:author="Runhua Chen" w:date="2021-05-24T10:26:00Z">
                  <w:rPr>
                    <w:rFonts w:eastAsiaTheme="minorEastAsia"/>
                    <w:szCs w:val="20"/>
                    <w:lang w:eastAsia="zh-CN"/>
                  </w:rPr>
                </w:rPrChange>
              </w:rPr>
            </w:pPr>
            <w:r w:rsidRPr="00A35BF0">
              <w:rPr>
                <w:rFonts w:eastAsiaTheme="minorEastAsia"/>
                <w:sz w:val="18"/>
                <w:szCs w:val="18"/>
                <w:lang w:eastAsia="zh-CN"/>
                <w:rPrChange w:id="262" w:author="Runhua Chen" w:date="2021-05-24T10:26:00Z">
                  <w:rPr>
                    <w:rFonts w:eastAsiaTheme="minorEastAsia"/>
                    <w:szCs w:val="20"/>
                    <w:lang w:eastAsia="zh-CN"/>
                  </w:rPr>
                </w:rPrChange>
              </w:rPr>
              <w:t xml:space="preserve">We have some confusion on the two sub-bullets of the identifier of the new candidate beam mentioned by Huawei and </w:t>
            </w:r>
            <w:proofErr w:type="spellStart"/>
            <w:r w:rsidRPr="00A35BF0">
              <w:rPr>
                <w:rFonts w:eastAsiaTheme="minorEastAsia"/>
                <w:sz w:val="18"/>
                <w:szCs w:val="18"/>
                <w:lang w:eastAsia="zh-CN"/>
                <w:rPrChange w:id="263" w:author="Runhua Chen" w:date="2021-05-24T10:26:00Z">
                  <w:rPr>
                    <w:rFonts w:eastAsiaTheme="minorEastAsia"/>
                    <w:szCs w:val="20"/>
                    <w:lang w:eastAsia="zh-CN"/>
                  </w:rPr>
                </w:rPrChange>
              </w:rPr>
              <w:t>Convida</w:t>
            </w:r>
            <w:proofErr w:type="spellEnd"/>
            <w:r w:rsidRPr="00A35BF0">
              <w:rPr>
                <w:rFonts w:eastAsiaTheme="minorEastAsia"/>
                <w:sz w:val="18"/>
                <w:szCs w:val="18"/>
                <w:lang w:eastAsia="zh-CN"/>
                <w:rPrChange w:id="264" w:author="Runhua Chen" w:date="2021-05-24T10:26:00Z">
                  <w:rPr>
                    <w:rFonts w:eastAsiaTheme="minorEastAsia"/>
                    <w:szCs w:val="20"/>
                    <w:lang w:eastAsia="zh-CN"/>
                  </w:rPr>
                </w:rPrChange>
              </w:rPr>
              <w:t xml:space="preserve">. In our understanding, the new beam is identified by resource indices based on the number of RS resources at least cross RS lists in Alt-1, while it is identified by resource indices based on the number of RS resources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
            </w:pPr>
            <w:r w:rsidRPr="00A35BF0">
              <w:rPr>
                <w:rFonts w:eastAsiaTheme="minorEastAsia"/>
                <w:color w:val="FF0000"/>
                <w:sz w:val="18"/>
                <w:szCs w:val="18"/>
                <w:lang w:eastAsia="zh-CN"/>
              </w:rPr>
              <w:t xml:space="preserve">@HW/Convida: please see comments from Apple and vivo, and </w:t>
            </w:r>
            <w:r w:rsidR="001C30E7" w:rsidRPr="00A35BF0">
              <w:rPr>
                <w:rFonts w:eastAsiaTheme="minorEastAsia"/>
                <w:color w:val="FF0000"/>
                <w:sz w:val="18"/>
                <w:szCs w:val="18"/>
                <w:lang w:eastAsia="zh-CN"/>
              </w:rPr>
              <w:t>if</w:t>
            </w:r>
            <w:r w:rsidRPr="00A35BF0">
              <w:rPr>
                <w:rFonts w:eastAsiaTheme="minorEastAsia"/>
                <w:color w:val="FF0000"/>
                <w:sz w:val="18"/>
                <w:szCs w:val="18"/>
                <w:lang w:eastAsia="zh-CN"/>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
            </w:pPr>
          </w:p>
          <w:p w14:paraId="526B576E" w14:textId="77777777" w:rsidR="00450063" w:rsidRPr="00A35BF0" w:rsidRDefault="00450063" w:rsidP="00450063">
            <w:pPr>
              <w:spacing w:line="264" w:lineRule="auto"/>
              <w:rPr>
                <w:b/>
                <w:i/>
                <w:sz w:val="18"/>
                <w:szCs w:val="18"/>
              </w:rPr>
            </w:pPr>
            <w:r w:rsidRPr="00A35BF0">
              <w:rPr>
                <w:b/>
                <w:i/>
                <w:sz w:val="18"/>
                <w:szCs w:val="18"/>
                <w:highlight w:val="yellow"/>
              </w:rPr>
              <w:t>Offline Proposal 2.6.1</w:t>
            </w:r>
          </w:p>
          <w:p w14:paraId="7B05F511"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A single MAC-CE to contain BFR report for all TRPs in all CCs  or independent MAC-CE to contain BFR report for each TRPs in all CCs is up to RAN2 signaling design</w:t>
            </w:r>
          </w:p>
          <w:p w14:paraId="2E9792C6"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The MAC-CE carries information of failed TRP identifier(s) based on Alt-1.</w:t>
            </w:r>
          </w:p>
          <w:p w14:paraId="07E68AAD" w14:textId="77777777" w:rsidR="00450063" w:rsidRPr="00A35BF0" w:rsidRDefault="00450063" w:rsidP="00450063">
            <w:pPr>
              <w:pStyle w:val="ListParagraph"/>
              <w:numPr>
                <w:ilvl w:val="1"/>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Alt-1: indication of BFD-RS set(s) where beam failure is detected, </w:t>
            </w:r>
          </w:p>
          <w:p w14:paraId="3262D309"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
              <w:t>candidate beam index</w:t>
            </w:r>
            <w:r w:rsidRPr="00A35BF0" w:rsidDel="00860E2B">
              <w:rPr>
                <w:rFonts w:ascii="Times New Roman" w:hAnsi="Times New Roman" w:cs="Times New Roman"/>
                <w:sz w:val="18"/>
                <w:szCs w:val="18"/>
                <w:lang w:val="en-US"/>
              </w:rPr>
              <w:t xml:space="preserve"> </w:t>
            </w:r>
            <w:r w:rsidRPr="00A35BF0">
              <w:rPr>
                <w:rFonts w:ascii="Times New Roman" w:hAnsi="Times New Roman" w:cs="Times New Roman"/>
                <w:sz w:val="18"/>
                <w:szCs w:val="18"/>
                <w:lang w:val="en-US"/>
              </w:rPr>
              <w:t>(if found).</w:t>
            </w:r>
          </w:p>
          <w:p w14:paraId="1446BEFD" w14:textId="77777777" w:rsidR="00450063" w:rsidRPr="00A35BF0" w:rsidRDefault="00450063" w:rsidP="00450063">
            <w:pPr>
              <w:snapToGrid w:val="0"/>
              <w:spacing w:line="264" w:lineRule="auto"/>
              <w:rPr>
                <w:rFonts w:eastAsiaTheme="minorEastAsia"/>
                <w:sz w:val="18"/>
                <w:szCs w:val="18"/>
                <w:lang w:eastAsia="zh-CN"/>
              </w:rPr>
            </w:pPr>
          </w:p>
          <w:p w14:paraId="7919A4A8"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From moderator perspective, as much as I would like to </w:t>
            </w:r>
            <w:proofErr w:type="spellStart"/>
            <w:r w:rsidRPr="00A35BF0">
              <w:rPr>
                <w:rFonts w:eastAsiaTheme="minorEastAsia"/>
                <w:sz w:val="18"/>
                <w:szCs w:val="18"/>
                <w:lang w:eastAsia="zh-CN"/>
              </w:rPr>
              <w:t>accomondate</w:t>
            </w:r>
            <w:proofErr w:type="spellEnd"/>
            <w:r w:rsidRPr="00A35BF0">
              <w:rPr>
                <w:rFonts w:eastAsiaTheme="minorEastAsia"/>
                <w:sz w:val="18"/>
                <w:szCs w:val="18"/>
                <w:lang w:eastAsia="zh-CN"/>
              </w:rPr>
              <w:t xml:space="preserv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
            </w:pPr>
          </w:p>
          <w:p w14:paraId="011FF4D3"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[ZTE3] Thank you. We support to bring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
            </w:pPr>
          </w:p>
        </w:tc>
      </w:tr>
      <w:tr w:rsidR="00ED3766" w:rsidRPr="00A35BF0" w14:paraId="554C7D63" w14:textId="77777777" w:rsidTr="00E0463C">
        <w:tc>
          <w:tcPr>
            <w:tcW w:w="1494" w:type="dxa"/>
          </w:tcPr>
          <w:p w14:paraId="67A57B5B" w14:textId="77777777" w:rsidR="00ED3766" w:rsidRPr="00A35BF0" w:rsidRDefault="00ED3766" w:rsidP="00E0463C">
            <w:pPr>
              <w:snapToGrid w:val="0"/>
              <w:spacing w:line="264" w:lineRule="auto"/>
              <w:jc w:val="both"/>
              <w:rPr>
                <w:rFonts w:eastAsiaTheme="minorEastAsia"/>
                <w:sz w:val="18"/>
                <w:szCs w:val="18"/>
                <w:lang w:eastAsia="zh-CN"/>
              </w:rPr>
            </w:pP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Wireless</w:t>
            </w:r>
          </w:p>
        </w:tc>
        <w:tc>
          <w:tcPr>
            <w:tcW w:w="8144" w:type="dxa"/>
          </w:tcPr>
          <w:p w14:paraId="527A3DF4"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@HW: </w:t>
            </w:r>
            <w:r w:rsidRPr="00A35BF0">
              <w:rPr>
                <w:rFonts w:eastAsia="Malgun Gothic"/>
                <w:sz w:val="18"/>
                <w:szCs w:val="18"/>
                <w:lang w:eastAsia="ko-KR"/>
              </w:rPr>
              <w:t>Candidate RS ID</w:t>
            </w:r>
            <w:r w:rsidRPr="00A35BF0">
              <w:rPr>
                <w:rFonts w:eastAsiaTheme="minorEastAsia"/>
                <w:sz w:val="18"/>
                <w:szCs w:val="18"/>
                <w:lang w:eastAsia="zh-CN"/>
              </w:rPr>
              <w:t xml:space="preserve"> is the index in the list </w:t>
            </w:r>
            <w:proofErr w:type="spellStart"/>
            <w:r w:rsidRPr="00A35BF0">
              <w:rPr>
                <w:i/>
                <w:sz w:val="18"/>
                <w:szCs w:val="18"/>
              </w:rPr>
              <w:t>candidateBeamRSSCellLis</w:t>
            </w:r>
            <w:r w:rsidRPr="00A35BF0">
              <w:rPr>
                <w:sz w:val="18"/>
                <w:szCs w:val="18"/>
              </w:rPr>
              <w:t>t</w:t>
            </w:r>
            <w:proofErr w:type="spellEnd"/>
            <w:r w:rsidRPr="00A35BF0">
              <w:rPr>
                <w:rFonts w:eastAsiaTheme="minorEastAsia"/>
                <w:sz w:val="18"/>
                <w:szCs w:val="18"/>
                <w:lang w:eastAsia="zh-CN"/>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E0463C">
            <w:pPr>
              <w:snapToGrid w:val="0"/>
              <w:spacing w:line="264" w:lineRule="auto"/>
              <w:jc w:val="both"/>
              <w:rPr>
                <w:rFonts w:eastAsiaTheme="minorEastAsia"/>
                <w:sz w:val="18"/>
                <w:szCs w:val="18"/>
                <w:lang w:eastAsia="zh-CN"/>
              </w:rPr>
            </w:pPr>
          </w:p>
          <w:p w14:paraId="590D821C"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We’re also fine with the proposal, with minor update:</w:t>
            </w:r>
          </w:p>
          <w:p w14:paraId="764547F5" w14:textId="77777777" w:rsidR="00ED3766" w:rsidRPr="00A35BF0" w:rsidRDefault="00ED3766" w:rsidP="00E0463C">
            <w:pPr>
              <w:pStyle w:val="ListParagraph"/>
              <w:numPr>
                <w:ilvl w:val="1"/>
                <w:numId w:val="48"/>
              </w:numPr>
              <w:rPr>
                <w:rFonts w:ascii="Times New Roman" w:hAnsi="Times New Roman" w:cs="Times New Roman"/>
                <w:sz w:val="18"/>
                <w:szCs w:val="18"/>
              </w:rPr>
            </w:pPr>
            <w:r w:rsidRPr="00A35BF0">
              <w:rPr>
                <w:rFonts w:ascii="Times New Roman" w:hAnsi="Times New Roman" w:cs="Times New Roman"/>
                <w:sz w:val="18"/>
                <w:szCs w:val="18"/>
                <w:lang w:val="en-US"/>
              </w:rPr>
              <w:t xml:space="preserve">Alt-3: </w:t>
            </w:r>
            <w:r w:rsidRPr="00A35BF0">
              <w:rPr>
                <w:rFonts w:ascii="Times New Roman" w:hAnsi="Times New Roman" w:cs="Times New Roman"/>
                <w:sz w:val="18"/>
                <w:szCs w:val="18"/>
              </w:rPr>
              <w:t xml:space="preserve">implicitly through </w:t>
            </w:r>
            <w:r w:rsidRPr="00A35BF0">
              <w:rPr>
                <w:rFonts w:ascii="Times New Roman" w:hAnsi="Times New Roman" w:cs="Times New Roman"/>
                <w:color w:val="FF0000"/>
                <w:sz w:val="18"/>
                <w:szCs w:val="18"/>
                <w:lang w:val="sv-SE"/>
              </w:rPr>
              <w:t>the identifier of the new candidate beam</w:t>
            </w:r>
            <w:r w:rsidRPr="00A35BF0">
              <w:rPr>
                <w:rFonts w:ascii="Times New Roman" w:hAnsi="Times New Roman" w:cs="Times New Roman"/>
                <w:strike/>
                <w:color w:val="FF0000"/>
                <w:sz w:val="18"/>
                <w:szCs w:val="18"/>
              </w:rPr>
              <w:t>resource index representing identified new beam</w:t>
            </w:r>
            <w:r w:rsidRPr="00A35BF0">
              <w:rPr>
                <w:rFonts w:ascii="Times New Roman" w:hAnsi="Times New Roman" w:cs="Times New Roman"/>
                <w:sz w:val="18"/>
                <w:szCs w:val="18"/>
              </w:rPr>
              <w:t>, if found, else explicitly through BFD-RS set index</w:t>
            </w:r>
          </w:p>
          <w:p w14:paraId="5AE66F66" w14:textId="77777777" w:rsidR="00ED3766" w:rsidRPr="00A35BF0" w:rsidRDefault="00ED3766" w:rsidP="00E0463C">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an </w:t>
            </w:r>
            <w:proofErr w:type="spellStart"/>
            <w:r w:rsidRPr="00A35BF0">
              <w:rPr>
                <w:rFonts w:ascii="Times New Roman" w:hAnsi="Times New Roman" w:cs="Times New Roman"/>
                <w:sz w:val="18"/>
                <w:szCs w:val="18"/>
                <w:lang w:val="en-US"/>
              </w:rPr>
              <w:t>iden</w:t>
            </w:r>
            <w:r w:rsidRPr="00A35BF0">
              <w:rPr>
                <w:rFonts w:ascii="Times New Roman" w:hAnsi="Times New Roman" w:cs="Times New Roman"/>
                <w:color w:val="FF0000"/>
                <w:sz w:val="18"/>
                <w:szCs w:val="18"/>
                <w:lang w:val="en-US"/>
              </w:rPr>
              <w:t>ti</w:t>
            </w:r>
            <w:r w:rsidRPr="00A35BF0">
              <w:rPr>
                <w:rFonts w:ascii="Times New Roman" w:hAnsi="Times New Roman" w:cs="Times New Roman"/>
                <w:sz w:val="18"/>
                <w:szCs w:val="18"/>
                <w:lang w:val="en-US"/>
              </w:rPr>
              <w:t>fi</w:t>
            </w:r>
            <w:r w:rsidRPr="00A35BF0">
              <w:rPr>
                <w:rFonts w:ascii="Times New Roman" w:hAnsi="Times New Roman" w:cs="Times New Roman"/>
                <w:strike/>
                <w:color w:val="FF0000"/>
                <w:sz w:val="18"/>
                <w:szCs w:val="18"/>
                <w:lang w:val="en-US"/>
              </w:rPr>
              <w:t>t</w:t>
            </w:r>
            <w:r w:rsidRPr="00A35BF0">
              <w:rPr>
                <w:rFonts w:ascii="Times New Roman" w:hAnsi="Times New Roman" w:cs="Times New Roman"/>
                <w:sz w:val="18"/>
                <w:szCs w:val="18"/>
                <w:lang w:val="en-US"/>
              </w:rPr>
              <w:t>er</w:t>
            </w:r>
            <w:proofErr w:type="spellEnd"/>
            <w:r w:rsidRPr="00A35BF0">
              <w:rPr>
                <w:rFonts w:ascii="Times New Roman" w:hAnsi="Times New Roman" w:cs="Times New Roman"/>
                <w:sz w:val="18"/>
                <w:szCs w:val="18"/>
                <w:lang w:val="en-US"/>
              </w:rPr>
              <w:t xml:space="preserve">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Updated per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t>
            </w:r>
          </w:p>
        </w:tc>
      </w:tr>
      <w:tr w:rsidR="005166AD" w:rsidRPr="00A35BF0" w14:paraId="0D60887A" w14:textId="77777777" w:rsidTr="00DC4DC8">
        <w:trPr>
          <w:ins w:id="265" w:author="Xi Zhang" w:date="2021-05-25T11:04:00Z"/>
        </w:trPr>
        <w:tc>
          <w:tcPr>
            <w:tcW w:w="1494" w:type="dxa"/>
          </w:tcPr>
          <w:p w14:paraId="68EBC6F6" w14:textId="0BEF9FD5" w:rsidR="005166AD" w:rsidRPr="00A35BF0" w:rsidRDefault="005166AD" w:rsidP="00B666F6">
            <w:pPr>
              <w:snapToGrid w:val="0"/>
              <w:spacing w:line="264" w:lineRule="auto"/>
              <w:jc w:val="both"/>
              <w:rPr>
                <w:ins w:id="266" w:author="Xi Zhang" w:date="2021-05-25T11:04:00Z"/>
                <w:rFonts w:eastAsiaTheme="minorEastAsia"/>
                <w:sz w:val="18"/>
                <w:szCs w:val="18"/>
                <w:lang w:eastAsia="zh-CN"/>
              </w:rPr>
            </w:pPr>
            <w:ins w:id="267" w:author="Xi Zhang" w:date="2021-05-25T11:04:00Z">
              <w:r>
                <w:rPr>
                  <w:rFonts w:eastAsiaTheme="minorEastAsia"/>
                  <w:sz w:val="18"/>
                  <w:szCs w:val="18"/>
                  <w:lang w:eastAsia="zh-CN"/>
                </w:rPr>
                <w:t>Huawei, HiSilicon</w:t>
              </w:r>
            </w:ins>
          </w:p>
        </w:tc>
        <w:tc>
          <w:tcPr>
            <w:tcW w:w="8144" w:type="dxa"/>
          </w:tcPr>
          <w:p w14:paraId="383CBE62" w14:textId="56098F62" w:rsidR="00F32512" w:rsidRPr="00A35BF0" w:rsidRDefault="005166AD" w:rsidP="00D73DBA">
            <w:pPr>
              <w:snapToGrid w:val="0"/>
              <w:spacing w:line="264" w:lineRule="auto"/>
              <w:jc w:val="both"/>
              <w:rPr>
                <w:ins w:id="268" w:author="Xi Zhang" w:date="2021-05-25T11:04:00Z"/>
                <w:rFonts w:eastAsiaTheme="minorEastAsia"/>
                <w:sz w:val="18"/>
                <w:szCs w:val="18"/>
                <w:lang w:eastAsia="zh-CN"/>
              </w:rPr>
            </w:pPr>
            <w:ins w:id="269" w:author="Xi Zhang" w:date="2021-05-25T11:04:00Z">
              <w:r>
                <w:rPr>
                  <w:rFonts w:eastAsiaTheme="minorEastAsia"/>
                  <w:sz w:val="18"/>
                  <w:szCs w:val="18"/>
                  <w:lang w:eastAsia="zh-CN"/>
                </w:rPr>
                <w:t xml:space="preserve">We are still uncomfortable to say “identifier of the new candidate beam”, as beam </w:t>
              </w:r>
            </w:ins>
            <w:ins w:id="270" w:author="Xi Zhang" w:date="2021-05-25T11:05:00Z">
              <w:r>
                <w:rPr>
                  <w:rFonts w:eastAsiaTheme="minorEastAsia"/>
                  <w:sz w:val="18"/>
                  <w:szCs w:val="18"/>
                  <w:lang w:eastAsia="zh-CN"/>
                </w:rPr>
                <w:t xml:space="preserve">is not </w:t>
              </w:r>
            </w:ins>
            <w:ins w:id="271" w:author="Xi Zhang" w:date="2021-05-25T11:04:00Z">
              <w:r>
                <w:rPr>
                  <w:rFonts w:eastAsiaTheme="minorEastAsia"/>
                  <w:sz w:val="18"/>
                  <w:szCs w:val="18"/>
                  <w:lang w:eastAsia="zh-CN"/>
                </w:rPr>
                <w:t xml:space="preserve">defined in RAN1 or RAN2 spec. </w:t>
              </w:r>
            </w:ins>
            <w:ins w:id="272" w:author="Xi Zhang" w:date="2021-05-25T11:08:00Z">
              <w:r>
                <w:rPr>
                  <w:rFonts w:eastAsiaTheme="minorEastAsia"/>
                  <w:sz w:val="18"/>
                  <w:szCs w:val="18"/>
                  <w:lang w:eastAsia="zh-CN"/>
                </w:rPr>
                <w:t xml:space="preserve">Reading the response from </w:t>
              </w:r>
              <w:proofErr w:type="spellStart"/>
              <w:r>
                <w:rPr>
                  <w:rFonts w:eastAsiaTheme="minorEastAsia"/>
                  <w:sz w:val="18"/>
                  <w:szCs w:val="18"/>
                  <w:lang w:eastAsia="zh-CN"/>
                </w:rPr>
                <w:t>Convida</w:t>
              </w:r>
              <w:proofErr w:type="spellEnd"/>
              <w:r>
                <w:rPr>
                  <w:rFonts w:eastAsiaTheme="minorEastAsia"/>
                  <w:sz w:val="18"/>
                  <w:szCs w:val="18"/>
                  <w:lang w:eastAsia="zh-CN"/>
                </w:rPr>
                <w:t>, w</w:t>
              </w:r>
            </w:ins>
            <w:ins w:id="273" w:author="Xi Zhang" w:date="2021-05-25T11:04:00Z">
              <w:r>
                <w:rPr>
                  <w:rFonts w:eastAsiaTheme="minorEastAsia"/>
                  <w:sz w:val="18"/>
                  <w:szCs w:val="18"/>
                  <w:lang w:eastAsia="zh-CN"/>
                </w:rPr>
                <w:t xml:space="preserve">e suggest </w:t>
              </w:r>
            </w:ins>
            <w:ins w:id="274" w:author="Xi Zhang" w:date="2021-05-25T11:05:00Z">
              <w:r>
                <w:rPr>
                  <w:rFonts w:eastAsiaTheme="minorEastAsia"/>
                  <w:sz w:val="18"/>
                  <w:szCs w:val="18"/>
                  <w:lang w:eastAsia="zh-CN"/>
                </w:rPr>
                <w:t xml:space="preserve">changing it to “identifier </w:t>
              </w:r>
            </w:ins>
            <w:ins w:id="275" w:author="Xi Zhang" w:date="2021-05-25T11:06:00Z">
              <w:r>
                <w:rPr>
                  <w:rFonts w:eastAsiaTheme="minorEastAsia"/>
                  <w:sz w:val="18"/>
                  <w:szCs w:val="18"/>
                  <w:lang w:eastAsia="zh-CN"/>
                </w:rPr>
                <w:t xml:space="preserve">of RS associated with identified new </w:t>
              </w:r>
            </w:ins>
            <w:ins w:id="276" w:author="Xi Zhang" w:date="2021-05-25T11:08:00Z">
              <w:r>
                <w:rPr>
                  <w:rFonts w:eastAsiaTheme="minorEastAsia"/>
                  <w:sz w:val="18"/>
                  <w:szCs w:val="18"/>
                  <w:lang w:eastAsia="zh-CN"/>
                </w:rPr>
                <w:t>b</w:t>
              </w:r>
            </w:ins>
            <w:ins w:id="277" w:author="Xi Zhang" w:date="2021-05-25T11:06:00Z">
              <w:r>
                <w:rPr>
                  <w:rFonts w:eastAsiaTheme="minorEastAsia"/>
                  <w:sz w:val="18"/>
                  <w:szCs w:val="18"/>
                  <w:lang w:eastAsia="zh-CN"/>
                </w:rPr>
                <w:t>eam</w:t>
              </w:r>
            </w:ins>
            <w:ins w:id="278" w:author="Xi Zhang" w:date="2021-05-25T11:05:00Z">
              <w:r>
                <w:rPr>
                  <w:rFonts w:eastAsiaTheme="minorEastAsia"/>
                  <w:sz w:val="18"/>
                  <w:szCs w:val="18"/>
                  <w:lang w:eastAsia="zh-CN"/>
                </w:rPr>
                <w:t>”</w:t>
              </w:r>
            </w:ins>
            <w:ins w:id="279" w:author="Xi Zhang" w:date="2021-05-25T11:08:00Z">
              <w:r>
                <w:rPr>
                  <w:rFonts w:eastAsiaTheme="minorEastAsia"/>
                  <w:sz w:val="18"/>
                  <w:szCs w:val="18"/>
                  <w:lang w:eastAsia="zh-CN"/>
                </w:rPr>
                <w:t xml:space="preserve">, and hope this is fine. </w:t>
              </w:r>
            </w:ins>
            <w:ins w:id="280" w:author="Xi Zhang" w:date="2021-05-25T11:16:00Z">
              <w:r w:rsidR="00F32512">
                <w:rPr>
                  <w:rFonts w:eastAsiaTheme="minorEastAsia"/>
                  <w:sz w:val="18"/>
                  <w:szCs w:val="18"/>
                  <w:lang w:eastAsia="zh-CN"/>
                </w:rPr>
                <w:t xml:space="preserve">We also </w:t>
              </w:r>
              <w:proofErr w:type="spellStart"/>
              <w:r w:rsidR="00F32512">
                <w:rPr>
                  <w:rFonts w:eastAsiaTheme="minorEastAsia"/>
                  <w:sz w:val="18"/>
                  <w:szCs w:val="18"/>
                  <w:lang w:eastAsia="zh-CN"/>
                </w:rPr>
                <w:t>sugget</w:t>
              </w:r>
              <w:proofErr w:type="spellEnd"/>
              <w:r w:rsidR="00F32512">
                <w:rPr>
                  <w:rFonts w:eastAsiaTheme="minorEastAsia"/>
                  <w:sz w:val="18"/>
                  <w:szCs w:val="18"/>
                  <w:lang w:eastAsia="zh-CN"/>
                </w:rPr>
                <w:t xml:space="preserve"> removing “</w:t>
              </w:r>
              <w:proofErr w:type="spellStart"/>
              <w:r w:rsidR="00F32512">
                <w:rPr>
                  <w:rFonts w:eastAsiaTheme="minorEastAsia"/>
                  <w:sz w:val="18"/>
                  <w:szCs w:val="18"/>
                  <w:lang w:eastAsia="zh-CN"/>
                </w:rPr>
                <w:t>indentifier</w:t>
              </w:r>
              <w:proofErr w:type="spellEnd"/>
              <w:r w:rsidR="00F32512">
                <w:rPr>
                  <w:rFonts w:eastAsiaTheme="minorEastAsia"/>
                  <w:sz w:val="18"/>
                  <w:szCs w:val="18"/>
                  <w:lang w:eastAsia="zh-CN"/>
                </w:rPr>
                <w:t>(s)” from the 1</w:t>
              </w:r>
              <w:r w:rsidR="00F32512" w:rsidRPr="00F32512">
                <w:rPr>
                  <w:rFonts w:eastAsiaTheme="minorEastAsia"/>
                  <w:sz w:val="18"/>
                  <w:szCs w:val="18"/>
                  <w:vertAlign w:val="superscript"/>
                  <w:lang w:eastAsia="zh-CN"/>
                </w:rPr>
                <w:t>st</w:t>
              </w:r>
              <w:r w:rsidR="00F32512">
                <w:rPr>
                  <w:rFonts w:eastAsiaTheme="minorEastAsia"/>
                  <w:sz w:val="18"/>
                  <w:szCs w:val="18"/>
                  <w:lang w:eastAsia="zh-CN"/>
                </w:rPr>
                <w:t xml:space="preserve"> bullet to avoid the impression that a “TRP identifier” is being discussed here. </w:t>
              </w:r>
            </w:ins>
            <w:ins w:id="281" w:author="Xi Zhang" w:date="2021-05-25T11:15:00Z">
              <w:r w:rsidR="00F32512">
                <w:rPr>
                  <w:rFonts w:eastAsiaTheme="minorEastAsia"/>
                  <w:sz w:val="18"/>
                  <w:szCs w:val="18"/>
                  <w:lang w:eastAsia="zh-CN"/>
                </w:rPr>
                <w:t xml:space="preserve">We took some liberty to make revisions to the proposal above directly. </w:t>
              </w:r>
            </w:ins>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SCell;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think this is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only.</w:t>
            </w:r>
          </w:p>
          <w:p w14:paraId="11D7C5A7" w14:textId="77777777" w:rsidR="005C01DC" w:rsidRPr="00A35BF0" w:rsidRDefault="005C01DC" w:rsidP="002D3D20">
            <w:pPr>
              <w:snapToGrid w:val="0"/>
              <w:spacing w:line="264" w:lineRule="auto"/>
              <w:rPr>
                <w:rFonts w:eastAsiaTheme="minorEastAsia"/>
                <w:sz w:val="18"/>
                <w:szCs w:val="18"/>
                <w:lang w:eastAsia="zh-CN"/>
              </w:rPr>
            </w:pPr>
          </w:p>
          <w:p w14:paraId="1DC6460D" w14:textId="5FA94166" w:rsidR="005C01DC" w:rsidRPr="00A35BF0" w:rsidRDefault="005C01DC" w:rsidP="005C01DC">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could you </w:t>
            </w:r>
            <w:proofErr w:type="spellStart"/>
            <w:r w:rsidRPr="00A35BF0">
              <w:rPr>
                <w:rFonts w:eastAsiaTheme="minorEastAsia"/>
                <w:sz w:val="18"/>
                <w:szCs w:val="18"/>
                <w:lang w:eastAsia="zh-CN"/>
              </w:rPr>
              <w:t>pleae</w:t>
            </w:r>
            <w:proofErr w:type="spellEnd"/>
            <w:r w:rsidRPr="00A35BF0">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proofErr w:type="spellStart"/>
            <w:r w:rsidRPr="00A35BF0">
              <w:rPr>
                <w:rFonts w:eastAsiaTheme="minorEastAsia" w:hint="eastAsia"/>
                <w:sz w:val="18"/>
                <w:szCs w:val="18"/>
                <w:lang w:eastAsia="zh-CN"/>
              </w:rPr>
              <w:t>L</w:t>
            </w:r>
            <w:r w:rsidRPr="00A35BF0">
              <w:rPr>
                <w:rFonts w:eastAsiaTheme="minorEastAsia"/>
                <w:sz w:val="18"/>
                <w:szCs w:val="18"/>
                <w:lang w:eastAsia="zh-CN"/>
              </w:rPr>
              <w:t>enovo&amp;MotM</w:t>
            </w:r>
            <w:proofErr w:type="spellEnd"/>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2B41ED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3B7587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23EEE9F9" w14:textId="2CBB814E"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
            </w:pPr>
            <w:r w:rsidRPr="00A35BF0">
              <w:rPr>
                <w:rFonts w:eastAsia="Malgun Gothic"/>
                <w:sz w:val="18"/>
                <w:szCs w:val="18"/>
                <w:lang w:eastAsia="ko-KR"/>
              </w:rPr>
              <w:t>Our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Q1: support</w:t>
            </w:r>
          </w:p>
          <w:p w14:paraId="2EF50226"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Q2: support</w:t>
            </w:r>
          </w:p>
          <w:p w14:paraId="0B82B657"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Q3: support</w:t>
            </w:r>
          </w:p>
          <w:p w14:paraId="34FB155D"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Q4: No need. It is up to gNB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
            </w:pPr>
            <w:r w:rsidRPr="00A35BF0">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Huawei, HiSilicon</w:t>
            </w:r>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
            </w:pPr>
            <w:r w:rsidRPr="00A35BF0">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8C5FA2A"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BA908DC" w14:textId="60199049"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6EE0B658"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DC031D9"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1145309F"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sz w:val="18"/>
                <w:szCs w:val="18"/>
                <w:lang w:eastAsia="zh-CN"/>
              </w:rPr>
              <w:t>Support 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We have the following suggestion for this FL proposal</w:t>
            </w:r>
            <w:r w:rsidR="003E72C0" w:rsidRPr="00A35BF0">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A35BF0">
              <w:rPr>
                <w:rFonts w:eastAsiaTheme="minorEastAsia"/>
                <w:sz w:val="18"/>
                <w:szCs w:val="18"/>
                <w:lang w:eastAsia="zh-CN"/>
              </w:rPr>
              <w:t>SpCell</w:t>
            </w:r>
            <w:proofErr w:type="spellEnd"/>
            <w:r w:rsidR="003E72C0" w:rsidRPr="00A35BF0">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
            </w:pPr>
          </w:p>
          <w:p w14:paraId="4C4C50FA" w14:textId="77777777" w:rsidR="000174F2" w:rsidRPr="00A35BF0" w:rsidRDefault="000174F2" w:rsidP="000174F2">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0665F483" w14:textId="0D76F1AD" w:rsidR="001A4436" w:rsidRPr="00A35BF0" w:rsidRDefault="001A4436" w:rsidP="001A4436">
            <w:pPr>
              <w:spacing w:line="264" w:lineRule="auto"/>
              <w:rPr>
                <w:sz w:val="18"/>
                <w:szCs w:val="18"/>
              </w:rPr>
            </w:pPr>
            <w:r w:rsidRPr="00A35BF0">
              <w:rPr>
                <w:sz w:val="18"/>
                <w:szCs w:val="18"/>
              </w:rPr>
              <w:t>28 symbols after receiving BFR response</w:t>
            </w:r>
            <w:r w:rsidR="003E72C0" w:rsidRPr="00A35BF0">
              <w:rPr>
                <w:sz w:val="18"/>
                <w:szCs w:val="18"/>
              </w:rPr>
              <w:t xml:space="preserve"> </w:t>
            </w:r>
            <w:r w:rsidR="000174F2" w:rsidRPr="00A35BF0">
              <w:rPr>
                <w:sz w:val="18"/>
                <w:szCs w:val="18"/>
              </w:rPr>
              <w:t xml:space="preserve">at least </w:t>
            </w:r>
            <w:r w:rsidR="003E72C0" w:rsidRPr="00A35BF0">
              <w:rPr>
                <w:sz w:val="18"/>
                <w:szCs w:val="18"/>
              </w:rPr>
              <w:t>for M-DCI M-TRP</w:t>
            </w:r>
            <w:r w:rsidRPr="00A35BF0">
              <w:rPr>
                <w:sz w:val="18"/>
                <w:szCs w:val="18"/>
              </w:rPr>
              <w:t xml:space="preserve"> </w:t>
            </w:r>
          </w:p>
          <w:p w14:paraId="1061EF41" w14:textId="680E99D8"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60E23DCA" w14:textId="51F2447F" w:rsidR="003E72C0" w:rsidRPr="00A35BF0" w:rsidRDefault="003E72C0"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The TRP corresponds to </w:t>
            </w:r>
            <w:proofErr w:type="spellStart"/>
            <w:r w:rsidRPr="00A35BF0">
              <w:rPr>
                <w:rFonts w:ascii="Times New Roman" w:hAnsi="Times New Roman" w:cs="Times New Roman"/>
                <w:sz w:val="18"/>
                <w:szCs w:val="18"/>
              </w:rPr>
              <w:t>CORESETPoolID</w:t>
            </w:r>
            <w:proofErr w:type="spellEnd"/>
          </w:p>
          <w:p w14:paraId="182443CB" w14:textId="631B728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FFS: How to associate CORESET(s) with each TRP</w:t>
            </w:r>
            <w:r w:rsidR="003E72C0" w:rsidRPr="00A35BF0">
              <w:rPr>
                <w:rFonts w:ascii="Times New Roman" w:hAnsi="Times New Roman" w:cs="Times New Roman"/>
                <w:sz w:val="18"/>
                <w:szCs w:val="18"/>
              </w:rPr>
              <w:t xml:space="preserve"> in S-DCI M-TRP</w:t>
            </w:r>
          </w:p>
          <w:p w14:paraId="4249788B" w14:textId="1330E42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w:t>
            </w:r>
            <w:r w:rsidR="003E72C0" w:rsidRPr="00A35BF0">
              <w:rPr>
                <w:rFonts w:ascii="Times New Roman" w:hAnsi="Times New Roman" w:cs="Times New Roman"/>
                <w:sz w:val="18"/>
                <w:szCs w:val="18"/>
                <w:lang w:val="en-US"/>
              </w:rPr>
              <w:t xml:space="preserve">SCS determination for 28 symbols </w:t>
            </w:r>
          </w:p>
          <w:p w14:paraId="17A2565F" w14:textId="77777777"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A35BF0"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Revised proposals based on ZTE’s inputs. @Bo: The first FFS </w:t>
            </w:r>
            <w:proofErr w:type="spellStart"/>
            <w:r w:rsidRPr="00A35BF0">
              <w:rPr>
                <w:rFonts w:eastAsiaTheme="minorEastAsia"/>
                <w:sz w:val="18"/>
                <w:szCs w:val="18"/>
                <w:lang w:eastAsia="zh-CN"/>
              </w:rPr>
              <w:t>poiont</w:t>
            </w:r>
            <w:proofErr w:type="spellEnd"/>
            <w:r w:rsidRPr="00A35BF0">
              <w:rPr>
                <w:rFonts w:eastAsiaTheme="minorEastAsia"/>
                <w:sz w:val="18"/>
                <w:szCs w:val="18"/>
                <w:lang w:eastAsia="zh-CN"/>
              </w:rPr>
              <w:t xml:space="preserve"> is related to section 2.2.3 and </w:t>
            </w:r>
            <w:proofErr w:type="gramStart"/>
            <w:r w:rsidRPr="00A35BF0">
              <w:rPr>
                <w:rFonts w:eastAsiaTheme="minorEastAsia"/>
                <w:sz w:val="18"/>
                <w:szCs w:val="18"/>
                <w:lang w:eastAsia="zh-CN"/>
              </w:rPr>
              <w:t>can  wait</w:t>
            </w:r>
            <w:proofErr w:type="gramEnd"/>
            <w:r w:rsidRPr="00A35BF0">
              <w:rPr>
                <w:rFonts w:eastAsiaTheme="minorEastAsia"/>
                <w:sz w:val="18"/>
                <w:szCs w:val="18"/>
                <w:lang w:eastAsia="zh-CN"/>
              </w:rPr>
              <w:t xml:space="preserve"> for that discussion. Added “</w:t>
            </w:r>
            <w:r w:rsidRPr="00A35BF0">
              <w:rPr>
                <w:rFonts w:eastAsiaTheme="minorEastAsia"/>
                <w:b/>
                <w:sz w:val="18"/>
                <w:szCs w:val="18"/>
                <w:lang w:eastAsia="zh-CN"/>
              </w:rPr>
              <w:t>at least</w:t>
            </w:r>
            <w:r w:rsidRPr="00A35BF0">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share the same understanding as ZTE. We have agreed that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is low </w:t>
            </w:r>
            <w:proofErr w:type="spellStart"/>
            <w:r w:rsidRPr="00A35BF0">
              <w:rPr>
                <w:rFonts w:eastAsiaTheme="minorEastAsia"/>
                <w:sz w:val="18"/>
                <w:szCs w:val="18"/>
                <w:lang w:eastAsia="zh-CN"/>
              </w:rPr>
              <w:t>prioroity</w:t>
            </w:r>
            <w:proofErr w:type="spellEnd"/>
            <w:r w:rsidRPr="00A35BF0">
              <w:rPr>
                <w:rFonts w:eastAsiaTheme="minorEastAsia"/>
                <w:sz w:val="18"/>
                <w:szCs w:val="18"/>
                <w:lang w:eastAsia="zh-CN"/>
              </w:rPr>
              <w:t xml:space="preserve">. SO we shall complete the design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first. And we also think this shall be applied to both </w:t>
            </w:r>
            <w:proofErr w:type="spellStart"/>
            <w:r w:rsidRPr="00A35BF0">
              <w:rPr>
                <w:rFonts w:eastAsiaTheme="minorEastAsia"/>
                <w:sz w:val="18"/>
                <w:szCs w:val="18"/>
                <w:lang w:eastAsia="zh-CN"/>
              </w:rPr>
              <w:t>PCell</w:t>
            </w:r>
            <w:proofErr w:type="spellEnd"/>
            <w:r w:rsidRPr="00A35BF0">
              <w:rPr>
                <w:rFonts w:eastAsiaTheme="minorEastAsia"/>
                <w:sz w:val="18"/>
                <w:szCs w:val="18"/>
                <w:lang w:eastAsia="zh-CN"/>
              </w:rPr>
              <w:t xml:space="preserve"> and SCell.</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So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The TRP corresponds to CORESETPoolIndex value</w:t>
            </w:r>
          </w:p>
          <w:p w14:paraId="1F368A65" w14:textId="0CC74CBE" w:rsidR="00D21C07" w:rsidRPr="00A35BF0" w:rsidRDefault="00D21C07" w:rsidP="00D21C07">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0A6806DB"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53DBC1F2" w14:textId="77777777" w:rsidR="00D21C07" w:rsidRPr="00A35BF0" w:rsidRDefault="00D21C07" w:rsidP="00D21C07">
            <w:pPr>
              <w:pStyle w:val="ListParagraph"/>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DengXian"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 xml:space="preserve">above applies at least to SCell; FFS </w:t>
            </w:r>
            <w:proofErr w:type="spellStart"/>
            <w:r w:rsidRPr="00A35BF0">
              <w:rPr>
                <w:rFonts w:ascii="Times New Roman" w:hAnsi="Times New Roman" w:cs="Times New Roman"/>
                <w:strike/>
                <w:color w:val="FF0000"/>
                <w:sz w:val="18"/>
                <w:szCs w:val="18"/>
              </w:rPr>
              <w:t>SpCell</w:t>
            </w:r>
            <w:proofErr w:type="spellEnd"/>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If the preference is to support both SCell and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it can be captured explicitly. Please see revised proposal. On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vs.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Response to FL’s question, in our view, in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it is still with good backhaul, so gNB can still update the beam</w:t>
            </w:r>
            <w:r w:rsidR="00E8157B" w:rsidRPr="00A35BF0">
              <w:rPr>
                <w:rFonts w:eastAsiaTheme="minorEastAsia"/>
                <w:sz w:val="18"/>
                <w:szCs w:val="18"/>
                <w:lang w:eastAsia="zh-CN"/>
              </w:rPr>
              <w:t xml:space="preserve"> based on beam indication when one TRP fails. If both TRP fail, it tends to be like a cell-specific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Open to discuss. First, my understanding is how PDCCH is transmitted is a general NW design issue that is agnostic </w:t>
            </w:r>
            <w:proofErr w:type="gramStart"/>
            <w:r w:rsidRPr="00A35BF0">
              <w:rPr>
                <w:rFonts w:eastAsiaTheme="minorEastAsia"/>
                <w:sz w:val="18"/>
                <w:szCs w:val="18"/>
                <w:lang w:eastAsia="zh-CN"/>
              </w:rPr>
              <w:t>to  S.</w:t>
            </w:r>
            <w:proofErr w:type="gramEnd"/>
            <w:r w:rsidRPr="00A35BF0">
              <w:rPr>
                <w:rFonts w:eastAsiaTheme="minorEastAsia"/>
                <w:sz w:val="18"/>
                <w:szCs w:val="18"/>
                <w:lang w:eastAsia="zh-CN"/>
              </w:rPr>
              <w:t xml:space="preserve">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Another problem is that if UE is switched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during the BFR for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By “switching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I think we need to add “at least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based </w:t>
            </w:r>
            <w:proofErr w:type="spellStart"/>
            <w:r w:rsidRPr="00A35BF0">
              <w:rPr>
                <w:rFonts w:eastAsiaTheme="minorEastAsia"/>
                <w:sz w:val="18"/>
                <w:szCs w:val="18"/>
                <w:lang w:eastAsia="zh-CN"/>
              </w:rPr>
              <w:t>mTRP</w:t>
            </w:r>
            <w:proofErr w:type="spellEnd"/>
            <w:r w:rsidRPr="00A35BF0">
              <w:rPr>
                <w:rFonts w:eastAsiaTheme="minorEastAsia"/>
                <w:sz w:val="18"/>
                <w:szCs w:val="18"/>
                <w:lang w:eastAsia="zh-CN"/>
              </w:rPr>
              <w:t>”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proofErr w:type="spellStart"/>
            <w:r w:rsidRPr="00A35BF0">
              <w:rPr>
                <w:rFonts w:eastAsiaTheme="minorEastAsia"/>
                <w:sz w:val="18"/>
                <w:szCs w:val="18"/>
                <w:lang w:eastAsia="zh-CN"/>
              </w:rPr>
              <w:t>InterDigital</w:t>
            </w:r>
            <w:proofErr w:type="spellEnd"/>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Our understanding is that TRP will not be captured in the specs.  So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Like Oppo, we think it’s strange to limit this to SCell – the most important case would seem to be when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 xml:space="preserve">[mod]: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Regarding “TRP” in the proposal, we suggest to use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w:t>
            </w:r>
            <w:proofErr w:type="spellStart"/>
            <w:r w:rsidRPr="00A35BF0">
              <w:rPr>
                <w:rFonts w:ascii="Times New Roman" w:hAnsi="Times New Roman" w:cs="Times New Roman"/>
                <w:sz w:val="18"/>
                <w:szCs w:val="18"/>
                <w:lang w:val="en-US"/>
              </w:rPr>
              <w:t>setwith</w:t>
            </w:r>
            <w:proofErr w:type="spellEnd"/>
            <w:r w:rsidRPr="00A35BF0">
              <w:rPr>
                <w:rFonts w:ascii="Times New Roman" w:hAnsi="Times New Roman" w:cs="Times New Roman"/>
                <w:sz w:val="18"/>
                <w:szCs w:val="18"/>
                <w:lang w:val="en-US"/>
              </w:rPr>
              <w:t xml:space="preserve">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470DF82D" w14:textId="77777777"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612B88B4" w14:textId="3A24DEBD" w:rsidR="009E4829" w:rsidRPr="00A35BF0" w:rsidRDefault="009E4829" w:rsidP="009E4829">
            <w:pPr>
              <w:pStyle w:val="ListParagraph"/>
              <w:numPr>
                <w:ilvl w:val="0"/>
                <w:numId w:val="49"/>
              </w:numPr>
              <w:snapToGrid w:val="0"/>
              <w:jc w:val="both"/>
              <w:rPr>
                <w:rFonts w:ascii="Times New Roman" w:hAnsi="Times New Roman" w:cs="Times New Roman"/>
                <w:b/>
                <w:sz w:val="18"/>
                <w:szCs w:val="18"/>
                <w:u w:val="single"/>
              </w:rPr>
            </w:pPr>
            <w:r w:rsidRPr="00A35BF0">
              <w:rPr>
                <w:rFonts w:ascii="Times New Roman" w:eastAsia="DengXian" w:hAnsi="Times New Roman" w:cs="Times New Roman"/>
                <w:sz w:val="18"/>
                <w:szCs w:val="18"/>
                <w:lang w:eastAsia="zh-CN"/>
              </w:rPr>
              <w:t xml:space="preserve">The </w:t>
            </w:r>
            <w:r w:rsidRPr="00A35BF0">
              <w:rPr>
                <w:rFonts w:ascii="Times New Roman" w:hAnsi="Times New Roman" w:cs="Times New Roman"/>
                <w:sz w:val="18"/>
                <w:szCs w:val="18"/>
              </w:rPr>
              <w:t>above applies to SCell</w:t>
            </w:r>
            <w:r w:rsidRPr="00A35BF0">
              <w:rPr>
                <w:rFonts w:ascii="Times New Roman" w:hAnsi="Times New Roman" w:cs="Times New Roman"/>
                <w:sz w:val="18"/>
                <w:szCs w:val="18"/>
                <w:lang w:val="en-US"/>
              </w:rPr>
              <w:t xml:space="preserve"> and </w:t>
            </w:r>
            <w:proofErr w:type="spellStart"/>
            <w:r w:rsidRPr="00A35BF0">
              <w:rPr>
                <w:rFonts w:ascii="Times New Roman" w:hAnsi="Times New Roman" w:cs="Times New Roman"/>
                <w:sz w:val="18"/>
                <w:szCs w:val="18"/>
              </w:rPr>
              <w:t>SpCell</w:t>
            </w:r>
            <w:proofErr w:type="spellEnd"/>
          </w:p>
          <w:p w14:paraId="79474A4D" w14:textId="77777777" w:rsidR="009232FD" w:rsidRPr="00A35BF0" w:rsidRDefault="009232FD" w:rsidP="009232FD">
            <w:pPr>
              <w:snapToGrid w:val="0"/>
              <w:jc w:val="both"/>
              <w:rPr>
                <w:sz w:val="18"/>
                <w:szCs w:val="18"/>
                <w:u w:val="single"/>
              </w:rPr>
            </w:pPr>
            <w:r w:rsidRPr="00A35BF0">
              <w:rPr>
                <w:sz w:val="18"/>
                <w:szCs w:val="18"/>
                <w:u w:val="single"/>
              </w:rPr>
              <w:t xml:space="preserve">[mod]: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ListParagraph"/>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 xml:space="preserve">‘at least 1 activated TCI state’ seems a bit confusing. Is it for </w:t>
            </w:r>
            <w:proofErr w:type="spellStart"/>
            <w:r w:rsidRPr="00A35BF0">
              <w:rPr>
                <w:rFonts w:ascii="Times New Roman" w:eastAsia="Malgun Gothic" w:hAnsi="Times New Roman" w:cs="Times New Roman"/>
                <w:sz w:val="18"/>
                <w:szCs w:val="18"/>
                <w:lang w:val="en-US" w:eastAsia="ko-KR"/>
              </w:rPr>
              <w:t>SFNed</w:t>
            </w:r>
            <w:proofErr w:type="spellEnd"/>
            <w:r w:rsidRPr="00A35BF0">
              <w:rPr>
                <w:rFonts w:ascii="Times New Roman" w:eastAsia="Malgun Gothic" w:hAnsi="Times New Roman" w:cs="Times New Roman"/>
                <w:sz w:val="18"/>
                <w:szCs w:val="18"/>
                <w:lang w:val="en-US" w:eastAsia="ko-KR"/>
              </w:rPr>
              <w:t xml:space="preserve">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ListParagraph"/>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On the second bullet, there is no QCL-type D for UL so we suggest the following change:</w:t>
            </w:r>
          </w:p>
          <w:p w14:paraId="46E0B0CD" w14:textId="3381D25A" w:rsidR="00685ADF" w:rsidRPr="00A35BF0" w:rsidRDefault="00685ADF" w:rsidP="00685ADF">
            <w:pPr>
              <w:pStyle w:val="ListParagraph"/>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ListParagraph"/>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t>On the last bullet,</w:t>
            </w:r>
            <w:r w:rsidRPr="00A35BF0">
              <w:rPr>
                <w:rFonts w:ascii="Times New Roman" w:hAnsi="Times New Roman" w:cs="Times New Roman"/>
                <w:sz w:val="18"/>
                <w:szCs w:val="18"/>
                <w:lang w:val="en-US"/>
              </w:rPr>
              <w:t xml:space="preserve"> not sure this approach is possible for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ListParagraph"/>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 xml:space="preserve">[mod]: add a bracket to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hint="eastAsia"/>
                <w:sz w:val="18"/>
                <w:szCs w:val="18"/>
                <w:lang w:eastAsia="zh-CN"/>
              </w:rPr>
              <w:t>H</w:t>
            </w:r>
            <w:r w:rsidRPr="00A35BF0">
              <w:rPr>
                <w:rFonts w:eastAsiaTheme="minorEastAsia"/>
                <w:sz w:val="18"/>
                <w:szCs w:val="18"/>
                <w:lang w:eastAsia="zh-CN"/>
              </w:rPr>
              <w:t>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
            </w:pPr>
            <w:r w:rsidRPr="00A35BF0">
              <w:rPr>
                <w:rFonts w:eastAsiaTheme="minorEastAsia"/>
                <w:sz w:val="18"/>
                <w:szCs w:val="18"/>
                <w:lang w:eastAsia="zh-CN"/>
              </w:rPr>
              <w:t>Support latest</w:t>
            </w:r>
            <w:r w:rsidR="00387361" w:rsidRPr="00A35BF0">
              <w:rPr>
                <w:rFonts w:eastAsiaTheme="minorEastAsia"/>
                <w:sz w:val="18"/>
                <w:szCs w:val="18"/>
                <w:lang w:eastAsia="zh-CN"/>
              </w:rPr>
              <w:t xml:space="preserve"> FL</w:t>
            </w:r>
            <w:r w:rsidRPr="00A35BF0">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 xml:space="preserve">For </w:t>
            </w:r>
            <w:proofErr w:type="spellStart"/>
            <w:r w:rsidRPr="00A35BF0">
              <w:rPr>
                <w:rFonts w:eastAsia="Malgun Gothic"/>
                <w:sz w:val="18"/>
                <w:szCs w:val="18"/>
                <w:lang w:eastAsia="ko-KR"/>
              </w:rPr>
              <w:t>mDCI-mTRP</w:t>
            </w:r>
            <w:proofErr w:type="spellEnd"/>
            <w:r w:rsidRPr="00A35BF0">
              <w:rPr>
                <w:rFonts w:eastAsia="Malgun Gothic"/>
                <w:sz w:val="18"/>
                <w:szCs w:val="18"/>
                <w:lang w:eastAsia="ko-KR"/>
              </w:rPr>
              <w:t>,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B70896" w:rsidRDefault="00481B66" w:rsidP="00481B66">
            <w:pPr>
              <w:spacing w:line="264" w:lineRule="auto"/>
              <w:rPr>
                <w:sz w:val="18"/>
                <w:szCs w:val="18"/>
              </w:rPr>
            </w:pPr>
            <w:r w:rsidRPr="00B70896">
              <w:rPr>
                <w:sz w:val="18"/>
                <w:szCs w:val="18"/>
              </w:rPr>
              <w:t xml:space="preserve">28 symbols after receiving BFR response </w:t>
            </w:r>
          </w:p>
          <w:p w14:paraId="00C43815"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For each failed BFD-RS set, the DL QCL assumption of all CORESETs associated with that BFD-RS set with 1 activated TCI state is updated by the RS associated with the latest reported new candidate beam (if found </w:t>
            </w:r>
            <w:r w:rsidRPr="00E0463C">
              <w:rPr>
                <w:rFonts w:ascii="Times New Roman" w:hAnsi="Times New Roman" w:cs="Times New Roman"/>
                <w:sz w:val="18"/>
                <w:szCs w:val="18"/>
              </w:rPr>
              <w:t>when NBI-RS set is configured</w:t>
            </w:r>
            <w:r w:rsidRPr="00E0463C">
              <w:rPr>
                <w:rFonts w:ascii="Times New Roman" w:hAnsi="Times New Roman" w:cs="Times New Roman"/>
                <w:sz w:val="18"/>
                <w:szCs w:val="18"/>
                <w:lang w:val="en-US"/>
              </w:rPr>
              <w:t>).</w:t>
            </w:r>
          </w:p>
          <w:p w14:paraId="02A81F6D"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For </w:t>
            </w:r>
            <w:proofErr w:type="spellStart"/>
            <w:r w:rsidRPr="00E0463C">
              <w:rPr>
                <w:rFonts w:ascii="Times New Roman" w:hAnsi="Times New Roman" w:cs="Times New Roman"/>
                <w:sz w:val="18"/>
                <w:szCs w:val="18"/>
              </w:rPr>
              <w:t>mDCI-mTRP</w:t>
            </w:r>
            <w:proofErr w:type="spellEnd"/>
            <w:r w:rsidRPr="00E0463C">
              <w:rPr>
                <w:rFonts w:ascii="Times New Roman" w:hAnsi="Times New Roman" w:cs="Times New Roman"/>
                <w:sz w:val="18"/>
                <w:szCs w:val="18"/>
              </w:rPr>
              <w:t xml:space="preserve">, each of BFD-RS sets is </w:t>
            </w:r>
            <w:proofErr w:type="spellStart"/>
            <w:r w:rsidRPr="00E0463C">
              <w:rPr>
                <w:rFonts w:ascii="Times New Roman" w:hAnsi="Times New Roman" w:cs="Times New Roman"/>
                <w:sz w:val="18"/>
                <w:szCs w:val="18"/>
              </w:rPr>
              <w:t>assocaited</w:t>
            </w:r>
            <w:proofErr w:type="spellEnd"/>
            <w:r w:rsidRPr="00E0463C">
              <w:rPr>
                <w:rFonts w:ascii="Times New Roman" w:hAnsi="Times New Roman" w:cs="Times New Roman"/>
                <w:sz w:val="18"/>
                <w:szCs w:val="18"/>
              </w:rPr>
              <w:t xml:space="preserve"> with a </w:t>
            </w:r>
            <w:proofErr w:type="spellStart"/>
            <w:r w:rsidRPr="00E0463C">
              <w:rPr>
                <w:rFonts w:ascii="Times New Roman" w:hAnsi="Times New Roman" w:cs="Times New Roman"/>
                <w:sz w:val="18"/>
                <w:szCs w:val="18"/>
              </w:rPr>
              <w:t>CORESETPoolID</w:t>
            </w:r>
            <w:proofErr w:type="spellEnd"/>
          </w:p>
          <w:p w14:paraId="06CA4902" w14:textId="501E7F98"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FFS: </w:t>
            </w:r>
            <w:proofErr w:type="spellStart"/>
            <w:r w:rsidRPr="00E0463C">
              <w:rPr>
                <w:rFonts w:ascii="Times New Roman" w:hAnsi="Times New Roman" w:cs="Times New Roman"/>
                <w:sz w:val="18"/>
                <w:szCs w:val="18"/>
              </w:rPr>
              <w:t>sDCI-mTRP</w:t>
            </w:r>
            <w:proofErr w:type="spellEnd"/>
          </w:p>
          <w:p w14:paraId="195F7761"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SCS determination for 28 symbols </w:t>
            </w:r>
          </w:p>
          <w:p w14:paraId="7E737E6D"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Update of UL spatial filter/power control assumption for PUCCH, and other channels/RSs. </w:t>
            </w:r>
          </w:p>
          <w:p w14:paraId="0F1EC208" w14:textId="77777777" w:rsidR="00481B66" w:rsidRPr="00E0463C" w:rsidRDefault="00481B66" w:rsidP="00481B66">
            <w:pPr>
              <w:snapToGrid w:val="0"/>
              <w:spacing w:line="264" w:lineRule="auto"/>
              <w:rPr>
                <w:sz w:val="18"/>
                <w:szCs w:val="18"/>
              </w:rPr>
            </w:pPr>
            <w:r w:rsidRPr="00E0463C">
              <w:rPr>
                <w:rFonts w:eastAsia="DengXian"/>
                <w:sz w:val="18"/>
                <w:szCs w:val="18"/>
                <w:lang w:eastAsia="zh-CN"/>
              </w:rPr>
              <w:t xml:space="preserve">The </w:t>
            </w:r>
            <w:r w:rsidRPr="00E0463C">
              <w:rPr>
                <w:sz w:val="18"/>
                <w:szCs w:val="18"/>
              </w:rPr>
              <w:t xml:space="preserve">above applies to SCell [and </w:t>
            </w:r>
            <w:proofErr w:type="spellStart"/>
            <w:r w:rsidRPr="00E0463C">
              <w:rPr>
                <w:sz w:val="18"/>
                <w:szCs w:val="18"/>
              </w:rPr>
              <w:t>SpCell</w:t>
            </w:r>
            <w:proofErr w:type="spellEnd"/>
            <w:r w:rsidRPr="00E0463C">
              <w:rPr>
                <w:sz w:val="18"/>
                <w:szCs w:val="18"/>
              </w:rPr>
              <w:t>]</w:t>
            </w:r>
          </w:p>
          <w:p w14:paraId="2A0669C0" w14:textId="77777777" w:rsidR="005D06FA" w:rsidRPr="00E0463C" w:rsidRDefault="005D06FA" w:rsidP="00481B66">
            <w:pPr>
              <w:snapToGrid w:val="0"/>
              <w:spacing w:line="264" w:lineRule="auto"/>
              <w:rPr>
                <w:sz w:val="18"/>
                <w:szCs w:val="18"/>
              </w:rPr>
            </w:pPr>
          </w:p>
          <w:p w14:paraId="357E4827" w14:textId="77777777" w:rsidR="005D06FA" w:rsidRPr="00A35BF0" w:rsidRDefault="005D06FA" w:rsidP="005D06FA">
            <w:pPr>
              <w:snapToGrid w:val="0"/>
              <w:spacing w:line="264" w:lineRule="auto"/>
              <w:rPr>
                <w:ins w:id="282" w:author="ZTE-Bo" w:date="2021-05-24T09:17:00Z"/>
                <w:rFonts w:eastAsia="Malgun Gothic"/>
                <w:sz w:val="18"/>
                <w:szCs w:val="18"/>
                <w:lang w:eastAsia="ko-KR"/>
              </w:rPr>
            </w:pPr>
            <w:r w:rsidRPr="00E0463C">
              <w:rPr>
                <w:sz w:val="18"/>
                <w:szCs w:val="18"/>
              </w:rPr>
              <w:t xml:space="preserve">[mod]: </w:t>
            </w:r>
            <w:r w:rsidRPr="00A35BF0">
              <w:rPr>
                <w:rFonts w:eastAsia="Malgun Gothic"/>
                <w:sz w:val="18"/>
                <w:szCs w:val="18"/>
                <w:lang w:eastAsia="ko-KR"/>
              </w:rPr>
              <w:t xml:space="preserve">I think the added bullet belong to section 2.2.3. If it is agreed there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283" w:author="ZTE-Bo" w:date="2021-05-24T09:17:00Z">
              <w:r w:rsidRPr="00A35BF0">
                <w:rPr>
                  <w:rFonts w:eastAsia="Malgun Gothic"/>
                  <w:sz w:val="18"/>
                  <w:szCs w:val="18"/>
                  <w:lang w:eastAsia="ko-KR"/>
                </w:rPr>
                <w:t>[ZTE3]:</w:t>
              </w:r>
            </w:ins>
            <w:ins w:id="284" w:author="ZTE-Bo" w:date="2021-05-24T09:18:00Z">
              <w:r w:rsidR="002663D8" w:rsidRPr="00A35BF0">
                <w:rPr>
                  <w:rFonts w:eastAsia="Malgun Gothic"/>
                  <w:sz w:val="18"/>
                  <w:szCs w:val="18"/>
                  <w:lang w:eastAsia="ko-KR"/>
                </w:rPr>
                <w:t xml:space="preserve"> For implicit manner, it should be fine, but our concern is related to explicit manner</w:t>
              </w:r>
            </w:ins>
            <w:ins w:id="285" w:author="ZTE-Bo" w:date="2021-05-24T09:19:00Z">
              <w:r w:rsidR="002663D8" w:rsidRPr="00A35BF0">
                <w:rPr>
                  <w:rFonts w:eastAsia="Malgun Gothic"/>
                  <w:sz w:val="18"/>
                  <w:szCs w:val="18"/>
                  <w:lang w:eastAsia="ko-KR"/>
                </w:rPr>
                <w:t xml:space="preserve"> that also need the association between </w:t>
              </w:r>
              <w:proofErr w:type="spellStart"/>
              <w:r w:rsidR="002663D8" w:rsidRPr="00A35BF0">
                <w:rPr>
                  <w:rFonts w:eastAsia="Malgun Gothic"/>
                  <w:sz w:val="18"/>
                  <w:szCs w:val="18"/>
                  <w:lang w:eastAsia="ko-KR"/>
                </w:rPr>
                <w:t>CORESETPoolID</w:t>
              </w:r>
              <w:proofErr w:type="spellEnd"/>
              <w:r w:rsidR="002663D8" w:rsidRPr="00A35BF0">
                <w:rPr>
                  <w:rFonts w:eastAsia="Malgun Gothic"/>
                  <w:sz w:val="18"/>
                  <w:szCs w:val="18"/>
                  <w:lang w:eastAsia="ko-KR"/>
                </w:rPr>
                <w:t xml:space="preserve"> and BFD-RS sets (that is explicitly configured)</w:t>
              </w:r>
            </w:ins>
            <w:ins w:id="286"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proofErr w:type="spellStart"/>
            <w:r w:rsidRPr="00A35BF0">
              <w:rPr>
                <w:rFonts w:eastAsia="Malgun Gothic"/>
                <w:sz w:val="18"/>
                <w:szCs w:val="18"/>
                <w:lang w:eastAsia="ko-KR"/>
              </w:rPr>
              <w:t>Futurewei</w:t>
            </w:r>
            <w:proofErr w:type="spellEnd"/>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 xml:space="preserve">We think this is 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 xml:space="preserve"> only. We failed to see the necessity for </w:t>
            </w:r>
            <w:proofErr w:type="spellStart"/>
            <w:r w:rsidRPr="00A35BF0">
              <w:rPr>
                <w:rFonts w:eastAsia="Malgun Gothic"/>
                <w:sz w:val="18"/>
                <w:szCs w:val="18"/>
                <w:lang w:eastAsia="ko-KR"/>
              </w:rPr>
              <w:t>sDCI</w:t>
            </w:r>
            <w:proofErr w:type="spellEnd"/>
            <w:r w:rsidRPr="00A35BF0">
              <w:rPr>
                <w:rFonts w:eastAsia="Malgun Gothic"/>
                <w:sz w:val="18"/>
                <w:szCs w:val="18"/>
                <w:lang w:eastAsia="ko-KR"/>
              </w:rPr>
              <w:t>.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3 CORESETs or only 1 CORESET if TRP 1 fails.</w:t>
            </w:r>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 xml:space="preserve">[mod]: From 2.2.3, there will be an association between CORESETs to BFD-RS set. If the number of CORESETs </w:t>
            </w:r>
            <w:r w:rsidR="0089322D" w:rsidRPr="00A35BF0">
              <w:rPr>
                <w:color w:val="FF0000"/>
                <w:sz w:val="18"/>
                <w:szCs w:val="18"/>
              </w:rPr>
              <w:t xml:space="preserve">(e.g. CORESETPoolIndex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w:t>
            </w:r>
            <w:proofErr w:type="spellStart"/>
            <w:r w:rsidR="006E25EB" w:rsidRPr="00A35BF0">
              <w:rPr>
                <w:color w:val="FF0000"/>
                <w:sz w:val="18"/>
                <w:szCs w:val="18"/>
              </w:rPr>
              <w:t>sDCI</w:t>
            </w:r>
            <w:proofErr w:type="spellEnd"/>
            <w:r w:rsidR="006E25EB" w:rsidRPr="00A35BF0">
              <w:rPr>
                <w:color w:val="FF0000"/>
                <w:sz w:val="18"/>
                <w:szCs w:val="18"/>
              </w:rPr>
              <w:t xml:space="preserve"> and </w:t>
            </w:r>
            <w:proofErr w:type="spellStart"/>
            <w:r w:rsidR="006E25EB" w:rsidRPr="00A35BF0">
              <w:rPr>
                <w:color w:val="FF0000"/>
                <w:sz w:val="18"/>
                <w:szCs w:val="18"/>
              </w:rPr>
              <w:t>mSDCI</w:t>
            </w:r>
            <w:proofErr w:type="spellEnd"/>
            <w:r w:rsidR="006E25EB" w:rsidRPr="00A35BF0">
              <w:rPr>
                <w:color w:val="FF0000"/>
                <w:sz w:val="18"/>
                <w:szCs w:val="18"/>
              </w:rPr>
              <w:t xml:space="preserve">.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287" w:author="ZTE-Bo" w:date="2021-05-24T09:18:00Z"/>
        </w:trPr>
        <w:tc>
          <w:tcPr>
            <w:tcW w:w="1494" w:type="dxa"/>
          </w:tcPr>
          <w:p w14:paraId="19397F62" w14:textId="5F4BEBA0" w:rsidR="00A4267E" w:rsidRDefault="00A4267E" w:rsidP="00A4267E">
            <w:pPr>
              <w:snapToGrid w:val="0"/>
              <w:spacing w:line="264" w:lineRule="auto"/>
              <w:rPr>
                <w:ins w:id="288" w:author="ZTE-Bo" w:date="2021-05-24T09:18:00Z"/>
                <w:rFonts w:eastAsia="Malgun Gothic"/>
                <w:sz w:val="18"/>
                <w:szCs w:val="18"/>
                <w:lang w:eastAsia="ko-KR"/>
              </w:rPr>
            </w:pPr>
            <w:ins w:id="289"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90" w:author="ZTE-Bo" w:date="2021-05-24T09:18:00Z"/>
                <w:rFonts w:eastAsiaTheme="minorEastAsia"/>
                <w:sz w:val="18"/>
                <w:szCs w:val="18"/>
                <w:lang w:eastAsia="zh-CN"/>
              </w:rPr>
            </w:pPr>
            <w:ins w:id="291"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support  indication of more than one TRP failure, corresponding BFR procedure, and applicable cell type (SCell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DE6200"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DE6200"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DE6200"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DE6200"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DE6200"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A054A" w14:textId="77777777" w:rsidR="00B51DB4" w:rsidRDefault="00B51DB4" w:rsidP="005A0FB0">
      <w:r>
        <w:separator/>
      </w:r>
    </w:p>
  </w:endnote>
  <w:endnote w:type="continuationSeparator" w:id="0">
    <w:p w14:paraId="60AFD998" w14:textId="77777777" w:rsidR="00B51DB4" w:rsidRDefault="00B51DB4"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B0983" w14:textId="77777777" w:rsidR="00B51DB4" w:rsidRDefault="00B51DB4" w:rsidP="005A0FB0">
      <w:r>
        <w:separator/>
      </w:r>
    </w:p>
  </w:footnote>
  <w:footnote w:type="continuationSeparator" w:id="0">
    <w:p w14:paraId="383B946A" w14:textId="77777777" w:rsidR="00B51DB4" w:rsidRDefault="00B51DB4"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642A40"/>
    <w:multiLevelType w:val="hybridMultilevel"/>
    <w:tmpl w:val="05A0272E"/>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0"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9"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2"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6"/>
  </w:num>
  <w:num w:numId="6">
    <w:abstractNumId w:val="49"/>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7"/>
  </w:num>
  <w:num w:numId="14">
    <w:abstractNumId w:val="101"/>
  </w:num>
  <w:num w:numId="15">
    <w:abstractNumId w:val="59"/>
  </w:num>
  <w:num w:numId="16">
    <w:abstractNumId w:val="2"/>
  </w:num>
  <w:num w:numId="17">
    <w:abstractNumId w:val="95"/>
  </w:num>
  <w:num w:numId="18">
    <w:abstractNumId w:val="30"/>
  </w:num>
  <w:num w:numId="19">
    <w:abstractNumId w:val="32"/>
  </w:num>
  <w:num w:numId="20">
    <w:abstractNumId w:val="46"/>
  </w:num>
  <w:num w:numId="21">
    <w:abstractNumId w:val="72"/>
  </w:num>
  <w:num w:numId="22">
    <w:abstractNumId w:val="70"/>
  </w:num>
  <w:num w:numId="23">
    <w:abstractNumId w:val="44"/>
  </w:num>
  <w:num w:numId="24">
    <w:abstractNumId w:val="102"/>
  </w:num>
  <w:num w:numId="25">
    <w:abstractNumId w:val="40"/>
  </w:num>
  <w:num w:numId="26">
    <w:abstractNumId w:val="71"/>
  </w:num>
  <w:num w:numId="27">
    <w:abstractNumId w:val="89"/>
  </w:num>
  <w:num w:numId="28">
    <w:abstractNumId w:val="99"/>
  </w:num>
  <w:num w:numId="29">
    <w:abstractNumId w:val="54"/>
  </w:num>
  <w:num w:numId="30">
    <w:abstractNumId w:val="10"/>
  </w:num>
  <w:num w:numId="31">
    <w:abstractNumId w:val="97"/>
  </w:num>
  <w:num w:numId="32">
    <w:abstractNumId w:val="68"/>
  </w:num>
  <w:num w:numId="33">
    <w:abstractNumId w:val="8"/>
  </w:num>
  <w:num w:numId="34">
    <w:abstractNumId w:val="35"/>
  </w:num>
  <w:num w:numId="35">
    <w:abstractNumId w:val="86"/>
  </w:num>
  <w:num w:numId="36">
    <w:abstractNumId w:val="55"/>
  </w:num>
  <w:num w:numId="37">
    <w:abstractNumId w:val="31"/>
  </w:num>
  <w:num w:numId="38">
    <w:abstractNumId w:val="61"/>
  </w:num>
  <w:num w:numId="39">
    <w:abstractNumId w:val="45"/>
  </w:num>
  <w:num w:numId="40">
    <w:abstractNumId w:val="47"/>
  </w:num>
  <w:num w:numId="41">
    <w:abstractNumId w:val="17"/>
  </w:num>
  <w:num w:numId="42">
    <w:abstractNumId w:val="12"/>
  </w:num>
  <w:num w:numId="43">
    <w:abstractNumId w:val="92"/>
  </w:num>
  <w:num w:numId="44">
    <w:abstractNumId w:val="34"/>
  </w:num>
  <w:num w:numId="45">
    <w:abstractNumId w:val="38"/>
  </w:num>
  <w:num w:numId="46">
    <w:abstractNumId w:val="69"/>
  </w:num>
  <w:num w:numId="47">
    <w:abstractNumId w:val="16"/>
  </w:num>
  <w:num w:numId="48">
    <w:abstractNumId w:val="29"/>
  </w:num>
  <w:num w:numId="49">
    <w:abstractNumId w:val="90"/>
  </w:num>
  <w:num w:numId="50">
    <w:abstractNumId w:val="77"/>
  </w:num>
  <w:num w:numId="51">
    <w:abstractNumId w:val="23"/>
  </w:num>
  <w:num w:numId="52">
    <w:abstractNumId w:val="41"/>
  </w:num>
  <w:num w:numId="53">
    <w:abstractNumId w:val="74"/>
  </w:num>
  <w:num w:numId="54">
    <w:abstractNumId w:val="52"/>
  </w:num>
  <w:num w:numId="55">
    <w:abstractNumId w:val="73"/>
  </w:num>
  <w:num w:numId="56">
    <w:abstractNumId w:val="14"/>
  </w:num>
  <w:num w:numId="57">
    <w:abstractNumId w:val="87"/>
  </w:num>
  <w:num w:numId="58">
    <w:abstractNumId w:val="3"/>
  </w:num>
  <w:num w:numId="59">
    <w:abstractNumId w:val="36"/>
  </w:num>
  <w:num w:numId="60">
    <w:abstractNumId w:val="75"/>
  </w:num>
  <w:num w:numId="61">
    <w:abstractNumId w:val="57"/>
  </w:num>
  <w:num w:numId="62">
    <w:abstractNumId w:val="82"/>
  </w:num>
  <w:num w:numId="63">
    <w:abstractNumId w:val="50"/>
  </w:num>
  <w:num w:numId="64">
    <w:abstractNumId w:val="58"/>
  </w:num>
  <w:num w:numId="65">
    <w:abstractNumId w:val="28"/>
  </w:num>
  <w:num w:numId="66">
    <w:abstractNumId w:val="48"/>
  </w:num>
  <w:num w:numId="67">
    <w:abstractNumId w:val="51"/>
  </w:num>
  <w:num w:numId="68">
    <w:abstractNumId w:val="43"/>
  </w:num>
  <w:num w:numId="69">
    <w:abstractNumId w:val="56"/>
  </w:num>
  <w:num w:numId="70">
    <w:abstractNumId w:val="79"/>
  </w:num>
  <w:num w:numId="71">
    <w:abstractNumId w:val="93"/>
  </w:num>
  <w:num w:numId="72">
    <w:abstractNumId w:val="19"/>
  </w:num>
  <w:num w:numId="73">
    <w:abstractNumId w:val="67"/>
  </w:num>
  <w:num w:numId="74">
    <w:abstractNumId w:val="63"/>
  </w:num>
  <w:num w:numId="75">
    <w:abstractNumId w:val="13"/>
  </w:num>
  <w:num w:numId="76">
    <w:abstractNumId w:val="85"/>
  </w:num>
  <w:num w:numId="77">
    <w:abstractNumId w:val="80"/>
  </w:num>
  <w:num w:numId="78">
    <w:abstractNumId w:val="15"/>
  </w:num>
  <w:num w:numId="79">
    <w:abstractNumId w:val="11"/>
  </w:num>
  <w:num w:numId="80">
    <w:abstractNumId w:val="78"/>
  </w:num>
  <w:num w:numId="81">
    <w:abstractNumId w:val="65"/>
  </w:num>
  <w:num w:numId="82">
    <w:abstractNumId w:val="5"/>
  </w:num>
  <w:num w:numId="83">
    <w:abstractNumId w:val="84"/>
  </w:num>
  <w:num w:numId="84">
    <w:abstractNumId w:val="88"/>
  </w:num>
  <w:num w:numId="85">
    <w:abstractNumId w:val="20"/>
  </w:num>
  <w:num w:numId="86">
    <w:abstractNumId w:val="25"/>
  </w:num>
  <w:num w:numId="87">
    <w:abstractNumId w:val="66"/>
  </w:num>
  <w:num w:numId="88">
    <w:abstractNumId w:val="0"/>
  </w:num>
  <w:num w:numId="89">
    <w:abstractNumId w:val="100"/>
  </w:num>
  <w:num w:numId="90">
    <w:abstractNumId w:val="7"/>
  </w:num>
  <w:num w:numId="91">
    <w:abstractNumId w:val="53"/>
  </w:num>
  <w:num w:numId="92">
    <w:abstractNumId w:val="98"/>
  </w:num>
  <w:num w:numId="93">
    <w:abstractNumId w:val="24"/>
  </w:num>
  <w:num w:numId="94">
    <w:abstractNumId w:val="83"/>
  </w:num>
  <w:num w:numId="95">
    <w:abstractNumId w:val="18"/>
  </w:num>
  <w:num w:numId="96">
    <w:abstractNumId w:val="42"/>
  </w:num>
  <w:num w:numId="97">
    <w:abstractNumId w:val="21"/>
  </w:num>
  <w:num w:numId="98">
    <w:abstractNumId w:val="26"/>
  </w:num>
  <w:num w:numId="99">
    <w:abstractNumId w:val="33"/>
  </w:num>
  <w:num w:numId="100">
    <w:abstractNumId w:val="1"/>
  </w:num>
  <w:num w:numId="101">
    <w:abstractNumId w:val="6"/>
  </w:num>
  <w:num w:numId="102">
    <w:abstractNumId w:val="27"/>
  </w:num>
  <w:num w:numId="103">
    <w:abstractNumId w:val="76"/>
  </w:num>
  <w:num w:numId="104">
    <w:abstractNumId w:val="2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Administrator">
    <w15:presenceInfo w15:providerId="None" w15:userId="Administrator"/>
  </w15:person>
  <w15:person w15:author="Cao, Jeffrey">
    <w15:presenceInfo w15:providerId="AD" w15:userId="S::Jeffrey.Cao@sony.com::aad88078-dc25-4c71-904b-7838239e21a3"/>
  </w15:person>
  <w15:person w15:author="Xi Zhang">
    <w15:presenceInfo w15:providerId="None" w15:userId="Xi Zhang"/>
  </w15:person>
  <w15:person w15:author="王 臣玺">
    <w15:presenceInfo w15:providerId="Windows Live" w15:userId="c7b969c9fd87cac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gFABCLEoct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3C75"/>
    <w:rsid w:val="000F4D67"/>
    <w:rsid w:val="000F4F64"/>
    <w:rsid w:val="000F5C04"/>
    <w:rsid w:val="000F617B"/>
    <w:rsid w:val="000F668D"/>
    <w:rsid w:val="000F746A"/>
    <w:rsid w:val="000F75FB"/>
    <w:rsid w:val="000F7D2A"/>
    <w:rsid w:val="00100E35"/>
    <w:rsid w:val="001015A7"/>
    <w:rsid w:val="00101A47"/>
    <w:rsid w:val="00101FDD"/>
    <w:rsid w:val="00102890"/>
    <w:rsid w:val="00102936"/>
    <w:rsid w:val="00103F3E"/>
    <w:rsid w:val="0010434F"/>
    <w:rsid w:val="001052D3"/>
    <w:rsid w:val="00106191"/>
    <w:rsid w:val="001069F3"/>
    <w:rsid w:val="0010737D"/>
    <w:rsid w:val="001075D0"/>
    <w:rsid w:val="00107F92"/>
    <w:rsid w:val="001103A4"/>
    <w:rsid w:val="00110CC8"/>
    <w:rsid w:val="00111182"/>
    <w:rsid w:val="00111870"/>
    <w:rsid w:val="00111C95"/>
    <w:rsid w:val="00111D0A"/>
    <w:rsid w:val="00112F8E"/>
    <w:rsid w:val="00113584"/>
    <w:rsid w:val="001137F6"/>
    <w:rsid w:val="0011397D"/>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6FC9"/>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825"/>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972"/>
    <w:rsid w:val="00337F9A"/>
    <w:rsid w:val="00337FC8"/>
    <w:rsid w:val="0034016A"/>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57848"/>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2D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2FD"/>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A778F"/>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4CDF"/>
    <w:rsid w:val="00515F0E"/>
    <w:rsid w:val="005166AD"/>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2AA9"/>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5FF8"/>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4AB4"/>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5B6"/>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5A7"/>
    <w:rsid w:val="008B7830"/>
    <w:rsid w:val="008C04DF"/>
    <w:rsid w:val="008C1185"/>
    <w:rsid w:val="008C1BE8"/>
    <w:rsid w:val="008C2442"/>
    <w:rsid w:val="008C317D"/>
    <w:rsid w:val="008C31B0"/>
    <w:rsid w:val="008C46B8"/>
    <w:rsid w:val="008C6142"/>
    <w:rsid w:val="008C66FA"/>
    <w:rsid w:val="008C7AE7"/>
    <w:rsid w:val="008D0D54"/>
    <w:rsid w:val="008D146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2774"/>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82"/>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6CB5"/>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78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3C9F"/>
    <w:rsid w:val="00AE630E"/>
    <w:rsid w:val="00AE72FD"/>
    <w:rsid w:val="00AE7EE7"/>
    <w:rsid w:val="00AF0B16"/>
    <w:rsid w:val="00AF17C5"/>
    <w:rsid w:val="00AF25CD"/>
    <w:rsid w:val="00AF2892"/>
    <w:rsid w:val="00AF492D"/>
    <w:rsid w:val="00AF4EC0"/>
    <w:rsid w:val="00AF56E0"/>
    <w:rsid w:val="00AF5700"/>
    <w:rsid w:val="00AF5784"/>
    <w:rsid w:val="00AF5B36"/>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5F1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1DB4"/>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788"/>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3DBA"/>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4AF1"/>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200"/>
    <w:rsid w:val="00DE6D92"/>
    <w:rsid w:val="00DE6F3A"/>
    <w:rsid w:val="00DE7D8A"/>
    <w:rsid w:val="00DE7FB3"/>
    <w:rsid w:val="00DF080C"/>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5309"/>
    <w:rsid w:val="00E053A5"/>
    <w:rsid w:val="00E05D09"/>
    <w:rsid w:val="00E065E7"/>
    <w:rsid w:val="00E06CD6"/>
    <w:rsid w:val="00E06EC4"/>
    <w:rsid w:val="00E11159"/>
    <w:rsid w:val="00E1193A"/>
    <w:rsid w:val="00E12111"/>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19FD"/>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512"/>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07DC"/>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B4"/>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7083DE71-F297-4A57-951E-83BF03C4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0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31B4B196-D7DF-4F9E-A90A-EB693F8CC07D}">
  <ds:schemaRefs>
    <ds:schemaRef ds:uri="http://schemas.openxmlformats.org/officeDocument/2006/bibliography"/>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21877</Words>
  <Characters>124700</Characters>
  <Application>Microsoft Office Word</Application>
  <DocSecurity>0</DocSecurity>
  <Lines>1039</Lines>
  <Paragraphs>292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Siva Muruganathan</cp:lastModifiedBy>
  <cp:revision>4</cp:revision>
  <dcterms:created xsi:type="dcterms:W3CDTF">2021-05-25T16:41:00Z</dcterms:created>
  <dcterms:modified xsi:type="dcterms:W3CDTF">2021-05-25T17:07:00Z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