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r w:rsidRPr="00D10065">
              <w:rPr>
                <w:sz w:val="16"/>
                <w:szCs w:val="16"/>
              </w:rPr>
              <w:lastRenderedPageBreak/>
              <w:t>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lastRenderedPageBreak/>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ins w:id="1" w:author="Runhua Chen" w:date="2021-05-24T04:56:00Z"/>
          <w:b/>
          <w:szCs w:val="20"/>
        </w:rPr>
      </w:pPr>
    </w:p>
    <w:p w14:paraId="08B85A9C" w14:textId="620D89D3" w:rsidR="004A4C07" w:rsidRPr="00F10857" w:rsidRDefault="004A4C07" w:rsidP="004A4C07">
      <w:pPr>
        <w:rPr>
          <w:ins w:id="2" w:author="Runhua Chen" w:date="2021-05-24T04:56:00Z"/>
          <w:b/>
          <w:bCs/>
          <w:szCs w:val="20"/>
          <w:highlight w:val="green"/>
        </w:rPr>
      </w:pPr>
      <w:ins w:id="3" w:author="Runhua Chen" w:date="2021-05-24T04:56:00Z">
        <w:r w:rsidRPr="00F10857">
          <w:rPr>
            <w:b/>
            <w:bCs/>
            <w:szCs w:val="20"/>
            <w:highlight w:val="green"/>
          </w:rPr>
          <w:t>Agreement</w:t>
        </w:r>
        <w:r>
          <w:rPr>
            <w:b/>
            <w:bCs/>
            <w:szCs w:val="20"/>
            <w:highlight w:val="green"/>
          </w:rPr>
          <w:t xml:space="preserve"> in RAN1#104b-e</w:t>
        </w:r>
      </w:ins>
    </w:p>
    <w:p w14:paraId="2378BB36" w14:textId="77777777" w:rsidR="004A4C07" w:rsidRPr="007043A9" w:rsidRDefault="004A4C07" w:rsidP="004A4C07">
      <w:pPr>
        <w:rPr>
          <w:ins w:id="4" w:author="Runhua Chen" w:date="2021-05-24T04:56:00Z"/>
          <w:szCs w:val="20"/>
        </w:rPr>
      </w:pPr>
      <w:ins w:id="5" w:author="Runhua Chen" w:date="2021-05-24T04:56:00Z">
        <w:r w:rsidRPr="007043A9">
          <w:rPr>
            <w:szCs w:val="20"/>
          </w:rPr>
          <w:t xml:space="preserve">On CMR resource configuration for beam reporting option 2, adopt the following alternative: </w:t>
        </w:r>
      </w:ins>
    </w:p>
    <w:p w14:paraId="69B2C45B" w14:textId="77777777" w:rsidR="004A4C07" w:rsidRPr="002E39B4" w:rsidRDefault="004A4C07" w:rsidP="004A4C07">
      <w:pPr>
        <w:numPr>
          <w:ilvl w:val="0"/>
          <w:numId w:val="57"/>
        </w:numPr>
        <w:ind w:left="720"/>
        <w:rPr>
          <w:ins w:id="6" w:author="Runhua Chen" w:date="2021-05-24T04:56:00Z"/>
          <w:rFonts w:eastAsia="DengXian" w:cs="Times"/>
          <w:bCs/>
          <w:iCs/>
          <w:kern w:val="32"/>
          <w:szCs w:val="22"/>
          <w:lang w:eastAsia="zh-CN"/>
        </w:rPr>
      </w:pPr>
      <w:ins w:id="7" w:author="Runhua Chen" w:date="2021-05-24T04:56:00Z">
        <w:r w:rsidRPr="002E39B4">
          <w:rPr>
            <w:rFonts w:eastAsia="DengXian" w:cs="Times"/>
            <w:bCs/>
            <w:iCs/>
            <w:kern w:val="32"/>
            <w:szCs w:val="22"/>
            <w:lang w:eastAsia="zh-CN"/>
          </w:rPr>
          <w:t>Two CMR resource sets or subsets, per periodic/semi-persistent CMR resource setting</w:t>
        </w:r>
      </w:ins>
    </w:p>
    <w:p w14:paraId="0A23CAAD" w14:textId="77777777" w:rsidR="004A4C07" w:rsidRPr="002E39B4" w:rsidRDefault="004A4C07" w:rsidP="004A4C07">
      <w:pPr>
        <w:numPr>
          <w:ilvl w:val="1"/>
          <w:numId w:val="57"/>
        </w:numPr>
        <w:ind w:left="1440"/>
        <w:rPr>
          <w:ins w:id="8" w:author="Runhua Chen" w:date="2021-05-24T04:56:00Z"/>
          <w:rFonts w:eastAsia="DengXian" w:cs="Times"/>
          <w:bCs/>
          <w:iCs/>
          <w:kern w:val="32"/>
          <w:szCs w:val="22"/>
          <w:lang w:eastAsia="zh-CN"/>
        </w:rPr>
      </w:pPr>
      <w:ins w:id="9" w:author="Runhua Chen" w:date="2021-05-24T04:56:00Z">
        <w:r w:rsidRPr="002E39B4">
          <w:rPr>
            <w:rFonts w:eastAsia="DengXian" w:cs="Times"/>
            <w:bCs/>
            <w:iCs/>
            <w:kern w:val="32"/>
            <w:szCs w:val="22"/>
            <w:lang w:eastAsia="zh-CN"/>
          </w:rPr>
          <w:t xml:space="preserve">FFS: extension to aperiodic CMR resource setting </w:t>
        </w:r>
      </w:ins>
    </w:p>
    <w:p w14:paraId="1A230CBE" w14:textId="77777777" w:rsidR="004A4C07" w:rsidRPr="002E39B4" w:rsidRDefault="004A4C07" w:rsidP="004A4C07">
      <w:pPr>
        <w:numPr>
          <w:ilvl w:val="0"/>
          <w:numId w:val="57"/>
        </w:numPr>
        <w:ind w:left="720"/>
        <w:rPr>
          <w:ins w:id="10" w:author="Runhua Chen" w:date="2021-05-24T04:56:00Z"/>
          <w:rFonts w:eastAsia="DengXian" w:cs="Times"/>
          <w:bCs/>
          <w:iCs/>
          <w:kern w:val="32"/>
          <w:szCs w:val="22"/>
          <w:lang w:eastAsia="zh-CN"/>
        </w:rPr>
      </w:pPr>
      <w:ins w:id="11" w:author="Runhua Chen" w:date="2021-05-24T04:56:00Z">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ins>
    </w:p>
    <w:p w14:paraId="4DAC89D9" w14:textId="77777777" w:rsidR="004A4C07" w:rsidRPr="002E39B4" w:rsidRDefault="004A4C07" w:rsidP="004A4C07">
      <w:pPr>
        <w:numPr>
          <w:ilvl w:val="0"/>
          <w:numId w:val="57"/>
        </w:numPr>
        <w:ind w:left="720"/>
        <w:rPr>
          <w:ins w:id="12" w:author="Runhua Chen" w:date="2021-05-24T04:56:00Z"/>
          <w:rFonts w:eastAsia="DengXian" w:cs="Times"/>
          <w:bCs/>
          <w:iCs/>
          <w:kern w:val="32"/>
          <w:szCs w:val="22"/>
          <w:lang w:eastAsia="zh-CN"/>
        </w:rPr>
      </w:pPr>
      <w:ins w:id="13" w:author="Runhua Chen" w:date="2021-05-24T04:56:00Z">
        <w:r w:rsidRPr="002E39B4">
          <w:rPr>
            <w:rFonts w:eastAsia="DengXian" w:cs="Times"/>
            <w:bCs/>
            <w:iCs/>
            <w:kern w:val="32"/>
            <w:szCs w:val="22"/>
            <w:lang w:eastAsia="zh-CN"/>
          </w:rPr>
          <w:t xml:space="preserve">Decide in RAN1#104b-e whether to adopt “set” or “subset” in the above. </w:t>
        </w:r>
      </w:ins>
    </w:p>
    <w:p w14:paraId="2CD29A8B" w14:textId="77777777" w:rsidR="004A4C07" w:rsidRDefault="004A4C07"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4" w:author="Runhua Chen" w:date="2021-05-23T13:53:00Z"/>
          <w:szCs w:val="20"/>
        </w:rPr>
      </w:pPr>
      <w:ins w:id="15"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5946CCC4" w:rsidR="00CC0613" w:rsidRPr="00B4405B" w:rsidRDefault="00CC0613" w:rsidP="00CC0613">
      <w:pPr>
        <w:rPr>
          <w:ins w:id="16" w:author="Runhua Chen" w:date="2021-05-23T13:53:00Z"/>
          <w:szCs w:val="20"/>
        </w:rPr>
      </w:pPr>
      <w:ins w:id="17" w:author="Runhua Chen" w:date="2021-05-23T13:53:00Z">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ListParagraph"/>
        <w:numPr>
          <w:ilvl w:val="0"/>
          <w:numId w:val="99"/>
        </w:numPr>
        <w:rPr>
          <w:ins w:id="18" w:author="Runhua Chen" w:date="2021-05-23T13:53:00Z"/>
          <w:rFonts w:ascii="Times New Roman" w:hAnsi="Times New Roman" w:cs="Times New Roman"/>
          <w:b/>
          <w:sz w:val="20"/>
          <w:szCs w:val="20"/>
        </w:rPr>
      </w:pPr>
      <w:ins w:id="19"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ListParagraph"/>
        <w:numPr>
          <w:ilvl w:val="1"/>
          <w:numId w:val="99"/>
        </w:numPr>
        <w:rPr>
          <w:ins w:id="20" w:author="Runhua Chen" w:date="2021-05-23T13:53:00Z"/>
          <w:rFonts w:ascii="Times New Roman" w:hAnsi="Times New Roman" w:cs="Times New Roman"/>
          <w:sz w:val="20"/>
          <w:szCs w:val="20"/>
        </w:rPr>
      </w:pPr>
      <w:ins w:id="21"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ListParagraph"/>
        <w:numPr>
          <w:ilvl w:val="1"/>
          <w:numId w:val="99"/>
        </w:numPr>
        <w:rPr>
          <w:ins w:id="22" w:author="Runhua Chen" w:date="2021-05-23T13:53:00Z"/>
          <w:rFonts w:ascii="Times New Roman" w:hAnsi="Times New Roman" w:cs="Times New Roman"/>
          <w:sz w:val="20"/>
          <w:szCs w:val="20"/>
        </w:rPr>
      </w:pPr>
      <w:ins w:id="23" w:author="Runhua Chen" w:date="2021-05-23T13:53:00Z">
        <w:r w:rsidRPr="003D581B">
          <w:rPr>
            <w:rFonts w:ascii="Times New Roman" w:hAnsi="Times New Roman" w:cs="Times New Roman"/>
            <w:sz w:val="20"/>
            <w:szCs w:val="20"/>
          </w:rPr>
          <w:lastRenderedPageBreak/>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24" w:author="Runhua Chen" w:date="2021-05-23T19:14:00Z">
        <w:r w:rsidR="00DC4DC8">
          <w:rPr>
            <w:rFonts w:ascii="Times New Roman" w:hAnsi="Times New Roman" w:cs="Times New Roman"/>
            <w:sz w:val="20"/>
            <w:szCs w:val="20"/>
            <w:lang w:val="en-US"/>
          </w:rPr>
          <w:t>us</w:t>
        </w:r>
      </w:ins>
      <w:ins w:id="25" w:author="Runhua Chen" w:date="2021-05-23T13:53:00Z">
        <w:r>
          <w:rPr>
            <w:rFonts w:ascii="Times New Roman" w:hAnsi="Times New Roman" w:cs="Times New Roman"/>
            <w:sz w:val="20"/>
            <w:szCs w:val="20"/>
          </w:rPr>
          <w:t xml:space="preserve">e </w:t>
        </w:r>
      </w:ins>
      <w:ins w:id="26" w:author="Runhua Chen" w:date="2021-05-23T19:14:00Z">
        <w:r w:rsidR="00DC4DC8">
          <w:rPr>
            <w:rFonts w:ascii="Times New Roman" w:hAnsi="Times New Roman" w:cs="Times New Roman"/>
            <w:sz w:val="20"/>
            <w:szCs w:val="20"/>
            <w:lang w:val="en-US"/>
          </w:rPr>
          <w:t xml:space="preserve">the </w:t>
        </w:r>
      </w:ins>
      <w:ins w:id="27"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28" w:author="Runhua Chen" w:date="2021-05-23T19:15:00Z">
        <w:r w:rsidR="00DC4DC8">
          <w:rPr>
            <w:rFonts w:ascii="Times New Roman" w:hAnsi="Times New Roman" w:cs="Times New Roman"/>
            <w:sz w:val="20"/>
            <w:szCs w:val="20"/>
            <w:lang w:val="en-US"/>
          </w:rPr>
          <w:t>, where</w:t>
        </w:r>
      </w:ins>
      <w:ins w:id="29" w:author="Runhua Chen" w:date="2021-05-23T13:53:00Z">
        <w:r>
          <w:rPr>
            <w:rFonts w:ascii="Times New Roman" w:hAnsi="Times New Roman" w:cs="Times New Roman"/>
            <w:sz w:val="20"/>
            <w:szCs w:val="20"/>
          </w:rPr>
          <w:t xml:space="preserve"> </w:t>
        </w:r>
      </w:ins>
      <w:proofErr w:type="spellStart"/>
      <w:ins w:id="30" w:author="Runhua Chen" w:date="2021-05-23T19:15:00Z">
        <w:r w:rsidR="00DC4DC8">
          <w:rPr>
            <w:rFonts w:ascii="Times New Roman" w:hAnsi="Times New Roman" w:cs="Times New Roman"/>
            <w:sz w:val="20"/>
            <w:szCs w:val="20"/>
            <w:lang w:val="en-US"/>
          </w:rPr>
          <w:t>t</w:t>
        </w:r>
      </w:ins>
      <w:ins w:id="31" w:author="Runhua Chen" w:date="2021-05-23T13:53:00Z">
        <w:r w:rsidRPr="00933067">
          <w:rPr>
            <w:rFonts w:ascii="Times New Roman" w:hAnsi="Times New Roman" w:cs="Times New Roman"/>
            <w:sz w:val="20"/>
            <w:szCs w:val="20"/>
          </w:rPr>
          <w:t>he</w:t>
        </w:r>
        <w:proofErr w:type="spellEnd"/>
        <w:r w:rsidRPr="00933067">
          <w:rPr>
            <w:rFonts w:ascii="Times New Roman" w:hAnsi="Times New Roman" w:cs="Times New Roman"/>
            <w:sz w:val="20"/>
            <w:szCs w:val="20"/>
          </w:rPr>
          <w:t xml:space="preserve"> </w:t>
        </w:r>
        <w:r w:rsidRPr="00933067">
          <w:rPr>
            <w:rFonts w:ascii="Times New Roman" w:eastAsiaTheme="minorEastAsia" w:hAnsi="Times New Roman" w:cs="Times New Roman"/>
            <w:sz w:val="20"/>
            <w:szCs w:val="20"/>
            <w:lang w:eastAsia="zh-CN"/>
          </w:rPr>
          <w:t>only spec impact is to extend the 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ListParagraph"/>
        <w:numPr>
          <w:ilvl w:val="0"/>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ListParagraph"/>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ListParagraph"/>
        <w:numPr>
          <w:ilvl w:val="1"/>
          <w:numId w:val="99"/>
        </w:numPr>
        <w:rPr>
          <w:ins w:id="36" w:author="Runhua Chen" w:date="2021-05-23T13:53:00Z"/>
          <w:rFonts w:ascii="Times New Roman" w:hAnsi="Times New Roman" w:cs="Times New Roman"/>
          <w:sz w:val="20"/>
          <w:szCs w:val="20"/>
        </w:rPr>
      </w:pPr>
      <w:ins w:id="37"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38" w:author="Runhua Chen" w:date="2021-05-23T19:15:00Z">
        <w:r w:rsidR="00DC4DC8">
          <w:rPr>
            <w:rFonts w:ascii="Times New Roman" w:hAnsi="Times New Roman" w:cs="Times New Roman"/>
            <w:sz w:val="20"/>
            <w:szCs w:val="20"/>
            <w:lang w:val="en-US"/>
          </w:rPr>
          <w:t xml:space="preserve">a </w:t>
        </w:r>
      </w:ins>
      <w:ins w:id="39"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40" w:author="Runhua Chen" w:date="2021-05-23T19:16:00Z">
        <w:r w:rsidR="00DC4DC8">
          <w:rPr>
            <w:rFonts w:ascii="Times New Roman" w:hAnsi="Times New Roman" w:cs="Times New Roman"/>
            <w:sz w:val="20"/>
            <w:szCs w:val="20"/>
            <w:lang w:val="en-US"/>
          </w:rPr>
          <w:t>;</w:t>
        </w:r>
      </w:ins>
      <w:ins w:id="41" w:author="Runhua Chen" w:date="2021-05-23T13:53:00Z">
        <w:r w:rsidRPr="003D581B">
          <w:rPr>
            <w:rFonts w:ascii="Times New Roman" w:hAnsi="Times New Roman" w:cs="Times New Roman"/>
            <w:sz w:val="20"/>
            <w:szCs w:val="20"/>
          </w:rPr>
          <w:t xml:space="preserve"> instead, UE processing unit will be common to single or multi-TRP operation</w:t>
        </w:r>
      </w:ins>
      <w:ins w:id="42"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ListParagraph"/>
        <w:numPr>
          <w:ilvl w:val="0"/>
          <w:numId w:val="99"/>
        </w:numPr>
        <w:rPr>
          <w:ins w:id="43" w:author="Runhua Chen" w:date="2021-05-23T13:53:00Z"/>
          <w:rFonts w:ascii="Times New Roman" w:hAnsi="Times New Roman" w:cs="Times New Roman"/>
          <w:sz w:val="20"/>
          <w:szCs w:val="20"/>
        </w:rPr>
      </w:pPr>
      <w:ins w:id="44"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ListParagraph"/>
        <w:numPr>
          <w:ilvl w:val="1"/>
          <w:numId w:val="99"/>
        </w:numPr>
        <w:rPr>
          <w:ins w:id="45" w:author="Runhua Chen" w:date="2021-05-23T13:53:00Z"/>
          <w:rFonts w:ascii="Times New Roman" w:hAnsi="Times New Roman" w:cs="Times New Roman"/>
          <w:sz w:val="20"/>
          <w:szCs w:val="20"/>
        </w:rPr>
      </w:pPr>
      <w:ins w:id="46"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ListParagraph"/>
        <w:numPr>
          <w:ilvl w:val="1"/>
          <w:numId w:val="99"/>
        </w:numPr>
        <w:rPr>
          <w:ins w:id="47" w:author="Runhua Chen" w:date="2021-05-23T13:53:00Z"/>
          <w:rFonts w:ascii="Times New Roman" w:hAnsi="Times New Roman" w:cs="Times New Roman"/>
          <w:sz w:val="20"/>
          <w:szCs w:val="20"/>
        </w:rPr>
      </w:pPr>
      <w:ins w:id="48"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ListParagraph"/>
        <w:numPr>
          <w:ilvl w:val="0"/>
          <w:numId w:val="99"/>
        </w:numPr>
        <w:spacing w:beforeLines="50" w:before="120"/>
        <w:rPr>
          <w:ins w:id="49" w:author="Runhua Chen" w:date="2021-05-23T13:53:00Z"/>
          <w:rFonts w:ascii="Times New Roman" w:hAnsi="Times New Roman" w:cs="Times New Roman"/>
          <w:sz w:val="20"/>
          <w:szCs w:val="20"/>
        </w:rPr>
      </w:pPr>
      <w:ins w:id="50"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ListParagraph"/>
        <w:numPr>
          <w:ilvl w:val="1"/>
          <w:numId w:val="99"/>
        </w:numPr>
        <w:spacing w:beforeLines="50" w:before="120"/>
        <w:rPr>
          <w:ins w:id="51" w:author="Runhua Chen" w:date="2021-05-23T13:53:00Z"/>
          <w:rFonts w:ascii="Times New Roman" w:hAnsi="Times New Roman" w:cs="Times New Roman"/>
          <w:sz w:val="20"/>
          <w:szCs w:val="20"/>
        </w:rPr>
      </w:pPr>
      <w:ins w:id="52"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proofErr w:type="spellStart"/>
        <w:r w:rsidRPr="008151CB">
          <w:rPr>
            <w:rFonts w:ascii="Times New Roman" w:eastAsia="SimSun" w:hAnsi="Times New Roman" w:cs="Times New Roman"/>
            <w:i/>
            <w:color w:val="000000"/>
            <w:sz w:val="20"/>
            <w:szCs w:val="20"/>
          </w:rPr>
          <w:t>maxNumberSSB</w:t>
        </w:r>
        <w:proofErr w:type="spellEnd"/>
        <w:r w:rsidRPr="008151CB">
          <w:rPr>
            <w:rFonts w:ascii="Times New Roman" w:eastAsia="SimSun" w:hAnsi="Times New Roman" w:cs="Times New Roman"/>
            <w:i/>
            <w:color w:val="000000"/>
            <w:sz w:val="20"/>
            <w:szCs w:val="20"/>
          </w:rPr>
          <w:t>-CSI-RS-</w:t>
        </w:r>
        <w:proofErr w:type="spellStart"/>
        <w:r w:rsidRPr="008151CB">
          <w:rPr>
            <w:rFonts w:ascii="Times New Roman" w:eastAsia="SimSun" w:hAnsi="Times New Roman" w:cs="Times New Roman"/>
            <w:i/>
            <w:color w:val="000000"/>
            <w:sz w:val="20"/>
            <w:szCs w:val="20"/>
          </w:rPr>
          <w:t>ResourceOneTx</w:t>
        </w:r>
        <w:proofErr w:type="spellEnd"/>
        <w:r w:rsidRPr="008151CB">
          <w:rPr>
            <w:rFonts w:ascii="Times New Roman" w:eastAsia="SimSun" w:hAnsi="Times New Roman" w:cs="Times New Roman"/>
            <w:i/>
            <w:color w:val="000000"/>
            <w:sz w:val="20"/>
            <w:szCs w:val="20"/>
          </w:rPr>
          <w:t xml:space="preserve">, </w:t>
        </w:r>
        <w:proofErr w:type="spellStart"/>
        <w:r w:rsidRPr="008151CB">
          <w:rPr>
            <w:rFonts w:ascii="Times New Roman" w:eastAsia="SimSun" w:hAnsi="Times New Roman" w:cs="Times New Roman"/>
            <w:i/>
            <w:color w:val="000000"/>
            <w:sz w:val="20"/>
            <w:szCs w:val="20"/>
          </w:rPr>
          <w:t>maxNumberCSI</w:t>
        </w:r>
        <w:proofErr w:type="spellEnd"/>
        <w:r w:rsidRPr="008151CB">
          <w:rPr>
            <w:rFonts w:ascii="Times New Roman" w:eastAsia="SimSun" w:hAnsi="Times New Roman" w:cs="Times New Roman"/>
            <w:i/>
            <w:color w:val="000000"/>
            <w:sz w:val="20"/>
            <w:szCs w:val="20"/>
          </w:rPr>
          <w:t>-RS-</w:t>
        </w:r>
        <w:proofErr w:type="spellStart"/>
        <w:r w:rsidRPr="008151CB">
          <w:rPr>
            <w:rFonts w:ascii="Times New Roman" w:eastAsia="SimSun" w:hAnsi="Times New Roman" w:cs="Times New Roman"/>
            <w:i/>
            <w:color w:val="000000"/>
            <w:sz w:val="20"/>
            <w:szCs w:val="20"/>
          </w:rPr>
          <w:t>ResourceTwoTx</w:t>
        </w:r>
        <w:proofErr w:type="spellEnd"/>
        <w:r w:rsidRPr="008151CB">
          <w:rPr>
            <w:rFonts w:ascii="Times New Roman" w:eastAsia="SimSun" w:hAnsi="Times New Roman" w:cs="Times New Roman"/>
            <w:i/>
            <w:color w:val="000000"/>
            <w:sz w:val="20"/>
            <w:szCs w:val="20"/>
          </w:rPr>
          <w:t>, maxNumberResWithinSlotAcrossCC-AcrossFR-r16, maxNumberResWithinSlotAcrossCC-OneFR-r16</w:t>
        </w:r>
        <w:r w:rsidRPr="003D581B">
          <w:rPr>
            <w:rFonts w:ascii="Times New Roman" w:eastAsia="SimSun" w:hAnsi="Times New Roman" w:cs="Times New Roman"/>
            <w:color w:val="000000"/>
            <w:sz w:val="20"/>
            <w:szCs w:val="20"/>
          </w:rPr>
          <w:t xml:space="preserve">) may need to be redefined. </w:t>
        </w:r>
      </w:ins>
    </w:p>
    <w:p w14:paraId="013634E3" w14:textId="77777777" w:rsidR="00CC0613" w:rsidRPr="003D581B" w:rsidRDefault="00CC0613" w:rsidP="00CC0613">
      <w:pPr>
        <w:pStyle w:val="ListParagraph"/>
        <w:numPr>
          <w:ilvl w:val="1"/>
          <w:numId w:val="99"/>
        </w:numPr>
        <w:spacing w:beforeLines="50" w:before="120"/>
        <w:rPr>
          <w:ins w:id="53" w:author="Runhua Chen" w:date="2021-05-23T13:53:00Z"/>
          <w:rFonts w:ascii="Times New Roman" w:hAnsi="Times New Roman" w:cs="Times New Roman"/>
          <w:sz w:val="20"/>
          <w:szCs w:val="20"/>
        </w:rPr>
      </w:pPr>
      <w:ins w:id="54"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BE3F30" w:rsidRDefault="00DC4DC8" w:rsidP="00DC4DC8">
      <w:pPr>
        <w:pStyle w:val="ListParagraph"/>
        <w:numPr>
          <w:ilvl w:val="0"/>
          <w:numId w:val="99"/>
        </w:numPr>
        <w:snapToGrid w:val="0"/>
        <w:spacing w:line="264" w:lineRule="auto"/>
        <w:rPr>
          <w:ins w:id="55" w:author="Runhua Chen" w:date="2021-05-23T19:16:00Z"/>
          <w:rFonts w:ascii="Times New Roman" w:hAnsi="Times New Roman" w:cs="Times New Roman"/>
          <w:sz w:val="20"/>
          <w:szCs w:val="20"/>
        </w:rPr>
      </w:pPr>
      <w:ins w:id="56" w:author="Runhua Chen" w:date="2021-05-23T19:16:00Z">
        <w:r w:rsidRPr="00BE3F30">
          <w:rPr>
            <w:rFonts w:ascii="Times New Roman" w:hAnsi="Times New Roman" w:cs="Times New Roman"/>
            <w:sz w:val="20"/>
            <w:szCs w:val="20"/>
            <w:lang w:val="en-US"/>
          </w:rPr>
          <w:t xml:space="preserve">Others: </w:t>
        </w:r>
      </w:ins>
    </w:p>
    <w:p w14:paraId="23568BBA" w14:textId="4FBFD3FD" w:rsidR="00DC4DC8" w:rsidRPr="00BE3F30" w:rsidRDefault="00DC4DC8" w:rsidP="00DC4DC8">
      <w:pPr>
        <w:pStyle w:val="ListParagraph"/>
        <w:numPr>
          <w:ilvl w:val="1"/>
          <w:numId w:val="99"/>
        </w:numPr>
        <w:snapToGrid w:val="0"/>
        <w:spacing w:line="264" w:lineRule="auto"/>
        <w:rPr>
          <w:rFonts w:ascii="Times New Roman" w:hAnsi="Times New Roman" w:cs="Times New Roman"/>
          <w:sz w:val="20"/>
          <w:szCs w:val="20"/>
        </w:rPr>
      </w:pPr>
      <w:ins w:id="57" w:author="Runhua Chen" w:date="2021-05-23T19:16:00Z">
        <w:r w:rsidRPr="00BE3F30">
          <w:rPr>
            <w:rFonts w:ascii="Times New Roman" w:hAnsi="Times New Roman" w:cs="Times New Roman"/>
            <w:sz w:val="20"/>
            <w:szCs w:val="20"/>
            <w:lang w:val="en-US"/>
          </w:rPr>
          <w:t xml:space="preserve">Companies are encouraged to comment further if anything is missing. </w:t>
        </w:r>
      </w:ins>
    </w:p>
    <w:p w14:paraId="73E03126" w14:textId="72F837F3" w:rsidR="00A81C0D" w:rsidRPr="004A4C07" w:rsidRDefault="004A4C07" w:rsidP="004A4C07">
      <w:pPr>
        <w:pStyle w:val="ListParagraph"/>
        <w:numPr>
          <w:ilvl w:val="0"/>
          <w:numId w:val="99"/>
        </w:numPr>
        <w:snapToGrid w:val="0"/>
        <w:spacing w:line="264" w:lineRule="auto"/>
        <w:rPr>
          <w:ins w:id="58" w:author="Runhua Chen" w:date="2021-05-24T04:57:00Z"/>
          <w:rFonts w:ascii="Times New Roman" w:hAnsi="Times New Roman" w:cs="Times New Roman"/>
          <w:sz w:val="20"/>
          <w:szCs w:val="20"/>
        </w:rPr>
      </w:pPr>
      <w:ins w:id="59" w:author="Runhua Chen" w:date="2021-05-24T04:57:00Z">
        <w:r w:rsidRPr="004A4C07">
          <w:rPr>
            <w:rFonts w:ascii="Times New Roman" w:hAnsi="Times New Roman" w:cs="Times New Roman"/>
            <w:sz w:val="20"/>
            <w:szCs w:val="20"/>
            <w:lang w:val="en-US"/>
          </w:rPr>
          <w:t xml:space="preserve">Supporting company list: </w:t>
        </w:r>
      </w:ins>
    </w:p>
    <w:p w14:paraId="5FDCD666" w14:textId="77777777" w:rsidR="004A4C07" w:rsidRPr="00BE3F30" w:rsidRDefault="004A4C07" w:rsidP="004A4C07">
      <w:pPr>
        <w:pStyle w:val="ListParagraph"/>
        <w:numPr>
          <w:ilvl w:val="1"/>
          <w:numId w:val="99"/>
        </w:numPr>
        <w:snapToGrid w:val="0"/>
        <w:rPr>
          <w:ins w:id="60" w:author="Runhua Chen" w:date="2021-05-24T04:57:00Z"/>
          <w:rFonts w:ascii="Times New Roman" w:hAnsi="Times New Roman" w:cs="Times New Roman"/>
          <w:sz w:val="20"/>
          <w:szCs w:val="20"/>
        </w:rPr>
      </w:pPr>
      <w:ins w:id="61" w:author="Runhua Chen" w:date="2021-05-24T04:57:00Z">
        <w:r w:rsidRPr="00BE3F30">
          <w:rPr>
            <w:rFonts w:ascii="Times New Roman" w:hAnsi="Times New Roman" w:cs="Times New Roman"/>
            <w:sz w:val="20"/>
            <w:szCs w:val="20"/>
          </w:rPr>
          <w:t>Alt-1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3</w:t>
        </w:r>
        <w:r w:rsidRPr="00BE3F30">
          <w:rPr>
            <w:rFonts w:ascii="Times New Roman" w:hAnsi="Times New Roman" w:cs="Times New Roman"/>
            <w:sz w:val="20"/>
            <w:szCs w:val="20"/>
          </w:rPr>
          <w:t xml:space="preserve"> companies): Huawei, HiSilicon, Lenovo/</w:t>
        </w:r>
        <w:proofErr w:type="spellStart"/>
        <w:r w:rsidRPr="00BE3F30">
          <w:rPr>
            <w:rFonts w:ascii="Times New Roman" w:hAnsi="Times New Roman" w:cs="Times New Roman"/>
            <w:sz w:val="20"/>
            <w:szCs w:val="20"/>
          </w:rPr>
          <w:t>MotM</w:t>
        </w:r>
        <w:proofErr w:type="spellEnd"/>
        <w:r w:rsidRPr="00BE3F30">
          <w:rPr>
            <w:rFonts w:ascii="Times New Roman" w:hAnsi="Times New Roman" w:cs="Times New Roman"/>
            <w:sz w:val="20"/>
            <w:szCs w:val="20"/>
          </w:rPr>
          <w:t xml:space="preserve">, Spreadtrum, ZTE, CMCC, Qualcomm, OPPO,  Apple,  Sony,  Intel, </w:t>
        </w:r>
        <w:r w:rsidRPr="00BE3F30">
          <w:rPr>
            <w:rFonts w:ascii="Times New Roman" w:hAnsi="Times New Roman" w:cs="Times New Roman"/>
            <w:sz w:val="20"/>
            <w:szCs w:val="20"/>
            <w:lang w:val="en-US"/>
          </w:rPr>
          <w:t>Futurewei</w:t>
        </w:r>
      </w:ins>
    </w:p>
    <w:p w14:paraId="3619E7B7" w14:textId="77777777" w:rsidR="004A4C07" w:rsidRPr="00BE3F30" w:rsidRDefault="004A4C07" w:rsidP="004A4C07">
      <w:pPr>
        <w:pStyle w:val="ListParagraph"/>
        <w:numPr>
          <w:ilvl w:val="1"/>
          <w:numId w:val="99"/>
        </w:numPr>
        <w:snapToGrid w:val="0"/>
        <w:rPr>
          <w:ins w:id="62" w:author="Runhua Chen" w:date="2021-05-24T04:57:00Z"/>
          <w:rFonts w:ascii="Times New Roman" w:hAnsi="Times New Roman" w:cs="Times New Roman"/>
          <w:sz w:val="20"/>
          <w:szCs w:val="20"/>
        </w:rPr>
      </w:pPr>
      <w:ins w:id="63" w:author="Runhua Chen" w:date="2021-05-24T04:57:00Z">
        <w:r w:rsidRPr="00BE3F30">
          <w:rPr>
            <w:rFonts w:ascii="Times New Roman" w:hAnsi="Times New Roman" w:cs="Times New Roman"/>
            <w:sz w:val="20"/>
            <w:szCs w:val="20"/>
          </w:rPr>
          <w:t>Alt-2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2</w:t>
        </w:r>
        <w:r w:rsidRPr="00BE3F30">
          <w:rPr>
            <w:rFonts w:ascii="Times New Roman" w:hAnsi="Times New Roman" w:cs="Times New Roman"/>
            <w:sz w:val="20"/>
            <w:szCs w:val="20"/>
          </w:rPr>
          <w:t xml:space="preserve"> companies):  vivo, CATT, Nokia/NSB, Samsung, AT&amp;T, LGE, TCL, </w:t>
        </w:r>
        <w:r w:rsidRPr="00BE3F30">
          <w:rPr>
            <w:rFonts w:ascii="Times New Roman" w:hAnsi="Times New Roman" w:cs="Times New Roman"/>
            <w:sz w:val="20"/>
            <w:szCs w:val="20"/>
            <w:lang w:val="en-US"/>
          </w:rPr>
          <w:t>ETRI,</w:t>
        </w:r>
        <w:r w:rsidRPr="00BE3F30">
          <w:rPr>
            <w:rFonts w:ascii="Times New Roman" w:hAnsi="Times New Roman" w:cs="Times New Roman"/>
            <w:sz w:val="20"/>
            <w:szCs w:val="20"/>
          </w:rPr>
          <w:t xml:space="preserve"> DOCOMO</w:t>
        </w:r>
        <w:r w:rsidRPr="00BE3F30">
          <w:rPr>
            <w:rFonts w:ascii="Times New Roman" w:hAnsi="Times New Roman" w:cs="Times New Roman" w:hint="eastAsia"/>
            <w:sz w:val="20"/>
            <w:szCs w:val="20"/>
          </w:rPr>
          <w:t>,</w:t>
        </w:r>
        <w:r w:rsidRPr="00BE3F30">
          <w:rPr>
            <w:rFonts w:ascii="Times New Roman" w:hAnsi="Times New Roman" w:cs="Times New Roman"/>
            <w:sz w:val="20"/>
            <w:szCs w:val="20"/>
          </w:rPr>
          <w:t xml:space="preserve"> NEC</w:t>
        </w:r>
        <w:r w:rsidRPr="00BE3F30">
          <w:rPr>
            <w:rFonts w:ascii="Times New Roman" w:hAnsi="Times New Roman" w:cs="Times New Roman"/>
            <w:sz w:val="20"/>
            <w:szCs w:val="20"/>
            <w:lang w:val="en-US"/>
          </w:rPr>
          <w:t>, Ericsson</w:t>
        </w:r>
      </w:ins>
    </w:p>
    <w:p w14:paraId="1074FC1A" w14:textId="77777777" w:rsidR="004A4C07" w:rsidRPr="004A4C07" w:rsidRDefault="004A4C07" w:rsidP="004A4C07">
      <w:pPr>
        <w:pStyle w:val="ListParagraph"/>
        <w:snapToGrid w:val="0"/>
        <w:spacing w:line="264" w:lineRule="auto"/>
        <w:ind w:left="1080"/>
        <w:rPr>
          <w:ins w:id="64" w:author="Runhua Chen" w:date="2021-05-24T04:50:00Z"/>
          <w:szCs w:val="20"/>
          <w:highlight w:val="yellow"/>
        </w:rPr>
      </w:pPr>
    </w:p>
    <w:p w14:paraId="3C590CDF" w14:textId="6C67A20A" w:rsidR="00BE3F30" w:rsidRDefault="00BE3F30" w:rsidP="00AF5784">
      <w:pPr>
        <w:snapToGrid w:val="0"/>
        <w:spacing w:line="264" w:lineRule="auto"/>
        <w:rPr>
          <w:ins w:id="65" w:author="Runhua Chen" w:date="2021-05-24T04:53:00Z"/>
          <w:szCs w:val="20"/>
          <w:highlight w:val="yellow"/>
        </w:rPr>
      </w:pPr>
      <w:ins w:id="66" w:author="Runhua Chen" w:date="2021-05-24T04:53:00Z">
        <w:r>
          <w:rPr>
            <w:szCs w:val="20"/>
            <w:highlight w:val="yellow"/>
          </w:rPr>
          <w:t xml:space="preserve">Offline proposal 1.1.0: </w:t>
        </w:r>
      </w:ins>
    </w:p>
    <w:p w14:paraId="3F4F9DDB" w14:textId="4E482B05" w:rsidR="00BE3F30" w:rsidRDefault="004A4C07" w:rsidP="00BE3F30">
      <w:pPr>
        <w:pStyle w:val="ListParagraph"/>
        <w:numPr>
          <w:ilvl w:val="0"/>
          <w:numId w:val="101"/>
        </w:numPr>
        <w:snapToGrid w:val="0"/>
        <w:spacing w:line="264" w:lineRule="auto"/>
        <w:rPr>
          <w:ins w:id="67" w:author="Runhua Chen" w:date="2021-05-24T04:55:00Z"/>
          <w:rFonts w:ascii="Times New Roman" w:hAnsi="Times New Roman" w:cs="Times New Roman"/>
          <w:sz w:val="20"/>
          <w:szCs w:val="20"/>
          <w:lang w:val="en-US"/>
        </w:rPr>
      </w:pPr>
      <w:ins w:id="68" w:author="Runhua Chen" w:date="2021-05-24T04:55:00Z">
        <w:r>
          <w:rPr>
            <w:rFonts w:ascii="Times New Roman" w:hAnsi="Times New Roman" w:cs="Times New Roman"/>
            <w:sz w:val="20"/>
            <w:szCs w:val="20"/>
            <w:lang w:val="en-US"/>
          </w:rPr>
          <w:t xml:space="preserve">For CMR configuration option 2, adopt </w:t>
        </w:r>
      </w:ins>
    </w:p>
    <w:p w14:paraId="4586F583" w14:textId="067A07A7" w:rsidR="004A4C07" w:rsidRDefault="004A4C07" w:rsidP="004A4C07">
      <w:pPr>
        <w:pStyle w:val="ListParagraph"/>
        <w:numPr>
          <w:ilvl w:val="1"/>
          <w:numId w:val="101"/>
        </w:numPr>
        <w:snapToGrid w:val="0"/>
        <w:spacing w:line="264" w:lineRule="auto"/>
        <w:rPr>
          <w:ins w:id="69" w:author="Runhua Chen" w:date="2021-05-24T04:56:00Z"/>
          <w:rFonts w:ascii="Times New Roman" w:hAnsi="Times New Roman" w:cs="Times New Roman"/>
          <w:sz w:val="20"/>
          <w:szCs w:val="20"/>
          <w:lang w:val="en-US"/>
        </w:rPr>
      </w:pPr>
      <w:ins w:id="70" w:author="Runhua Chen" w:date="2021-05-24T04:56:00Z">
        <w:r>
          <w:rPr>
            <w:rFonts w:ascii="Times New Roman" w:hAnsi="Times New Roman" w:cs="Times New Roman"/>
            <w:sz w:val="20"/>
            <w:szCs w:val="20"/>
            <w:lang w:val="en-US"/>
          </w:rPr>
          <w:t>Alt-1: “set”</w:t>
        </w:r>
      </w:ins>
    </w:p>
    <w:p w14:paraId="41A732E3" w14:textId="4A721BE3" w:rsidR="004A4C07" w:rsidRPr="00BE3F30" w:rsidRDefault="004A4C07" w:rsidP="004A4C07">
      <w:pPr>
        <w:pStyle w:val="ListParagraph"/>
        <w:numPr>
          <w:ilvl w:val="1"/>
          <w:numId w:val="101"/>
        </w:numPr>
        <w:snapToGrid w:val="0"/>
        <w:spacing w:line="264" w:lineRule="auto"/>
        <w:rPr>
          <w:ins w:id="71" w:author="Runhua Chen" w:date="2021-05-24T04:50:00Z"/>
          <w:rFonts w:ascii="Times New Roman" w:hAnsi="Times New Roman" w:cs="Times New Roman"/>
          <w:sz w:val="20"/>
          <w:szCs w:val="20"/>
          <w:lang w:val="en-US"/>
        </w:rPr>
      </w:pPr>
      <w:ins w:id="72" w:author="Runhua Chen" w:date="2021-05-24T04:56:00Z">
        <w:r>
          <w:rPr>
            <w:rFonts w:ascii="Times New Roman" w:hAnsi="Times New Roman" w:cs="Times New Roman"/>
            <w:sz w:val="20"/>
            <w:szCs w:val="20"/>
            <w:lang w:val="en-US"/>
          </w:rPr>
          <w:t>Alt-2: “subset</w:t>
        </w:r>
      </w:ins>
      <w:ins w:id="73" w:author="Runhua Chen" w:date="2021-05-24T04:57:00Z">
        <w:r>
          <w:rPr>
            <w:rFonts w:ascii="Times New Roman" w:hAnsi="Times New Roman" w:cs="Times New Roman"/>
            <w:sz w:val="20"/>
            <w:szCs w:val="20"/>
            <w:lang w:val="en-US"/>
          </w:rPr>
          <w:t>”</w:t>
        </w:r>
      </w:ins>
    </w:p>
    <w:p w14:paraId="24E17EBA" w14:textId="77777777" w:rsidR="00BE3F30" w:rsidRDefault="00BE3F30"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45878430" w:rsidR="00D32950" w:rsidRPr="003505CD" w:rsidRDefault="00AF5784" w:rsidP="008A6953">
      <w:pPr>
        <w:pStyle w:val="ListParagraph"/>
        <w:numPr>
          <w:ilvl w:val="0"/>
          <w:numId w:val="70"/>
        </w:numPr>
        <w:snapToGrid w:val="0"/>
        <w:spacing w:line="264" w:lineRule="auto"/>
        <w:rPr>
          <w:ins w:id="74" w:author="Runhua Chen" w:date="2021-05-24T10:47:00Z"/>
          <w:rFonts w:ascii="Times New Roman" w:hAnsi="Times New Roman" w:cs="Times New Roman"/>
          <w:sz w:val="20"/>
          <w:szCs w:val="20"/>
          <w:rPrChange w:id="75" w:author="Runhua Chen" w:date="2021-05-24T10:47:00Z">
            <w:rPr>
              <w:ins w:id="76" w:author="Runhua Chen" w:date="2021-05-24T10:47:00Z"/>
              <w:rFonts w:ascii="Times New Roman" w:hAnsi="Times New Roman" w:cs="Times New Roman"/>
              <w:sz w:val="20"/>
              <w:szCs w:val="20"/>
              <w:lang w:val="en-US"/>
            </w:rPr>
          </w:rPrChange>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w:t>
      </w:r>
      <w:del w:id="77" w:author="Runhua Chen" w:date="2021-05-24T10:46:00Z">
        <w:r w:rsidDel="003505CD">
          <w:rPr>
            <w:rFonts w:ascii="Times New Roman" w:hAnsi="Times New Roman" w:cs="Times New Roman"/>
            <w:sz w:val="20"/>
            <w:szCs w:val="20"/>
            <w:lang w:val="en-US"/>
          </w:rPr>
          <w:delText>/subset</w:delText>
        </w:r>
      </w:del>
      <w:ins w:id="78" w:author="Runhua Chen" w:date="2021-05-24T04:58:00Z">
        <w:r w:rsidR="004A4C07">
          <w:rPr>
            <w:rFonts w:ascii="Times New Roman" w:hAnsi="Times New Roman" w:cs="Times New Roman"/>
            <w:sz w:val="20"/>
            <w:szCs w:val="20"/>
            <w:lang w:val="en-US"/>
          </w:rPr>
          <w:t xml:space="preserve">, </w:t>
        </w:r>
      </w:ins>
      <w:ins w:id="79" w:author="Runhua Chen" w:date="2021-05-24T10:48:00Z">
        <w:r w:rsidR="003505CD">
          <w:rPr>
            <w:rFonts w:ascii="Times New Roman" w:hAnsi="Times New Roman" w:cs="Times New Roman"/>
            <w:sz w:val="20"/>
            <w:szCs w:val="20"/>
            <w:lang w:val="en-US"/>
          </w:rPr>
          <w:t>if</w:t>
        </w:r>
      </w:ins>
      <w:ins w:id="80" w:author="Runhua Chen" w:date="2021-05-24T04:58:00Z">
        <w:r w:rsidR="004A4C07">
          <w:rPr>
            <w:rFonts w:ascii="Times New Roman" w:hAnsi="Times New Roman" w:cs="Times New Roman"/>
            <w:sz w:val="20"/>
            <w:szCs w:val="20"/>
            <w:lang w:val="en-US"/>
          </w:rPr>
          <w:t xml:space="preserve"> “set” is agreed</w:t>
        </w:r>
      </w:ins>
    </w:p>
    <w:p w14:paraId="2BC606B6" w14:textId="092FF881" w:rsidR="003505CD" w:rsidRPr="00D32950" w:rsidRDefault="003505CD" w:rsidP="003505CD">
      <w:pPr>
        <w:pStyle w:val="ListParagraph"/>
        <w:numPr>
          <w:ilvl w:val="0"/>
          <w:numId w:val="70"/>
        </w:numPr>
        <w:snapToGrid w:val="0"/>
        <w:spacing w:line="264" w:lineRule="auto"/>
        <w:rPr>
          <w:ins w:id="81" w:author="Runhua Chen" w:date="2021-05-24T10:47:00Z"/>
          <w:rFonts w:ascii="Times New Roman" w:hAnsi="Times New Roman" w:cs="Times New Roman"/>
          <w:sz w:val="20"/>
          <w:szCs w:val="20"/>
        </w:rPr>
      </w:pPr>
      <w:ins w:id="82" w:author="Runhua Chen" w:date="2021-05-24T10:47:00Z">
        <w:r>
          <w:rPr>
            <w:rFonts w:ascii="Times New Roman" w:hAnsi="Times New Roman" w:cs="Times New Roman"/>
            <w:sz w:val="20"/>
            <w:szCs w:val="20"/>
            <w:lang w:val="en-US"/>
          </w:rPr>
          <w:t xml:space="preserve">The bitwidth of each SSBRI/CRI is determined based on the </w:t>
        </w:r>
        <w:r>
          <w:rPr>
            <w:rFonts w:ascii="Times New Roman" w:hAnsi="Times New Roman" w:cs="Times New Roman"/>
            <w:sz w:val="20"/>
            <w:szCs w:val="20"/>
            <w:lang w:val="en-US"/>
          </w:rPr>
          <w:t xml:space="preserve">total </w:t>
        </w:r>
        <w:r>
          <w:rPr>
            <w:rFonts w:ascii="Times New Roman" w:hAnsi="Times New Roman" w:cs="Times New Roman"/>
            <w:sz w:val="20"/>
            <w:szCs w:val="20"/>
            <w:lang w:val="en-US"/>
          </w:rPr>
          <w:t xml:space="preserve">number of SSB/CSI-RS resources </w:t>
        </w:r>
        <w:r>
          <w:rPr>
            <w:rFonts w:ascii="Times New Roman" w:hAnsi="Times New Roman" w:cs="Times New Roman"/>
            <w:sz w:val="20"/>
            <w:szCs w:val="20"/>
            <w:lang w:val="en-US"/>
          </w:rPr>
          <w:t>in the CMR resource set,</w:t>
        </w:r>
      </w:ins>
      <w:ins w:id="83" w:author="Runhua Chen" w:date="2021-05-24T10:48:00Z">
        <w:r>
          <w:rPr>
            <w:rFonts w:ascii="Times New Roman" w:hAnsi="Times New Roman" w:cs="Times New Roman"/>
            <w:sz w:val="20"/>
            <w:szCs w:val="20"/>
            <w:lang w:val="en-US"/>
          </w:rPr>
          <w:t xml:space="preserve"> if</w:t>
        </w:r>
      </w:ins>
      <w:ins w:id="84" w:author="Runhua Chen" w:date="2021-05-24T10:47:00Z">
        <w:r>
          <w:rPr>
            <w:rFonts w:ascii="Times New Roman" w:hAnsi="Times New Roman" w:cs="Times New Roman"/>
            <w:sz w:val="20"/>
            <w:szCs w:val="20"/>
            <w:lang w:val="en-US"/>
          </w:rPr>
          <w:t xml:space="preserve"> “</w:t>
        </w:r>
        <w:r>
          <w:rPr>
            <w:rFonts w:ascii="Times New Roman" w:hAnsi="Times New Roman" w:cs="Times New Roman"/>
            <w:sz w:val="20"/>
            <w:szCs w:val="20"/>
            <w:lang w:val="en-US"/>
          </w:rPr>
          <w:t>sub</w:t>
        </w:r>
        <w:r>
          <w:rPr>
            <w:rFonts w:ascii="Times New Roman" w:hAnsi="Times New Roman" w:cs="Times New Roman"/>
            <w:sz w:val="20"/>
            <w:szCs w:val="20"/>
            <w:lang w:val="en-US"/>
          </w:rPr>
          <w:t>set” is agreed</w:t>
        </w:r>
      </w:ins>
    </w:p>
    <w:p w14:paraId="0AAD0C85" w14:textId="5A95562F" w:rsidR="003505CD" w:rsidRPr="00D32950" w:rsidDel="003505CD" w:rsidRDefault="003505CD" w:rsidP="008A6953">
      <w:pPr>
        <w:pStyle w:val="ListParagraph"/>
        <w:numPr>
          <w:ilvl w:val="0"/>
          <w:numId w:val="70"/>
        </w:numPr>
        <w:snapToGrid w:val="0"/>
        <w:spacing w:line="264" w:lineRule="auto"/>
        <w:rPr>
          <w:del w:id="85" w:author="Runhua Chen" w:date="2021-05-24T10:47:00Z"/>
          <w:rFonts w:ascii="Times New Roman" w:hAnsi="Times New Roman" w:cs="Times New Roman"/>
          <w:sz w:val="20"/>
          <w:szCs w:val="20"/>
        </w:rPr>
      </w:pPr>
    </w:p>
    <w:p w14:paraId="6F5D05A5" w14:textId="01FA76D1" w:rsidR="00151E68" w:rsidRPr="007E4D88" w:rsidDel="00BE3F30" w:rsidRDefault="00C55D12" w:rsidP="008A6953">
      <w:pPr>
        <w:pStyle w:val="ListParagraph"/>
        <w:numPr>
          <w:ilvl w:val="1"/>
          <w:numId w:val="70"/>
        </w:numPr>
        <w:snapToGrid w:val="0"/>
        <w:spacing w:line="264" w:lineRule="auto"/>
        <w:rPr>
          <w:del w:id="86" w:author="Runhua Chen" w:date="2021-05-24T04:51:00Z"/>
          <w:b/>
          <w:szCs w:val="20"/>
        </w:rPr>
      </w:pPr>
      <w:del w:id="87" w:author="Runhua Chen" w:date="2021-05-24T04:51:00Z">
        <w:r w:rsidDel="00BE3F30">
          <w:rPr>
            <w:rFonts w:ascii="Times New Roman" w:hAnsi="Times New Roman" w:cs="Times New Roman"/>
            <w:sz w:val="20"/>
            <w:szCs w:val="20"/>
            <w:lang w:val="en-US"/>
          </w:rPr>
          <w:lastRenderedPageBreak/>
          <w:delText>NOTE</w:delText>
        </w:r>
        <w:r w:rsidR="00D32950" w:rsidRPr="00D32950" w:rsidDel="00BE3F30">
          <w:rPr>
            <w:rFonts w:ascii="Times New Roman" w:hAnsi="Times New Roman" w:cs="Times New Roman"/>
            <w:sz w:val="20"/>
            <w:szCs w:val="20"/>
            <w:lang w:val="en-US"/>
          </w:rPr>
          <w:delText>: whether “set” or “subset</w:delText>
        </w:r>
        <w:r w:rsidR="006E4DED" w:rsidDel="00BE3F30">
          <w:rPr>
            <w:rFonts w:ascii="Times New Roman" w:hAnsi="Times New Roman" w:cs="Times New Roman"/>
            <w:sz w:val="20"/>
            <w:szCs w:val="20"/>
            <w:lang w:val="en-US"/>
          </w:rPr>
          <w:delText>” is adopted will be decided</w:delText>
        </w:r>
        <w:r w:rsidR="00D32950" w:rsidRPr="00D32950" w:rsidDel="00BE3F30">
          <w:rPr>
            <w:rFonts w:ascii="Times New Roman" w:hAnsi="Times New Roman" w:cs="Times New Roman"/>
            <w:sz w:val="20"/>
            <w:szCs w:val="20"/>
            <w:lang w:val="en-US"/>
          </w:rPr>
          <w:delText xml:space="preserve"> in RAN1#105-e</w:delText>
        </w:r>
        <w:r w:rsidR="00E46ECA" w:rsidDel="00BE3F30">
          <w:rPr>
            <w:rFonts w:ascii="Times New Roman" w:hAnsi="Times New Roman" w:cs="Times New Roman"/>
            <w:sz w:val="20"/>
            <w:szCs w:val="20"/>
            <w:lang w:val="en-US"/>
          </w:rPr>
          <w:delText>, considering potential specification impact of specifying “set” vs. “subset”.</w:delText>
        </w:r>
      </w:del>
    </w:p>
    <w:p w14:paraId="7DBCC187" w14:textId="76C0C476" w:rsidR="007E4D88" w:rsidRPr="007E4D88" w:rsidRDefault="007E4D88" w:rsidP="003505CD">
      <w:pPr>
        <w:pStyle w:val="ListParagraph"/>
        <w:numPr>
          <w:ilvl w:val="0"/>
          <w:numId w:val="70"/>
        </w:numPr>
        <w:snapToGrid w:val="0"/>
        <w:spacing w:line="264" w:lineRule="auto"/>
        <w:rPr>
          <w:rFonts w:ascii="Times New Roman" w:hAnsi="Times New Roman" w:cs="Times New Roman"/>
          <w:b/>
          <w:sz w:val="20"/>
          <w:szCs w:val="20"/>
        </w:rPr>
        <w:pPrChange w:id="88" w:author="Runhua Chen" w:date="2021-05-24T10:47:00Z">
          <w:pPr>
            <w:pStyle w:val="ListParagraph"/>
            <w:numPr>
              <w:ilvl w:val="1"/>
              <w:numId w:val="70"/>
            </w:numPr>
            <w:snapToGrid w:val="0"/>
            <w:spacing w:line="264" w:lineRule="auto"/>
            <w:ind w:left="1080" w:hanging="360"/>
          </w:pPr>
        </w:pPrChange>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lastRenderedPageBreak/>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lastRenderedPageBreak/>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w:t>
            </w:r>
            <w:r>
              <w:rPr>
                <w:rFonts w:ascii="Times New Roman" w:eastAsia="Malgun Gothic" w:hAnsi="Times New Roman" w:cs="Times New Roman"/>
                <w:sz w:val="18"/>
                <w:szCs w:val="18"/>
                <w:lang w:eastAsia="ko-KR"/>
              </w:rPr>
              <w:lastRenderedPageBreak/>
              <w:t>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r>
              <w:rPr>
                <w:rFonts w:eastAsia="Malgun Gothic"/>
                <w:sz w:val="18"/>
                <w:szCs w:val="20"/>
                <w:lang w:eastAsia="ko-KR"/>
              </w:rPr>
              <w:lastRenderedPageBreak/>
              <w:t>Futurewei</w:t>
            </w:r>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t>
            </w:r>
            <w:proofErr w:type="gramStart"/>
            <w:r w:rsidR="00D3132C">
              <w:rPr>
                <w:rFonts w:eastAsiaTheme="minorEastAsia"/>
                <w:sz w:val="18"/>
                <w:szCs w:val="18"/>
                <w:lang w:eastAsia="zh-CN"/>
              </w:rPr>
              <w:t>why</w:t>
            </w:r>
            <w:proofErr w:type="gramEnd"/>
            <w:r w:rsidR="00D3132C">
              <w:rPr>
                <w:rFonts w:eastAsiaTheme="minorEastAsia"/>
                <w:sz w:val="18"/>
                <w:szCs w:val="18"/>
                <w:lang w:eastAsia="zh-CN"/>
              </w:rPr>
              <w:t xml:space="preserve"> the case of </w:t>
            </w:r>
            <w:r w:rsidR="00775BB3">
              <w:rPr>
                <w:rFonts w:eastAsiaTheme="minorEastAsia"/>
                <w:sz w:val="18"/>
                <w:szCs w:val="18"/>
                <w:lang w:eastAsia="zh-CN"/>
              </w:rPr>
              <w:t xml:space="preserve"> </w:t>
            </w:r>
            <w:r w:rsidR="00D3132C">
              <w:rPr>
                <w:rFonts w:eastAsiaTheme="minorEastAsia"/>
                <w:sz w:val="18"/>
                <w:szCs w:val="18"/>
                <w:lang w:eastAsia="zh-CN"/>
              </w:rPr>
              <w:t xml:space="preserve">two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bitwidth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89" w:author="Runhua Chen" w:date="2021-05-23T19:23:00Z"/>
        </w:trPr>
        <w:tc>
          <w:tcPr>
            <w:tcW w:w="1494" w:type="dxa"/>
          </w:tcPr>
          <w:p w14:paraId="10CC48FF" w14:textId="1B1419AE" w:rsidR="00F45A96" w:rsidRPr="00D13AE5" w:rsidRDefault="00F45A96" w:rsidP="00D13AE5">
            <w:pPr>
              <w:snapToGrid w:val="0"/>
              <w:spacing w:line="264" w:lineRule="auto"/>
              <w:jc w:val="both"/>
              <w:rPr>
                <w:ins w:id="90" w:author="Runhua Chen" w:date="2021-05-23T19:23:00Z"/>
                <w:rFonts w:eastAsia="Malgun Gothic"/>
                <w:sz w:val="18"/>
                <w:szCs w:val="20"/>
                <w:lang w:eastAsia="ko-KR"/>
              </w:rPr>
            </w:pPr>
            <w:ins w:id="91" w:author="Runhua Chen" w:date="2021-05-23T19:23:00Z">
              <w:r>
                <w:rPr>
                  <w:rFonts w:eastAsia="Malgun Gothic"/>
                  <w:sz w:val="18"/>
                  <w:szCs w:val="20"/>
                  <w:lang w:eastAsia="ko-KR"/>
                </w:rPr>
                <w:t>Mod</w:t>
              </w:r>
            </w:ins>
          </w:p>
        </w:tc>
        <w:tc>
          <w:tcPr>
            <w:tcW w:w="8144" w:type="dxa"/>
          </w:tcPr>
          <w:p w14:paraId="08191843" w14:textId="263957A5" w:rsidR="00F45A96" w:rsidRPr="00D13AE5" w:rsidRDefault="00F45A96" w:rsidP="00D13AE5">
            <w:pPr>
              <w:snapToGrid w:val="0"/>
              <w:spacing w:line="264" w:lineRule="auto"/>
              <w:jc w:val="both"/>
              <w:rPr>
                <w:ins w:id="92" w:author="Runhua Chen" w:date="2021-05-23T19:23:00Z"/>
                <w:rFonts w:eastAsiaTheme="minorEastAsia"/>
                <w:sz w:val="18"/>
                <w:szCs w:val="18"/>
                <w:lang w:eastAsia="zh-CN"/>
              </w:rPr>
            </w:pPr>
            <w:ins w:id="93" w:author="Runhua Chen" w:date="2021-05-23T19:23:00Z">
              <w:r>
                <w:rPr>
                  <w:rFonts w:eastAsiaTheme="minorEastAsia"/>
                  <w:sz w:val="18"/>
                  <w:szCs w:val="18"/>
                  <w:lang w:eastAsia="zh-CN"/>
                </w:rPr>
                <w:t>Please find an added summary on companies comments on the pros/cons and specification impact of “</w:t>
              </w:r>
              <w:proofErr w:type="spellStart"/>
              <w:r>
                <w:rPr>
                  <w:rFonts w:eastAsiaTheme="minorEastAsia"/>
                  <w:sz w:val="18"/>
                  <w:szCs w:val="18"/>
                  <w:lang w:eastAsia="zh-CN"/>
                </w:rPr>
                <w:t>subet</w:t>
              </w:r>
              <w:proofErr w:type="spellEnd"/>
              <w:r>
                <w:rPr>
                  <w:rFonts w:eastAsiaTheme="minorEastAsia"/>
                  <w:sz w:val="18"/>
                  <w:szCs w:val="18"/>
                  <w:lang w:eastAsia="zh-CN"/>
                </w:rPr>
                <w:t xml:space="preserve">” vs. “set” based CMR configuration. Companies are invited to check </w:t>
              </w:r>
            </w:ins>
            <w:ins w:id="94" w:author="Runhua Chen" w:date="2021-05-23T19:24:00Z">
              <w:r w:rsidR="00201527">
                <w:rPr>
                  <w:rFonts w:eastAsiaTheme="minorEastAsia"/>
                  <w:sz w:val="18"/>
                  <w:szCs w:val="18"/>
                  <w:lang w:eastAsia="zh-CN"/>
                </w:rPr>
                <w:t xml:space="preserve">and further comment if they see anything missing. </w:t>
              </w:r>
            </w:ins>
          </w:p>
        </w:tc>
      </w:tr>
      <w:tr w:rsidR="001C789F" w14:paraId="246DB31F" w14:textId="77777777" w:rsidTr="004C50CC">
        <w:tc>
          <w:tcPr>
            <w:tcW w:w="1494" w:type="dxa"/>
          </w:tcPr>
          <w:p w14:paraId="29A8157F" w14:textId="28C3DAD1" w:rsidR="001C789F" w:rsidRPr="008478F7" w:rsidRDefault="001C789F" w:rsidP="001C789F">
            <w:pPr>
              <w:snapToGrid w:val="0"/>
              <w:spacing w:line="264" w:lineRule="auto"/>
              <w:jc w:val="both"/>
              <w:rPr>
                <w:rFonts w:eastAsiaTheme="minorEastAsia"/>
                <w:sz w:val="18"/>
                <w:szCs w:val="20"/>
                <w:lang w:eastAsia="zh-CN"/>
              </w:rPr>
            </w:pPr>
            <w:proofErr w:type="spellStart"/>
            <w:ins w:id="95" w:author="Bingchao BC2 Liu" w:date="2021-05-24T17:37:00Z">
              <w:r>
                <w:rPr>
                  <w:rFonts w:eastAsiaTheme="minorEastAsia" w:hint="eastAsia"/>
                  <w:sz w:val="18"/>
                  <w:szCs w:val="18"/>
                  <w:lang w:eastAsia="zh-CN"/>
                </w:rPr>
                <w:t>L</w:t>
              </w:r>
              <w:r>
                <w:rPr>
                  <w:rFonts w:eastAsiaTheme="minorEastAsia"/>
                  <w:sz w:val="18"/>
                  <w:szCs w:val="18"/>
                  <w:lang w:eastAsia="zh-CN"/>
                </w:rPr>
                <w:t>enovo&amp;MotM</w:t>
              </w:r>
            </w:ins>
            <w:proofErr w:type="spellEnd"/>
          </w:p>
        </w:tc>
        <w:tc>
          <w:tcPr>
            <w:tcW w:w="8144" w:type="dxa"/>
          </w:tcPr>
          <w:p w14:paraId="304D66CE" w14:textId="7CAE5E5C" w:rsidR="001C789F" w:rsidRDefault="001C789F" w:rsidP="001C789F">
            <w:pPr>
              <w:snapToGrid w:val="0"/>
              <w:spacing w:line="264" w:lineRule="auto"/>
              <w:jc w:val="both"/>
              <w:rPr>
                <w:rFonts w:eastAsiaTheme="minorEastAsia"/>
                <w:sz w:val="18"/>
                <w:szCs w:val="18"/>
                <w:lang w:eastAsia="zh-CN"/>
              </w:rPr>
            </w:pPr>
            <w:ins w:id="96" w:author="Bingchao BC2 Liu" w:date="2021-05-24T17:37:00Z">
              <w:r>
                <w:rPr>
                  <w:rFonts w:eastAsiaTheme="minorEastAsia"/>
                  <w:sz w:val="18"/>
                  <w:szCs w:val="18"/>
                  <w:lang w:eastAsia="zh-CN"/>
                </w:rPr>
                <w:t xml:space="preserve">We do not support the FL proposal and share the similar view with vivo. How to determine the bitwidth of SSBRI/CRI should be jointly discussed with set or subset. If different subset is configured within one CMR set, it’s better to determine the SSBRI/CRI bitwidth according to the </w:t>
              </w:r>
              <w:r w:rsidRPr="00D13AE5">
                <w:rPr>
                  <w:rFonts w:eastAsiaTheme="minorEastAsia"/>
                  <w:sz w:val="18"/>
                  <w:szCs w:val="18"/>
                  <w:lang w:eastAsia="zh-CN"/>
                </w:rPr>
                <w:t>number of SSB/CSI-RS resources cross subsets</w:t>
              </w:r>
              <w:r>
                <w:rPr>
                  <w:rFonts w:eastAsiaTheme="minorEastAsia"/>
                  <w:sz w:val="18"/>
                  <w:szCs w:val="18"/>
                  <w:lang w:eastAsia="zh-CN"/>
                </w:rPr>
                <w:t xml:space="preserve"> to align with current spec.</w:t>
              </w:r>
            </w:ins>
          </w:p>
        </w:tc>
      </w:tr>
      <w:tr w:rsidR="00A5060D" w14:paraId="2486865E" w14:textId="77777777" w:rsidTr="004C50CC">
        <w:trPr>
          <w:ins w:id="97" w:author="Runhua Chen" w:date="2021-05-24T04:58:00Z"/>
        </w:trPr>
        <w:tc>
          <w:tcPr>
            <w:tcW w:w="1494" w:type="dxa"/>
          </w:tcPr>
          <w:p w14:paraId="6C24D49D" w14:textId="57DD7CA5" w:rsidR="00A5060D" w:rsidRDefault="00A5060D" w:rsidP="001C789F">
            <w:pPr>
              <w:snapToGrid w:val="0"/>
              <w:spacing w:line="264" w:lineRule="auto"/>
              <w:jc w:val="both"/>
              <w:rPr>
                <w:ins w:id="98" w:author="Runhua Chen" w:date="2021-05-24T04:58:00Z"/>
                <w:rFonts w:eastAsiaTheme="minorEastAsia"/>
                <w:sz w:val="18"/>
                <w:szCs w:val="18"/>
                <w:lang w:eastAsia="zh-CN"/>
              </w:rPr>
            </w:pPr>
            <w:ins w:id="99" w:author="Runhua Chen" w:date="2021-05-24T04:58:00Z">
              <w:r>
                <w:rPr>
                  <w:rFonts w:eastAsiaTheme="minorEastAsia"/>
                  <w:sz w:val="18"/>
                  <w:szCs w:val="18"/>
                  <w:lang w:eastAsia="zh-CN"/>
                </w:rPr>
                <w:t>Mod</w:t>
              </w:r>
            </w:ins>
          </w:p>
        </w:tc>
        <w:tc>
          <w:tcPr>
            <w:tcW w:w="8144" w:type="dxa"/>
          </w:tcPr>
          <w:p w14:paraId="5BFD6E8A" w14:textId="2B320E78" w:rsidR="00A5060D" w:rsidRDefault="00A5060D" w:rsidP="001C789F">
            <w:pPr>
              <w:snapToGrid w:val="0"/>
              <w:spacing w:line="264" w:lineRule="auto"/>
              <w:jc w:val="both"/>
              <w:rPr>
                <w:ins w:id="100" w:author="Runhua Chen" w:date="2021-05-24T04:58:00Z"/>
                <w:rFonts w:eastAsiaTheme="minorEastAsia"/>
                <w:sz w:val="18"/>
                <w:szCs w:val="18"/>
                <w:lang w:eastAsia="zh-CN"/>
              </w:rPr>
            </w:pPr>
            <w:ins w:id="101" w:author="Runhua Chen" w:date="2021-05-24T04:59:00Z">
              <w:r>
                <w:rPr>
                  <w:rFonts w:eastAsiaTheme="minorEastAsia"/>
                  <w:sz w:val="18"/>
                  <w:szCs w:val="18"/>
                  <w:lang w:eastAsia="zh-CN"/>
                </w:rPr>
                <w:t xml:space="preserve">Let’s make down-selection between “subset” and “set” first. Please see proposal 1.1.0 added above. </w:t>
              </w:r>
            </w:ins>
          </w:p>
        </w:tc>
      </w:tr>
      <w:tr w:rsidR="00D41247" w14:paraId="5F657235" w14:textId="77777777" w:rsidTr="004C50CC">
        <w:tc>
          <w:tcPr>
            <w:tcW w:w="1494" w:type="dxa"/>
          </w:tcPr>
          <w:p w14:paraId="5F7A094E" w14:textId="3B4BC781" w:rsidR="00D41247" w:rsidRP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vivo</w:t>
            </w:r>
          </w:p>
        </w:tc>
        <w:tc>
          <w:tcPr>
            <w:tcW w:w="8144" w:type="dxa"/>
          </w:tcPr>
          <w:p w14:paraId="67C3D8EA" w14:textId="532C6421" w:rsid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For proposal 1.1.0, we support Alt-2.</w:t>
            </w:r>
          </w:p>
        </w:tc>
      </w:tr>
      <w:tr w:rsidR="003505CD" w14:paraId="41CDCB69" w14:textId="77777777" w:rsidTr="004C50CC">
        <w:trPr>
          <w:ins w:id="102" w:author="Runhua Chen" w:date="2021-05-24T10:48:00Z"/>
        </w:trPr>
        <w:tc>
          <w:tcPr>
            <w:tcW w:w="1494" w:type="dxa"/>
          </w:tcPr>
          <w:p w14:paraId="41970DE8" w14:textId="0F015AC2" w:rsidR="003505CD" w:rsidRDefault="003505CD" w:rsidP="001C789F">
            <w:pPr>
              <w:snapToGrid w:val="0"/>
              <w:spacing w:line="264" w:lineRule="auto"/>
              <w:jc w:val="both"/>
              <w:rPr>
                <w:ins w:id="103" w:author="Runhua Chen" w:date="2021-05-24T10:48:00Z"/>
                <w:rFonts w:eastAsiaTheme="minorEastAsia"/>
                <w:sz w:val="18"/>
                <w:szCs w:val="18"/>
                <w:lang w:eastAsia="zh-CN"/>
              </w:rPr>
            </w:pPr>
            <w:ins w:id="104" w:author="Runhua Chen" w:date="2021-05-24T10:48:00Z">
              <w:r>
                <w:rPr>
                  <w:rFonts w:eastAsiaTheme="minorEastAsia"/>
                  <w:sz w:val="18"/>
                  <w:szCs w:val="18"/>
                  <w:lang w:eastAsia="zh-CN"/>
                </w:rPr>
                <w:t>Mod</w:t>
              </w:r>
            </w:ins>
          </w:p>
        </w:tc>
        <w:tc>
          <w:tcPr>
            <w:tcW w:w="8144" w:type="dxa"/>
          </w:tcPr>
          <w:p w14:paraId="5AFD485C" w14:textId="04D90C9D" w:rsidR="003505CD" w:rsidRDefault="003505CD" w:rsidP="003505CD">
            <w:pPr>
              <w:snapToGrid w:val="0"/>
              <w:spacing w:line="264" w:lineRule="auto"/>
              <w:jc w:val="both"/>
              <w:rPr>
                <w:ins w:id="105" w:author="Runhua Chen" w:date="2021-05-24T10:48:00Z"/>
                <w:rFonts w:eastAsiaTheme="minorEastAsia"/>
                <w:sz w:val="18"/>
                <w:szCs w:val="18"/>
                <w:lang w:eastAsia="zh-CN"/>
              </w:rPr>
            </w:pPr>
            <w:ins w:id="106" w:author="Runhua Chen" w:date="2021-05-24T10:48:00Z">
              <w:r>
                <w:rPr>
                  <w:rFonts w:eastAsiaTheme="minorEastAsia"/>
                  <w:sz w:val="18"/>
                  <w:szCs w:val="18"/>
                  <w:lang w:eastAsia="zh-CN"/>
                </w:rPr>
                <w:t xml:space="preserve">Revised proposal 1.1.1 slightly to reflect Lenovo’s comment. If “set” is agreed, CRI/SSBRI </w:t>
              </w:r>
            </w:ins>
            <w:ins w:id="107" w:author="Runhua Chen" w:date="2021-05-24T10:51:00Z">
              <w:r>
                <w:rPr>
                  <w:rFonts w:eastAsiaTheme="minorEastAsia"/>
                  <w:sz w:val="18"/>
                  <w:szCs w:val="18"/>
                  <w:lang w:eastAsia="zh-CN"/>
                </w:rPr>
                <w:t>bitwidth</w:t>
              </w:r>
            </w:ins>
            <w:ins w:id="108" w:author="Runhua Chen" w:date="2021-05-24T10:48:00Z">
              <w:r>
                <w:rPr>
                  <w:rFonts w:eastAsiaTheme="minorEastAsia"/>
                  <w:sz w:val="18"/>
                  <w:szCs w:val="18"/>
                  <w:lang w:eastAsia="zh-CN"/>
                </w:rPr>
                <w:t xml:space="preserve"> is </w:t>
              </w:r>
              <w:proofErr w:type="spellStart"/>
              <w:r>
                <w:rPr>
                  <w:rFonts w:eastAsiaTheme="minorEastAsia"/>
                  <w:sz w:val="18"/>
                  <w:szCs w:val="18"/>
                  <w:lang w:eastAsia="zh-CN"/>
                </w:rPr>
                <w:t>calcuclated</w:t>
              </w:r>
              <w:proofErr w:type="spellEnd"/>
              <w:r>
                <w:rPr>
                  <w:rFonts w:eastAsiaTheme="minorEastAsia"/>
                  <w:sz w:val="18"/>
                  <w:szCs w:val="18"/>
                  <w:lang w:eastAsia="zh-CN"/>
                </w:rPr>
                <w:t xml:space="preserve"> based on # RS per set. </w:t>
              </w:r>
            </w:ins>
            <w:ins w:id="109" w:author="Runhua Chen" w:date="2021-05-24T10:49:00Z">
              <w:r>
                <w:rPr>
                  <w:rFonts w:eastAsiaTheme="minorEastAsia"/>
                  <w:sz w:val="18"/>
                  <w:szCs w:val="18"/>
                  <w:lang w:eastAsia="zh-CN"/>
                </w:rPr>
                <w:t xml:space="preserve">If “subset” is agreed, CRI/SSBRI bitwidth is calculated based on total # RS </w:t>
              </w:r>
            </w:ins>
            <w:ins w:id="110" w:author="Runhua Chen" w:date="2021-05-24T10:51:00Z">
              <w:r>
                <w:rPr>
                  <w:rFonts w:eastAsiaTheme="minorEastAsia"/>
                  <w:sz w:val="18"/>
                  <w:szCs w:val="18"/>
                  <w:lang w:eastAsia="zh-CN"/>
                </w:rPr>
                <w:t xml:space="preserve">across both subsets. </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w:t>
            </w:r>
            <w:r w:rsidRPr="003A4DBD">
              <w:rPr>
                <w:rFonts w:ascii="Times New Roman" w:hAnsi="Times New Roman" w:cs="Times New Roman"/>
                <w:sz w:val="16"/>
                <w:szCs w:val="16"/>
                <w:lang w:val="en-US"/>
              </w:rPr>
              <w:lastRenderedPageBreak/>
              <w:t>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lastRenderedPageBreak/>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w:t>
            </w:r>
            <w:r>
              <w:rPr>
                <w:rFonts w:eastAsiaTheme="minorEastAsia"/>
                <w:sz w:val="18"/>
                <w:szCs w:val="18"/>
                <w:lang w:eastAsia="zh-CN"/>
              </w:rPr>
              <w:lastRenderedPageBreak/>
              <w:t xml:space="preserve">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lastRenderedPageBreak/>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‘beam’</w:t>
            </w:r>
            <w:proofErr w:type="gramEnd"/>
            <w:r>
              <w:rPr>
                <w:rFonts w:eastAsiaTheme="minorEastAsia"/>
                <w:szCs w:val="20"/>
                <w:lang w:eastAsia="zh-CN"/>
              </w:rPr>
              <w:t xml:space="preserve">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1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lastRenderedPageBreak/>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w:t>
            </w:r>
            <w:r w:rsidRPr="002D1FA1">
              <w:rPr>
                <w:rFonts w:eastAsiaTheme="minorEastAsia"/>
                <w:sz w:val="18"/>
                <w:szCs w:val="18"/>
                <w:lang w:eastAsia="zh-CN"/>
              </w:rPr>
              <w:lastRenderedPageBreak/>
              <w:t xml:space="preserve">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lastRenderedPageBreak/>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lastRenderedPageBreak/>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lastRenderedPageBreak/>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lastRenderedPageBreak/>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Do not support the maximum number of reported beam pair exceeds 2, considering specification effort and UCI overhead. And as for the gain of increasing the value of Nmax</w:t>
            </w:r>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latency requirement and/or power window between </w:t>
            </w:r>
            <w:r w:rsidRPr="005C10CA">
              <w:rPr>
                <w:rFonts w:ascii="Times New Roman" w:hAnsi="Times New Roman" w:cs="Times New Roman"/>
                <w:sz w:val="16"/>
                <w:szCs w:val="16"/>
                <w:lang w:val="en-US"/>
              </w:rPr>
              <w:lastRenderedPageBreak/>
              <w:t>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lastRenderedPageBreak/>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lastRenderedPageBreak/>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lastRenderedPageBreak/>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w:t>
            </w:r>
            <w:r w:rsidRPr="005E0380">
              <w:rPr>
                <w:sz w:val="16"/>
                <w:szCs w:val="16"/>
              </w:rPr>
              <w:lastRenderedPageBreak/>
              <w:t>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w:t>
            </w:r>
            <w:r w:rsidRPr="005E0380">
              <w:rPr>
                <w:rFonts w:ascii="Times New Roman" w:hAnsi="Times New Roman"/>
                <w:sz w:val="16"/>
                <w:szCs w:val="16"/>
                <w:lang w:val="en-US"/>
              </w:rPr>
              <w:lastRenderedPageBreak/>
              <w:t>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lastRenderedPageBreak/>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lastRenderedPageBreak/>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lastRenderedPageBreak/>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lastRenderedPageBreak/>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lastRenderedPageBreak/>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lastRenderedPageBreak/>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12" w:author="Runhua Chen" w:date="2021-05-24T05:01:00Z">
        <w:r w:rsidRPr="008F6B27" w:rsidDel="00D80C6D">
          <w:rPr>
            <w:rFonts w:ascii="Times New Roman" w:hAnsi="Times New Roman" w:cs="Times New Roman"/>
            <w:sz w:val="20"/>
            <w:szCs w:val="20"/>
            <w:lang w:val="en-US"/>
          </w:rPr>
          <w:delText>cell-specific</w:delText>
        </w:r>
      </w:del>
      <w:ins w:id="113"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ListParagraph"/>
        <w:numPr>
          <w:ilvl w:val="1"/>
          <w:numId w:val="81"/>
        </w:numPr>
        <w:spacing w:line="264" w:lineRule="auto"/>
        <w:rPr>
          <w:del w:id="114" w:author="Runhua Chen" w:date="2021-05-24T05:01:00Z"/>
          <w:rFonts w:ascii="Times New Roman" w:hAnsi="Times New Roman" w:cs="Times New Roman"/>
          <w:sz w:val="20"/>
          <w:szCs w:val="20"/>
        </w:rPr>
      </w:pPr>
      <w:del w:id="115"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116" w:author="Runhua Chen" w:date="2021-05-24T05:01:00Z">
        <w:r w:rsidR="009E251B" w:rsidRPr="008F6B27" w:rsidDel="00D80C6D">
          <w:rPr>
            <w:rFonts w:ascii="Times New Roman" w:hAnsi="Times New Roman" w:cs="Times New Roman"/>
            <w:sz w:val="20"/>
            <w:szCs w:val="20"/>
            <w:lang w:val="en-US"/>
          </w:rPr>
          <w:delText>CBRA</w:delText>
        </w:r>
      </w:del>
      <w:ins w:id="117"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118" w:author="Runhua Chen" w:date="2021-05-24T05:01:00Z">
        <w:r w:rsidRPr="005E75E5" w:rsidDel="00D80C6D">
          <w:rPr>
            <w:rFonts w:ascii="Times New Roman" w:hAnsi="Times New Roman" w:cs="Times New Roman"/>
            <w:sz w:val="20"/>
            <w:szCs w:val="20"/>
          </w:rPr>
          <w:delText>cell</w:delText>
        </w:r>
      </w:del>
      <w:ins w:id="119"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20"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21"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n our view, at least for SpCell,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SpCell, CFRA should be firstly used when it is </w:t>
            </w:r>
            <w:r w:rsidRPr="002007F2">
              <w:rPr>
                <w:rFonts w:eastAsiaTheme="minorEastAsia"/>
                <w:sz w:val="18"/>
                <w:szCs w:val="18"/>
                <w:lang w:eastAsia="zh-CN"/>
              </w:rPr>
              <w:lastRenderedPageBreak/>
              <w:t>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lastRenderedPageBreak/>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w:t>
            </w:r>
            <w:proofErr w:type="gramStart"/>
            <w:r>
              <w:rPr>
                <w:rFonts w:eastAsiaTheme="minorEastAsia"/>
                <w:sz w:val="18"/>
                <w:szCs w:val="18"/>
                <w:lang w:eastAsia="zh-CN"/>
              </w:rPr>
              <w:t>,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proofErr w:type="gramStart"/>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22"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3" w:author="Wei Wei1 Ling" w:date="2021-05-24T11:29:00Z"/>
                <w:rFonts w:eastAsiaTheme="minorEastAsia"/>
                <w:sz w:val="18"/>
                <w:szCs w:val="18"/>
                <w:lang w:eastAsia="zh-CN"/>
              </w:rPr>
            </w:pPr>
          </w:p>
          <w:p w14:paraId="3DB70DE6" w14:textId="77777777" w:rsidR="00107F92" w:rsidRDefault="00107F92" w:rsidP="00107F92">
            <w:pPr>
              <w:rPr>
                <w:ins w:id="124"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25" w:author="Wei Wei1 Ling" w:date="2021-05-24T11:30:00Z"/>
        </w:trPr>
        <w:tc>
          <w:tcPr>
            <w:tcW w:w="1494" w:type="dxa"/>
          </w:tcPr>
          <w:p w14:paraId="0B028605" w14:textId="0A9FFEF6" w:rsidR="00107F92" w:rsidRDefault="00107F92" w:rsidP="00F45A96">
            <w:pPr>
              <w:snapToGrid w:val="0"/>
              <w:spacing w:line="264" w:lineRule="auto"/>
              <w:rPr>
                <w:ins w:id="126" w:author="Wei Wei1 Ling" w:date="2021-05-24T11:30:00Z"/>
                <w:rFonts w:eastAsiaTheme="minorEastAsia"/>
                <w:sz w:val="18"/>
                <w:szCs w:val="18"/>
                <w:lang w:eastAsia="zh-CN"/>
              </w:rPr>
            </w:pPr>
            <w:proofErr w:type="spellStart"/>
            <w:ins w:id="127" w:author="Wei Wei1 Ling" w:date="2021-05-24T11:30:00Z">
              <w:r>
                <w:rPr>
                  <w:rFonts w:eastAsiaTheme="minorEastAsia" w:hint="eastAsia"/>
                  <w:sz w:val="18"/>
                  <w:szCs w:val="18"/>
                  <w:lang w:eastAsia="zh-CN"/>
                </w:rPr>
                <w:lastRenderedPageBreak/>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28" w:author="Wei Wei1 Ling" w:date="2021-05-24T11:30:00Z"/>
                <w:rFonts w:eastAsiaTheme="minorEastAsia"/>
                <w:sz w:val="18"/>
                <w:szCs w:val="18"/>
                <w:lang w:eastAsia="zh-CN"/>
              </w:rPr>
            </w:pPr>
            <w:ins w:id="129" w:author="Wei Wei1 Ling" w:date="2021-05-24T11:30:00Z">
              <w:r>
                <w:rPr>
                  <w:rFonts w:eastAsiaTheme="minorEastAsia"/>
                  <w:sz w:val="18"/>
                  <w:szCs w:val="18"/>
                  <w:lang w:eastAsia="zh-CN"/>
                </w:rPr>
                <w:t xml:space="preserve">For the CFRA-based BFR, we support the </w:t>
              </w:r>
            </w:ins>
            <w:ins w:id="130" w:author="Wei Wei1 Ling" w:date="2021-05-24T11:31:00Z">
              <w:r>
                <w:rPr>
                  <w:rFonts w:eastAsiaTheme="minorEastAsia"/>
                  <w:sz w:val="18"/>
                  <w:szCs w:val="18"/>
                  <w:lang w:eastAsia="zh-CN"/>
                </w:rPr>
                <w:t>clarification of 1 and 2.</w:t>
              </w:r>
            </w:ins>
          </w:p>
        </w:tc>
      </w:tr>
      <w:tr w:rsidR="00C032D3" w14:paraId="1AC8094A" w14:textId="77777777" w:rsidTr="00DC4DC8">
        <w:trPr>
          <w:ins w:id="131" w:author="wangj" w:date="2021-05-24T14:41:00Z"/>
        </w:trPr>
        <w:tc>
          <w:tcPr>
            <w:tcW w:w="1494" w:type="dxa"/>
          </w:tcPr>
          <w:p w14:paraId="716254C7" w14:textId="55502E5A" w:rsidR="00C032D3" w:rsidRDefault="00C032D3" w:rsidP="00F45A96">
            <w:pPr>
              <w:snapToGrid w:val="0"/>
              <w:spacing w:line="264" w:lineRule="auto"/>
              <w:rPr>
                <w:ins w:id="132"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133"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34" w:author="SeongWon Go" w:date="2021-05-24T16:11:00Z">
              <w:r w:rsidRPr="008F6B27" w:rsidDel="00E2749E">
                <w:rPr>
                  <w:rFonts w:ascii="Times New Roman" w:hAnsi="Times New Roman" w:cs="Times New Roman"/>
                  <w:sz w:val="20"/>
                  <w:szCs w:val="20"/>
                  <w:lang w:val="en-US"/>
                </w:rPr>
                <w:delText>cell-specific</w:delText>
              </w:r>
            </w:del>
            <w:ins w:id="135"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ListParagraph"/>
              <w:numPr>
                <w:ilvl w:val="1"/>
                <w:numId w:val="81"/>
              </w:numPr>
              <w:spacing w:line="264" w:lineRule="auto"/>
              <w:rPr>
                <w:del w:id="136" w:author="SeongWon Go" w:date="2021-05-24T16:08:00Z"/>
                <w:rFonts w:ascii="Times New Roman" w:hAnsi="Times New Roman" w:cs="Times New Roman"/>
                <w:sz w:val="20"/>
                <w:szCs w:val="20"/>
              </w:rPr>
            </w:pPr>
            <w:del w:id="137"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138" w:author="SeongWon Go" w:date="2021-05-24T16:12:00Z">
              <w:r w:rsidRPr="008F6B27" w:rsidDel="00B32E6E">
                <w:rPr>
                  <w:rFonts w:ascii="Times New Roman" w:hAnsi="Times New Roman" w:cs="Times New Roman"/>
                  <w:sz w:val="20"/>
                  <w:szCs w:val="20"/>
                  <w:lang w:val="en-US"/>
                </w:rPr>
                <w:delText>CBRA</w:delText>
              </w:r>
            </w:del>
            <w:ins w:id="139"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140" w:author="SeongWon Go" w:date="2021-05-24T16:13:00Z">
              <w:r w:rsidRPr="005E75E5" w:rsidDel="00B32E6E">
                <w:rPr>
                  <w:rFonts w:ascii="Times New Roman" w:hAnsi="Times New Roman" w:cs="Times New Roman"/>
                  <w:sz w:val="20"/>
                  <w:szCs w:val="20"/>
                </w:rPr>
                <w:delText>cell-specific</w:delText>
              </w:r>
            </w:del>
            <w:ins w:id="141"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42" w:author="SeongWon Go" w:date="2021-05-24T16:10:00Z">
              <w:r>
                <w:rPr>
                  <w:rFonts w:ascii="Times New Roman" w:hAnsi="Times New Roman" w:cs="Times New Roman"/>
                  <w:sz w:val="20"/>
                  <w:szCs w:val="20"/>
                  <w:lang w:val="en-US"/>
                </w:rPr>
                <w:t xml:space="preserve">above </w:t>
              </w:r>
            </w:ins>
            <w:ins w:id="143" w:author="SeongWon Go" w:date="2021-05-24T16:12:00Z">
              <w:r w:rsidR="00E2749E">
                <w:rPr>
                  <w:rFonts w:ascii="Times New Roman" w:hAnsi="Times New Roman" w:cs="Times New Roman"/>
                  <w:sz w:val="20"/>
                  <w:szCs w:val="20"/>
                  <w:lang w:val="en-US"/>
                </w:rPr>
                <w:t>RACH</w:t>
              </w:r>
            </w:ins>
            <w:ins w:id="144" w:author="SeongWon Go" w:date="2021-05-24T16:14:00Z">
              <w:r w:rsidR="00CE7827">
                <w:rPr>
                  <w:rFonts w:ascii="Times New Roman" w:hAnsi="Times New Roman" w:cs="Times New Roman"/>
                  <w:sz w:val="20"/>
                  <w:szCs w:val="20"/>
                  <w:lang w:val="en-US"/>
                </w:rPr>
                <w:t>-based</w:t>
              </w:r>
            </w:ins>
            <w:ins w:id="145" w:author="SeongWon Go" w:date="2021-05-24T16:09:00Z">
              <w:r>
                <w:rPr>
                  <w:rFonts w:ascii="Times New Roman" w:hAnsi="Times New Roman" w:cs="Times New Roman"/>
                  <w:sz w:val="20"/>
                  <w:szCs w:val="20"/>
                  <w:lang w:val="en-US"/>
                </w:rPr>
                <w:t xml:space="preserve"> BFR </w:t>
              </w:r>
            </w:ins>
            <w:ins w:id="146"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147"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148" w:author="Runhua Chen" w:date="2021-05-24T05:00:00Z"/>
        </w:trPr>
        <w:tc>
          <w:tcPr>
            <w:tcW w:w="1494" w:type="dxa"/>
          </w:tcPr>
          <w:p w14:paraId="7CEEE5CE" w14:textId="77777777" w:rsidR="00D80C6D" w:rsidRDefault="00D80C6D" w:rsidP="00D80C6D">
            <w:pPr>
              <w:snapToGrid w:val="0"/>
              <w:spacing w:line="264" w:lineRule="auto"/>
              <w:rPr>
                <w:ins w:id="149" w:author="Runhua Chen" w:date="2021-05-24T05:00:00Z"/>
                <w:rFonts w:eastAsiaTheme="minorEastAsia"/>
                <w:sz w:val="18"/>
                <w:szCs w:val="18"/>
                <w:lang w:eastAsia="zh-CN"/>
              </w:rPr>
            </w:pPr>
            <w:ins w:id="150"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151" w:author="Runhua Chen" w:date="2021-05-24T05:00:00Z"/>
                <w:rFonts w:eastAsia="Malgun Gothic"/>
                <w:sz w:val="18"/>
                <w:szCs w:val="18"/>
                <w:lang w:eastAsia="ko-KR"/>
              </w:rPr>
            </w:pPr>
            <w:ins w:id="152"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153"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an be configured in SpCell or/and SCell</w:t>
            </w:r>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r>
              <w:rPr>
                <w:rFonts w:eastAsiaTheme="minorEastAsia"/>
                <w:sz w:val="18"/>
                <w:szCs w:val="18"/>
                <w:lang w:eastAsia="zh-CN"/>
              </w:rPr>
              <w:t>Convida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SpCell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-specific BFR on the SpCell.</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SpCell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lastRenderedPageBreak/>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lastRenderedPageBreak/>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lastRenderedPageBreak/>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154" w:author="Runhua Chen" w:date="2021-05-23T19:20:00Z"/>
        </w:trPr>
        <w:tc>
          <w:tcPr>
            <w:tcW w:w="1494" w:type="dxa"/>
          </w:tcPr>
          <w:p w14:paraId="3B1351FE" w14:textId="77777777" w:rsidR="00DC4DC8" w:rsidRDefault="00DC4DC8" w:rsidP="00F45A96">
            <w:pPr>
              <w:snapToGrid w:val="0"/>
              <w:spacing w:line="264" w:lineRule="auto"/>
              <w:rPr>
                <w:ins w:id="155" w:author="Runhua Chen" w:date="2021-05-23T19:20:00Z"/>
                <w:rFonts w:eastAsiaTheme="minorEastAsia"/>
                <w:sz w:val="18"/>
                <w:szCs w:val="18"/>
                <w:lang w:eastAsia="zh-CN"/>
              </w:rPr>
            </w:pPr>
            <w:ins w:id="156"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157" w:author="Runhua Chen" w:date="2021-05-23T19:20:00Z"/>
                <w:rFonts w:eastAsiaTheme="minorEastAsia"/>
                <w:sz w:val="18"/>
                <w:szCs w:val="18"/>
                <w:lang w:eastAsia="zh-CN"/>
              </w:rPr>
            </w:pPr>
            <w:ins w:id="158"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159"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lastRenderedPageBreak/>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160"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161" w:author="Runhua Chen" w:date="2021-05-20T15:15:00Z"/>
                <w:rFonts w:eastAsiaTheme="minorEastAsia"/>
                <w:sz w:val="18"/>
                <w:szCs w:val="18"/>
                <w:lang w:eastAsia="zh-CN"/>
              </w:rPr>
            </w:pPr>
            <w:ins w:id="162" w:author="Runhua Chen" w:date="2021-05-20T15:12:00Z">
              <w:r>
                <w:rPr>
                  <w:rFonts w:eastAsiaTheme="minorEastAsia"/>
                  <w:sz w:val="18"/>
                  <w:szCs w:val="18"/>
                  <w:lang w:eastAsia="zh-CN"/>
                </w:rPr>
                <w:t xml:space="preserve">[Mod]: Thanks Li for your view. </w:t>
              </w:r>
            </w:ins>
            <w:ins w:id="163"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164" w:author="Runhua Chen" w:date="2021-05-20T15:13:00Z">
              <w:r>
                <w:rPr>
                  <w:rFonts w:eastAsiaTheme="minorEastAsia"/>
                  <w:sz w:val="18"/>
                  <w:szCs w:val="18"/>
                  <w:lang w:eastAsia="zh-CN"/>
                </w:rPr>
                <w:t>agreement of “not precluding a unified solution for S-DCI and M-DCI”</w:t>
              </w:r>
            </w:ins>
            <w:ins w:id="165" w:author="Runhua Chen" w:date="2021-05-20T15:14:00Z">
              <w:r>
                <w:rPr>
                  <w:rFonts w:eastAsiaTheme="minorEastAsia"/>
                  <w:sz w:val="18"/>
                  <w:szCs w:val="18"/>
                  <w:lang w:eastAsia="zh-CN"/>
                </w:rPr>
                <w:t>. J</w:t>
              </w:r>
            </w:ins>
            <w:ins w:id="166"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67"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68" w:author="Runhua Chen" w:date="2021-05-20T15:15:00Z"/>
                <w:rFonts w:eastAsiaTheme="minorEastAsia"/>
                <w:sz w:val="18"/>
                <w:szCs w:val="18"/>
                <w:lang w:eastAsia="zh-CN"/>
              </w:rPr>
            </w:pPr>
            <w:ins w:id="169"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70" w:author="Runhua Chen" w:date="2021-05-20T15:12:00Z"/>
                <w:rFonts w:eastAsiaTheme="minorEastAsia"/>
                <w:sz w:val="18"/>
                <w:szCs w:val="18"/>
                <w:lang w:eastAsia="zh-CN"/>
              </w:rPr>
            </w:pPr>
            <w:ins w:id="171"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72" w:author="Runhua Chen" w:date="2021-05-20T15:17:00Z"/>
                <w:rFonts w:eastAsiaTheme="minorEastAsia"/>
                <w:sz w:val="18"/>
                <w:szCs w:val="18"/>
                <w:lang w:eastAsia="zh-CN"/>
              </w:rPr>
            </w:pPr>
            <w:ins w:id="173"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mTRP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w:t>
            </w:r>
            <w:r>
              <w:rPr>
                <w:rFonts w:eastAsiaTheme="minorEastAsia"/>
                <w:sz w:val="18"/>
                <w:szCs w:val="18"/>
                <w:lang w:eastAsia="zh-CN"/>
              </w:rPr>
              <w:lastRenderedPageBreak/>
              <w:t>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lastRenderedPageBreak/>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mTRP and sTRP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lastRenderedPageBreak/>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lastRenderedPageBreak/>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7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7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lastRenderedPageBreak/>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xml:space="preserve">, Convida,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Convida,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lastRenderedPageBreak/>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Spreadtrum, Apple, NEC, Samsung, LGE, APT/FGI, Convida,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75" w:author="Runhua Chen" w:date="2021-05-24T10:15:00Z">
        <w:r w:rsidRPr="00BE4D96" w:rsidDel="00ED3766">
          <w:rPr>
            <w:color w:val="FF0000"/>
            <w:szCs w:val="20"/>
            <w:highlight w:val="yellow"/>
          </w:rPr>
          <w:delText xml:space="preserve">proposal </w:delText>
        </w:r>
      </w:del>
      <w:ins w:id="176"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0EFD545D" w:rsidR="00A754B9" w:rsidDel="00ED3766" w:rsidRDefault="00A754B9" w:rsidP="00ED3766">
      <w:pPr>
        <w:spacing w:line="264" w:lineRule="auto"/>
        <w:rPr>
          <w:del w:id="177" w:author="Runhua Chen" w:date="2021-05-24T10:15:00Z"/>
          <w:szCs w:val="20"/>
        </w:rPr>
      </w:pPr>
      <w:r>
        <w:rPr>
          <w:szCs w:val="20"/>
        </w:rPr>
        <w:t xml:space="preserve">On </w:t>
      </w:r>
      <w:r w:rsidRPr="00A754B9">
        <w:rPr>
          <w:szCs w:val="20"/>
        </w:rPr>
        <w:t>PUCCH-SR resource selection rule</w:t>
      </w:r>
      <w:del w:id="178"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79" w:author="Runhua Chen" w:date="2021-05-24T10:15:00Z">
        <w:r w:rsidR="00ED3766">
          <w:rPr>
            <w:szCs w:val="20"/>
          </w:rPr>
          <w:t xml:space="preserve">there is no </w:t>
        </w:r>
        <w:proofErr w:type="spellStart"/>
        <w:r w:rsidR="00ED3766">
          <w:rPr>
            <w:szCs w:val="20"/>
          </w:rPr>
          <w:t>concensus</w:t>
        </w:r>
      </w:ins>
      <w:proofErr w:type="spellEnd"/>
      <w:ins w:id="180" w:author="Runhua Chen" w:date="2021-05-24T10:17:00Z">
        <w:r w:rsidR="00ED3766">
          <w:rPr>
            <w:szCs w:val="20"/>
          </w:rPr>
          <w:t xml:space="preserve">, and the </w:t>
        </w:r>
      </w:ins>
      <w:ins w:id="181" w:author="Runhua Chen" w:date="2021-05-24T10:15:00Z">
        <w:r w:rsidR="00ED3766">
          <w:rPr>
            <w:szCs w:val="20"/>
          </w:rPr>
          <w:t xml:space="preserve">PUCCH-SR resource selection is up to UE implementation. </w:t>
        </w:r>
      </w:ins>
      <w:del w:id="182" w:author="Runhua Chen" w:date="2021-05-24T10:15:00Z">
        <w:r w:rsidDel="00ED3766">
          <w:rPr>
            <w:szCs w:val="20"/>
          </w:rPr>
          <w:delText xml:space="preserve">adopt alt-2: </w:delText>
        </w:r>
      </w:del>
    </w:p>
    <w:p w14:paraId="3E29A4C8" w14:textId="0DD9D4B6" w:rsidR="00A754B9" w:rsidRPr="00A754B9" w:rsidRDefault="00A754B9" w:rsidP="00ED3766">
      <w:pPr>
        <w:spacing w:line="264" w:lineRule="auto"/>
        <w:rPr>
          <w:szCs w:val="20"/>
        </w:rPr>
        <w:pPrChange w:id="183" w:author="Runhua Chen" w:date="2021-05-24T10:15:00Z">
          <w:pPr>
            <w:pStyle w:val="ListParagraph"/>
            <w:numPr>
              <w:numId w:val="95"/>
            </w:numPr>
            <w:ind w:hanging="360"/>
          </w:pPr>
        </w:pPrChange>
      </w:pPr>
      <w:del w:id="184"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lastRenderedPageBreak/>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85" w:author="Wei Wei1 Ling" w:date="2021-05-24T11:36:00Z"/>
        </w:trPr>
        <w:tc>
          <w:tcPr>
            <w:tcW w:w="1494" w:type="dxa"/>
          </w:tcPr>
          <w:p w14:paraId="61658BC7" w14:textId="1EEC200B" w:rsidR="00107F92" w:rsidRDefault="00107F92" w:rsidP="00F45A96">
            <w:pPr>
              <w:snapToGrid w:val="0"/>
              <w:spacing w:line="264" w:lineRule="auto"/>
              <w:rPr>
                <w:ins w:id="186" w:author="Wei Wei1 Ling" w:date="2021-05-24T11:36:00Z"/>
                <w:rFonts w:eastAsiaTheme="minorEastAsia"/>
                <w:sz w:val="18"/>
                <w:szCs w:val="18"/>
                <w:lang w:eastAsia="zh-CN"/>
              </w:rPr>
            </w:pPr>
            <w:proofErr w:type="spellStart"/>
            <w:ins w:id="187"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88" w:author="Wei Wei1 Ling" w:date="2021-05-24T11:36:00Z"/>
                <w:rFonts w:eastAsiaTheme="minorEastAsia"/>
                <w:bCs/>
                <w:sz w:val="18"/>
                <w:szCs w:val="18"/>
                <w:lang w:eastAsia="zh-CN"/>
              </w:rPr>
            </w:pPr>
            <w:ins w:id="189"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90"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91"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92"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93"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 xml:space="preserve">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t>
            </w:r>
            <w:r w:rsidRPr="002577BF">
              <w:rPr>
                <w:rFonts w:eastAsiaTheme="minorEastAsia"/>
                <w:sz w:val="18"/>
                <w:szCs w:val="18"/>
                <w:lang w:eastAsia="zh-CN"/>
              </w:rPr>
              <w:lastRenderedPageBreak/>
              <w:t>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SCell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r>
              <w:rPr>
                <w:rFonts w:eastAsia="Malgun Gothic"/>
                <w:sz w:val="18"/>
                <w:szCs w:val="18"/>
                <w:lang w:eastAsia="ko-KR"/>
              </w:rPr>
              <w:t>Convida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 xml:space="preserve">For 2.5.2: Suggest </w:t>
            </w:r>
            <w:proofErr w:type="gramStart"/>
            <w:r>
              <w:rPr>
                <w:rFonts w:eastAsia="Malgun Gothic"/>
                <w:bCs/>
                <w:sz w:val="18"/>
                <w:szCs w:val="18"/>
                <w:lang w:eastAsia="ko-KR"/>
              </w:rPr>
              <w:t>to conclude</w:t>
            </w:r>
            <w:proofErr w:type="gramEnd"/>
            <w:r>
              <w:rPr>
                <w:rFonts w:eastAsia="Malgun Gothic"/>
                <w:bCs/>
                <w:sz w:val="18"/>
                <w:szCs w:val="18"/>
                <w:lang w:eastAsia="ko-KR"/>
              </w:rPr>
              <w:t xml:space="preserve"> that there is no consensus and that it is left to UE implementation.</w:t>
            </w:r>
          </w:p>
        </w:tc>
      </w:tr>
      <w:tr w:rsidR="00ED3766" w14:paraId="5787868B" w14:textId="77777777" w:rsidTr="00DC4DC8">
        <w:trPr>
          <w:ins w:id="194" w:author="Runhua Chen" w:date="2021-05-24T10:16:00Z"/>
        </w:trPr>
        <w:tc>
          <w:tcPr>
            <w:tcW w:w="1494" w:type="dxa"/>
          </w:tcPr>
          <w:p w14:paraId="051E6B0A" w14:textId="05416FD2" w:rsidR="00ED3766" w:rsidRDefault="00ED3766" w:rsidP="002B7121">
            <w:pPr>
              <w:snapToGrid w:val="0"/>
              <w:spacing w:line="264" w:lineRule="auto"/>
              <w:rPr>
                <w:ins w:id="195" w:author="Runhua Chen" w:date="2021-05-24T10:16:00Z"/>
                <w:rFonts w:eastAsia="Malgun Gothic"/>
                <w:sz w:val="18"/>
                <w:szCs w:val="18"/>
                <w:lang w:eastAsia="ko-KR"/>
              </w:rPr>
            </w:pPr>
            <w:ins w:id="196"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97" w:author="Runhua Chen" w:date="2021-05-24T10:52:00Z"/>
                <w:rFonts w:eastAsia="Malgun Gothic"/>
                <w:bCs/>
                <w:sz w:val="18"/>
                <w:szCs w:val="18"/>
                <w:lang w:eastAsia="ko-KR"/>
              </w:rPr>
            </w:pPr>
            <w:ins w:id="198" w:author="Runhua Chen" w:date="2021-05-24T10:52:00Z">
              <w:r>
                <w:rPr>
                  <w:rFonts w:eastAsia="Malgun Gothic"/>
                  <w:bCs/>
                  <w:sz w:val="18"/>
                  <w:szCs w:val="18"/>
                  <w:lang w:eastAsia="ko-KR"/>
                </w:rPr>
                <w:t>Companies are encouraged to</w:t>
              </w:r>
            </w:ins>
            <w:ins w:id="199"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200" w:author="Runhua Chen" w:date="2021-05-24T10:19:00Z">
              <w:r w:rsidR="00ED3766">
                <w:rPr>
                  <w:rFonts w:eastAsia="Malgun Gothic"/>
                  <w:bCs/>
                  <w:sz w:val="18"/>
                  <w:szCs w:val="18"/>
                  <w:lang w:eastAsia="ko-KR"/>
                </w:rPr>
                <w:t xml:space="preserve">during the remainder of </w:t>
              </w:r>
            </w:ins>
            <w:ins w:id="201" w:author="Runhua Chen" w:date="2021-05-24T10:18:00Z">
              <w:r w:rsidR="00ED3766">
                <w:rPr>
                  <w:rFonts w:eastAsia="Malgun Gothic"/>
                  <w:bCs/>
                  <w:sz w:val="18"/>
                  <w:szCs w:val="18"/>
                  <w:lang w:eastAsia="ko-KR"/>
                </w:rPr>
                <w:t xml:space="preserve">between alt-1 </w:t>
              </w:r>
              <w:proofErr w:type="gramStart"/>
              <w:r w:rsidR="00ED3766">
                <w:rPr>
                  <w:rFonts w:eastAsia="Malgun Gothic"/>
                  <w:bCs/>
                  <w:sz w:val="18"/>
                  <w:szCs w:val="18"/>
                  <w:lang w:eastAsia="ko-KR"/>
                </w:rPr>
                <w:t>or</w:t>
              </w:r>
              <w:proofErr w:type="gramEnd"/>
              <w:r w:rsidR="00ED3766">
                <w:rPr>
                  <w:rFonts w:eastAsia="Malgun Gothic"/>
                  <w:bCs/>
                  <w:sz w:val="18"/>
                  <w:szCs w:val="18"/>
                  <w:lang w:eastAsia="ko-KR"/>
                </w:rPr>
                <w:t xml:space="preserve"> alt-2</w:t>
              </w:r>
            </w:ins>
            <w:ins w:id="202" w:author="Runhua Chen" w:date="2021-05-24T10:19:00Z">
              <w:r w:rsidR="00ED3766">
                <w:rPr>
                  <w:rFonts w:eastAsia="Malgun Gothic"/>
                  <w:bCs/>
                  <w:sz w:val="18"/>
                  <w:szCs w:val="18"/>
                  <w:lang w:eastAsia="ko-KR"/>
                </w:rPr>
                <w:t>.</w:t>
              </w:r>
            </w:ins>
            <w:ins w:id="203" w:author="Runhua Chen" w:date="2021-05-24T10:18:00Z">
              <w:r w:rsidR="00ED3766">
                <w:rPr>
                  <w:rFonts w:eastAsia="Malgun Gothic"/>
                  <w:bCs/>
                  <w:sz w:val="18"/>
                  <w:szCs w:val="18"/>
                  <w:lang w:eastAsia="ko-KR"/>
                </w:rPr>
                <w:t xml:space="preserve"> </w:t>
              </w:r>
            </w:ins>
            <w:ins w:id="204"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205"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206" w:author="Runhua Chen" w:date="2021-05-24T10:19:00Z"/>
                <w:rFonts w:eastAsia="Malgun Gothic"/>
                <w:bCs/>
                <w:sz w:val="18"/>
                <w:szCs w:val="18"/>
                <w:lang w:eastAsia="ko-KR"/>
              </w:rPr>
            </w:pPr>
            <w:ins w:id="207"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208" w:author="Runhua Chen" w:date="2021-05-24T10:16:00Z"/>
                <w:rFonts w:eastAsia="Malgun Gothic"/>
                <w:bCs/>
                <w:sz w:val="18"/>
                <w:szCs w:val="18"/>
                <w:lang w:eastAsia="ko-KR"/>
              </w:rPr>
            </w:pP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w:t>
            </w:r>
            <w:r w:rsidRPr="002577BF">
              <w:rPr>
                <w:rFonts w:eastAsiaTheme="minorEastAsia"/>
                <w:sz w:val="18"/>
                <w:szCs w:val="18"/>
                <w:lang w:eastAsia="zh-CN"/>
              </w:rPr>
              <w:lastRenderedPageBreak/>
              <w:t xml:space="preserve">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lastRenderedPageBreak/>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lastRenderedPageBreak/>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63A89DA9"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209" w:author="Runhua Chen" w:date="2021-05-24T10:21:00Z">
        <w:r w:rsidR="00ED3766">
          <w:rPr>
            <w:rFonts w:ascii="Times New Roman" w:hAnsi="Times New Roman" w:cs="Times New Roman"/>
            <w:sz w:val="20"/>
            <w:szCs w:val="20"/>
            <w:lang w:val="en-US"/>
          </w:rPr>
          <w:t xml:space="preserve"> the identifier of the new candidate beam </w:t>
        </w:r>
      </w:ins>
      <w:del w:id="210" w:author="Runhua Chen" w:date="2021-05-24T10:21:00Z">
        <w:r w:rsidRPr="0015120F" w:rsidDel="00ED3766">
          <w:rPr>
            <w:rFonts w:ascii="Times New Roman" w:hAnsi="Times New Roman" w:cs="Times New Roman"/>
            <w:sz w:val="20"/>
            <w:szCs w:val="20"/>
          </w:rPr>
          <w:delText xml:space="preserve"> </w:delText>
        </w:r>
      </w:del>
      <w:del w:id="211" w:author="Runhua Chen" w:date="2021-05-24T10:20:00Z">
        <w:r w:rsidRPr="0015120F" w:rsidDel="00ED3766">
          <w:rPr>
            <w:rFonts w:ascii="Times New Roman" w:hAnsi="Times New Roman" w:cs="Times New Roman"/>
            <w:sz w:val="20"/>
            <w:szCs w:val="20"/>
          </w:rPr>
          <w:delText xml:space="preserve">resource index </w:delText>
        </w:r>
      </w:del>
      <w:r w:rsidRPr="0015120F">
        <w:rPr>
          <w:rFonts w:ascii="Times New Roman" w:hAnsi="Times New Roman" w:cs="Times New Roman"/>
          <w:sz w:val="20"/>
          <w:szCs w:val="20"/>
        </w:rPr>
        <w:t>representing identified new beam, if found, else explicitly through BFD-RS set index</w:t>
      </w:r>
    </w:p>
    <w:p w14:paraId="595C7CCB" w14:textId="021F1FC4"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an iden</w:t>
      </w:r>
      <w:ins w:id="212"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13"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w:t>
            </w:r>
            <w:r w:rsidRPr="00A958FC">
              <w:rPr>
                <w:b/>
                <w:bCs/>
                <w:sz w:val="18"/>
                <w:szCs w:val="18"/>
              </w:rPr>
              <w:lastRenderedPageBreak/>
              <w:t>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Change w:id="214" w:author="Runhua Chen" w:date="2021-05-24T10:26:00Z">
                  <w:rPr>
                    <w:rFonts w:eastAsiaTheme="minorEastAsia"/>
                    <w:sz w:val="18"/>
                    <w:szCs w:val="18"/>
                    <w:lang w:eastAsia="zh-CN"/>
                  </w:rPr>
                </w:rPrChange>
              </w:rPr>
            </w:pPr>
            <w:r w:rsidRPr="00A35BF0">
              <w:rPr>
                <w:rFonts w:eastAsiaTheme="minorEastAsia"/>
                <w:sz w:val="18"/>
                <w:szCs w:val="18"/>
                <w:lang w:eastAsia="zh-CN"/>
              </w:rPr>
              <w:t>Huawei, HiSilicon (2</w:t>
            </w:r>
            <w:r w:rsidRPr="00A35BF0">
              <w:rPr>
                <w:rFonts w:eastAsiaTheme="minorEastAsia"/>
                <w:sz w:val="18"/>
                <w:szCs w:val="18"/>
                <w:vertAlign w:val="superscript"/>
                <w:lang w:eastAsia="zh-CN"/>
                <w:rPrChange w:id="215" w:author="Runhua Chen" w:date="2021-05-24T10:26:00Z">
                  <w:rPr>
                    <w:rFonts w:eastAsiaTheme="minorEastAsia"/>
                    <w:sz w:val="18"/>
                    <w:szCs w:val="18"/>
                    <w:vertAlign w:val="superscript"/>
                    <w:lang w:eastAsia="zh-CN"/>
                  </w:rPr>
                </w:rPrChange>
              </w:rPr>
              <w:t>nd</w:t>
            </w:r>
            <w:r w:rsidRPr="00A35BF0">
              <w:rPr>
                <w:rFonts w:eastAsiaTheme="minorEastAsia"/>
                <w:sz w:val="18"/>
                <w:szCs w:val="18"/>
                <w:lang w:eastAsia="zh-CN"/>
                <w:rPrChange w:id="216" w:author="Runhua Chen" w:date="2021-05-24T10:26:00Z">
                  <w:rPr>
                    <w:rFonts w:eastAsiaTheme="minorEastAsia"/>
                    <w:sz w:val="18"/>
                    <w:szCs w:val="18"/>
                    <w:lang w:eastAsia="zh-CN"/>
                  </w:rPr>
                </w:rPrChange>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Change w:id="217" w:author="Runhua Chen" w:date="2021-05-24T10:26:00Z">
                  <w:rPr>
                    <w:rFonts w:eastAsiaTheme="minorEastAsia"/>
                    <w:sz w:val="18"/>
                    <w:szCs w:val="18"/>
                    <w:lang w:eastAsia="zh-CN"/>
                  </w:rPr>
                </w:rPrChange>
              </w:rPr>
            </w:pPr>
            <w:r w:rsidRPr="00A35BF0">
              <w:rPr>
                <w:rFonts w:eastAsiaTheme="minorEastAsia"/>
                <w:sz w:val="18"/>
                <w:szCs w:val="18"/>
                <w:lang w:eastAsia="zh-CN"/>
                <w:rPrChange w:id="218" w:author="Runhua Chen" w:date="2021-05-24T10:26:00Z">
                  <w:rPr>
                    <w:rFonts w:eastAsiaTheme="minorEastAsia"/>
                    <w:sz w:val="18"/>
                    <w:szCs w:val="18"/>
                    <w:lang w:eastAsia="zh-CN"/>
                  </w:rPr>
                </w:rPrChange>
              </w:rPr>
              <w:t>Suggest changing “</w:t>
            </w:r>
            <w:proofErr w:type="spellStart"/>
            <w:r w:rsidRPr="00A35BF0">
              <w:rPr>
                <w:rFonts w:eastAsiaTheme="minorEastAsia"/>
                <w:sz w:val="18"/>
                <w:szCs w:val="18"/>
                <w:lang w:eastAsia="zh-CN"/>
                <w:rPrChange w:id="219" w:author="Runhua Chen" w:date="2021-05-24T10:26:00Z">
                  <w:rPr>
                    <w:rFonts w:eastAsiaTheme="minorEastAsia"/>
                    <w:sz w:val="18"/>
                    <w:szCs w:val="18"/>
                    <w:lang w:eastAsia="zh-CN"/>
                  </w:rPr>
                </w:rPrChange>
              </w:rPr>
              <w:t>candicate</w:t>
            </w:r>
            <w:proofErr w:type="spellEnd"/>
            <w:r w:rsidRPr="00A35BF0">
              <w:rPr>
                <w:rFonts w:eastAsiaTheme="minorEastAsia"/>
                <w:sz w:val="18"/>
                <w:szCs w:val="18"/>
                <w:lang w:eastAsia="zh-CN"/>
                <w:rPrChange w:id="220" w:author="Runhua Chen" w:date="2021-05-24T10:26:00Z">
                  <w:rPr>
                    <w:rFonts w:eastAsiaTheme="minorEastAsia"/>
                    <w:sz w:val="18"/>
                    <w:szCs w:val="18"/>
                    <w:lang w:eastAsia="zh-CN"/>
                  </w:rPr>
                </w:rPrChange>
              </w:rPr>
              <w:t xml:space="preserve"> beam index” as “resource index representing identified new beam”, as there is no “beam index” in </w:t>
            </w:r>
            <w:r w:rsidR="00E06CD6" w:rsidRPr="00A35BF0">
              <w:rPr>
                <w:rFonts w:eastAsiaTheme="minorEastAsia"/>
                <w:sz w:val="18"/>
                <w:szCs w:val="18"/>
                <w:lang w:eastAsia="zh-CN"/>
                <w:rPrChange w:id="221" w:author="Runhua Chen" w:date="2021-05-24T10:26:00Z">
                  <w:rPr>
                    <w:rFonts w:eastAsiaTheme="minorEastAsia"/>
                    <w:sz w:val="18"/>
                    <w:szCs w:val="18"/>
                    <w:lang w:eastAsia="zh-CN"/>
                  </w:rPr>
                </w:rPrChange>
              </w:rPr>
              <w:t xml:space="preserve">RAN1 </w:t>
            </w:r>
            <w:r w:rsidRPr="00A35BF0">
              <w:rPr>
                <w:rFonts w:eastAsiaTheme="minorEastAsia"/>
                <w:sz w:val="18"/>
                <w:szCs w:val="18"/>
                <w:lang w:eastAsia="zh-CN"/>
                <w:rPrChange w:id="222" w:author="Runhua Chen" w:date="2021-05-24T10:26:00Z">
                  <w:rPr>
                    <w:rFonts w:eastAsiaTheme="minorEastAsia"/>
                    <w:sz w:val="18"/>
                    <w:szCs w:val="18"/>
                    <w:lang w:eastAsia="zh-CN"/>
                  </w:rPr>
                </w:rPrChange>
              </w:rPr>
              <w:t>spe</w:t>
            </w:r>
            <w:r w:rsidR="00E06CD6" w:rsidRPr="00A35BF0">
              <w:rPr>
                <w:rFonts w:eastAsiaTheme="minorEastAsia"/>
                <w:sz w:val="18"/>
                <w:szCs w:val="18"/>
                <w:lang w:eastAsia="zh-CN"/>
                <w:rPrChange w:id="223" w:author="Runhua Chen" w:date="2021-05-24T10:26:00Z">
                  <w:rPr>
                    <w:rFonts w:eastAsiaTheme="minorEastAsia"/>
                    <w:sz w:val="18"/>
                    <w:szCs w:val="18"/>
                    <w:lang w:eastAsia="zh-CN"/>
                  </w:rPr>
                </w:rPrChange>
              </w:rPr>
              <w:t>c</w:t>
            </w:r>
            <w:r w:rsidRPr="00A35BF0">
              <w:rPr>
                <w:rFonts w:eastAsiaTheme="minorEastAsia"/>
                <w:sz w:val="18"/>
                <w:szCs w:val="18"/>
                <w:lang w:eastAsia="zh-CN"/>
                <w:rPrChange w:id="224" w:author="Runhua Chen" w:date="2021-05-24T10:26:00Z">
                  <w:rPr>
                    <w:rFonts w:eastAsiaTheme="minorEastAsia"/>
                    <w:sz w:val="18"/>
                    <w:szCs w:val="18"/>
                    <w:lang w:eastAsia="zh-CN"/>
                  </w:rPr>
                </w:rPrChange>
              </w:rPr>
              <w:t xml:space="preserve">. </w:t>
            </w:r>
            <w:r w:rsidR="00E06CD6" w:rsidRPr="00A35BF0">
              <w:rPr>
                <w:rFonts w:eastAsiaTheme="minorEastAsia"/>
                <w:sz w:val="18"/>
                <w:szCs w:val="18"/>
                <w:lang w:eastAsia="zh-CN"/>
                <w:rPrChange w:id="225" w:author="Runhua Chen" w:date="2021-05-24T10:26:00Z">
                  <w:rPr>
                    <w:rFonts w:eastAsiaTheme="minorEastAsia"/>
                    <w:sz w:val="18"/>
                    <w:szCs w:val="18"/>
                    <w:lang w:eastAsia="zh-CN"/>
                  </w:rPr>
                </w:rPrChange>
              </w:rPr>
              <w:t>Even in RAN2 specs quoted by Convida,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Change w:id="226" w:author="Runhua Chen" w:date="2021-05-24T10:26:00Z">
                  <w:rPr>
                    <w:rFonts w:eastAsiaTheme="minorEastAsia"/>
                    <w:sz w:val="18"/>
                    <w:szCs w:val="18"/>
                    <w:lang w:eastAsia="zh-CN"/>
                  </w:rPr>
                </w:rPrChange>
              </w:rPr>
            </w:pPr>
            <w:r w:rsidRPr="00A35BF0">
              <w:rPr>
                <w:rFonts w:eastAsiaTheme="minorEastAsia"/>
                <w:sz w:val="18"/>
                <w:szCs w:val="18"/>
                <w:lang w:eastAsia="zh-CN"/>
                <w:rPrChange w:id="227" w:author="Runhua Chen" w:date="2021-05-24T10:26:00Z">
                  <w:rPr>
                    <w:rFonts w:eastAsiaTheme="minorEastAsia"/>
                    <w:sz w:val="18"/>
                    <w:szCs w:val="18"/>
                    <w:lang w:eastAsia="zh-CN"/>
                  </w:rPr>
                </w:rPrChange>
              </w:rPr>
              <w:t>On issue 2.14, add back the alternatives by Convida. Propose to down-select in RAN1#106</w:t>
            </w:r>
            <w:r w:rsidR="00A9045D" w:rsidRPr="00A35BF0">
              <w:rPr>
                <w:rFonts w:eastAsiaTheme="minorEastAsia"/>
                <w:sz w:val="18"/>
                <w:szCs w:val="18"/>
                <w:lang w:eastAsia="zh-CN"/>
                <w:rPrChange w:id="228" w:author="Runhua Chen" w:date="2021-05-24T10:26:00Z">
                  <w:rPr>
                    <w:rFonts w:eastAsiaTheme="minorEastAsia"/>
                    <w:sz w:val="18"/>
                    <w:szCs w:val="18"/>
                    <w:lang w:eastAsia="zh-CN"/>
                  </w:rPr>
                </w:rPrChange>
              </w:rPr>
              <w:t xml:space="preserve"> (August)</w:t>
            </w:r>
            <w:r w:rsidRPr="00A35BF0">
              <w:rPr>
                <w:rFonts w:eastAsiaTheme="minorEastAsia"/>
                <w:sz w:val="18"/>
                <w:szCs w:val="18"/>
                <w:lang w:eastAsia="zh-CN"/>
                <w:rPrChange w:id="229" w:author="Runhua Chen" w:date="2021-05-24T10:26:00Z">
                  <w:rPr>
                    <w:rFonts w:eastAsiaTheme="minorEastAsia"/>
                    <w:sz w:val="18"/>
                    <w:szCs w:val="18"/>
                    <w:lang w:eastAsia="zh-CN"/>
                  </w:rPr>
                </w:rPrChange>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Change w:id="230" w:author="Runhua Chen" w:date="2021-05-24T10:26:00Z">
                  <w:rPr>
                    <w:rFonts w:eastAsiaTheme="minorEastAsia"/>
                    <w:sz w:val="18"/>
                    <w:szCs w:val="18"/>
                    <w:lang w:eastAsia="zh-CN"/>
                  </w:rPr>
                </w:rPrChange>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beam</w:t>
            </w:r>
            <w:proofErr w:type="gramStart"/>
            <w:r w:rsidRPr="00A35BF0">
              <w:rPr>
                <w:rFonts w:eastAsiaTheme="minorEastAsia"/>
                <w:sz w:val="18"/>
                <w:szCs w:val="18"/>
                <w:lang w:eastAsia="zh-CN"/>
              </w:rPr>
              <w:t>,  list</w:t>
            </w:r>
            <w:proofErr w:type="gramEnd"/>
            <w:r w:rsidRPr="00A35BF0">
              <w:rPr>
                <w:rFonts w:eastAsiaTheme="minorEastAsia"/>
                <w:sz w:val="18"/>
                <w:szCs w:val="18"/>
                <w:lang w:eastAsia="zh-CN"/>
              </w:rPr>
              <w:t xml:space="preserve"> the two alternatives from Convida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31" w:author="Runhua Chen" w:date="2021-05-24T10:26:00Z">
                  <w:rPr>
                    <w:rFonts w:eastAsiaTheme="minorEastAsia"/>
                    <w:szCs w:val="20"/>
                    <w:lang w:eastAsia="zh-CN"/>
                  </w:rPr>
                </w:rPrChange>
              </w:rPr>
            </w:pPr>
            <w:r w:rsidRPr="00A35BF0">
              <w:rPr>
                <w:rFonts w:eastAsiaTheme="minorEastAsia"/>
                <w:sz w:val="18"/>
                <w:szCs w:val="18"/>
                <w:lang w:eastAsia="zh-CN"/>
                <w:rPrChange w:id="232" w:author="Runhua Chen" w:date="2021-05-24T10:26:00Z">
                  <w:rPr>
                    <w:rFonts w:eastAsiaTheme="minorEastAsia"/>
                    <w:szCs w:val="20"/>
                    <w:lang w:eastAsia="zh-CN"/>
                  </w:rPr>
                </w:rPrChange>
              </w:rPr>
              <w:t>Futurewei</w:t>
            </w:r>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33" w:author="Runhua Chen" w:date="2021-05-24T10:26:00Z">
                  <w:rPr>
                    <w:rFonts w:eastAsiaTheme="minorEastAsia"/>
                    <w:szCs w:val="20"/>
                    <w:lang w:eastAsia="zh-CN"/>
                  </w:rPr>
                </w:rPrChange>
              </w:rPr>
            </w:pPr>
            <w:r w:rsidRPr="00A35BF0">
              <w:rPr>
                <w:rFonts w:eastAsiaTheme="minorEastAsia"/>
                <w:sz w:val="18"/>
                <w:szCs w:val="18"/>
                <w:lang w:eastAsia="zh-CN"/>
                <w:rPrChange w:id="234"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35" w:author="Runhua Chen" w:date="2021-05-24T10:26:00Z">
                  <w:rPr>
                    <w:rFonts w:eastAsiaTheme="minorEastAsia"/>
                    <w:szCs w:val="20"/>
                    <w:lang w:eastAsia="zh-CN"/>
                  </w:rPr>
                </w:rPrChange>
              </w:rPr>
            </w:pPr>
            <w:r w:rsidRPr="00A35BF0">
              <w:rPr>
                <w:rFonts w:eastAsiaTheme="minorEastAsia"/>
                <w:sz w:val="18"/>
                <w:szCs w:val="18"/>
                <w:lang w:eastAsia="zh-CN"/>
                <w:rPrChange w:id="236"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37" w:author="Runhua Chen" w:date="2021-05-24T10:26:00Z">
                  <w:rPr>
                    <w:rFonts w:eastAsiaTheme="minorEastAsia"/>
                    <w:szCs w:val="20"/>
                    <w:lang w:eastAsia="zh-CN"/>
                  </w:rPr>
                </w:rPrChange>
              </w:rPr>
            </w:pPr>
            <w:r w:rsidRPr="00A35BF0">
              <w:rPr>
                <w:rFonts w:eastAsiaTheme="minorEastAsia"/>
                <w:sz w:val="18"/>
                <w:szCs w:val="18"/>
                <w:lang w:eastAsia="zh-CN"/>
                <w:rPrChange w:id="238"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39" w:author="Runhua Chen" w:date="2021-05-24T10:26:00Z">
                  <w:rPr>
                    <w:rFonts w:eastAsiaTheme="minorEastAsia"/>
                    <w:szCs w:val="20"/>
                    <w:lang w:eastAsia="zh-CN"/>
                  </w:rPr>
                </w:rPrChange>
              </w:rPr>
            </w:pPr>
            <w:r w:rsidRPr="00A35BF0">
              <w:rPr>
                <w:rFonts w:eastAsiaTheme="minorEastAsia"/>
                <w:sz w:val="18"/>
                <w:szCs w:val="18"/>
                <w:lang w:eastAsia="zh-CN"/>
                <w:rPrChange w:id="240"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41" w:author="Runhua Chen" w:date="2021-05-24T10:26:00Z">
                  <w:rPr>
                    <w:rFonts w:eastAsiaTheme="minorEastAsia"/>
                    <w:szCs w:val="20"/>
                    <w:lang w:eastAsia="zh-CN"/>
                  </w:rPr>
                </w:rPrChange>
              </w:rPr>
            </w:pPr>
            <w:r w:rsidRPr="00A35BF0">
              <w:rPr>
                <w:rFonts w:eastAsiaTheme="minorEastAsia"/>
                <w:sz w:val="18"/>
                <w:szCs w:val="18"/>
                <w:lang w:eastAsia="zh-CN"/>
                <w:rPrChange w:id="242"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43" w:author="Runhua Chen" w:date="2021-05-24T10:26:00Z">
                  <w:rPr>
                    <w:rFonts w:eastAsiaTheme="minorEastAsia"/>
                    <w:szCs w:val="20"/>
                    <w:lang w:eastAsia="zh-CN"/>
                  </w:rPr>
                </w:rPrChange>
              </w:rPr>
            </w:pPr>
            <w:r w:rsidRPr="00A35BF0">
              <w:rPr>
                <w:rFonts w:eastAsiaTheme="minorEastAsia"/>
                <w:sz w:val="18"/>
                <w:szCs w:val="18"/>
                <w:lang w:eastAsia="zh-CN"/>
                <w:rPrChange w:id="244"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45"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46" w:author="Runhua Chen" w:date="2021-05-24T10:26:00Z">
                  <w:rPr>
                    <w:rFonts w:eastAsiaTheme="minorEastAsia"/>
                    <w:szCs w:val="20"/>
                    <w:lang w:eastAsia="zh-CN"/>
                  </w:rPr>
                </w:rPrChange>
              </w:rPr>
            </w:pPr>
            <w:r w:rsidRPr="00A35BF0">
              <w:rPr>
                <w:sz w:val="18"/>
                <w:szCs w:val="18"/>
                <w:rPrChange w:id="247" w:author="Runhua Chen" w:date="2021-05-24T10:26:00Z">
                  <w:rPr>
                    <w:szCs w:val="20"/>
                  </w:rPr>
                </w:rPrChange>
              </w:rPr>
              <w:t>FFS: format of identifier of new candidate beam, to be down-</w:t>
            </w:r>
            <w:proofErr w:type="spellStart"/>
            <w:r w:rsidRPr="00A35BF0">
              <w:rPr>
                <w:sz w:val="18"/>
                <w:szCs w:val="18"/>
                <w:rPrChange w:id="248" w:author="Runhua Chen" w:date="2021-05-24T10:26:00Z">
                  <w:rPr>
                    <w:szCs w:val="20"/>
                  </w:rPr>
                </w:rPrChange>
              </w:rPr>
              <w:t>selecte</w:t>
            </w:r>
            <w:proofErr w:type="spellEnd"/>
            <w:r w:rsidRPr="00A35BF0">
              <w:rPr>
                <w:sz w:val="18"/>
                <w:szCs w:val="18"/>
                <w:rPrChange w:id="249"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50" w:author="Runhua Chen" w:date="2021-05-24T10:26:00Z">
                  <w:rPr>
                    <w:rFonts w:eastAsiaTheme="minorEastAsia"/>
                    <w:szCs w:val="20"/>
                    <w:lang w:eastAsia="zh-CN"/>
                  </w:rPr>
                </w:rPrChange>
              </w:rPr>
            </w:pPr>
            <w:r w:rsidRPr="00A35BF0">
              <w:rPr>
                <w:rFonts w:eastAsiaTheme="minorEastAsia" w:hint="eastAsia"/>
                <w:sz w:val="18"/>
                <w:szCs w:val="18"/>
                <w:lang w:eastAsia="zh-CN"/>
                <w:rPrChange w:id="251" w:author="Runhua Chen" w:date="2021-05-24T10:26:00Z">
                  <w:rPr>
                    <w:rFonts w:eastAsiaTheme="minorEastAsia" w:hint="eastAsia"/>
                    <w:szCs w:val="20"/>
                    <w:lang w:eastAsia="zh-CN"/>
                  </w:rPr>
                </w:rPrChange>
              </w:rPr>
              <w:t>v</w:t>
            </w:r>
            <w:r w:rsidRPr="00A35BF0">
              <w:rPr>
                <w:rFonts w:eastAsiaTheme="minorEastAsia"/>
                <w:sz w:val="18"/>
                <w:szCs w:val="18"/>
                <w:lang w:eastAsia="zh-CN"/>
                <w:rPrChange w:id="252" w:author="Runhua Chen" w:date="2021-05-24T10:26:00Z">
                  <w:rPr>
                    <w:rFonts w:eastAsiaTheme="minorEastAsia"/>
                    <w:szCs w:val="20"/>
                    <w:lang w:eastAsia="zh-CN"/>
                  </w:rPr>
                </w:rPrChange>
              </w:rPr>
              <w:t>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53" w:author="Runhua Chen" w:date="2021-05-24T10:26:00Z">
                  <w:rPr>
                    <w:rFonts w:eastAsiaTheme="minorEastAsia"/>
                    <w:szCs w:val="20"/>
                    <w:lang w:eastAsia="zh-CN"/>
                  </w:rPr>
                </w:rPrChange>
              </w:rPr>
            </w:pPr>
            <w:r w:rsidRPr="00A35BF0">
              <w:rPr>
                <w:rFonts w:eastAsiaTheme="minorEastAsia"/>
                <w:sz w:val="18"/>
                <w:szCs w:val="18"/>
                <w:lang w:eastAsia="zh-CN"/>
                <w:rPrChange w:id="254" w:author="Runhua Chen" w:date="2021-05-24T10:26:00Z">
                  <w:rPr>
                    <w:rFonts w:eastAsiaTheme="minorEastAsia"/>
                    <w:szCs w:val="20"/>
                    <w:lang w:eastAsia="zh-CN"/>
                  </w:rPr>
                </w:rPrChange>
              </w:rPr>
              <w:t>We have some confusion on the two sub-bullets of the identifier of the new candidate beam mentioned by H</w:t>
            </w:r>
            <w:r w:rsidRPr="00A35BF0">
              <w:rPr>
                <w:rFonts w:eastAsiaTheme="minorEastAsia" w:hint="eastAsia"/>
                <w:sz w:val="18"/>
                <w:szCs w:val="18"/>
                <w:lang w:eastAsia="zh-CN"/>
                <w:rPrChange w:id="255" w:author="Runhua Chen" w:date="2021-05-24T10:26:00Z">
                  <w:rPr>
                    <w:rFonts w:eastAsiaTheme="minorEastAsia" w:hint="eastAsia"/>
                    <w:szCs w:val="20"/>
                    <w:lang w:eastAsia="zh-CN"/>
                  </w:rPr>
                </w:rPrChange>
              </w:rPr>
              <w:t>ua</w:t>
            </w:r>
            <w:r w:rsidRPr="00A35BF0">
              <w:rPr>
                <w:rFonts w:eastAsiaTheme="minorEastAsia"/>
                <w:sz w:val="18"/>
                <w:szCs w:val="18"/>
                <w:lang w:eastAsia="zh-CN"/>
                <w:rPrChange w:id="256" w:author="Runhua Chen" w:date="2021-05-24T10:26:00Z">
                  <w:rPr>
                    <w:rFonts w:eastAsiaTheme="minorEastAsia"/>
                    <w:szCs w:val="20"/>
                    <w:lang w:eastAsia="zh-CN"/>
                  </w:rPr>
                </w:rPrChange>
              </w:rPr>
              <w:t xml:space="preserve">wei and Convida. In our understanding, the new beam is identified by resource indices based on the number of RS </w:t>
            </w:r>
            <w:r w:rsidRPr="00A35BF0">
              <w:rPr>
                <w:rFonts w:eastAsiaTheme="minorEastAsia" w:hint="eastAsia"/>
                <w:sz w:val="18"/>
                <w:szCs w:val="18"/>
                <w:lang w:eastAsia="zh-CN"/>
                <w:rPrChange w:id="257" w:author="Runhua Chen" w:date="2021-05-24T10:26:00Z">
                  <w:rPr>
                    <w:rFonts w:eastAsiaTheme="minorEastAsia" w:hint="eastAsia"/>
                    <w:szCs w:val="20"/>
                    <w:lang w:eastAsia="zh-CN"/>
                  </w:rPr>
                </w:rPrChange>
              </w:rPr>
              <w:t>resource</w:t>
            </w:r>
            <w:r w:rsidRPr="00A35BF0">
              <w:rPr>
                <w:rFonts w:eastAsiaTheme="minorEastAsia"/>
                <w:sz w:val="18"/>
                <w:szCs w:val="18"/>
                <w:lang w:eastAsia="zh-CN"/>
                <w:rPrChange w:id="258" w:author="Runhua Chen" w:date="2021-05-24T10:26:00Z">
                  <w:rPr>
                    <w:rFonts w:eastAsiaTheme="minorEastAsia"/>
                    <w:szCs w:val="20"/>
                    <w:lang w:eastAsia="zh-CN"/>
                  </w:rPr>
                </w:rPrChange>
              </w:rPr>
              <w:t xml:space="preserve">s at least cross RS lists in Alt-1, while it is identified by resource indices based on the number of RS </w:t>
            </w:r>
            <w:r w:rsidRPr="00A35BF0">
              <w:rPr>
                <w:rFonts w:eastAsiaTheme="minorEastAsia" w:hint="eastAsia"/>
                <w:sz w:val="18"/>
                <w:szCs w:val="18"/>
                <w:lang w:eastAsia="zh-CN"/>
                <w:rPrChange w:id="259" w:author="Runhua Chen" w:date="2021-05-24T10:26:00Z">
                  <w:rPr>
                    <w:rFonts w:eastAsiaTheme="minorEastAsia" w:hint="eastAsia"/>
                    <w:szCs w:val="20"/>
                    <w:lang w:eastAsia="zh-CN"/>
                  </w:rPr>
                </w:rPrChange>
              </w:rPr>
              <w:t>resource</w:t>
            </w:r>
            <w:r w:rsidRPr="00A35BF0">
              <w:rPr>
                <w:rFonts w:eastAsiaTheme="minorEastAsia"/>
                <w:sz w:val="18"/>
                <w:szCs w:val="18"/>
                <w:lang w:eastAsia="zh-CN"/>
                <w:rPrChange w:id="260" w:author="Runhua Chen" w:date="2021-05-24T10:26:00Z">
                  <w:rPr>
                    <w:rFonts w:eastAsiaTheme="minorEastAsia"/>
                    <w:szCs w:val="20"/>
                    <w:lang w:eastAsia="zh-CN"/>
                  </w:rPr>
                </w:rPrChange>
              </w:rPr>
              <w:t xml:space="preserv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Change w:id="261" w:author="Runhua Chen" w:date="2021-05-24T10:26:00Z">
                  <w:rPr>
                    <w:rFonts w:eastAsiaTheme="minorEastAsia"/>
                    <w:sz w:val="18"/>
                    <w:szCs w:val="18"/>
                    <w:lang w:eastAsia="zh-CN"/>
                  </w:rPr>
                </w:rPrChange>
              </w:rPr>
            </w:pPr>
            <w:r w:rsidRPr="00A35BF0">
              <w:rPr>
                <w:rFonts w:eastAsiaTheme="minorEastAsia"/>
                <w:color w:val="FF0000"/>
                <w:sz w:val="18"/>
                <w:szCs w:val="18"/>
                <w:lang w:eastAsia="zh-CN"/>
                <w:rPrChange w:id="262" w:author="Runhua Chen" w:date="2021-05-24T10:26:00Z">
                  <w:rPr>
                    <w:rFonts w:eastAsiaTheme="minorEastAsia"/>
                    <w:color w:val="FF0000"/>
                    <w:sz w:val="18"/>
                    <w:szCs w:val="18"/>
                    <w:lang w:eastAsia="zh-CN"/>
                  </w:rPr>
                </w:rPrChange>
              </w:rPr>
              <w:t xml:space="preserve">@HW/Convida: please see comments from Apple and vivo, and </w:t>
            </w:r>
            <w:r w:rsidR="001C30E7" w:rsidRPr="00A35BF0">
              <w:rPr>
                <w:rFonts w:eastAsiaTheme="minorEastAsia"/>
                <w:color w:val="FF0000"/>
                <w:sz w:val="18"/>
                <w:szCs w:val="18"/>
                <w:lang w:eastAsia="zh-CN"/>
                <w:rPrChange w:id="263" w:author="Runhua Chen" w:date="2021-05-24T10:26:00Z">
                  <w:rPr>
                    <w:rFonts w:eastAsiaTheme="minorEastAsia"/>
                    <w:color w:val="FF0000"/>
                    <w:sz w:val="18"/>
                    <w:szCs w:val="18"/>
                    <w:lang w:eastAsia="zh-CN"/>
                  </w:rPr>
                </w:rPrChange>
              </w:rPr>
              <w:t>if</w:t>
            </w:r>
            <w:r w:rsidRPr="00A35BF0">
              <w:rPr>
                <w:rFonts w:eastAsiaTheme="minorEastAsia"/>
                <w:color w:val="FF0000"/>
                <w:sz w:val="18"/>
                <w:szCs w:val="18"/>
                <w:lang w:eastAsia="zh-CN"/>
                <w:rPrChange w:id="264" w:author="Runhua Chen" w:date="2021-05-24T10:26:00Z">
                  <w:rPr>
                    <w:rFonts w:eastAsiaTheme="minorEastAsia"/>
                    <w:color w:val="FF0000"/>
                    <w:sz w:val="18"/>
                    <w:szCs w:val="18"/>
                    <w:lang w:eastAsia="zh-CN"/>
                  </w:rPr>
                </w:rPrChange>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Change w:id="265" w:author="Runhua Chen" w:date="2021-05-24T10:26:00Z">
                  <w:rPr>
                    <w:rFonts w:eastAsiaTheme="minorEastAsia"/>
                    <w:sz w:val="18"/>
                    <w:szCs w:val="18"/>
                    <w:lang w:eastAsia="zh-CN"/>
                  </w:rPr>
                </w:rPrChange>
              </w:rPr>
            </w:pPr>
            <w:r w:rsidRPr="00A35BF0">
              <w:rPr>
                <w:rFonts w:eastAsiaTheme="minorEastAsia"/>
                <w:sz w:val="18"/>
                <w:szCs w:val="18"/>
                <w:lang w:eastAsia="zh-CN"/>
                <w:rPrChange w:id="266" w:author="Runhua Chen" w:date="2021-05-24T10:26:00Z">
                  <w:rPr>
                    <w:rFonts w:eastAsiaTheme="minorEastAsia"/>
                    <w:sz w:val="18"/>
                    <w:szCs w:val="18"/>
                    <w:lang w:eastAsia="zh-CN"/>
                  </w:rPr>
                </w:rPrChange>
              </w:rPr>
              <w:t xml:space="preserve">Regarding to the comments from the FL, we think that RAN1 only need to specify which parameters need to be reported, rather than MAC-CE format. So, we suggest </w:t>
            </w:r>
            <w:proofErr w:type="gramStart"/>
            <w:r w:rsidRPr="00A35BF0">
              <w:rPr>
                <w:rFonts w:eastAsiaTheme="minorEastAsia"/>
                <w:sz w:val="18"/>
                <w:szCs w:val="18"/>
                <w:lang w:eastAsia="zh-CN"/>
                <w:rPrChange w:id="267" w:author="Runhua Chen" w:date="2021-05-24T10:26:00Z">
                  <w:rPr>
                    <w:rFonts w:eastAsiaTheme="minorEastAsia"/>
                    <w:sz w:val="18"/>
                    <w:szCs w:val="18"/>
                    <w:lang w:eastAsia="zh-CN"/>
                  </w:rPr>
                </w:rPrChange>
              </w:rPr>
              <w:t>to leave</w:t>
            </w:r>
            <w:proofErr w:type="gramEnd"/>
            <w:r w:rsidRPr="00A35BF0">
              <w:rPr>
                <w:rFonts w:eastAsiaTheme="minorEastAsia"/>
                <w:sz w:val="18"/>
                <w:szCs w:val="18"/>
                <w:lang w:eastAsia="zh-CN"/>
                <w:rPrChange w:id="268" w:author="Runhua Chen" w:date="2021-05-24T10:26:00Z">
                  <w:rPr>
                    <w:rFonts w:eastAsiaTheme="minorEastAsia"/>
                    <w:sz w:val="18"/>
                    <w:szCs w:val="18"/>
                    <w:lang w:eastAsia="zh-CN"/>
                  </w:rPr>
                </w:rPrChange>
              </w:rPr>
              <w:t xml:space="preser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Change w:id="269" w:author="Runhua Chen" w:date="2021-05-24T10:26:00Z">
                  <w:rPr>
                    <w:rFonts w:eastAsiaTheme="minorEastAsia"/>
                    <w:sz w:val="18"/>
                    <w:szCs w:val="18"/>
                    <w:lang w:eastAsia="zh-CN"/>
                  </w:rPr>
                </w:rPrChange>
              </w:rPr>
            </w:pPr>
          </w:p>
          <w:p w14:paraId="526B576E" w14:textId="77777777" w:rsidR="00450063" w:rsidRPr="00A35BF0" w:rsidRDefault="00450063" w:rsidP="00450063">
            <w:pPr>
              <w:spacing w:line="264" w:lineRule="auto"/>
              <w:rPr>
                <w:b/>
                <w:i/>
                <w:sz w:val="18"/>
                <w:szCs w:val="18"/>
                <w:rPrChange w:id="270" w:author="Runhua Chen" w:date="2021-05-24T10:26:00Z">
                  <w:rPr>
                    <w:b/>
                    <w:i/>
                    <w:sz w:val="18"/>
                    <w:szCs w:val="18"/>
                  </w:rPr>
                </w:rPrChange>
              </w:rPr>
            </w:pPr>
            <w:r w:rsidRPr="00A35BF0">
              <w:rPr>
                <w:b/>
                <w:i/>
                <w:sz w:val="18"/>
                <w:szCs w:val="18"/>
                <w:highlight w:val="yellow"/>
                <w:rPrChange w:id="271" w:author="Runhua Chen" w:date="2021-05-24T10:26:00Z">
                  <w:rPr>
                    <w:b/>
                    <w:i/>
                    <w:sz w:val="18"/>
                    <w:szCs w:val="18"/>
                    <w:highlight w:val="yellow"/>
                  </w:rPr>
                </w:rPrChange>
              </w:rPr>
              <w:t>Offline Proposal 2.6.1</w:t>
            </w:r>
          </w:p>
          <w:p w14:paraId="7B05F511"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Change w:id="272" w:author="Runhua Chen" w:date="2021-05-24T10:2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273" w:author="Runhua Chen" w:date="2021-05-24T10:26:00Z">
                  <w:rPr>
                    <w:rFonts w:ascii="Times New Roman" w:hAnsi="Times New Roman" w:cs="Times New Roman"/>
                    <w:sz w:val="18"/>
                    <w:szCs w:val="18"/>
                    <w:lang w:val="en-US"/>
                  </w:rPr>
                </w:rPrChange>
              </w:rPr>
              <w:lastRenderedPageBreak/>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Change w:id="274" w:author="Runhua Chen" w:date="2021-05-24T10:2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275" w:author="Runhua Chen" w:date="2021-05-24T10:26:00Z">
                  <w:rPr>
                    <w:rFonts w:ascii="Times New Roman" w:hAnsi="Times New Roman" w:cs="Times New Roman"/>
                    <w:sz w:val="18"/>
                    <w:szCs w:val="18"/>
                    <w:lang w:val="en-US"/>
                  </w:rPr>
                </w:rPrChange>
              </w:rPr>
              <w:t>The MAC-CE carries information of failed TRP identifier(s) based on Alt-1.</w:t>
            </w:r>
          </w:p>
          <w:p w14:paraId="07E68AAD" w14:textId="77777777" w:rsidR="00450063" w:rsidRPr="00A35BF0" w:rsidRDefault="00450063" w:rsidP="00450063">
            <w:pPr>
              <w:pStyle w:val="ListParagraph"/>
              <w:numPr>
                <w:ilvl w:val="1"/>
                <w:numId w:val="48"/>
              </w:numPr>
              <w:spacing w:after="0" w:line="264" w:lineRule="auto"/>
              <w:rPr>
                <w:rFonts w:ascii="Times New Roman" w:hAnsi="Times New Roman" w:cs="Times New Roman"/>
                <w:sz w:val="18"/>
                <w:szCs w:val="18"/>
                <w:rPrChange w:id="276" w:author="Runhua Chen" w:date="2021-05-24T10:2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277" w:author="Runhua Chen" w:date="2021-05-24T10:26:00Z">
                  <w:rPr>
                    <w:rFonts w:ascii="Times New Roman" w:hAnsi="Times New Roman" w:cs="Times New Roman"/>
                    <w:sz w:val="18"/>
                    <w:szCs w:val="18"/>
                    <w:lang w:val="en-US"/>
                  </w:rPr>
                </w:rPrChange>
              </w:rPr>
              <w:t xml:space="preserve">Alt-1: indication of BFD-RS set(s) where beam failure is detected, </w:t>
            </w:r>
          </w:p>
          <w:p w14:paraId="3262D309"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Change w:id="278" w:author="Runhua Chen" w:date="2021-05-24T10:2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279" w:author="Runhua Chen" w:date="2021-05-24T10:26:00Z">
                  <w:rPr>
                    <w:rFonts w:ascii="Times New Roman" w:hAnsi="Times New Roman" w:cs="Times New Roman"/>
                    <w:sz w:val="18"/>
                    <w:szCs w:val="18"/>
                    <w:lang w:val="en-US"/>
                  </w:rPr>
                </w:rPrChange>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Change w:id="280" w:author="Runhua Chen" w:date="2021-05-24T10:26:00Z">
                  <w:rPr>
                    <w:rFonts w:ascii="Times New Roman" w:eastAsiaTheme="minorEastAsia" w:hAnsi="Times New Roman" w:cs="Times New Roman"/>
                    <w:sz w:val="18"/>
                    <w:szCs w:val="18"/>
                    <w:lang w:eastAsia="zh-CN"/>
                  </w:rPr>
                </w:rPrChange>
              </w:rPr>
              <w:t>candidate beam index</w:t>
            </w:r>
            <w:r w:rsidRPr="00A35BF0" w:rsidDel="00860E2B">
              <w:rPr>
                <w:rFonts w:ascii="Times New Roman" w:hAnsi="Times New Roman" w:cs="Times New Roman"/>
                <w:sz w:val="18"/>
                <w:szCs w:val="18"/>
                <w:lang w:val="en-US"/>
                <w:rPrChange w:id="281" w:author="Runhua Chen" w:date="2021-05-24T10:26:00Z">
                  <w:rPr>
                    <w:rFonts w:ascii="Times New Roman" w:hAnsi="Times New Roman" w:cs="Times New Roman"/>
                    <w:sz w:val="18"/>
                    <w:szCs w:val="18"/>
                    <w:lang w:val="en-US"/>
                  </w:rPr>
                </w:rPrChange>
              </w:rPr>
              <w:t xml:space="preserve"> </w:t>
            </w:r>
            <w:r w:rsidRPr="00A35BF0">
              <w:rPr>
                <w:rFonts w:ascii="Times New Roman" w:hAnsi="Times New Roman" w:cs="Times New Roman"/>
                <w:sz w:val="18"/>
                <w:szCs w:val="18"/>
                <w:lang w:val="en-US"/>
                <w:rPrChange w:id="282" w:author="Runhua Chen" w:date="2021-05-24T10:26:00Z">
                  <w:rPr>
                    <w:rFonts w:ascii="Times New Roman" w:hAnsi="Times New Roman" w:cs="Times New Roman"/>
                    <w:sz w:val="18"/>
                    <w:szCs w:val="18"/>
                    <w:lang w:val="en-US"/>
                  </w:rPr>
                </w:rPrChange>
              </w:rPr>
              <w:t>(if found).</w:t>
            </w:r>
          </w:p>
          <w:p w14:paraId="1446BEFD" w14:textId="77777777" w:rsidR="00450063" w:rsidRPr="00A35BF0" w:rsidRDefault="00450063" w:rsidP="00450063">
            <w:pPr>
              <w:snapToGrid w:val="0"/>
              <w:spacing w:line="264" w:lineRule="auto"/>
              <w:rPr>
                <w:rFonts w:eastAsiaTheme="minorEastAsia"/>
                <w:sz w:val="18"/>
                <w:szCs w:val="18"/>
                <w:lang w:eastAsia="zh-CN"/>
                <w:rPrChange w:id="283" w:author="Runhua Chen" w:date="2021-05-24T10:26:00Z">
                  <w:rPr>
                    <w:rFonts w:eastAsiaTheme="minorEastAsia"/>
                    <w:sz w:val="18"/>
                    <w:szCs w:val="18"/>
                    <w:lang w:eastAsia="zh-CN"/>
                  </w:rPr>
                </w:rPrChange>
              </w:rPr>
            </w:pPr>
          </w:p>
          <w:p w14:paraId="7919A4A8" w14:textId="77777777" w:rsidR="00450063" w:rsidRPr="00A35BF0" w:rsidRDefault="00450063" w:rsidP="00450063">
            <w:pPr>
              <w:snapToGrid w:val="0"/>
              <w:spacing w:line="264" w:lineRule="auto"/>
              <w:rPr>
                <w:rFonts w:eastAsiaTheme="minorEastAsia"/>
                <w:sz w:val="18"/>
                <w:szCs w:val="18"/>
                <w:lang w:eastAsia="zh-CN"/>
                <w:rPrChange w:id="284" w:author="Runhua Chen" w:date="2021-05-24T10:26:00Z">
                  <w:rPr>
                    <w:rFonts w:eastAsiaTheme="minorEastAsia"/>
                    <w:sz w:val="18"/>
                    <w:szCs w:val="18"/>
                    <w:lang w:eastAsia="zh-CN"/>
                  </w:rPr>
                </w:rPrChange>
              </w:rPr>
            </w:pPr>
            <w:r w:rsidRPr="00A35BF0">
              <w:rPr>
                <w:rFonts w:eastAsiaTheme="minorEastAsia"/>
                <w:sz w:val="18"/>
                <w:szCs w:val="18"/>
                <w:lang w:eastAsia="zh-CN"/>
                <w:rPrChange w:id="285" w:author="Runhua Chen" w:date="2021-05-24T10:26:00Z">
                  <w:rPr>
                    <w:rFonts w:eastAsiaTheme="minorEastAsia"/>
                    <w:sz w:val="18"/>
                    <w:szCs w:val="18"/>
                    <w:lang w:eastAsia="zh-CN"/>
                  </w:rPr>
                </w:rPrChange>
              </w:rPr>
              <w:t>[</w:t>
            </w:r>
            <w:proofErr w:type="gramStart"/>
            <w:r w:rsidRPr="00A35BF0">
              <w:rPr>
                <w:rFonts w:eastAsiaTheme="minorEastAsia"/>
                <w:sz w:val="18"/>
                <w:szCs w:val="18"/>
                <w:lang w:eastAsia="zh-CN"/>
                <w:rPrChange w:id="286" w:author="Runhua Chen" w:date="2021-05-24T10:26:00Z">
                  <w:rPr>
                    <w:rFonts w:eastAsiaTheme="minorEastAsia"/>
                    <w:sz w:val="18"/>
                    <w:szCs w:val="18"/>
                    <w:lang w:eastAsia="zh-CN"/>
                  </w:rPr>
                </w:rPrChange>
              </w:rPr>
              <w:t>mod</w:t>
            </w:r>
            <w:proofErr w:type="gramEnd"/>
            <w:r w:rsidRPr="00A35BF0">
              <w:rPr>
                <w:rFonts w:eastAsiaTheme="minorEastAsia"/>
                <w:sz w:val="18"/>
                <w:szCs w:val="18"/>
                <w:lang w:eastAsia="zh-CN"/>
                <w:rPrChange w:id="287" w:author="Runhua Chen" w:date="2021-05-24T10:26:00Z">
                  <w:rPr>
                    <w:rFonts w:eastAsiaTheme="minorEastAsia"/>
                    <w:sz w:val="18"/>
                    <w:szCs w:val="18"/>
                    <w:lang w:eastAsia="zh-CN"/>
                  </w:rPr>
                </w:rPrChange>
              </w:rPr>
              <w:t xml:space="preserve">]: From moderator perspective, as much as I would like to </w:t>
            </w:r>
            <w:proofErr w:type="spellStart"/>
            <w:r w:rsidRPr="00A35BF0">
              <w:rPr>
                <w:rFonts w:eastAsiaTheme="minorEastAsia"/>
                <w:sz w:val="18"/>
                <w:szCs w:val="18"/>
                <w:lang w:eastAsia="zh-CN"/>
                <w:rPrChange w:id="288" w:author="Runhua Chen" w:date="2021-05-24T10:26:00Z">
                  <w:rPr>
                    <w:rFonts w:eastAsiaTheme="minorEastAsia"/>
                    <w:sz w:val="18"/>
                    <w:szCs w:val="18"/>
                    <w:lang w:eastAsia="zh-CN"/>
                  </w:rPr>
                </w:rPrChange>
              </w:rPr>
              <w:t>accomondate</w:t>
            </w:r>
            <w:proofErr w:type="spellEnd"/>
            <w:r w:rsidRPr="00A35BF0">
              <w:rPr>
                <w:rFonts w:eastAsiaTheme="minorEastAsia"/>
                <w:sz w:val="18"/>
                <w:szCs w:val="18"/>
                <w:lang w:eastAsia="zh-CN"/>
                <w:rPrChange w:id="289" w:author="Runhua Chen" w:date="2021-05-24T10:26:00Z">
                  <w:rPr>
                    <w:rFonts w:eastAsiaTheme="minorEastAsia"/>
                    <w:sz w:val="18"/>
                    <w:szCs w:val="18"/>
                    <w:lang w:eastAsia="zh-CN"/>
                  </w:rPr>
                </w:rPrChange>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Change w:id="290" w:author="Runhua Chen" w:date="2021-05-24T10:26:00Z">
                  <w:rPr>
                    <w:rFonts w:eastAsiaTheme="minorEastAsia"/>
                    <w:sz w:val="18"/>
                    <w:szCs w:val="18"/>
                    <w:lang w:eastAsia="zh-CN"/>
                  </w:rPr>
                </w:rPrChange>
              </w:rPr>
            </w:pPr>
          </w:p>
          <w:p w14:paraId="011FF4D3" w14:textId="77777777" w:rsidR="00450063" w:rsidRPr="00A35BF0" w:rsidRDefault="00450063" w:rsidP="00450063">
            <w:pPr>
              <w:snapToGrid w:val="0"/>
              <w:spacing w:line="264" w:lineRule="auto"/>
              <w:rPr>
                <w:rFonts w:eastAsiaTheme="minorEastAsia"/>
                <w:sz w:val="18"/>
                <w:szCs w:val="18"/>
                <w:lang w:eastAsia="zh-CN"/>
                <w:rPrChange w:id="291" w:author="Runhua Chen" w:date="2021-05-24T10:26:00Z">
                  <w:rPr>
                    <w:rFonts w:eastAsiaTheme="minorEastAsia"/>
                    <w:sz w:val="18"/>
                    <w:szCs w:val="18"/>
                    <w:lang w:eastAsia="zh-CN"/>
                  </w:rPr>
                </w:rPrChange>
              </w:rPr>
            </w:pPr>
            <w:r w:rsidRPr="00A35BF0">
              <w:rPr>
                <w:rFonts w:eastAsiaTheme="minorEastAsia"/>
                <w:sz w:val="18"/>
                <w:szCs w:val="18"/>
                <w:lang w:eastAsia="zh-CN"/>
                <w:rPrChange w:id="292" w:author="Runhua Chen" w:date="2021-05-24T10:26:00Z">
                  <w:rPr>
                    <w:rFonts w:eastAsiaTheme="minorEastAsia"/>
                    <w:sz w:val="18"/>
                    <w:szCs w:val="18"/>
                    <w:lang w:eastAsia="zh-CN"/>
                  </w:rPr>
                </w:rPrChange>
              </w:rPr>
              <w:t xml:space="preserve">[ZTE3] Thank you. We support to </w:t>
            </w:r>
            <w:r w:rsidRPr="00A35BF0">
              <w:rPr>
                <w:rFonts w:eastAsiaTheme="minorEastAsia" w:hint="eastAsia"/>
                <w:sz w:val="18"/>
                <w:szCs w:val="18"/>
                <w:lang w:eastAsia="zh-CN"/>
                <w:rPrChange w:id="293" w:author="Runhua Chen" w:date="2021-05-24T10:26:00Z">
                  <w:rPr>
                    <w:rFonts w:eastAsiaTheme="minorEastAsia" w:hint="eastAsia"/>
                    <w:sz w:val="18"/>
                    <w:szCs w:val="18"/>
                    <w:lang w:eastAsia="zh-CN"/>
                  </w:rPr>
                </w:rPrChange>
              </w:rPr>
              <w:t>b</w:t>
            </w:r>
            <w:r w:rsidRPr="00A35BF0">
              <w:rPr>
                <w:rFonts w:eastAsiaTheme="minorEastAsia"/>
                <w:sz w:val="18"/>
                <w:szCs w:val="18"/>
                <w:lang w:eastAsia="zh-CN"/>
                <w:rPrChange w:id="294" w:author="Runhua Chen" w:date="2021-05-24T10:26:00Z">
                  <w:rPr>
                    <w:rFonts w:eastAsiaTheme="minorEastAsia"/>
                    <w:sz w:val="18"/>
                    <w:szCs w:val="18"/>
                    <w:lang w:eastAsia="zh-CN"/>
                  </w:rPr>
                </w:rPrChange>
              </w:rPr>
              <w:t>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Change w:id="295" w:author="Runhua Chen" w:date="2021-05-24T10:26:00Z">
                  <w:rPr>
                    <w:rFonts w:eastAsiaTheme="minorEastAsia"/>
                    <w:sz w:val="18"/>
                    <w:szCs w:val="18"/>
                    <w:lang w:eastAsia="zh-CN"/>
                  </w:rPr>
                </w:rPrChange>
              </w:rPr>
            </w:pPr>
          </w:p>
        </w:tc>
      </w:tr>
      <w:tr w:rsidR="00ED3766" w:rsidRPr="00A35BF0" w14:paraId="554C7D63" w14:textId="77777777" w:rsidTr="00B7783F">
        <w:tc>
          <w:tcPr>
            <w:tcW w:w="1494" w:type="dxa"/>
          </w:tcPr>
          <w:p w14:paraId="67A57B5B" w14:textId="77777777" w:rsidR="00ED3766" w:rsidRPr="00A35BF0" w:rsidRDefault="00ED3766" w:rsidP="00B7783F">
            <w:pPr>
              <w:snapToGrid w:val="0"/>
              <w:spacing w:line="264" w:lineRule="auto"/>
              <w:jc w:val="both"/>
              <w:rPr>
                <w:rFonts w:eastAsiaTheme="minorEastAsia"/>
                <w:sz w:val="18"/>
                <w:szCs w:val="18"/>
                <w:lang w:eastAsia="zh-CN"/>
              </w:rPr>
            </w:pPr>
            <w:r w:rsidRPr="00A35BF0">
              <w:rPr>
                <w:rFonts w:eastAsiaTheme="minorEastAsia"/>
                <w:sz w:val="18"/>
                <w:szCs w:val="18"/>
                <w:lang w:eastAsia="zh-CN"/>
              </w:rPr>
              <w:lastRenderedPageBreak/>
              <w:t>Convida Wireless</w:t>
            </w:r>
          </w:p>
        </w:tc>
        <w:tc>
          <w:tcPr>
            <w:tcW w:w="8144" w:type="dxa"/>
          </w:tcPr>
          <w:p w14:paraId="527A3DF4" w14:textId="77777777" w:rsidR="00ED3766" w:rsidRPr="00A35BF0" w:rsidRDefault="00ED3766" w:rsidP="00B7783F">
            <w:pPr>
              <w:snapToGrid w:val="0"/>
              <w:spacing w:line="264" w:lineRule="auto"/>
              <w:jc w:val="both"/>
              <w:rPr>
                <w:rFonts w:eastAsiaTheme="minorEastAsia"/>
                <w:sz w:val="18"/>
                <w:szCs w:val="18"/>
                <w:lang w:eastAsia="zh-CN"/>
                <w:rPrChange w:id="296" w:author="Runhua Chen" w:date="2021-05-24T10:26:00Z">
                  <w:rPr>
                    <w:rFonts w:eastAsiaTheme="minorEastAsia"/>
                    <w:sz w:val="18"/>
                    <w:szCs w:val="18"/>
                    <w:lang w:eastAsia="zh-CN"/>
                  </w:rPr>
                </w:rPrChange>
              </w:rPr>
            </w:pPr>
            <w:r w:rsidRPr="00A35BF0">
              <w:rPr>
                <w:rFonts w:eastAsiaTheme="minorEastAsia"/>
                <w:sz w:val="18"/>
                <w:szCs w:val="18"/>
                <w:lang w:eastAsia="zh-CN"/>
                <w:rPrChange w:id="297" w:author="Runhua Chen" w:date="2021-05-24T10:26:00Z">
                  <w:rPr>
                    <w:rFonts w:eastAsiaTheme="minorEastAsia"/>
                    <w:sz w:val="18"/>
                    <w:szCs w:val="18"/>
                    <w:lang w:eastAsia="zh-CN"/>
                  </w:rPr>
                </w:rPrChange>
              </w:rPr>
              <w:t xml:space="preserve">@HW: </w:t>
            </w:r>
            <w:r w:rsidRPr="00A35BF0">
              <w:rPr>
                <w:rFonts w:eastAsia="Malgun Gothic"/>
                <w:sz w:val="18"/>
                <w:szCs w:val="18"/>
                <w:lang w:eastAsia="ko-KR"/>
                <w:rPrChange w:id="298" w:author="Runhua Chen" w:date="2021-05-24T10:26:00Z">
                  <w:rPr>
                    <w:rFonts w:eastAsia="Malgun Gothic"/>
                    <w:sz w:val="18"/>
                    <w:szCs w:val="18"/>
                    <w:lang w:eastAsia="ko-KR"/>
                  </w:rPr>
                </w:rPrChange>
              </w:rPr>
              <w:t>Candidate RS ID</w:t>
            </w:r>
            <w:r w:rsidRPr="00A35BF0">
              <w:rPr>
                <w:rFonts w:eastAsiaTheme="minorEastAsia"/>
                <w:sz w:val="18"/>
                <w:szCs w:val="18"/>
                <w:lang w:eastAsia="zh-CN"/>
                <w:rPrChange w:id="299" w:author="Runhua Chen" w:date="2021-05-24T10:26:00Z">
                  <w:rPr>
                    <w:rFonts w:eastAsiaTheme="minorEastAsia"/>
                    <w:sz w:val="18"/>
                    <w:szCs w:val="18"/>
                    <w:lang w:eastAsia="zh-CN"/>
                  </w:rPr>
                </w:rPrChange>
              </w:rPr>
              <w:t xml:space="preserve"> is the index in the list </w:t>
            </w:r>
            <w:proofErr w:type="spellStart"/>
            <w:r w:rsidRPr="00A35BF0">
              <w:rPr>
                <w:i/>
                <w:sz w:val="18"/>
                <w:szCs w:val="18"/>
                <w:rPrChange w:id="300" w:author="Runhua Chen" w:date="2021-05-24T10:26:00Z">
                  <w:rPr>
                    <w:i/>
                    <w:sz w:val="18"/>
                    <w:szCs w:val="18"/>
                  </w:rPr>
                </w:rPrChange>
              </w:rPr>
              <w:t>candidateBeamRSSCellLis</w:t>
            </w:r>
            <w:r w:rsidRPr="00A35BF0">
              <w:rPr>
                <w:sz w:val="18"/>
                <w:szCs w:val="18"/>
                <w:rPrChange w:id="301" w:author="Runhua Chen" w:date="2021-05-24T10:26:00Z">
                  <w:rPr>
                    <w:sz w:val="18"/>
                    <w:szCs w:val="18"/>
                  </w:rPr>
                </w:rPrChange>
              </w:rPr>
              <w:t>t</w:t>
            </w:r>
            <w:proofErr w:type="spellEnd"/>
            <w:r w:rsidRPr="00A35BF0">
              <w:rPr>
                <w:rFonts w:eastAsiaTheme="minorEastAsia"/>
                <w:sz w:val="18"/>
                <w:szCs w:val="18"/>
                <w:lang w:eastAsia="zh-CN"/>
                <w:rPrChange w:id="302" w:author="Runhua Chen" w:date="2021-05-24T10:26:00Z">
                  <w:rPr>
                    <w:rFonts w:eastAsiaTheme="minorEastAsia"/>
                    <w:sz w:val="18"/>
                    <w:szCs w:val="18"/>
                    <w:lang w:eastAsia="zh-CN"/>
                  </w:rPr>
                </w:rPrChange>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B7783F">
            <w:pPr>
              <w:snapToGrid w:val="0"/>
              <w:spacing w:line="264" w:lineRule="auto"/>
              <w:jc w:val="both"/>
              <w:rPr>
                <w:rFonts w:eastAsiaTheme="minorEastAsia"/>
                <w:sz w:val="18"/>
                <w:szCs w:val="18"/>
                <w:lang w:eastAsia="zh-CN"/>
                <w:rPrChange w:id="303" w:author="Runhua Chen" w:date="2021-05-24T10:26:00Z">
                  <w:rPr>
                    <w:rFonts w:eastAsiaTheme="minorEastAsia"/>
                    <w:sz w:val="18"/>
                    <w:szCs w:val="18"/>
                    <w:lang w:eastAsia="zh-CN"/>
                  </w:rPr>
                </w:rPrChange>
              </w:rPr>
            </w:pPr>
          </w:p>
          <w:p w14:paraId="590D821C" w14:textId="77777777" w:rsidR="00ED3766" w:rsidRPr="00A35BF0" w:rsidRDefault="00ED3766" w:rsidP="00B7783F">
            <w:pPr>
              <w:snapToGrid w:val="0"/>
              <w:spacing w:line="264" w:lineRule="auto"/>
              <w:jc w:val="both"/>
              <w:rPr>
                <w:rFonts w:eastAsiaTheme="minorEastAsia"/>
                <w:sz w:val="18"/>
                <w:szCs w:val="18"/>
                <w:lang w:eastAsia="zh-CN"/>
                <w:rPrChange w:id="304" w:author="Runhua Chen" w:date="2021-05-24T10:26:00Z">
                  <w:rPr>
                    <w:rFonts w:eastAsiaTheme="minorEastAsia"/>
                    <w:sz w:val="18"/>
                    <w:szCs w:val="18"/>
                    <w:lang w:eastAsia="zh-CN"/>
                  </w:rPr>
                </w:rPrChange>
              </w:rPr>
            </w:pPr>
            <w:r w:rsidRPr="00A35BF0">
              <w:rPr>
                <w:rFonts w:eastAsiaTheme="minorEastAsia"/>
                <w:sz w:val="18"/>
                <w:szCs w:val="18"/>
                <w:lang w:eastAsia="zh-CN"/>
                <w:rPrChange w:id="305" w:author="Runhua Chen" w:date="2021-05-24T10:26:00Z">
                  <w:rPr>
                    <w:rFonts w:eastAsiaTheme="minorEastAsia"/>
                    <w:sz w:val="18"/>
                    <w:szCs w:val="18"/>
                    <w:lang w:eastAsia="zh-CN"/>
                  </w:rPr>
                </w:rPrChange>
              </w:rPr>
              <w:t>We’re also fine with the proposal, with minor update:</w:t>
            </w:r>
          </w:p>
          <w:p w14:paraId="764547F5" w14:textId="77777777" w:rsidR="00ED3766" w:rsidRPr="00A35BF0" w:rsidRDefault="00ED3766" w:rsidP="00B7783F">
            <w:pPr>
              <w:pStyle w:val="ListParagraph"/>
              <w:numPr>
                <w:ilvl w:val="1"/>
                <w:numId w:val="48"/>
              </w:numPr>
              <w:rPr>
                <w:rFonts w:ascii="Times New Roman" w:hAnsi="Times New Roman" w:cs="Times New Roman"/>
                <w:sz w:val="18"/>
                <w:szCs w:val="18"/>
                <w:rPrChange w:id="306" w:author="Runhua Chen" w:date="2021-05-24T10:2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307" w:author="Runhua Chen" w:date="2021-05-24T10:26:00Z">
                  <w:rPr>
                    <w:rFonts w:ascii="Times New Roman" w:hAnsi="Times New Roman" w:cs="Times New Roman"/>
                    <w:sz w:val="18"/>
                    <w:szCs w:val="18"/>
                    <w:lang w:val="en-US"/>
                  </w:rPr>
                </w:rPrChange>
              </w:rPr>
              <w:t xml:space="preserve">Alt-3: </w:t>
            </w:r>
            <w:r w:rsidRPr="00A35BF0">
              <w:rPr>
                <w:rFonts w:ascii="Times New Roman" w:hAnsi="Times New Roman" w:cs="Times New Roman"/>
                <w:sz w:val="18"/>
                <w:szCs w:val="18"/>
                <w:rPrChange w:id="308" w:author="Runhua Chen" w:date="2021-05-24T10:26:00Z">
                  <w:rPr>
                    <w:rFonts w:ascii="Times New Roman" w:hAnsi="Times New Roman" w:cs="Times New Roman"/>
                    <w:sz w:val="18"/>
                    <w:szCs w:val="18"/>
                  </w:rPr>
                </w:rPrChange>
              </w:rPr>
              <w:t xml:space="preserve">implicitly through </w:t>
            </w:r>
            <w:r w:rsidRPr="00A35BF0">
              <w:rPr>
                <w:rFonts w:ascii="Times New Roman" w:hAnsi="Times New Roman" w:cs="Times New Roman"/>
                <w:color w:val="FF0000"/>
                <w:sz w:val="18"/>
                <w:szCs w:val="18"/>
                <w:lang w:val="sv-SE"/>
                <w:rPrChange w:id="309" w:author="Runhua Chen" w:date="2021-05-24T10:26:00Z">
                  <w:rPr>
                    <w:rFonts w:ascii="Times New Roman" w:hAnsi="Times New Roman" w:cs="Times New Roman"/>
                    <w:color w:val="FF0000"/>
                    <w:sz w:val="18"/>
                    <w:szCs w:val="18"/>
                    <w:lang w:val="sv-SE"/>
                  </w:rPr>
                </w:rPrChange>
              </w:rPr>
              <w:t>the identifier of the new candidate beam</w:t>
            </w:r>
            <w:r w:rsidRPr="00A35BF0">
              <w:rPr>
                <w:rFonts w:ascii="Times New Roman" w:hAnsi="Times New Roman" w:cs="Times New Roman"/>
                <w:strike/>
                <w:color w:val="FF0000"/>
                <w:sz w:val="18"/>
                <w:szCs w:val="18"/>
                <w:rPrChange w:id="310" w:author="Runhua Chen" w:date="2021-05-24T10:26:00Z">
                  <w:rPr>
                    <w:rFonts w:ascii="Times New Roman" w:hAnsi="Times New Roman" w:cs="Times New Roman"/>
                    <w:strike/>
                    <w:color w:val="FF0000"/>
                    <w:sz w:val="18"/>
                    <w:szCs w:val="18"/>
                  </w:rPr>
                </w:rPrChange>
              </w:rPr>
              <w:t>resource index representing identified new beam</w:t>
            </w:r>
            <w:r w:rsidRPr="00A35BF0">
              <w:rPr>
                <w:rFonts w:ascii="Times New Roman" w:hAnsi="Times New Roman" w:cs="Times New Roman"/>
                <w:sz w:val="18"/>
                <w:szCs w:val="18"/>
                <w:rPrChange w:id="311" w:author="Runhua Chen" w:date="2021-05-24T10:26:00Z">
                  <w:rPr>
                    <w:rFonts w:ascii="Times New Roman" w:hAnsi="Times New Roman" w:cs="Times New Roman"/>
                    <w:sz w:val="18"/>
                    <w:szCs w:val="18"/>
                  </w:rPr>
                </w:rPrChange>
              </w:rPr>
              <w:t>, if found, else explicitly through BFD-RS set index</w:t>
            </w:r>
          </w:p>
          <w:p w14:paraId="5AE66F66" w14:textId="77777777" w:rsidR="00ED3766" w:rsidRPr="00A35BF0" w:rsidRDefault="00ED3766" w:rsidP="00B7783F">
            <w:pPr>
              <w:pStyle w:val="ListParagraph"/>
              <w:numPr>
                <w:ilvl w:val="0"/>
                <w:numId w:val="48"/>
              </w:numPr>
              <w:spacing w:after="0" w:line="264" w:lineRule="auto"/>
              <w:rPr>
                <w:rFonts w:ascii="Times New Roman" w:hAnsi="Times New Roman" w:cs="Times New Roman"/>
                <w:sz w:val="18"/>
                <w:szCs w:val="18"/>
                <w:rPrChange w:id="312" w:author="Runhua Chen" w:date="2021-05-24T10:2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313" w:author="Runhua Chen" w:date="2021-05-24T10:26:00Z">
                  <w:rPr>
                    <w:rFonts w:ascii="Times New Roman" w:hAnsi="Times New Roman" w:cs="Times New Roman"/>
                    <w:sz w:val="18"/>
                    <w:szCs w:val="18"/>
                    <w:lang w:val="en-US"/>
                  </w:rPr>
                </w:rPrChange>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Change w:id="314" w:author="Runhua Chen" w:date="2021-05-24T10:26:00Z">
                  <w:rPr>
                    <w:rFonts w:ascii="Times New Roman" w:hAnsi="Times New Roman" w:cs="Times New Roman"/>
                    <w:sz w:val="18"/>
                    <w:szCs w:val="18"/>
                    <w:lang w:val="en-US"/>
                  </w:rPr>
                </w:rPrChange>
              </w:rPr>
              <w:t>iden</w:t>
            </w:r>
            <w:r w:rsidRPr="00A35BF0">
              <w:rPr>
                <w:rFonts w:ascii="Times New Roman" w:hAnsi="Times New Roman" w:cs="Times New Roman"/>
                <w:color w:val="FF0000"/>
                <w:sz w:val="18"/>
                <w:szCs w:val="18"/>
                <w:lang w:val="en-US"/>
                <w:rPrChange w:id="315" w:author="Runhua Chen" w:date="2021-05-24T10:26:00Z">
                  <w:rPr>
                    <w:rFonts w:ascii="Times New Roman" w:hAnsi="Times New Roman" w:cs="Times New Roman"/>
                    <w:color w:val="FF0000"/>
                    <w:sz w:val="18"/>
                    <w:szCs w:val="18"/>
                    <w:lang w:val="en-US"/>
                  </w:rPr>
                </w:rPrChange>
              </w:rPr>
              <w:t>ti</w:t>
            </w:r>
            <w:r w:rsidRPr="00A35BF0">
              <w:rPr>
                <w:rFonts w:ascii="Times New Roman" w:hAnsi="Times New Roman" w:cs="Times New Roman"/>
                <w:sz w:val="18"/>
                <w:szCs w:val="18"/>
                <w:lang w:val="en-US"/>
                <w:rPrChange w:id="316" w:author="Runhua Chen" w:date="2021-05-24T10:26:00Z">
                  <w:rPr>
                    <w:rFonts w:ascii="Times New Roman" w:hAnsi="Times New Roman" w:cs="Times New Roman"/>
                    <w:sz w:val="18"/>
                    <w:szCs w:val="18"/>
                    <w:lang w:val="en-US"/>
                  </w:rPr>
                </w:rPrChange>
              </w:rPr>
              <w:t>fi</w:t>
            </w:r>
            <w:r w:rsidRPr="00A35BF0">
              <w:rPr>
                <w:rFonts w:ascii="Times New Roman" w:hAnsi="Times New Roman" w:cs="Times New Roman"/>
                <w:strike/>
                <w:color w:val="FF0000"/>
                <w:sz w:val="18"/>
                <w:szCs w:val="18"/>
                <w:lang w:val="en-US"/>
                <w:rPrChange w:id="317" w:author="Runhua Chen" w:date="2021-05-24T10:26:00Z">
                  <w:rPr>
                    <w:rFonts w:ascii="Times New Roman" w:hAnsi="Times New Roman" w:cs="Times New Roman"/>
                    <w:strike/>
                    <w:color w:val="FF0000"/>
                    <w:sz w:val="18"/>
                    <w:szCs w:val="18"/>
                    <w:lang w:val="en-US"/>
                  </w:rPr>
                </w:rPrChange>
              </w:rPr>
              <w:t>t</w:t>
            </w:r>
            <w:r w:rsidRPr="00A35BF0">
              <w:rPr>
                <w:rFonts w:ascii="Times New Roman" w:hAnsi="Times New Roman" w:cs="Times New Roman"/>
                <w:sz w:val="18"/>
                <w:szCs w:val="18"/>
                <w:lang w:val="en-US"/>
                <w:rPrChange w:id="318" w:author="Runhua Chen" w:date="2021-05-24T10:26:00Z">
                  <w:rPr>
                    <w:rFonts w:ascii="Times New Roman" w:hAnsi="Times New Roman" w:cs="Times New Roman"/>
                    <w:sz w:val="18"/>
                    <w:szCs w:val="18"/>
                    <w:lang w:val="en-US"/>
                  </w:rPr>
                </w:rPrChange>
              </w:rPr>
              <w:t>er</w:t>
            </w:r>
            <w:proofErr w:type="spellEnd"/>
            <w:r w:rsidRPr="00A35BF0">
              <w:rPr>
                <w:rFonts w:ascii="Times New Roman" w:hAnsi="Times New Roman" w:cs="Times New Roman"/>
                <w:sz w:val="18"/>
                <w:szCs w:val="18"/>
                <w:lang w:val="en-US"/>
                <w:rPrChange w:id="319" w:author="Runhua Chen" w:date="2021-05-24T10:26:00Z">
                  <w:rPr>
                    <w:rFonts w:ascii="Times New Roman" w:hAnsi="Times New Roman" w:cs="Times New Roman"/>
                    <w:sz w:val="18"/>
                    <w:szCs w:val="18"/>
                    <w:lang w:val="en-US"/>
                  </w:rPr>
                </w:rPrChange>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Change w:id="320" w:author="Runhua Chen" w:date="2021-05-24T10:26:00Z">
                  <w:rPr>
                    <w:rFonts w:eastAsiaTheme="minorEastAsia"/>
                    <w:sz w:val="18"/>
                    <w:szCs w:val="18"/>
                    <w:lang w:eastAsia="zh-CN"/>
                  </w:rPr>
                </w:rPrChange>
              </w:rPr>
            </w:pPr>
            <w:r w:rsidRPr="00A35BF0">
              <w:rPr>
                <w:rFonts w:eastAsiaTheme="minorEastAsia"/>
                <w:sz w:val="18"/>
                <w:szCs w:val="18"/>
                <w:lang w:eastAsia="zh-CN"/>
                <w:rPrChange w:id="321" w:author="Runhua Chen" w:date="2021-05-24T10:26:00Z">
                  <w:rPr>
                    <w:rFonts w:eastAsiaTheme="minorEastAsia"/>
                    <w:sz w:val="18"/>
                    <w:szCs w:val="18"/>
                    <w:lang w:eastAsia="zh-CN"/>
                  </w:rPr>
                </w:rPrChange>
              </w:rPr>
              <w:t xml:space="preserve">Updated per Convida. </w:t>
            </w:r>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proofErr w:type="gramStart"/>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Change w:id="322" w:author="Runhua Chen" w:date="2021-05-24T10:36:00Z">
                  <w:rPr>
                    <w:rFonts w:eastAsiaTheme="minorEastAsia"/>
                    <w:sz w:val="18"/>
                    <w:szCs w:val="18"/>
                    <w:lang w:eastAsia="zh-CN"/>
                  </w:rPr>
                </w:rPrChange>
              </w:rPr>
            </w:pPr>
            <w:r w:rsidRPr="00A35BF0">
              <w:rPr>
                <w:rFonts w:eastAsiaTheme="minorEastAsia"/>
                <w:sz w:val="18"/>
                <w:szCs w:val="18"/>
                <w:lang w:eastAsia="zh-CN"/>
                <w:rPrChange w:id="323" w:author="Runhua Chen" w:date="2021-05-24T10:36:00Z">
                  <w:rPr>
                    <w:rFonts w:eastAsiaTheme="minorEastAsia"/>
                    <w:sz w:val="18"/>
                    <w:szCs w:val="18"/>
                    <w:lang w:eastAsia="zh-CN"/>
                  </w:rPr>
                </w:rPrChange>
              </w:rPr>
              <w:t xml:space="preserve">We think this is for </w:t>
            </w:r>
            <w:proofErr w:type="spellStart"/>
            <w:r w:rsidRPr="00A35BF0">
              <w:rPr>
                <w:rFonts w:eastAsiaTheme="minorEastAsia"/>
                <w:sz w:val="18"/>
                <w:szCs w:val="18"/>
                <w:lang w:eastAsia="zh-CN"/>
                <w:rPrChange w:id="324" w:author="Runhua Chen" w:date="2021-05-24T10:36:00Z">
                  <w:rPr>
                    <w:rFonts w:eastAsiaTheme="minorEastAsia"/>
                    <w:sz w:val="18"/>
                    <w:szCs w:val="18"/>
                    <w:lang w:eastAsia="zh-CN"/>
                  </w:rPr>
                </w:rPrChange>
              </w:rPr>
              <w:t>mDCI</w:t>
            </w:r>
            <w:proofErr w:type="spellEnd"/>
            <w:r w:rsidRPr="00A35BF0">
              <w:rPr>
                <w:rFonts w:eastAsiaTheme="minorEastAsia"/>
                <w:sz w:val="18"/>
                <w:szCs w:val="18"/>
                <w:lang w:eastAsia="zh-CN"/>
                <w:rPrChange w:id="325" w:author="Runhua Chen" w:date="2021-05-24T10:36:00Z">
                  <w:rPr>
                    <w:rFonts w:eastAsiaTheme="minorEastAsia"/>
                    <w:sz w:val="18"/>
                    <w:szCs w:val="18"/>
                    <w:lang w:eastAsia="zh-CN"/>
                  </w:rPr>
                </w:rPrChange>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Change w:id="326" w:author="Runhua Chen" w:date="2021-05-24T10:36:00Z">
                  <w:rPr>
                    <w:rFonts w:eastAsiaTheme="minorEastAsia"/>
                    <w:sz w:val="18"/>
                    <w:szCs w:val="18"/>
                    <w:lang w:eastAsia="zh-CN"/>
                  </w:rPr>
                </w:rPrChange>
              </w:rPr>
            </w:pPr>
          </w:p>
          <w:p w14:paraId="1DC6460D" w14:textId="5FA94166" w:rsidR="005C01DC" w:rsidRPr="00A35BF0" w:rsidRDefault="005C01DC" w:rsidP="005C01DC">
            <w:pPr>
              <w:snapToGrid w:val="0"/>
              <w:spacing w:line="264" w:lineRule="auto"/>
              <w:rPr>
                <w:rFonts w:eastAsiaTheme="minorEastAsia"/>
                <w:sz w:val="18"/>
                <w:szCs w:val="18"/>
                <w:lang w:eastAsia="zh-CN"/>
                <w:rPrChange w:id="327" w:author="Runhua Chen" w:date="2021-05-24T10:36:00Z">
                  <w:rPr>
                    <w:rFonts w:eastAsiaTheme="minorEastAsia"/>
                    <w:sz w:val="18"/>
                    <w:szCs w:val="18"/>
                    <w:lang w:eastAsia="zh-CN"/>
                  </w:rPr>
                </w:rPrChange>
              </w:rPr>
            </w:pPr>
            <w:r w:rsidRPr="00A35BF0">
              <w:rPr>
                <w:rFonts w:eastAsiaTheme="minorEastAsia"/>
                <w:sz w:val="18"/>
                <w:szCs w:val="18"/>
                <w:lang w:eastAsia="zh-CN"/>
                <w:rPrChange w:id="328" w:author="Runhua Chen" w:date="2021-05-24T10:36:00Z">
                  <w:rPr>
                    <w:rFonts w:eastAsiaTheme="minorEastAsia"/>
                    <w:sz w:val="18"/>
                    <w:szCs w:val="18"/>
                    <w:lang w:eastAsia="zh-CN"/>
                  </w:rPr>
                </w:rPrChange>
              </w:rPr>
              <w:t>[</w:t>
            </w:r>
            <w:proofErr w:type="gramStart"/>
            <w:r w:rsidRPr="00A35BF0">
              <w:rPr>
                <w:rFonts w:eastAsiaTheme="minorEastAsia"/>
                <w:sz w:val="18"/>
                <w:szCs w:val="18"/>
                <w:lang w:eastAsia="zh-CN"/>
                <w:rPrChange w:id="329" w:author="Runhua Chen" w:date="2021-05-24T10:36:00Z">
                  <w:rPr>
                    <w:rFonts w:eastAsiaTheme="minorEastAsia"/>
                    <w:sz w:val="18"/>
                    <w:szCs w:val="18"/>
                    <w:lang w:eastAsia="zh-CN"/>
                  </w:rPr>
                </w:rPrChange>
              </w:rPr>
              <w:t>mod</w:t>
            </w:r>
            <w:proofErr w:type="gramEnd"/>
            <w:r w:rsidRPr="00A35BF0">
              <w:rPr>
                <w:rFonts w:eastAsiaTheme="minorEastAsia"/>
                <w:sz w:val="18"/>
                <w:szCs w:val="18"/>
                <w:lang w:eastAsia="zh-CN"/>
                <w:rPrChange w:id="330" w:author="Runhua Chen" w:date="2021-05-24T10:36:00Z">
                  <w:rPr>
                    <w:rFonts w:eastAsiaTheme="minorEastAsia"/>
                    <w:sz w:val="18"/>
                    <w:szCs w:val="18"/>
                    <w:lang w:eastAsia="zh-CN"/>
                  </w:rPr>
                </w:rPrChange>
              </w:rPr>
              <w:t xml:space="preserve">]: could you </w:t>
            </w:r>
            <w:proofErr w:type="spellStart"/>
            <w:r w:rsidRPr="00A35BF0">
              <w:rPr>
                <w:rFonts w:eastAsiaTheme="minorEastAsia"/>
                <w:sz w:val="18"/>
                <w:szCs w:val="18"/>
                <w:lang w:eastAsia="zh-CN"/>
                <w:rPrChange w:id="331" w:author="Runhua Chen" w:date="2021-05-24T10:36:00Z">
                  <w:rPr>
                    <w:rFonts w:eastAsiaTheme="minorEastAsia"/>
                    <w:sz w:val="18"/>
                    <w:szCs w:val="18"/>
                    <w:lang w:eastAsia="zh-CN"/>
                  </w:rPr>
                </w:rPrChange>
              </w:rPr>
              <w:t>pleae</w:t>
            </w:r>
            <w:proofErr w:type="spellEnd"/>
            <w:r w:rsidRPr="00A35BF0">
              <w:rPr>
                <w:rFonts w:eastAsiaTheme="minorEastAsia"/>
                <w:sz w:val="18"/>
                <w:szCs w:val="18"/>
                <w:lang w:eastAsia="zh-CN"/>
                <w:rPrChange w:id="332" w:author="Runhua Chen" w:date="2021-05-24T10:36:00Z">
                  <w:rPr>
                    <w:rFonts w:eastAsiaTheme="minorEastAsia"/>
                    <w:sz w:val="18"/>
                    <w:szCs w:val="18"/>
                    <w:lang w:eastAsia="zh-CN"/>
                  </w:rPr>
                </w:rPrChange>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Change w:id="333" w:author="Runhua Chen" w:date="2021-05-24T10:36:00Z">
                  <w:rPr>
                    <w:rFonts w:eastAsiaTheme="minorEastAsia"/>
                    <w:sz w:val="18"/>
                    <w:szCs w:val="18"/>
                    <w:lang w:eastAsia="zh-CN"/>
                  </w:rPr>
                </w:rPrChange>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Change w:id="334"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35"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36" w:author="Runhua Chen" w:date="2021-05-24T10:36:00Z">
                  <w:rPr>
                    <w:rFonts w:eastAsiaTheme="minorEastAsia"/>
                    <w:sz w:val="18"/>
                    <w:szCs w:val="18"/>
                    <w:lang w:eastAsia="zh-CN"/>
                  </w:rPr>
                </w:rPrChange>
              </w:rPr>
              <w:t>or Q1: support.</w:t>
            </w:r>
          </w:p>
          <w:p w14:paraId="02B41EDA" w14:textId="77777777" w:rsidR="005061F2" w:rsidRPr="00A35BF0" w:rsidRDefault="005061F2" w:rsidP="002D3D20">
            <w:pPr>
              <w:snapToGrid w:val="0"/>
              <w:spacing w:line="264" w:lineRule="auto"/>
              <w:rPr>
                <w:rFonts w:eastAsiaTheme="minorEastAsia"/>
                <w:sz w:val="18"/>
                <w:szCs w:val="18"/>
                <w:lang w:eastAsia="zh-CN"/>
                <w:rPrChange w:id="337"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38"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39" w:author="Runhua Chen" w:date="2021-05-24T10:36:00Z">
                  <w:rPr>
                    <w:rFonts w:eastAsiaTheme="minorEastAsia"/>
                    <w:sz w:val="18"/>
                    <w:szCs w:val="18"/>
                    <w:lang w:eastAsia="zh-CN"/>
                  </w:rPr>
                </w:rPrChange>
              </w:rPr>
              <w:t>or Q2: support.</w:t>
            </w:r>
          </w:p>
          <w:p w14:paraId="43B7587A" w14:textId="77777777" w:rsidR="005061F2" w:rsidRPr="00A35BF0" w:rsidRDefault="005061F2" w:rsidP="002D3D20">
            <w:pPr>
              <w:snapToGrid w:val="0"/>
              <w:spacing w:line="264" w:lineRule="auto"/>
              <w:rPr>
                <w:rFonts w:eastAsiaTheme="minorEastAsia"/>
                <w:sz w:val="18"/>
                <w:szCs w:val="18"/>
                <w:lang w:eastAsia="zh-CN"/>
                <w:rPrChange w:id="340"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41"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42" w:author="Runhua Chen" w:date="2021-05-24T10:36:00Z">
                  <w:rPr>
                    <w:rFonts w:eastAsiaTheme="minorEastAsia"/>
                    <w:sz w:val="18"/>
                    <w:szCs w:val="18"/>
                    <w:lang w:eastAsia="zh-CN"/>
                  </w:rPr>
                </w:rPrChange>
              </w:rPr>
              <w:t>or Q3: support.</w:t>
            </w:r>
          </w:p>
          <w:p w14:paraId="23EEE9F9" w14:textId="2CBB814E" w:rsidR="005061F2" w:rsidRPr="00A35BF0" w:rsidRDefault="005061F2" w:rsidP="002D3D20">
            <w:pPr>
              <w:snapToGrid w:val="0"/>
              <w:spacing w:line="264" w:lineRule="auto"/>
              <w:rPr>
                <w:rFonts w:eastAsiaTheme="minorEastAsia"/>
                <w:sz w:val="18"/>
                <w:szCs w:val="18"/>
                <w:lang w:eastAsia="zh-CN"/>
                <w:rPrChange w:id="343"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44"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45" w:author="Runhua Chen" w:date="2021-05-24T10:36:00Z">
                  <w:rPr>
                    <w:rFonts w:eastAsiaTheme="minorEastAsia"/>
                    <w:sz w:val="18"/>
                    <w:szCs w:val="18"/>
                    <w:lang w:eastAsia="zh-CN"/>
                  </w:rPr>
                </w:rPrChange>
              </w:rPr>
              <w:t>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Change w:id="346" w:author="Runhua Chen" w:date="2021-05-24T10:36:00Z">
                  <w:rPr>
                    <w:rFonts w:eastAsia="Malgun Gothic"/>
                    <w:sz w:val="18"/>
                    <w:szCs w:val="18"/>
                    <w:lang w:eastAsia="ko-KR"/>
                  </w:rPr>
                </w:rPrChange>
              </w:rPr>
            </w:pPr>
            <w:r w:rsidRPr="00A35BF0">
              <w:rPr>
                <w:rFonts w:eastAsia="Malgun Gothic"/>
                <w:sz w:val="18"/>
                <w:szCs w:val="18"/>
                <w:lang w:eastAsia="ko-KR"/>
                <w:rPrChange w:id="347" w:author="Runhua Chen" w:date="2021-05-24T10:36:00Z">
                  <w:rPr>
                    <w:rFonts w:eastAsia="Malgun Gothic"/>
                    <w:sz w:val="18"/>
                    <w:szCs w:val="18"/>
                    <w:lang w:eastAsia="ko-KR"/>
                  </w:rPr>
                </w:rPrChange>
              </w:rPr>
              <w:t>O</w:t>
            </w:r>
            <w:r w:rsidRPr="00A35BF0">
              <w:rPr>
                <w:rFonts w:eastAsia="Malgun Gothic" w:hint="eastAsia"/>
                <w:sz w:val="18"/>
                <w:szCs w:val="18"/>
                <w:lang w:eastAsia="ko-KR"/>
                <w:rPrChange w:id="348" w:author="Runhua Chen" w:date="2021-05-24T10:36:00Z">
                  <w:rPr>
                    <w:rFonts w:eastAsia="Malgun Gothic" w:hint="eastAsia"/>
                    <w:sz w:val="18"/>
                    <w:szCs w:val="18"/>
                    <w:lang w:eastAsia="ko-KR"/>
                  </w:rPr>
                </w:rPrChange>
              </w:rPr>
              <w:t>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Change w:id="349" w:author="Runhua Chen" w:date="2021-05-24T10:36:00Z">
                  <w:rPr>
                    <w:rFonts w:eastAsia="Malgun Gothic"/>
                    <w:sz w:val="18"/>
                    <w:szCs w:val="18"/>
                    <w:lang w:eastAsia="ko-KR"/>
                  </w:rPr>
                </w:rPrChange>
              </w:rPr>
            </w:pPr>
            <w:r w:rsidRPr="00A35BF0">
              <w:rPr>
                <w:rFonts w:eastAsia="Malgun Gothic"/>
                <w:sz w:val="18"/>
                <w:szCs w:val="18"/>
                <w:lang w:eastAsia="ko-KR"/>
                <w:rPrChange w:id="350" w:author="Runhua Chen" w:date="2021-05-24T10:36:00Z">
                  <w:rPr>
                    <w:rFonts w:eastAsia="Malgun Gothic"/>
                    <w:sz w:val="18"/>
                    <w:szCs w:val="18"/>
                    <w:lang w:eastAsia="ko-KR"/>
                  </w:rPr>
                </w:rPrChange>
              </w:rPr>
              <w:t>For Q1: support</w:t>
            </w:r>
          </w:p>
          <w:p w14:paraId="2EF50226" w14:textId="77777777" w:rsidR="00E542B9" w:rsidRPr="00A35BF0" w:rsidRDefault="00E542B9" w:rsidP="002D3D20">
            <w:pPr>
              <w:snapToGrid w:val="0"/>
              <w:spacing w:line="264" w:lineRule="auto"/>
              <w:rPr>
                <w:rFonts w:eastAsia="Malgun Gothic"/>
                <w:sz w:val="18"/>
                <w:szCs w:val="18"/>
                <w:lang w:eastAsia="ko-KR"/>
                <w:rPrChange w:id="351" w:author="Runhua Chen" w:date="2021-05-24T10:36:00Z">
                  <w:rPr>
                    <w:rFonts w:eastAsia="Malgun Gothic"/>
                    <w:sz w:val="18"/>
                    <w:szCs w:val="18"/>
                    <w:lang w:eastAsia="ko-KR"/>
                  </w:rPr>
                </w:rPrChange>
              </w:rPr>
            </w:pPr>
            <w:r w:rsidRPr="00A35BF0">
              <w:rPr>
                <w:rFonts w:eastAsia="Malgun Gothic"/>
                <w:sz w:val="18"/>
                <w:szCs w:val="18"/>
                <w:lang w:eastAsia="ko-KR"/>
                <w:rPrChange w:id="352" w:author="Runhua Chen" w:date="2021-05-24T10:36:00Z">
                  <w:rPr>
                    <w:rFonts w:eastAsia="Malgun Gothic"/>
                    <w:sz w:val="18"/>
                    <w:szCs w:val="18"/>
                    <w:lang w:eastAsia="ko-KR"/>
                  </w:rPr>
                </w:rPrChange>
              </w:rPr>
              <w:t>For Q2: support</w:t>
            </w:r>
          </w:p>
          <w:p w14:paraId="0B82B657" w14:textId="77777777" w:rsidR="00E542B9" w:rsidRPr="00A35BF0" w:rsidRDefault="00E542B9" w:rsidP="002D3D20">
            <w:pPr>
              <w:snapToGrid w:val="0"/>
              <w:spacing w:line="264" w:lineRule="auto"/>
              <w:rPr>
                <w:rFonts w:eastAsia="Malgun Gothic"/>
                <w:sz w:val="18"/>
                <w:szCs w:val="18"/>
                <w:lang w:eastAsia="ko-KR"/>
                <w:rPrChange w:id="353" w:author="Runhua Chen" w:date="2021-05-24T10:36:00Z">
                  <w:rPr>
                    <w:rFonts w:eastAsia="Malgun Gothic"/>
                    <w:sz w:val="18"/>
                    <w:szCs w:val="18"/>
                    <w:lang w:eastAsia="ko-KR"/>
                  </w:rPr>
                </w:rPrChange>
              </w:rPr>
            </w:pPr>
            <w:r w:rsidRPr="00A35BF0">
              <w:rPr>
                <w:rFonts w:eastAsia="Malgun Gothic"/>
                <w:sz w:val="18"/>
                <w:szCs w:val="18"/>
                <w:lang w:eastAsia="ko-KR"/>
                <w:rPrChange w:id="354" w:author="Runhua Chen" w:date="2021-05-24T10:36:00Z">
                  <w:rPr>
                    <w:rFonts w:eastAsia="Malgun Gothic"/>
                    <w:sz w:val="18"/>
                    <w:szCs w:val="18"/>
                    <w:lang w:eastAsia="ko-KR"/>
                  </w:rPr>
                </w:rPrChange>
              </w:rPr>
              <w:t>For Q3: support</w:t>
            </w:r>
          </w:p>
          <w:p w14:paraId="34FB155D" w14:textId="77777777" w:rsidR="00E542B9" w:rsidRPr="00A35BF0" w:rsidRDefault="00E542B9" w:rsidP="002D3D20">
            <w:pPr>
              <w:snapToGrid w:val="0"/>
              <w:spacing w:line="264" w:lineRule="auto"/>
              <w:rPr>
                <w:rFonts w:eastAsia="Malgun Gothic"/>
                <w:sz w:val="18"/>
                <w:szCs w:val="18"/>
                <w:lang w:eastAsia="ko-KR"/>
                <w:rPrChange w:id="355" w:author="Runhua Chen" w:date="2021-05-24T10:36:00Z">
                  <w:rPr>
                    <w:rFonts w:eastAsia="Malgun Gothic"/>
                    <w:sz w:val="18"/>
                    <w:szCs w:val="18"/>
                    <w:lang w:eastAsia="ko-KR"/>
                  </w:rPr>
                </w:rPrChange>
              </w:rPr>
            </w:pPr>
            <w:r w:rsidRPr="00A35BF0">
              <w:rPr>
                <w:rFonts w:eastAsia="Malgun Gothic"/>
                <w:sz w:val="18"/>
                <w:szCs w:val="18"/>
                <w:lang w:eastAsia="ko-KR"/>
                <w:rPrChange w:id="356" w:author="Runhua Chen" w:date="2021-05-24T10:36:00Z">
                  <w:rPr>
                    <w:rFonts w:eastAsia="Malgun Gothic"/>
                    <w:sz w:val="18"/>
                    <w:szCs w:val="18"/>
                    <w:lang w:eastAsia="ko-KR"/>
                  </w:rPr>
                </w:rPrChange>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Change w:id="357" w:author="Runhua Chen" w:date="2021-05-24T10:36:00Z">
                  <w:rPr>
                    <w:rFonts w:eastAsia="Malgun Gothic"/>
                    <w:sz w:val="18"/>
                    <w:szCs w:val="18"/>
                    <w:lang w:eastAsia="ko-KR"/>
                  </w:rPr>
                </w:rPrChange>
              </w:rPr>
            </w:pPr>
            <w:r w:rsidRPr="00A35BF0">
              <w:rPr>
                <w:rFonts w:eastAsia="Malgun Gothic"/>
                <w:sz w:val="18"/>
                <w:szCs w:val="18"/>
                <w:lang w:eastAsia="ko-KR"/>
                <w:rPrChange w:id="358" w:author="Runhua Chen" w:date="2021-05-24T10:36:00Z">
                  <w:rPr>
                    <w:rFonts w:eastAsia="Malgun Gothic"/>
                    <w:sz w:val="18"/>
                    <w:szCs w:val="18"/>
                    <w:lang w:eastAsia="ko-KR"/>
                  </w:rPr>
                </w:rPrChange>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Change w:id="359" w:author="Runhua Chen" w:date="2021-05-24T10:36:00Z">
                  <w:rPr>
                    <w:rFonts w:eastAsia="Malgun Gothic"/>
                    <w:sz w:val="18"/>
                    <w:szCs w:val="18"/>
                    <w:lang w:eastAsia="ko-KR"/>
                  </w:rPr>
                </w:rPrChange>
              </w:rPr>
            </w:pPr>
            <w:r w:rsidRPr="00A35BF0">
              <w:rPr>
                <w:rFonts w:eastAsia="Malgun Gothic"/>
                <w:sz w:val="18"/>
                <w:szCs w:val="18"/>
                <w:lang w:eastAsia="ko-KR"/>
                <w:rPrChange w:id="360" w:author="Runhua Chen" w:date="2021-05-24T10:36:00Z">
                  <w:rPr>
                    <w:rFonts w:eastAsia="Malgun Gothic"/>
                    <w:sz w:val="18"/>
                    <w:szCs w:val="18"/>
                    <w:lang w:eastAsia="ko-KR"/>
                  </w:rPr>
                </w:rPrChange>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Change w:id="361"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62"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63" w:author="Runhua Chen" w:date="2021-05-24T10:36:00Z">
                  <w:rPr>
                    <w:rFonts w:eastAsiaTheme="minorEastAsia"/>
                    <w:sz w:val="18"/>
                    <w:szCs w:val="18"/>
                    <w:lang w:eastAsia="zh-CN"/>
                  </w:rPr>
                </w:rPrChange>
              </w:rPr>
              <w:t>or Q1: support.</w:t>
            </w:r>
          </w:p>
          <w:p w14:paraId="08C5FA2A" w14:textId="77777777" w:rsidR="00DA37F3" w:rsidRPr="00A35BF0" w:rsidRDefault="00DA37F3" w:rsidP="00DA37F3">
            <w:pPr>
              <w:snapToGrid w:val="0"/>
              <w:spacing w:line="264" w:lineRule="auto"/>
              <w:rPr>
                <w:rFonts w:eastAsiaTheme="minorEastAsia"/>
                <w:sz w:val="18"/>
                <w:szCs w:val="18"/>
                <w:lang w:eastAsia="zh-CN"/>
                <w:rPrChange w:id="364"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65"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66" w:author="Runhua Chen" w:date="2021-05-24T10:36:00Z">
                  <w:rPr>
                    <w:rFonts w:eastAsiaTheme="minorEastAsia"/>
                    <w:sz w:val="18"/>
                    <w:szCs w:val="18"/>
                    <w:lang w:eastAsia="zh-CN"/>
                  </w:rPr>
                </w:rPrChange>
              </w:rPr>
              <w:t>or Q2: support.</w:t>
            </w:r>
          </w:p>
          <w:p w14:paraId="4BA908DC" w14:textId="60199049" w:rsidR="00DA37F3" w:rsidRPr="00A35BF0" w:rsidRDefault="00DA37F3" w:rsidP="00DA37F3">
            <w:pPr>
              <w:snapToGrid w:val="0"/>
              <w:spacing w:line="264" w:lineRule="auto"/>
              <w:rPr>
                <w:rFonts w:eastAsiaTheme="minorEastAsia"/>
                <w:sz w:val="18"/>
                <w:szCs w:val="18"/>
                <w:lang w:eastAsia="zh-CN"/>
                <w:rPrChange w:id="367"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68"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69" w:author="Runhua Chen" w:date="2021-05-24T10:36:00Z">
                  <w:rPr>
                    <w:rFonts w:eastAsiaTheme="minorEastAsia"/>
                    <w:sz w:val="18"/>
                    <w:szCs w:val="18"/>
                    <w:lang w:eastAsia="zh-CN"/>
                  </w:rPr>
                </w:rPrChange>
              </w:rPr>
              <w:t>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Change w:id="370"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71"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72" w:author="Runhua Chen" w:date="2021-05-24T10:36:00Z">
                  <w:rPr>
                    <w:rFonts w:eastAsiaTheme="minorEastAsia"/>
                    <w:sz w:val="18"/>
                    <w:szCs w:val="18"/>
                    <w:lang w:eastAsia="zh-CN"/>
                  </w:rPr>
                </w:rPrChange>
              </w:rPr>
              <w:t>or Q1: support.</w:t>
            </w:r>
          </w:p>
          <w:p w14:paraId="6EE0B658" w14:textId="77777777" w:rsidR="00D91FC6" w:rsidRPr="00A35BF0" w:rsidRDefault="00D91FC6" w:rsidP="00AE2493">
            <w:pPr>
              <w:snapToGrid w:val="0"/>
              <w:spacing w:line="264" w:lineRule="auto"/>
              <w:rPr>
                <w:rFonts w:eastAsiaTheme="minorEastAsia"/>
                <w:sz w:val="18"/>
                <w:szCs w:val="18"/>
                <w:lang w:eastAsia="zh-CN"/>
                <w:rPrChange w:id="373"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74"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75" w:author="Runhua Chen" w:date="2021-05-24T10:36:00Z">
                  <w:rPr>
                    <w:rFonts w:eastAsiaTheme="minorEastAsia"/>
                    <w:sz w:val="18"/>
                    <w:szCs w:val="18"/>
                    <w:lang w:eastAsia="zh-CN"/>
                  </w:rPr>
                </w:rPrChange>
              </w:rPr>
              <w:t>or Q2: support.</w:t>
            </w:r>
          </w:p>
          <w:p w14:paraId="3DC031D9" w14:textId="77777777" w:rsidR="00D91FC6" w:rsidRPr="00A35BF0" w:rsidRDefault="00D91FC6" w:rsidP="00AE2493">
            <w:pPr>
              <w:snapToGrid w:val="0"/>
              <w:spacing w:line="264" w:lineRule="auto"/>
              <w:rPr>
                <w:rFonts w:eastAsiaTheme="minorEastAsia"/>
                <w:sz w:val="18"/>
                <w:szCs w:val="18"/>
                <w:lang w:eastAsia="zh-CN"/>
                <w:rPrChange w:id="376"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77"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78" w:author="Runhua Chen" w:date="2021-05-24T10:36:00Z">
                  <w:rPr>
                    <w:rFonts w:eastAsiaTheme="minorEastAsia"/>
                    <w:sz w:val="18"/>
                    <w:szCs w:val="18"/>
                    <w:lang w:eastAsia="zh-CN"/>
                  </w:rPr>
                </w:rPrChange>
              </w:rPr>
              <w:t>or Q3: support.</w:t>
            </w:r>
          </w:p>
          <w:p w14:paraId="1145309F" w14:textId="77777777" w:rsidR="00D91FC6" w:rsidRPr="00A35BF0" w:rsidRDefault="00D91FC6" w:rsidP="00AE2493">
            <w:pPr>
              <w:snapToGrid w:val="0"/>
              <w:spacing w:line="264" w:lineRule="auto"/>
              <w:rPr>
                <w:rFonts w:eastAsiaTheme="minorEastAsia"/>
                <w:sz w:val="18"/>
                <w:szCs w:val="18"/>
                <w:lang w:eastAsia="zh-CN"/>
                <w:rPrChange w:id="379"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380" w:author="Runhua Chen" w:date="2021-05-24T10:36:00Z">
                  <w:rPr>
                    <w:rFonts w:eastAsiaTheme="minorEastAsia" w:hint="eastAsia"/>
                    <w:sz w:val="18"/>
                    <w:szCs w:val="18"/>
                    <w:lang w:eastAsia="zh-CN"/>
                  </w:rPr>
                </w:rPrChange>
              </w:rPr>
              <w:t>F</w:t>
            </w:r>
            <w:r w:rsidRPr="00A35BF0">
              <w:rPr>
                <w:rFonts w:eastAsiaTheme="minorEastAsia"/>
                <w:sz w:val="18"/>
                <w:szCs w:val="18"/>
                <w:lang w:eastAsia="zh-CN"/>
                <w:rPrChange w:id="381" w:author="Runhua Chen" w:date="2021-05-24T10:36:00Z">
                  <w:rPr>
                    <w:rFonts w:eastAsiaTheme="minorEastAsia"/>
                    <w:sz w:val="18"/>
                    <w:szCs w:val="18"/>
                    <w:lang w:eastAsia="zh-CN"/>
                  </w:rPr>
                </w:rPrChange>
              </w:rPr>
              <w:t>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Change w:id="382" w:author="Runhua Chen" w:date="2021-05-24T10:36:00Z">
                  <w:rPr>
                    <w:rFonts w:eastAsiaTheme="minorEastAsia"/>
                    <w:sz w:val="18"/>
                    <w:szCs w:val="18"/>
                    <w:lang w:eastAsia="zh-CN"/>
                  </w:rPr>
                </w:rPrChange>
              </w:rPr>
            </w:pPr>
            <w:r w:rsidRPr="00A35BF0">
              <w:rPr>
                <w:rFonts w:eastAsiaTheme="minorEastAsia"/>
                <w:sz w:val="18"/>
                <w:szCs w:val="18"/>
                <w:lang w:eastAsia="zh-CN"/>
                <w:rPrChange w:id="383" w:author="Runhua Chen" w:date="2021-05-24T10:36:00Z">
                  <w:rPr>
                    <w:rFonts w:eastAsiaTheme="minorEastAsia"/>
                    <w:sz w:val="18"/>
                    <w:szCs w:val="18"/>
                    <w:lang w:eastAsia="zh-CN"/>
                  </w:rPr>
                </w:rPrChange>
              </w:rPr>
              <w:t>S</w:t>
            </w:r>
            <w:r w:rsidRPr="00A35BF0">
              <w:rPr>
                <w:rFonts w:eastAsiaTheme="minorEastAsia" w:hint="eastAsia"/>
                <w:sz w:val="18"/>
                <w:szCs w:val="18"/>
                <w:lang w:eastAsia="zh-CN"/>
                <w:rPrChange w:id="384" w:author="Runhua Chen" w:date="2021-05-24T10:36:00Z">
                  <w:rPr>
                    <w:rFonts w:eastAsiaTheme="minorEastAsia" w:hint="eastAsia"/>
                    <w:sz w:val="18"/>
                    <w:szCs w:val="18"/>
                    <w:lang w:eastAsia="zh-CN"/>
                  </w:rPr>
                </w:rPrChange>
              </w:rPr>
              <w:t xml:space="preserve">upport </w:t>
            </w:r>
            <w:r w:rsidRPr="00A35BF0">
              <w:rPr>
                <w:rFonts w:eastAsiaTheme="minorEastAsia"/>
                <w:sz w:val="18"/>
                <w:szCs w:val="18"/>
                <w:lang w:eastAsia="zh-CN"/>
                <w:rPrChange w:id="385" w:author="Runhua Chen" w:date="2021-05-24T10:36:00Z">
                  <w:rPr>
                    <w:rFonts w:eastAsiaTheme="minorEastAsia"/>
                    <w:sz w:val="18"/>
                    <w:szCs w:val="18"/>
                    <w:lang w:eastAsia="zh-CN"/>
                  </w:rPr>
                </w:rPrChange>
              </w:rPr>
              <w:t>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Change w:id="386" w:author="Runhua Chen" w:date="2021-05-24T10:36:00Z">
                  <w:rPr>
                    <w:rFonts w:eastAsiaTheme="minorEastAsia"/>
                    <w:sz w:val="18"/>
                    <w:szCs w:val="18"/>
                    <w:lang w:eastAsia="zh-CN"/>
                  </w:rPr>
                </w:rPrChange>
              </w:rPr>
            </w:pPr>
            <w:r w:rsidRPr="00A35BF0">
              <w:rPr>
                <w:rFonts w:eastAsiaTheme="minorEastAsia"/>
                <w:sz w:val="18"/>
                <w:szCs w:val="18"/>
                <w:lang w:eastAsia="zh-CN"/>
                <w:rPrChange w:id="387" w:author="Runhua Chen" w:date="2021-05-24T10:36:00Z">
                  <w:rPr>
                    <w:rFonts w:eastAsiaTheme="minorEastAsia"/>
                    <w:sz w:val="18"/>
                    <w:szCs w:val="18"/>
                    <w:lang w:eastAsia="zh-CN"/>
                  </w:rPr>
                </w:rPrChange>
              </w:rPr>
              <w:t>We have the following suggestion for this FL proposal</w:t>
            </w:r>
            <w:r w:rsidR="003E72C0" w:rsidRPr="00A35BF0">
              <w:rPr>
                <w:rFonts w:eastAsiaTheme="minorEastAsia"/>
                <w:sz w:val="18"/>
                <w:szCs w:val="18"/>
                <w:lang w:eastAsia="zh-CN"/>
                <w:rPrChange w:id="388" w:author="Runhua Chen" w:date="2021-05-24T10:36:00Z">
                  <w:rPr>
                    <w:rFonts w:eastAsiaTheme="minorEastAsia"/>
                    <w:sz w:val="18"/>
                    <w:szCs w:val="18"/>
                    <w:lang w:eastAsia="zh-CN"/>
                  </w:rPr>
                </w:rPrChange>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Change w:id="389" w:author="Runhua Chen" w:date="2021-05-24T10:36:00Z">
                  <w:rPr>
                    <w:rFonts w:eastAsiaTheme="minorEastAsia"/>
                    <w:sz w:val="18"/>
                    <w:szCs w:val="18"/>
                    <w:lang w:eastAsia="zh-CN"/>
                  </w:rPr>
                </w:rPrChange>
              </w:rPr>
            </w:pPr>
          </w:p>
          <w:p w14:paraId="4C4C50FA" w14:textId="77777777" w:rsidR="000174F2" w:rsidRPr="00A35BF0" w:rsidRDefault="000174F2" w:rsidP="000174F2">
            <w:pPr>
              <w:snapToGrid w:val="0"/>
              <w:jc w:val="both"/>
              <w:rPr>
                <w:b/>
                <w:sz w:val="18"/>
                <w:szCs w:val="18"/>
                <w:u w:val="single"/>
                <w:rPrChange w:id="390" w:author="Runhua Chen" w:date="2021-05-24T10:36:00Z">
                  <w:rPr>
                    <w:b/>
                    <w:sz w:val="18"/>
                    <w:szCs w:val="18"/>
                    <w:u w:val="single"/>
                  </w:rPr>
                </w:rPrChange>
              </w:rPr>
            </w:pPr>
            <w:r w:rsidRPr="00A35BF0">
              <w:rPr>
                <w:b/>
                <w:sz w:val="18"/>
                <w:szCs w:val="18"/>
                <w:highlight w:val="yellow"/>
                <w:u w:val="single"/>
                <w:rPrChange w:id="391" w:author="Runhua Chen" w:date="2021-05-24T10:36:00Z">
                  <w:rPr>
                    <w:b/>
                    <w:sz w:val="18"/>
                    <w:szCs w:val="18"/>
                    <w:highlight w:val="yellow"/>
                    <w:u w:val="single"/>
                  </w:rPr>
                </w:rPrChange>
              </w:rPr>
              <w:t>Offline proposal:</w:t>
            </w:r>
            <w:r w:rsidRPr="00A35BF0">
              <w:rPr>
                <w:b/>
                <w:sz w:val="18"/>
                <w:szCs w:val="18"/>
                <w:u w:val="single"/>
                <w:rPrChange w:id="392" w:author="Runhua Chen" w:date="2021-05-24T10:36:00Z">
                  <w:rPr>
                    <w:b/>
                    <w:sz w:val="18"/>
                    <w:szCs w:val="18"/>
                    <w:u w:val="single"/>
                  </w:rPr>
                </w:rPrChange>
              </w:rPr>
              <w:t xml:space="preserve"> </w:t>
            </w:r>
          </w:p>
          <w:p w14:paraId="0665F483" w14:textId="0D76F1AD" w:rsidR="001A4436" w:rsidRPr="00A35BF0" w:rsidRDefault="001A4436" w:rsidP="001A4436">
            <w:pPr>
              <w:spacing w:line="264" w:lineRule="auto"/>
              <w:rPr>
                <w:sz w:val="18"/>
                <w:szCs w:val="18"/>
                <w:rPrChange w:id="393" w:author="Runhua Chen" w:date="2021-05-24T10:36:00Z">
                  <w:rPr>
                    <w:sz w:val="18"/>
                    <w:szCs w:val="18"/>
                  </w:rPr>
                </w:rPrChange>
              </w:rPr>
            </w:pPr>
            <w:r w:rsidRPr="00A35BF0">
              <w:rPr>
                <w:sz w:val="18"/>
                <w:szCs w:val="18"/>
                <w:rPrChange w:id="394" w:author="Runhua Chen" w:date="2021-05-24T10:36:00Z">
                  <w:rPr>
                    <w:sz w:val="18"/>
                    <w:szCs w:val="18"/>
                  </w:rPr>
                </w:rPrChange>
              </w:rPr>
              <w:t>28 symbols after receiving BFR response</w:t>
            </w:r>
            <w:r w:rsidR="003E72C0" w:rsidRPr="00A35BF0">
              <w:rPr>
                <w:sz w:val="18"/>
                <w:szCs w:val="18"/>
                <w:rPrChange w:id="395" w:author="Runhua Chen" w:date="2021-05-24T10:36:00Z">
                  <w:rPr>
                    <w:sz w:val="18"/>
                    <w:szCs w:val="18"/>
                  </w:rPr>
                </w:rPrChange>
              </w:rPr>
              <w:t xml:space="preserve"> </w:t>
            </w:r>
            <w:r w:rsidR="000174F2" w:rsidRPr="00A35BF0">
              <w:rPr>
                <w:sz w:val="18"/>
                <w:szCs w:val="18"/>
                <w:rPrChange w:id="396" w:author="Runhua Chen" w:date="2021-05-24T10:36:00Z">
                  <w:rPr>
                    <w:sz w:val="18"/>
                    <w:szCs w:val="18"/>
                  </w:rPr>
                </w:rPrChange>
              </w:rPr>
              <w:t xml:space="preserve">at least </w:t>
            </w:r>
            <w:r w:rsidR="003E72C0" w:rsidRPr="00A35BF0">
              <w:rPr>
                <w:sz w:val="18"/>
                <w:szCs w:val="18"/>
                <w:rPrChange w:id="397" w:author="Runhua Chen" w:date="2021-05-24T10:36:00Z">
                  <w:rPr>
                    <w:sz w:val="18"/>
                    <w:szCs w:val="18"/>
                  </w:rPr>
                </w:rPrChange>
              </w:rPr>
              <w:t>for M-DCI M-TRP</w:t>
            </w:r>
            <w:r w:rsidRPr="00A35BF0">
              <w:rPr>
                <w:sz w:val="18"/>
                <w:szCs w:val="18"/>
                <w:rPrChange w:id="398" w:author="Runhua Chen" w:date="2021-05-24T10:36:00Z">
                  <w:rPr>
                    <w:sz w:val="18"/>
                    <w:szCs w:val="18"/>
                  </w:rPr>
                </w:rPrChange>
              </w:rPr>
              <w:t xml:space="preserve"> </w:t>
            </w:r>
          </w:p>
          <w:p w14:paraId="1061EF41" w14:textId="680E99D8"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Change w:id="399" w:author="Runhua Chen" w:date="2021-05-24T10:3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400" w:author="Runhua Chen" w:date="2021-05-24T10:36:00Z">
                  <w:rPr>
                    <w:rFonts w:ascii="Times New Roman" w:hAnsi="Times New Roman" w:cs="Times New Roman"/>
                    <w:sz w:val="18"/>
                    <w:szCs w:val="18"/>
                    <w:lang w:val="en-US"/>
                  </w:rPr>
                </w:rPrChange>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Change w:id="401" w:author="Runhua Chen" w:date="2021-05-24T10:36:00Z">
                  <w:rPr>
                    <w:rFonts w:ascii="Times New Roman" w:hAnsi="Times New Roman" w:cs="Times New Roman"/>
                    <w:sz w:val="18"/>
                    <w:szCs w:val="18"/>
                  </w:rPr>
                </w:rPrChange>
              </w:rPr>
              <w:t>when NBI-RS set is configured</w:t>
            </w:r>
            <w:r w:rsidRPr="00A35BF0">
              <w:rPr>
                <w:rFonts w:ascii="Times New Roman" w:hAnsi="Times New Roman" w:cs="Times New Roman"/>
                <w:sz w:val="18"/>
                <w:szCs w:val="18"/>
                <w:lang w:val="en-US"/>
                <w:rPrChange w:id="402" w:author="Runhua Chen" w:date="2021-05-24T10:36:00Z">
                  <w:rPr>
                    <w:rFonts w:ascii="Times New Roman" w:hAnsi="Times New Roman" w:cs="Times New Roman"/>
                    <w:sz w:val="18"/>
                    <w:szCs w:val="18"/>
                    <w:lang w:val="en-US"/>
                  </w:rPr>
                </w:rPrChange>
              </w:rPr>
              <w:t>).</w:t>
            </w:r>
          </w:p>
          <w:p w14:paraId="60E23DCA" w14:textId="51F2447F" w:rsidR="003E72C0" w:rsidRPr="00A35BF0" w:rsidRDefault="003E72C0" w:rsidP="001A4436">
            <w:pPr>
              <w:pStyle w:val="ListParagraph"/>
              <w:numPr>
                <w:ilvl w:val="1"/>
                <w:numId w:val="49"/>
              </w:numPr>
              <w:spacing w:after="0" w:line="264" w:lineRule="auto"/>
              <w:rPr>
                <w:rFonts w:ascii="Times New Roman" w:hAnsi="Times New Roman" w:cs="Times New Roman"/>
                <w:sz w:val="18"/>
                <w:szCs w:val="18"/>
                <w:rPrChange w:id="403" w:author="Runhua Chen" w:date="2021-05-24T10:36:00Z">
                  <w:rPr>
                    <w:rFonts w:ascii="Times New Roman" w:hAnsi="Times New Roman" w:cs="Times New Roman"/>
                    <w:sz w:val="18"/>
                    <w:szCs w:val="18"/>
                  </w:rPr>
                </w:rPrChange>
              </w:rPr>
            </w:pPr>
            <w:r w:rsidRPr="00A35BF0">
              <w:rPr>
                <w:rFonts w:ascii="Times New Roman" w:hAnsi="Times New Roman" w:cs="Times New Roman"/>
                <w:sz w:val="18"/>
                <w:szCs w:val="18"/>
                <w:rPrChange w:id="404" w:author="Runhua Chen" w:date="2021-05-24T10:36:00Z">
                  <w:rPr>
                    <w:rFonts w:ascii="Times New Roman" w:hAnsi="Times New Roman" w:cs="Times New Roman"/>
                    <w:sz w:val="18"/>
                    <w:szCs w:val="18"/>
                  </w:rPr>
                </w:rPrChange>
              </w:rPr>
              <w:t xml:space="preserve">The TRP corresponds to </w:t>
            </w:r>
            <w:proofErr w:type="spellStart"/>
            <w:r w:rsidRPr="00A35BF0">
              <w:rPr>
                <w:rFonts w:ascii="Times New Roman" w:hAnsi="Times New Roman" w:cs="Times New Roman"/>
                <w:sz w:val="18"/>
                <w:szCs w:val="18"/>
                <w:rPrChange w:id="405" w:author="Runhua Chen" w:date="2021-05-24T10:36:00Z">
                  <w:rPr>
                    <w:rFonts w:ascii="Times New Roman" w:hAnsi="Times New Roman" w:cs="Times New Roman"/>
                    <w:sz w:val="18"/>
                    <w:szCs w:val="18"/>
                  </w:rPr>
                </w:rPrChange>
              </w:rPr>
              <w:t>CORESETPoolID</w:t>
            </w:r>
            <w:proofErr w:type="spellEnd"/>
          </w:p>
          <w:p w14:paraId="182443CB" w14:textId="631B728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Change w:id="406" w:author="Runhua Chen" w:date="2021-05-24T10:36:00Z">
                  <w:rPr>
                    <w:rFonts w:ascii="Times New Roman" w:hAnsi="Times New Roman" w:cs="Times New Roman"/>
                    <w:sz w:val="18"/>
                    <w:szCs w:val="18"/>
                  </w:rPr>
                </w:rPrChange>
              </w:rPr>
            </w:pPr>
            <w:r w:rsidRPr="00A35BF0">
              <w:rPr>
                <w:rFonts w:ascii="Times New Roman" w:hAnsi="Times New Roman" w:cs="Times New Roman"/>
                <w:sz w:val="18"/>
                <w:szCs w:val="18"/>
                <w:rPrChange w:id="407" w:author="Runhua Chen" w:date="2021-05-24T10:36:00Z">
                  <w:rPr>
                    <w:rFonts w:ascii="Times New Roman" w:hAnsi="Times New Roman" w:cs="Times New Roman"/>
                    <w:sz w:val="18"/>
                    <w:szCs w:val="18"/>
                  </w:rPr>
                </w:rPrChange>
              </w:rPr>
              <w:t>FFS: How to associate CORESET(s) with each TRP</w:t>
            </w:r>
            <w:r w:rsidR="003E72C0" w:rsidRPr="00A35BF0">
              <w:rPr>
                <w:rFonts w:ascii="Times New Roman" w:hAnsi="Times New Roman" w:cs="Times New Roman"/>
                <w:sz w:val="18"/>
                <w:szCs w:val="18"/>
                <w:rPrChange w:id="408" w:author="Runhua Chen" w:date="2021-05-24T10:36:00Z">
                  <w:rPr>
                    <w:rFonts w:ascii="Times New Roman" w:hAnsi="Times New Roman" w:cs="Times New Roman"/>
                    <w:sz w:val="18"/>
                    <w:szCs w:val="18"/>
                  </w:rPr>
                </w:rPrChange>
              </w:rPr>
              <w:t xml:space="preserve"> in S-DCI M-TRP</w:t>
            </w:r>
          </w:p>
          <w:p w14:paraId="4249788B" w14:textId="1330E42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Change w:id="409" w:author="Runhua Chen" w:date="2021-05-24T10:3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410" w:author="Runhua Chen" w:date="2021-05-24T10:36:00Z">
                  <w:rPr>
                    <w:rFonts w:ascii="Times New Roman" w:hAnsi="Times New Roman" w:cs="Times New Roman"/>
                    <w:sz w:val="18"/>
                    <w:szCs w:val="18"/>
                    <w:lang w:val="en-US"/>
                  </w:rPr>
                </w:rPrChange>
              </w:rPr>
              <w:t xml:space="preserve">FFS: </w:t>
            </w:r>
            <w:r w:rsidR="003E72C0" w:rsidRPr="00A35BF0">
              <w:rPr>
                <w:rFonts w:ascii="Times New Roman" w:hAnsi="Times New Roman" w:cs="Times New Roman"/>
                <w:sz w:val="18"/>
                <w:szCs w:val="18"/>
                <w:lang w:val="en-US"/>
                <w:rPrChange w:id="411" w:author="Runhua Chen" w:date="2021-05-24T10:36:00Z">
                  <w:rPr>
                    <w:rFonts w:ascii="Times New Roman" w:hAnsi="Times New Roman" w:cs="Times New Roman"/>
                    <w:sz w:val="18"/>
                    <w:szCs w:val="18"/>
                    <w:lang w:val="en-US"/>
                  </w:rPr>
                </w:rPrChange>
              </w:rPr>
              <w:t xml:space="preserve">SCS determination for 28 symbols </w:t>
            </w:r>
          </w:p>
          <w:p w14:paraId="17A2565F" w14:textId="77777777"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Change w:id="412" w:author="Runhua Chen" w:date="2021-05-24T10:36:00Z">
                  <w:rPr>
                    <w:rFonts w:ascii="Times New Roman" w:hAnsi="Times New Roman" w:cs="Times New Roman"/>
                    <w:sz w:val="18"/>
                    <w:szCs w:val="18"/>
                  </w:rPr>
                </w:rPrChange>
              </w:rPr>
            </w:pPr>
            <w:r w:rsidRPr="00A35BF0">
              <w:rPr>
                <w:rFonts w:ascii="Times New Roman" w:hAnsi="Times New Roman" w:cs="Times New Roman"/>
                <w:sz w:val="18"/>
                <w:szCs w:val="18"/>
                <w:lang w:val="en-US"/>
                <w:rPrChange w:id="413" w:author="Runhua Chen" w:date="2021-05-24T10:36:00Z">
                  <w:rPr>
                    <w:rFonts w:ascii="Times New Roman" w:hAnsi="Times New Roman" w:cs="Times New Roman"/>
                    <w:sz w:val="18"/>
                    <w:szCs w:val="18"/>
                    <w:lang w:val="en-US"/>
                  </w:rPr>
                </w:rPrChange>
              </w:rPr>
              <w:t xml:space="preserve">FFS: Update of QCL-type </w:t>
            </w:r>
            <w:proofErr w:type="gramStart"/>
            <w:r w:rsidRPr="00A35BF0">
              <w:rPr>
                <w:rFonts w:ascii="Times New Roman" w:hAnsi="Times New Roman" w:cs="Times New Roman"/>
                <w:sz w:val="18"/>
                <w:szCs w:val="18"/>
                <w:lang w:val="en-US"/>
                <w:rPrChange w:id="414" w:author="Runhua Chen" w:date="2021-05-24T10:36:00Z">
                  <w:rPr>
                    <w:rFonts w:ascii="Times New Roman" w:hAnsi="Times New Roman" w:cs="Times New Roman"/>
                    <w:sz w:val="18"/>
                    <w:szCs w:val="18"/>
                    <w:lang w:val="en-US"/>
                  </w:rPr>
                </w:rPrChange>
              </w:rPr>
              <w:t>D  assumption</w:t>
            </w:r>
            <w:proofErr w:type="gramEnd"/>
            <w:r w:rsidRPr="00A35BF0">
              <w:rPr>
                <w:rFonts w:ascii="Times New Roman" w:hAnsi="Times New Roman" w:cs="Times New Roman"/>
                <w:sz w:val="18"/>
                <w:szCs w:val="18"/>
                <w:lang w:val="en-US"/>
                <w:rPrChange w:id="415" w:author="Runhua Chen" w:date="2021-05-24T10:36:00Z">
                  <w:rPr>
                    <w:rFonts w:ascii="Times New Roman" w:hAnsi="Times New Roman" w:cs="Times New Roman"/>
                    <w:sz w:val="18"/>
                    <w:szCs w:val="18"/>
                    <w:lang w:val="en-US"/>
                  </w:rPr>
                </w:rPrChange>
              </w:rPr>
              <w:t xml:space="preserve"> UL spatial filter/power control assumption for PUCCH, and other channels/RSs. </w:t>
            </w:r>
          </w:p>
          <w:p w14:paraId="1D1AA2F1" w14:textId="3C9F159A" w:rsidR="001A4436" w:rsidRPr="00A35BF0" w:rsidRDefault="001A4436" w:rsidP="00997663">
            <w:pPr>
              <w:pStyle w:val="ListParagraph"/>
              <w:numPr>
                <w:ilvl w:val="0"/>
                <w:numId w:val="49"/>
              </w:numPr>
              <w:snapToGrid w:val="0"/>
              <w:jc w:val="both"/>
              <w:rPr>
                <w:rFonts w:eastAsiaTheme="minorEastAsia"/>
                <w:sz w:val="18"/>
                <w:szCs w:val="18"/>
                <w:lang w:eastAsia="zh-CN"/>
                <w:rPrChange w:id="416" w:author="Runhua Chen" w:date="2021-05-24T10:36:00Z">
                  <w:rPr>
                    <w:rFonts w:eastAsiaTheme="minorEastAsia"/>
                    <w:sz w:val="18"/>
                    <w:szCs w:val="18"/>
                    <w:lang w:eastAsia="zh-CN"/>
                  </w:rPr>
                </w:rPrChange>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Change w:id="417" w:author="Runhua Chen" w:date="2021-05-24T10:36:00Z">
                  <w:rPr>
                    <w:rFonts w:eastAsiaTheme="minorEastAsia"/>
                    <w:sz w:val="18"/>
                    <w:szCs w:val="18"/>
                    <w:lang w:eastAsia="zh-CN"/>
                  </w:rPr>
                </w:rPrChange>
              </w:rPr>
            </w:pPr>
            <w:r w:rsidRPr="00A35BF0">
              <w:rPr>
                <w:rFonts w:eastAsiaTheme="minorEastAsia"/>
                <w:sz w:val="18"/>
                <w:szCs w:val="18"/>
                <w:lang w:eastAsia="zh-CN"/>
                <w:rPrChange w:id="418" w:author="Runhua Chen" w:date="2021-05-24T10:36:00Z">
                  <w:rPr>
                    <w:rFonts w:eastAsiaTheme="minorEastAsia"/>
                    <w:sz w:val="18"/>
                    <w:szCs w:val="18"/>
                    <w:lang w:eastAsia="zh-CN"/>
                  </w:rPr>
                </w:rPrChange>
              </w:rPr>
              <w:t xml:space="preserve">Revised proposals based on ZTE’s inputs. @Bo: The first FFS </w:t>
            </w:r>
            <w:proofErr w:type="spellStart"/>
            <w:r w:rsidRPr="00A35BF0">
              <w:rPr>
                <w:rFonts w:eastAsiaTheme="minorEastAsia"/>
                <w:sz w:val="18"/>
                <w:szCs w:val="18"/>
                <w:lang w:eastAsia="zh-CN"/>
                <w:rPrChange w:id="419" w:author="Runhua Chen" w:date="2021-05-24T10:36:00Z">
                  <w:rPr>
                    <w:rFonts w:eastAsiaTheme="minorEastAsia"/>
                    <w:sz w:val="18"/>
                    <w:szCs w:val="18"/>
                    <w:lang w:eastAsia="zh-CN"/>
                  </w:rPr>
                </w:rPrChange>
              </w:rPr>
              <w:t>poiont</w:t>
            </w:r>
            <w:proofErr w:type="spellEnd"/>
            <w:r w:rsidRPr="00A35BF0">
              <w:rPr>
                <w:rFonts w:eastAsiaTheme="minorEastAsia"/>
                <w:sz w:val="18"/>
                <w:szCs w:val="18"/>
                <w:lang w:eastAsia="zh-CN"/>
                <w:rPrChange w:id="420" w:author="Runhua Chen" w:date="2021-05-24T10:36:00Z">
                  <w:rPr>
                    <w:rFonts w:eastAsiaTheme="minorEastAsia"/>
                    <w:sz w:val="18"/>
                    <w:szCs w:val="18"/>
                    <w:lang w:eastAsia="zh-CN"/>
                  </w:rPr>
                </w:rPrChange>
              </w:rPr>
              <w:t xml:space="preserve"> is related to section 2.2.3 and </w:t>
            </w:r>
            <w:proofErr w:type="gramStart"/>
            <w:r w:rsidRPr="00A35BF0">
              <w:rPr>
                <w:rFonts w:eastAsiaTheme="minorEastAsia"/>
                <w:sz w:val="18"/>
                <w:szCs w:val="18"/>
                <w:lang w:eastAsia="zh-CN"/>
                <w:rPrChange w:id="421" w:author="Runhua Chen" w:date="2021-05-24T10:36:00Z">
                  <w:rPr>
                    <w:rFonts w:eastAsiaTheme="minorEastAsia"/>
                    <w:sz w:val="18"/>
                    <w:szCs w:val="18"/>
                    <w:lang w:eastAsia="zh-CN"/>
                  </w:rPr>
                </w:rPrChange>
              </w:rPr>
              <w:t>can  wait</w:t>
            </w:r>
            <w:proofErr w:type="gramEnd"/>
            <w:r w:rsidRPr="00A35BF0">
              <w:rPr>
                <w:rFonts w:eastAsiaTheme="minorEastAsia"/>
                <w:sz w:val="18"/>
                <w:szCs w:val="18"/>
                <w:lang w:eastAsia="zh-CN"/>
                <w:rPrChange w:id="422" w:author="Runhua Chen" w:date="2021-05-24T10:36:00Z">
                  <w:rPr>
                    <w:rFonts w:eastAsiaTheme="minorEastAsia"/>
                    <w:sz w:val="18"/>
                    <w:szCs w:val="18"/>
                    <w:lang w:eastAsia="zh-CN"/>
                  </w:rPr>
                </w:rPrChange>
              </w:rPr>
              <w:t xml:space="preserve"> for that discussion. Added “</w:t>
            </w:r>
            <w:r w:rsidRPr="00A35BF0">
              <w:rPr>
                <w:rFonts w:eastAsiaTheme="minorEastAsia"/>
                <w:b/>
                <w:sz w:val="18"/>
                <w:szCs w:val="18"/>
                <w:lang w:eastAsia="zh-CN"/>
                <w:rPrChange w:id="423" w:author="Runhua Chen" w:date="2021-05-24T10:36:00Z">
                  <w:rPr>
                    <w:rFonts w:eastAsiaTheme="minorEastAsia"/>
                    <w:b/>
                    <w:sz w:val="18"/>
                    <w:szCs w:val="18"/>
                    <w:lang w:eastAsia="zh-CN"/>
                  </w:rPr>
                </w:rPrChange>
              </w:rPr>
              <w:t>at least</w:t>
            </w:r>
            <w:r w:rsidRPr="00A35BF0">
              <w:rPr>
                <w:rFonts w:eastAsiaTheme="minorEastAsia"/>
                <w:sz w:val="18"/>
                <w:szCs w:val="18"/>
                <w:lang w:eastAsia="zh-CN"/>
                <w:rPrChange w:id="424" w:author="Runhua Chen" w:date="2021-05-24T10:36:00Z">
                  <w:rPr>
                    <w:rFonts w:eastAsiaTheme="minorEastAsia"/>
                    <w:sz w:val="18"/>
                    <w:szCs w:val="18"/>
                    <w:lang w:eastAsia="zh-CN"/>
                  </w:rPr>
                </w:rPrChange>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SO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PCell and SCell.</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53DBC1F2" w14:textId="77777777" w:rsidR="00D21C07" w:rsidRPr="00A35BF0" w:rsidRDefault="00D21C07" w:rsidP="00D21C07">
            <w:pPr>
              <w:pStyle w:val="ListParagraph"/>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DengXian"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above applies at least to SCell; FFS SpCell</w:t>
            </w:r>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w:t>
            </w:r>
            <w:proofErr w:type="gramStart"/>
            <w:r w:rsidRPr="00A35BF0">
              <w:rPr>
                <w:rFonts w:eastAsiaTheme="minorEastAsia"/>
                <w:sz w:val="18"/>
                <w:szCs w:val="18"/>
                <w:lang w:eastAsia="zh-CN"/>
              </w:rPr>
              <w:t>mod</w:t>
            </w:r>
            <w:proofErr w:type="gramEnd"/>
            <w:r w:rsidRPr="00A35BF0">
              <w:rPr>
                <w:rFonts w:eastAsiaTheme="minorEastAsia"/>
                <w:sz w:val="18"/>
                <w:szCs w:val="18"/>
                <w:lang w:eastAsia="zh-CN"/>
              </w:rPr>
              <w:t xml:space="preserve">]: If the preference is to support both SCell and SpCell,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w:t>
            </w:r>
            <w:proofErr w:type="gramStart"/>
            <w:r w:rsidRPr="00A35BF0">
              <w:rPr>
                <w:rFonts w:eastAsiaTheme="minorEastAsia"/>
                <w:sz w:val="18"/>
                <w:szCs w:val="18"/>
                <w:lang w:eastAsia="zh-CN"/>
              </w:rPr>
              <w:t>mod</w:t>
            </w:r>
            <w:proofErr w:type="gramEnd"/>
            <w:r w:rsidRPr="00A35BF0">
              <w:rPr>
                <w:rFonts w:eastAsiaTheme="minorEastAsia"/>
                <w:sz w:val="18"/>
                <w:szCs w:val="18"/>
                <w:lang w:eastAsia="zh-CN"/>
              </w:rPr>
              <w:t xml:space="preserve">]: Open to discuss. First, my understanding is how PDCCH is transmitted is a general NW design issue that is agnostic </w:t>
            </w:r>
            <w:proofErr w:type="gramStart"/>
            <w:r w:rsidRPr="00A35BF0">
              <w:rPr>
                <w:rFonts w:eastAsiaTheme="minorEastAsia"/>
                <w:sz w:val="18"/>
                <w:szCs w:val="18"/>
                <w:lang w:eastAsia="zh-CN"/>
              </w:rPr>
              <w:t>to  S</w:t>
            </w:r>
            <w:proofErr w:type="gramEnd"/>
            <w:r w:rsidRPr="00A35BF0">
              <w:rPr>
                <w:rFonts w:eastAsiaTheme="minorEastAsia"/>
                <w:sz w:val="18"/>
                <w:szCs w:val="18"/>
                <w:lang w:eastAsia="zh-CN"/>
              </w:rPr>
              <w:t xml:space="preserve">.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sTRP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w:t>
            </w:r>
            <w:proofErr w:type="gramStart"/>
            <w:r w:rsidRPr="00A35BF0">
              <w:rPr>
                <w:rFonts w:eastAsiaTheme="minorEastAsia"/>
                <w:sz w:val="18"/>
                <w:szCs w:val="18"/>
                <w:lang w:eastAsia="zh-CN"/>
              </w:rPr>
              <w:t>mod</w:t>
            </w:r>
            <w:proofErr w:type="gramEnd"/>
            <w:r w:rsidRPr="00A35BF0">
              <w:rPr>
                <w:rFonts w:eastAsiaTheme="minorEastAsia"/>
                <w:sz w:val="18"/>
                <w:szCs w:val="18"/>
                <w:lang w:eastAsia="zh-CN"/>
              </w:rPr>
              <w:t xml:space="preserve">]: By “switching to sTRP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mTRP”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r w:rsidRPr="00A35BF0">
              <w:rPr>
                <w:rFonts w:eastAsiaTheme="minorEastAsia"/>
                <w:sz w:val="18"/>
                <w:szCs w:val="18"/>
                <w:lang w:eastAsia="zh-CN"/>
              </w:rPr>
              <w:t>InterDigital</w:t>
            </w:r>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Like Oppo, we think it’s strange to limit this to SCell – the most important case would seem to be when SpCell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w:t>
            </w:r>
            <w:proofErr w:type="gramStart"/>
            <w:r w:rsidRPr="00A35BF0">
              <w:rPr>
                <w:rFonts w:eastAsiaTheme="minorEastAsia"/>
                <w:sz w:val="18"/>
                <w:szCs w:val="18"/>
                <w:lang w:eastAsia="zh-CN"/>
              </w:rPr>
              <w:t>mod</w:t>
            </w:r>
            <w:proofErr w:type="gramEnd"/>
            <w:r w:rsidRPr="00A35BF0">
              <w:rPr>
                <w:rFonts w:eastAsiaTheme="minorEastAsia"/>
                <w:sz w:val="18"/>
                <w:szCs w:val="18"/>
                <w:lang w:eastAsia="zh-CN"/>
              </w:rPr>
              <w:t xml:space="preserve">]: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Regarding “TRP” in the proposal, we suggest </w:t>
            </w:r>
            <w:proofErr w:type="gramStart"/>
            <w:r w:rsidRPr="00A35BF0">
              <w:rPr>
                <w:rFonts w:eastAsiaTheme="minorEastAsia"/>
                <w:sz w:val="18"/>
                <w:szCs w:val="18"/>
                <w:lang w:eastAsia="zh-CN"/>
              </w:rPr>
              <w:t>to use</w:t>
            </w:r>
            <w:proofErr w:type="gramEnd"/>
            <w:r w:rsidRPr="00A35BF0">
              <w:rPr>
                <w:rFonts w:eastAsiaTheme="minorEastAsia"/>
                <w:sz w:val="18"/>
                <w:szCs w:val="18"/>
                <w:lang w:eastAsia="zh-CN"/>
              </w:rPr>
              <w:t xml:space="preserv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lastRenderedPageBreak/>
              <w:t xml:space="preserve">FFS: SCS determination for 28 symbols </w:t>
            </w:r>
          </w:p>
          <w:p w14:paraId="470DF82D" w14:textId="77777777"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612B88B4" w14:textId="3A24DEBD" w:rsidR="009E4829" w:rsidRPr="00A35BF0" w:rsidRDefault="009E4829" w:rsidP="009E4829">
            <w:pPr>
              <w:pStyle w:val="ListParagraph"/>
              <w:numPr>
                <w:ilvl w:val="0"/>
                <w:numId w:val="49"/>
              </w:numPr>
              <w:snapToGrid w:val="0"/>
              <w:jc w:val="both"/>
              <w:rPr>
                <w:rFonts w:ascii="Times New Roman" w:hAnsi="Times New Roman" w:cs="Times New Roman"/>
                <w:b/>
                <w:sz w:val="18"/>
                <w:szCs w:val="18"/>
                <w:u w:val="single"/>
              </w:rPr>
            </w:pPr>
            <w:r w:rsidRPr="00A35BF0">
              <w:rPr>
                <w:rFonts w:ascii="Times New Roman" w:eastAsia="DengXian" w:hAnsi="Times New Roman" w:cs="Times New Roman"/>
                <w:sz w:val="18"/>
                <w:szCs w:val="18"/>
                <w:lang w:eastAsia="zh-CN"/>
              </w:rPr>
              <w:t xml:space="preserve">The </w:t>
            </w:r>
            <w:r w:rsidRPr="00A35BF0">
              <w:rPr>
                <w:rFonts w:ascii="Times New Roman" w:hAnsi="Times New Roman" w:cs="Times New Roman"/>
                <w:sz w:val="18"/>
                <w:szCs w:val="18"/>
              </w:rPr>
              <w:t>above applies to SCell</w:t>
            </w:r>
            <w:r w:rsidRPr="00A35BF0">
              <w:rPr>
                <w:rFonts w:ascii="Times New Roman" w:hAnsi="Times New Roman" w:cs="Times New Roman"/>
                <w:sz w:val="18"/>
                <w:szCs w:val="18"/>
                <w:lang w:val="en-US"/>
              </w:rPr>
              <w:t xml:space="preserve"> and </w:t>
            </w:r>
            <w:r w:rsidRPr="00A35BF0">
              <w:rPr>
                <w:rFonts w:ascii="Times New Roman" w:hAnsi="Times New Roman" w:cs="Times New Roman"/>
                <w:sz w:val="18"/>
                <w:szCs w:val="18"/>
              </w:rPr>
              <w:t>SpCell</w:t>
            </w:r>
          </w:p>
          <w:p w14:paraId="79474A4D" w14:textId="77777777" w:rsidR="009232FD" w:rsidRPr="00A35BF0" w:rsidRDefault="009232FD" w:rsidP="009232FD">
            <w:pPr>
              <w:snapToGrid w:val="0"/>
              <w:jc w:val="both"/>
              <w:rPr>
                <w:sz w:val="18"/>
                <w:szCs w:val="18"/>
                <w:u w:val="single"/>
              </w:rPr>
            </w:pPr>
            <w:r w:rsidRPr="00A35BF0">
              <w:rPr>
                <w:sz w:val="18"/>
                <w:szCs w:val="18"/>
                <w:u w:val="single"/>
              </w:rPr>
              <w:t>[</w:t>
            </w:r>
            <w:proofErr w:type="gramStart"/>
            <w:r w:rsidRPr="00A35BF0">
              <w:rPr>
                <w:sz w:val="18"/>
                <w:szCs w:val="18"/>
                <w:u w:val="single"/>
              </w:rPr>
              <w:t>mod</w:t>
            </w:r>
            <w:proofErr w:type="gramEnd"/>
            <w:r w:rsidRPr="00A35BF0">
              <w:rPr>
                <w:sz w:val="18"/>
                <w:szCs w:val="18"/>
                <w:u w:val="single"/>
              </w:rPr>
              <w:t xml:space="preserve">]: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ListParagraph"/>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w:t>
            </w:r>
            <w:proofErr w:type="gramStart"/>
            <w:r w:rsidRPr="00A35BF0">
              <w:rPr>
                <w:rFonts w:ascii="Times New Roman" w:eastAsia="Malgun Gothic" w:hAnsi="Times New Roman" w:cs="Times New Roman"/>
                <w:sz w:val="18"/>
                <w:szCs w:val="18"/>
                <w:lang w:val="en-US" w:eastAsia="ko-KR"/>
              </w:rPr>
              <w:t>at</w:t>
            </w:r>
            <w:proofErr w:type="gramEnd"/>
            <w:r w:rsidRPr="00A35BF0">
              <w:rPr>
                <w:rFonts w:ascii="Times New Roman" w:eastAsia="Malgun Gothic" w:hAnsi="Times New Roman" w:cs="Times New Roman"/>
                <w:sz w:val="18"/>
                <w:szCs w:val="18"/>
                <w:lang w:val="en-US" w:eastAsia="ko-KR"/>
              </w:rPr>
              <w:t xml:space="preserve">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w:t>
            </w:r>
            <w:proofErr w:type="gramStart"/>
            <w:r w:rsidRPr="00A35BF0">
              <w:rPr>
                <w:rFonts w:eastAsia="Malgun Gothic"/>
                <w:sz w:val="18"/>
                <w:szCs w:val="18"/>
                <w:lang w:eastAsia="ko-KR"/>
              </w:rPr>
              <w:t>mod</w:t>
            </w:r>
            <w:proofErr w:type="gramEnd"/>
            <w:r w:rsidRPr="00A35BF0">
              <w:rPr>
                <w:rFonts w:eastAsia="Malgun Gothic"/>
                <w:sz w:val="18"/>
                <w:szCs w:val="18"/>
                <w:lang w:eastAsia="ko-KR"/>
              </w:rPr>
              <w:t>]: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ListParagraph"/>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ListParagraph"/>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ListParagraph"/>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ListParagraph"/>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w:t>
            </w:r>
            <w:proofErr w:type="gramStart"/>
            <w:r w:rsidRPr="00A35BF0">
              <w:rPr>
                <w:rFonts w:ascii="Times New Roman" w:hAnsi="Times New Roman" w:cs="Times New Roman"/>
                <w:sz w:val="18"/>
                <w:szCs w:val="18"/>
                <w:lang w:val="en-US"/>
              </w:rPr>
              <w:t>mod</w:t>
            </w:r>
            <w:proofErr w:type="gramEnd"/>
            <w:r w:rsidRPr="00A35BF0">
              <w:rPr>
                <w:rFonts w:ascii="Times New Roman" w:hAnsi="Times New Roman" w:cs="Times New Roman"/>
                <w:sz w:val="18"/>
                <w:szCs w:val="18"/>
                <w:lang w:val="en-US"/>
              </w:rPr>
              <w:t>]: add a bracket to SpCell.</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Change w:id="425" w:author="Runhua Chen" w:date="2021-05-24T10:36:00Z">
                  <w:rPr>
                    <w:rFonts w:eastAsiaTheme="minorEastAsia"/>
                    <w:sz w:val="18"/>
                    <w:szCs w:val="18"/>
                    <w:lang w:eastAsia="zh-CN"/>
                  </w:rPr>
                </w:rPrChange>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Change w:id="426" w:author="Runhua Chen" w:date="2021-05-24T10:36:00Z">
                  <w:rPr>
                    <w:rFonts w:eastAsiaTheme="minorEastAsia"/>
                    <w:sz w:val="18"/>
                    <w:szCs w:val="18"/>
                    <w:vertAlign w:val="superscript"/>
                    <w:lang w:eastAsia="zh-CN"/>
                  </w:rPr>
                </w:rPrChange>
              </w:rPr>
              <w:t>nd</w:t>
            </w:r>
            <w:r w:rsidRPr="00A35BF0">
              <w:rPr>
                <w:rFonts w:eastAsiaTheme="minorEastAsia"/>
                <w:sz w:val="18"/>
                <w:szCs w:val="18"/>
                <w:lang w:eastAsia="zh-CN"/>
                <w:rPrChange w:id="427" w:author="Runhua Chen" w:date="2021-05-24T10:36:00Z">
                  <w:rPr>
                    <w:rFonts w:eastAsiaTheme="minorEastAsia"/>
                    <w:sz w:val="18"/>
                    <w:szCs w:val="18"/>
                    <w:lang w:eastAsia="zh-CN"/>
                  </w:rPr>
                </w:rPrChange>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Change w:id="428" w:author="Runhua Chen" w:date="2021-05-24T10:36:00Z">
                  <w:rPr>
                    <w:rFonts w:eastAsiaTheme="minorEastAsia"/>
                    <w:sz w:val="18"/>
                    <w:szCs w:val="18"/>
                    <w:lang w:eastAsia="zh-CN"/>
                  </w:rPr>
                </w:rPrChange>
              </w:rPr>
            </w:pPr>
            <w:r w:rsidRPr="00A35BF0">
              <w:rPr>
                <w:rFonts w:eastAsiaTheme="minorEastAsia" w:hint="eastAsia"/>
                <w:sz w:val="18"/>
                <w:szCs w:val="18"/>
                <w:lang w:eastAsia="zh-CN"/>
                <w:rPrChange w:id="429" w:author="Runhua Chen" w:date="2021-05-24T10:36:00Z">
                  <w:rPr>
                    <w:rFonts w:eastAsiaTheme="minorEastAsia" w:hint="eastAsia"/>
                    <w:sz w:val="18"/>
                    <w:szCs w:val="18"/>
                    <w:lang w:eastAsia="zh-CN"/>
                  </w:rPr>
                </w:rPrChange>
              </w:rPr>
              <w:t>S</w:t>
            </w:r>
            <w:r w:rsidRPr="00A35BF0">
              <w:rPr>
                <w:rFonts w:eastAsiaTheme="minorEastAsia"/>
                <w:sz w:val="18"/>
                <w:szCs w:val="18"/>
                <w:lang w:eastAsia="zh-CN"/>
                <w:rPrChange w:id="430" w:author="Runhua Chen" w:date="2021-05-24T10:36:00Z">
                  <w:rPr>
                    <w:rFonts w:eastAsiaTheme="minorEastAsia"/>
                    <w:sz w:val="18"/>
                    <w:szCs w:val="18"/>
                    <w:lang w:eastAsia="zh-CN"/>
                  </w:rPr>
                </w:rPrChange>
              </w:rPr>
              <w:t>upport latest</w:t>
            </w:r>
            <w:r w:rsidR="00387361" w:rsidRPr="00A35BF0">
              <w:rPr>
                <w:rFonts w:eastAsiaTheme="minorEastAsia"/>
                <w:sz w:val="18"/>
                <w:szCs w:val="18"/>
                <w:lang w:eastAsia="zh-CN"/>
                <w:rPrChange w:id="431" w:author="Runhua Chen" w:date="2021-05-24T10:36:00Z">
                  <w:rPr>
                    <w:rFonts w:eastAsiaTheme="minorEastAsia"/>
                    <w:sz w:val="18"/>
                    <w:szCs w:val="18"/>
                    <w:lang w:eastAsia="zh-CN"/>
                  </w:rPr>
                </w:rPrChange>
              </w:rPr>
              <w:t xml:space="preserve"> FL</w:t>
            </w:r>
            <w:r w:rsidRPr="00A35BF0">
              <w:rPr>
                <w:rFonts w:eastAsiaTheme="minorEastAsia"/>
                <w:sz w:val="18"/>
                <w:szCs w:val="18"/>
                <w:lang w:eastAsia="zh-CN"/>
                <w:rPrChange w:id="432" w:author="Runhua Chen" w:date="2021-05-24T10:36:00Z">
                  <w:rPr>
                    <w:rFonts w:eastAsiaTheme="minorEastAsia"/>
                    <w:sz w:val="18"/>
                    <w:szCs w:val="18"/>
                    <w:lang w:eastAsia="zh-CN"/>
                  </w:rPr>
                </w:rPrChange>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-mTRP,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A35BF0" w:rsidRDefault="00481B66" w:rsidP="00481B66">
            <w:pPr>
              <w:spacing w:line="264" w:lineRule="auto"/>
              <w:rPr>
                <w:sz w:val="18"/>
                <w:szCs w:val="18"/>
                <w:rPrChange w:id="433" w:author="Runhua Chen" w:date="2021-05-24T10:36:00Z">
                  <w:rPr>
                    <w:sz w:val="18"/>
                    <w:szCs w:val="20"/>
                  </w:rPr>
                </w:rPrChange>
              </w:rPr>
            </w:pPr>
            <w:r w:rsidRPr="00A35BF0">
              <w:rPr>
                <w:sz w:val="18"/>
                <w:szCs w:val="18"/>
                <w:rPrChange w:id="434" w:author="Runhua Chen" w:date="2021-05-24T10:36:00Z">
                  <w:rPr>
                    <w:sz w:val="18"/>
                    <w:szCs w:val="20"/>
                  </w:rPr>
                </w:rPrChange>
              </w:rPr>
              <w:t xml:space="preserve">28 symbols after receiving BFR response </w:t>
            </w:r>
          </w:p>
          <w:p w14:paraId="00C43815" w14:textId="77777777" w:rsidR="00481B66" w:rsidRPr="00A35BF0" w:rsidRDefault="00481B66" w:rsidP="00481B66">
            <w:pPr>
              <w:pStyle w:val="ListParagraph"/>
              <w:numPr>
                <w:ilvl w:val="0"/>
                <w:numId w:val="49"/>
              </w:numPr>
              <w:spacing w:after="0" w:line="264" w:lineRule="auto"/>
              <w:rPr>
                <w:rFonts w:ascii="Times New Roman" w:hAnsi="Times New Roman" w:cs="Times New Roman"/>
                <w:sz w:val="18"/>
                <w:szCs w:val="18"/>
                <w:rPrChange w:id="435" w:author="Runhua Chen" w:date="2021-05-24T10:36:00Z">
                  <w:rPr>
                    <w:rFonts w:ascii="Times New Roman" w:hAnsi="Times New Roman" w:cs="Times New Roman"/>
                    <w:sz w:val="18"/>
                    <w:szCs w:val="20"/>
                  </w:rPr>
                </w:rPrChange>
              </w:rPr>
            </w:pPr>
            <w:r w:rsidRPr="00A35BF0">
              <w:rPr>
                <w:rFonts w:ascii="Times New Roman" w:hAnsi="Times New Roman" w:cs="Times New Roman"/>
                <w:sz w:val="18"/>
                <w:szCs w:val="18"/>
                <w:lang w:val="en-US"/>
                <w:rPrChange w:id="436" w:author="Runhua Chen" w:date="2021-05-24T10:36:00Z">
                  <w:rPr>
                    <w:rFonts w:ascii="Times New Roman" w:hAnsi="Times New Roman" w:cs="Times New Roman"/>
                    <w:sz w:val="18"/>
                    <w:szCs w:val="20"/>
                    <w:lang w:val="en-US"/>
                  </w:rPr>
                </w:rPrChange>
              </w:rPr>
              <w:t xml:space="preserve">For each failed BFD-RS set, the DL QCL assumption of all CORESETs associated with that BFD-RS set with 1 activated TCI state is updated by the RS associated with the latest reported new candidate beam (if found </w:t>
            </w:r>
            <w:r w:rsidRPr="00A35BF0">
              <w:rPr>
                <w:rFonts w:ascii="Times New Roman" w:hAnsi="Times New Roman" w:cs="Times New Roman"/>
                <w:sz w:val="18"/>
                <w:szCs w:val="18"/>
                <w:rPrChange w:id="437" w:author="Runhua Chen" w:date="2021-05-24T10:36:00Z">
                  <w:rPr>
                    <w:rFonts w:ascii="Times New Roman" w:hAnsi="Times New Roman" w:cs="Times New Roman"/>
                    <w:sz w:val="18"/>
                    <w:szCs w:val="20"/>
                  </w:rPr>
                </w:rPrChange>
              </w:rPr>
              <w:t>when NBI-RS set is configured</w:t>
            </w:r>
            <w:r w:rsidRPr="00A35BF0">
              <w:rPr>
                <w:rFonts w:ascii="Times New Roman" w:hAnsi="Times New Roman" w:cs="Times New Roman"/>
                <w:sz w:val="18"/>
                <w:szCs w:val="18"/>
                <w:lang w:val="en-US"/>
                <w:rPrChange w:id="438" w:author="Runhua Chen" w:date="2021-05-24T10:36:00Z">
                  <w:rPr>
                    <w:rFonts w:ascii="Times New Roman" w:hAnsi="Times New Roman" w:cs="Times New Roman"/>
                    <w:sz w:val="18"/>
                    <w:szCs w:val="20"/>
                    <w:lang w:val="en-US"/>
                  </w:rPr>
                </w:rPrChange>
              </w:rPr>
              <w:t>).</w:t>
            </w:r>
          </w:p>
          <w:p w14:paraId="02A81F6D" w14:textId="77777777" w:rsidR="00481B66" w:rsidRPr="00A35BF0" w:rsidRDefault="00481B66" w:rsidP="00481B66">
            <w:pPr>
              <w:pStyle w:val="ListParagraph"/>
              <w:numPr>
                <w:ilvl w:val="1"/>
                <w:numId w:val="49"/>
              </w:numPr>
              <w:spacing w:after="0" w:line="264" w:lineRule="auto"/>
              <w:rPr>
                <w:rFonts w:ascii="Times New Roman" w:hAnsi="Times New Roman" w:cs="Times New Roman"/>
                <w:sz w:val="18"/>
                <w:szCs w:val="18"/>
                <w:rPrChange w:id="439" w:author="Runhua Chen" w:date="2021-05-24T10:36:00Z">
                  <w:rPr>
                    <w:rFonts w:ascii="Times New Roman" w:hAnsi="Times New Roman" w:cs="Times New Roman"/>
                    <w:sz w:val="18"/>
                    <w:szCs w:val="20"/>
                  </w:rPr>
                </w:rPrChange>
              </w:rPr>
            </w:pPr>
            <w:r w:rsidRPr="00A35BF0">
              <w:rPr>
                <w:rFonts w:ascii="Times New Roman" w:hAnsi="Times New Roman" w:cs="Times New Roman"/>
                <w:sz w:val="18"/>
                <w:szCs w:val="18"/>
                <w:rPrChange w:id="440" w:author="Runhua Chen" w:date="2021-05-24T10:36:00Z">
                  <w:rPr>
                    <w:rFonts w:ascii="Times New Roman" w:hAnsi="Times New Roman" w:cs="Times New Roman"/>
                    <w:sz w:val="18"/>
                    <w:szCs w:val="20"/>
                  </w:rPr>
                </w:rPrChange>
              </w:rPr>
              <w:t xml:space="preserve">For </w:t>
            </w:r>
            <w:proofErr w:type="spellStart"/>
            <w:r w:rsidRPr="00A35BF0">
              <w:rPr>
                <w:rFonts w:ascii="Times New Roman" w:hAnsi="Times New Roman" w:cs="Times New Roman"/>
                <w:sz w:val="18"/>
                <w:szCs w:val="18"/>
                <w:rPrChange w:id="441" w:author="Runhua Chen" w:date="2021-05-24T10:36:00Z">
                  <w:rPr>
                    <w:rFonts w:ascii="Times New Roman" w:hAnsi="Times New Roman" w:cs="Times New Roman"/>
                    <w:sz w:val="18"/>
                    <w:szCs w:val="20"/>
                  </w:rPr>
                </w:rPrChange>
              </w:rPr>
              <w:t>mDCI</w:t>
            </w:r>
            <w:proofErr w:type="spellEnd"/>
            <w:r w:rsidRPr="00A35BF0">
              <w:rPr>
                <w:rFonts w:ascii="Times New Roman" w:hAnsi="Times New Roman" w:cs="Times New Roman"/>
                <w:sz w:val="18"/>
                <w:szCs w:val="18"/>
                <w:rPrChange w:id="442" w:author="Runhua Chen" w:date="2021-05-24T10:36:00Z">
                  <w:rPr>
                    <w:rFonts w:ascii="Times New Roman" w:hAnsi="Times New Roman" w:cs="Times New Roman"/>
                    <w:sz w:val="18"/>
                    <w:szCs w:val="20"/>
                  </w:rPr>
                </w:rPrChange>
              </w:rPr>
              <w:t xml:space="preserve">-mTRP, each of BFD-RS sets is </w:t>
            </w:r>
            <w:proofErr w:type="spellStart"/>
            <w:r w:rsidRPr="00A35BF0">
              <w:rPr>
                <w:rFonts w:ascii="Times New Roman" w:hAnsi="Times New Roman" w:cs="Times New Roman"/>
                <w:sz w:val="18"/>
                <w:szCs w:val="18"/>
                <w:rPrChange w:id="443" w:author="Runhua Chen" w:date="2021-05-24T10:36:00Z">
                  <w:rPr>
                    <w:rFonts w:ascii="Times New Roman" w:hAnsi="Times New Roman" w:cs="Times New Roman"/>
                    <w:sz w:val="18"/>
                    <w:szCs w:val="20"/>
                  </w:rPr>
                </w:rPrChange>
              </w:rPr>
              <w:t>assocaited</w:t>
            </w:r>
            <w:proofErr w:type="spellEnd"/>
            <w:r w:rsidRPr="00A35BF0">
              <w:rPr>
                <w:rFonts w:ascii="Times New Roman" w:hAnsi="Times New Roman" w:cs="Times New Roman"/>
                <w:sz w:val="18"/>
                <w:szCs w:val="18"/>
                <w:rPrChange w:id="444" w:author="Runhua Chen" w:date="2021-05-24T10:36:00Z">
                  <w:rPr>
                    <w:rFonts w:ascii="Times New Roman" w:hAnsi="Times New Roman" w:cs="Times New Roman"/>
                    <w:sz w:val="18"/>
                    <w:szCs w:val="20"/>
                  </w:rPr>
                </w:rPrChange>
              </w:rPr>
              <w:t xml:space="preserve"> with a </w:t>
            </w:r>
            <w:proofErr w:type="spellStart"/>
            <w:r w:rsidRPr="00A35BF0">
              <w:rPr>
                <w:rFonts w:ascii="Times New Roman" w:hAnsi="Times New Roman" w:cs="Times New Roman"/>
                <w:sz w:val="18"/>
                <w:szCs w:val="18"/>
                <w:rPrChange w:id="445" w:author="Runhua Chen" w:date="2021-05-24T10:36:00Z">
                  <w:rPr>
                    <w:rFonts w:ascii="Times New Roman" w:hAnsi="Times New Roman" w:cs="Times New Roman"/>
                    <w:sz w:val="18"/>
                    <w:szCs w:val="20"/>
                  </w:rPr>
                </w:rPrChange>
              </w:rPr>
              <w:t>CORESETPoolID</w:t>
            </w:r>
            <w:proofErr w:type="spellEnd"/>
          </w:p>
          <w:p w14:paraId="06CA4902" w14:textId="501E7F98" w:rsidR="00481B66" w:rsidRPr="00A35BF0" w:rsidRDefault="00481B66" w:rsidP="00481B66">
            <w:pPr>
              <w:pStyle w:val="ListParagraph"/>
              <w:numPr>
                <w:ilvl w:val="1"/>
                <w:numId w:val="49"/>
              </w:numPr>
              <w:spacing w:after="0" w:line="264" w:lineRule="auto"/>
              <w:rPr>
                <w:rFonts w:ascii="Times New Roman" w:hAnsi="Times New Roman" w:cs="Times New Roman"/>
                <w:sz w:val="18"/>
                <w:szCs w:val="18"/>
                <w:rPrChange w:id="446" w:author="Runhua Chen" w:date="2021-05-24T10:36:00Z">
                  <w:rPr>
                    <w:rFonts w:ascii="Times New Roman" w:hAnsi="Times New Roman" w:cs="Times New Roman"/>
                    <w:sz w:val="18"/>
                    <w:szCs w:val="20"/>
                  </w:rPr>
                </w:rPrChange>
              </w:rPr>
            </w:pPr>
            <w:r w:rsidRPr="00A35BF0">
              <w:rPr>
                <w:rFonts w:ascii="Times New Roman" w:hAnsi="Times New Roman" w:cs="Times New Roman"/>
                <w:sz w:val="18"/>
                <w:szCs w:val="18"/>
                <w:rPrChange w:id="447" w:author="Runhua Chen" w:date="2021-05-24T10:36:00Z">
                  <w:rPr>
                    <w:rFonts w:ascii="Times New Roman" w:hAnsi="Times New Roman" w:cs="Times New Roman"/>
                    <w:sz w:val="18"/>
                    <w:szCs w:val="20"/>
                  </w:rPr>
                </w:rPrChange>
              </w:rPr>
              <w:t xml:space="preserve">FFS: </w:t>
            </w:r>
            <w:proofErr w:type="spellStart"/>
            <w:r w:rsidRPr="00A35BF0">
              <w:rPr>
                <w:rFonts w:ascii="Times New Roman" w:hAnsi="Times New Roman" w:cs="Times New Roman"/>
                <w:sz w:val="18"/>
                <w:szCs w:val="18"/>
                <w:rPrChange w:id="448" w:author="Runhua Chen" w:date="2021-05-24T10:36:00Z">
                  <w:rPr>
                    <w:rFonts w:ascii="Times New Roman" w:hAnsi="Times New Roman" w:cs="Times New Roman"/>
                    <w:sz w:val="18"/>
                    <w:szCs w:val="20"/>
                  </w:rPr>
                </w:rPrChange>
              </w:rPr>
              <w:t>sDCI</w:t>
            </w:r>
            <w:proofErr w:type="spellEnd"/>
            <w:r w:rsidRPr="00A35BF0">
              <w:rPr>
                <w:rFonts w:ascii="Times New Roman" w:hAnsi="Times New Roman" w:cs="Times New Roman"/>
                <w:sz w:val="18"/>
                <w:szCs w:val="18"/>
                <w:rPrChange w:id="449" w:author="Runhua Chen" w:date="2021-05-24T10:36:00Z">
                  <w:rPr>
                    <w:rFonts w:ascii="Times New Roman" w:hAnsi="Times New Roman" w:cs="Times New Roman"/>
                    <w:sz w:val="18"/>
                    <w:szCs w:val="20"/>
                  </w:rPr>
                </w:rPrChange>
              </w:rPr>
              <w:t>-mTRP</w:t>
            </w:r>
          </w:p>
          <w:p w14:paraId="195F7761" w14:textId="77777777" w:rsidR="00481B66" w:rsidRPr="00A35BF0" w:rsidRDefault="00481B66" w:rsidP="00481B66">
            <w:pPr>
              <w:pStyle w:val="ListParagraph"/>
              <w:numPr>
                <w:ilvl w:val="1"/>
                <w:numId w:val="49"/>
              </w:numPr>
              <w:spacing w:after="0" w:line="264" w:lineRule="auto"/>
              <w:rPr>
                <w:rFonts w:ascii="Times New Roman" w:hAnsi="Times New Roman" w:cs="Times New Roman"/>
                <w:sz w:val="18"/>
                <w:szCs w:val="18"/>
                <w:rPrChange w:id="450" w:author="Runhua Chen" w:date="2021-05-24T10:36:00Z">
                  <w:rPr>
                    <w:rFonts w:ascii="Times New Roman" w:hAnsi="Times New Roman" w:cs="Times New Roman"/>
                    <w:sz w:val="18"/>
                    <w:szCs w:val="20"/>
                  </w:rPr>
                </w:rPrChange>
              </w:rPr>
            </w:pPr>
            <w:r w:rsidRPr="00A35BF0">
              <w:rPr>
                <w:rFonts w:ascii="Times New Roman" w:hAnsi="Times New Roman" w:cs="Times New Roman"/>
                <w:sz w:val="18"/>
                <w:szCs w:val="18"/>
                <w:lang w:val="en-US"/>
                <w:rPrChange w:id="451" w:author="Runhua Chen" w:date="2021-05-24T10:36:00Z">
                  <w:rPr>
                    <w:rFonts w:ascii="Times New Roman" w:hAnsi="Times New Roman" w:cs="Times New Roman"/>
                    <w:sz w:val="18"/>
                    <w:szCs w:val="20"/>
                    <w:lang w:val="en-US"/>
                  </w:rPr>
                </w:rPrChange>
              </w:rPr>
              <w:t xml:space="preserve">FFS: SCS determination for 28 symbols </w:t>
            </w:r>
          </w:p>
          <w:p w14:paraId="7E737E6D" w14:textId="77777777" w:rsidR="00481B66" w:rsidRPr="00A35BF0" w:rsidRDefault="00481B66" w:rsidP="00481B66">
            <w:pPr>
              <w:pStyle w:val="ListParagraph"/>
              <w:numPr>
                <w:ilvl w:val="0"/>
                <w:numId w:val="49"/>
              </w:numPr>
              <w:spacing w:after="0" w:line="264" w:lineRule="auto"/>
              <w:rPr>
                <w:rFonts w:ascii="Times New Roman" w:hAnsi="Times New Roman" w:cs="Times New Roman"/>
                <w:sz w:val="18"/>
                <w:szCs w:val="18"/>
                <w:rPrChange w:id="452" w:author="Runhua Chen" w:date="2021-05-24T10:36:00Z">
                  <w:rPr>
                    <w:rFonts w:ascii="Times New Roman" w:hAnsi="Times New Roman" w:cs="Times New Roman"/>
                    <w:sz w:val="18"/>
                    <w:szCs w:val="20"/>
                  </w:rPr>
                </w:rPrChange>
              </w:rPr>
            </w:pPr>
            <w:r w:rsidRPr="00A35BF0">
              <w:rPr>
                <w:rFonts w:ascii="Times New Roman" w:hAnsi="Times New Roman" w:cs="Times New Roman"/>
                <w:sz w:val="18"/>
                <w:szCs w:val="18"/>
                <w:lang w:val="en-US"/>
                <w:rPrChange w:id="453" w:author="Runhua Chen" w:date="2021-05-24T10:36:00Z">
                  <w:rPr>
                    <w:rFonts w:ascii="Times New Roman" w:hAnsi="Times New Roman" w:cs="Times New Roman"/>
                    <w:sz w:val="18"/>
                    <w:szCs w:val="20"/>
                    <w:lang w:val="en-US"/>
                  </w:rPr>
                </w:rPrChange>
              </w:rPr>
              <w:t xml:space="preserve">FFS: Update of UL spatial filter/power control assumption for PUCCH, and other channels/RSs. </w:t>
            </w:r>
          </w:p>
          <w:p w14:paraId="0F1EC208" w14:textId="77777777" w:rsidR="00481B66" w:rsidRPr="00A35BF0" w:rsidRDefault="00481B66" w:rsidP="00481B66">
            <w:pPr>
              <w:snapToGrid w:val="0"/>
              <w:spacing w:line="264" w:lineRule="auto"/>
              <w:rPr>
                <w:sz w:val="18"/>
                <w:szCs w:val="18"/>
                <w:rPrChange w:id="454" w:author="Runhua Chen" w:date="2021-05-24T10:36:00Z">
                  <w:rPr>
                    <w:sz w:val="18"/>
                    <w:szCs w:val="20"/>
                  </w:rPr>
                </w:rPrChange>
              </w:rPr>
            </w:pPr>
            <w:r w:rsidRPr="00A35BF0">
              <w:rPr>
                <w:rFonts w:eastAsia="DengXian"/>
                <w:sz w:val="18"/>
                <w:szCs w:val="18"/>
                <w:lang w:eastAsia="zh-CN"/>
                <w:rPrChange w:id="455" w:author="Runhua Chen" w:date="2021-05-24T10:36:00Z">
                  <w:rPr>
                    <w:rFonts w:eastAsia="DengXian"/>
                    <w:sz w:val="18"/>
                    <w:szCs w:val="20"/>
                    <w:lang w:eastAsia="zh-CN"/>
                  </w:rPr>
                </w:rPrChange>
              </w:rPr>
              <w:t xml:space="preserve">The </w:t>
            </w:r>
            <w:r w:rsidRPr="00A35BF0">
              <w:rPr>
                <w:sz w:val="18"/>
                <w:szCs w:val="18"/>
                <w:rPrChange w:id="456" w:author="Runhua Chen" w:date="2021-05-24T10:36:00Z">
                  <w:rPr>
                    <w:sz w:val="18"/>
                    <w:szCs w:val="20"/>
                  </w:rPr>
                </w:rPrChange>
              </w:rPr>
              <w:t>above applies to SCell [and SpCell]</w:t>
            </w:r>
          </w:p>
          <w:p w14:paraId="2A0669C0" w14:textId="77777777" w:rsidR="005D06FA" w:rsidRPr="00A35BF0" w:rsidRDefault="005D06FA" w:rsidP="00481B66">
            <w:pPr>
              <w:snapToGrid w:val="0"/>
              <w:spacing w:line="264" w:lineRule="auto"/>
              <w:rPr>
                <w:sz w:val="18"/>
                <w:szCs w:val="18"/>
                <w:rPrChange w:id="457" w:author="Runhua Chen" w:date="2021-05-24T10:36:00Z">
                  <w:rPr>
                    <w:sz w:val="18"/>
                    <w:szCs w:val="20"/>
                  </w:rPr>
                </w:rPrChange>
              </w:rPr>
            </w:pPr>
          </w:p>
          <w:p w14:paraId="357E4827" w14:textId="77777777" w:rsidR="005D06FA" w:rsidRPr="00A35BF0" w:rsidRDefault="005D06FA" w:rsidP="005D06FA">
            <w:pPr>
              <w:snapToGrid w:val="0"/>
              <w:spacing w:line="264" w:lineRule="auto"/>
              <w:rPr>
                <w:ins w:id="458" w:author="ZTE-Bo" w:date="2021-05-24T09:17:00Z"/>
                <w:rFonts w:eastAsia="Malgun Gothic"/>
                <w:sz w:val="18"/>
                <w:szCs w:val="18"/>
                <w:lang w:eastAsia="ko-KR"/>
              </w:rPr>
            </w:pPr>
            <w:r w:rsidRPr="00A35BF0">
              <w:rPr>
                <w:sz w:val="18"/>
                <w:szCs w:val="18"/>
                <w:rPrChange w:id="459" w:author="Runhua Chen" w:date="2021-05-24T10:36:00Z">
                  <w:rPr>
                    <w:sz w:val="18"/>
                    <w:szCs w:val="20"/>
                  </w:rPr>
                </w:rPrChange>
              </w:rPr>
              <w:t>[</w:t>
            </w:r>
            <w:proofErr w:type="gramStart"/>
            <w:r w:rsidRPr="00A35BF0">
              <w:rPr>
                <w:sz w:val="18"/>
                <w:szCs w:val="18"/>
                <w:rPrChange w:id="460" w:author="Runhua Chen" w:date="2021-05-24T10:36:00Z">
                  <w:rPr>
                    <w:sz w:val="18"/>
                    <w:szCs w:val="20"/>
                  </w:rPr>
                </w:rPrChange>
              </w:rPr>
              <w:t>mod</w:t>
            </w:r>
            <w:proofErr w:type="gramEnd"/>
            <w:r w:rsidRPr="00A35BF0">
              <w:rPr>
                <w:sz w:val="18"/>
                <w:szCs w:val="18"/>
                <w:rPrChange w:id="461" w:author="Runhua Chen" w:date="2021-05-24T10:36:00Z">
                  <w:rPr>
                    <w:sz w:val="18"/>
                    <w:szCs w:val="20"/>
                  </w:rPr>
                </w:rPrChange>
              </w:rPr>
              <w:t xml:space="preserve">]: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462" w:author="ZTE-Bo" w:date="2021-05-24T09:17:00Z">
              <w:r w:rsidRPr="00A35BF0">
                <w:rPr>
                  <w:rFonts w:eastAsia="Malgun Gothic"/>
                  <w:sz w:val="18"/>
                  <w:szCs w:val="18"/>
                  <w:lang w:eastAsia="ko-KR"/>
                </w:rPr>
                <w:t>[ZTE3]:</w:t>
              </w:r>
            </w:ins>
            <w:ins w:id="463" w:author="ZTE-Bo" w:date="2021-05-24T09:18:00Z">
              <w:r w:rsidR="002663D8" w:rsidRPr="00A35BF0">
                <w:rPr>
                  <w:rFonts w:eastAsia="Malgun Gothic"/>
                  <w:sz w:val="18"/>
                  <w:szCs w:val="18"/>
                  <w:lang w:eastAsia="ko-KR"/>
                </w:rPr>
                <w:t xml:space="preserve"> For implicit manner, it should be fine, but our concern is related to explicit manner</w:t>
              </w:r>
            </w:ins>
            <w:ins w:id="464"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465"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Futurewei</w:t>
            </w:r>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w:t>
            </w:r>
            <w:proofErr w:type="gramStart"/>
            <w:r w:rsidR="00364609" w:rsidRPr="00A35BF0">
              <w:rPr>
                <w:sz w:val="18"/>
                <w:szCs w:val="18"/>
              </w:rPr>
              <w:t>fails.</w:t>
            </w:r>
            <w:proofErr w:type="gramEnd"/>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w:t>
            </w:r>
            <w:proofErr w:type="gramStart"/>
            <w:r w:rsidRPr="00A35BF0">
              <w:rPr>
                <w:color w:val="FF0000"/>
                <w:sz w:val="18"/>
                <w:szCs w:val="18"/>
              </w:rPr>
              <w:t>mod</w:t>
            </w:r>
            <w:proofErr w:type="gramEnd"/>
            <w:r w:rsidRPr="00A35BF0">
              <w:rPr>
                <w:color w:val="FF0000"/>
                <w:sz w:val="18"/>
                <w:szCs w:val="18"/>
              </w:rPr>
              <w:t xml:space="preserve">]: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466" w:author="ZTE-Bo" w:date="2021-05-24T09:18:00Z"/>
        </w:trPr>
        <w:tc>
          <w:tcPr>
            <w:tcW w:w="1494" w:type="dxa"/>
          </w:tcPr>
          <w:p w14:paraId="19397F62" w14:textId="5F4BEBA0" w:rsidR="00A4267E" w:rsidRDefault="00A4267E" w:rsidP="00A4267E">
            <w:pPr>
              <w:snapToGrid w:val="0"/>
              <w:spacing w:line="264" w:lineRule="auto"/>
              <w:rPr>
                <w:ins w:id="467" w:author="ZTE-Bo" w:date="2021-05-24T09:18:00Z"/>
                <w:rFonts w:eastAsia="Malgun Gothic"/>
                <w:sz w:val="18"/>
                <w:szCs w:val="18"/>
                <w:lang w:eastAsia="ko-KR"/>
              </w:rPr>
            </w:pPr>
            <w:ins w:id="468"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469" w:author="ZTE-Bo" w:date="2021-05-24T09:18:00Z"/>
                <w:rFonts w:eastAsiaTheme="minorEastAsia"/>
                <w:sz w:val="18"/>
                <w:szCs w:val="18"/>
                <w:lang w:eastAsia="zh-CN"/>
              </w:rPr>
            </w:pPr>
            <w:ins w:id="470"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lastRenderedPageBreak/>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bookmarkStart w:id="471" w:name="_GoBack"/>
      <w:bookmarkEnd w:id="471"/>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 xml:space="preserve">a MAC CE activation command to update the TCI states for the </w:t>
            </w:r>
            <w:r w:rsidRPr="005E0380">
              <w:rPr>
                <w:b w:val="0"/>
                <w:sz w:val="16"/>
                <w:szCs w:val="16"/>
              </w:rPr>
              <w:lastRenderedPageBreak/>
              <w:t>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lastRenderedPageBreak/>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Spreadtrum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lastRenderedPageBreak/>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A500C3" w:rsidP="00CC6E53">
            <w:pPr>
              <w:rPr>
                <w:bCs/>
                <w:sz w:val="16"/>
                <w:szCs w:val="16"/>
              </w:rPr>
            </w:pPr>
            <w:hyperlink r:id="rId13"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A500C3" w:rsidP="00CC6E53">
            <w:pPr>
              <w:rPr>
                <w:bCs/>
                <w:sz w:val="16"/>
                <w:szCs w:val="16"/>
              </w:rPr>
            </w:pPr>
            <w:hyperlink r:id="rId14"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A500C3" w:rsidP="00CC6E53">
            <w:pPr>
              <w:rPr>
                <w:bCs/>
                <w:sz w:val="16"/>
                <w:szCs w:val="16"/>
              </w:rPr>
            </w:pPr>
            <w:hyperlink r:id="rId15"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A500C3" w:rsidP="00CC6E53">
            <w:pPr>
              <w:rPr>
                <w:bCs/>
                <w:sz w:val="16"/>
                <w:szCs w:val="16"/>
              </w:rPr>
            </w:pPr>
            <w:hyperlink r:id="rId16"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A500C3" w:rsidP="00CC6E53">
            <w:pPr>
              <w:rPr>
                <w:bCs/>
                <w:sz w:val="16"/>
                <w:szCs w:val="16"/>
              </w:rPr>
            </w:pPr>
            <w:hyperlink r:id="rId17"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47AA1" w14:textId="77777777" w:rsidR="009922F1" w:rsidRDefault="009922F1" w:rsidP="005A0FB0">
      <w:r>
        <w:separator/>
      </w:r>
    </w:p>
  </w:endnote>
  <w:endnote w:type="continuationSeparator" w:id="0">
    <w:p w14:paraId="7DED2A85" w14:textId="77777777" w:rsidR="009922F1" w:rsidRDefault="009922F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D981F" w14:textId="77777777" w:rsidR="009922F1" w:rsidRDefault="009922F1" w:rsidP="005A0FB0">
      <w:r>
        <w:separator/>
      </w:r>
    </w:p>
  </w:footnote>
  <w:footnote w:type="continuationSeparator" w:id="0">
    <w:p w14:paraId="43E7DF2E" w14:textId="77777777" w:rsidR="009922F1" w:rsidRDefault="009922F1"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9">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9">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4">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8">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8">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5"/>
  </w:num>
  <w:num w:numId="6">
    <w:abstractNumId w:val="48"/>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num>
  <w:num w:numId="13">
    <w:abstractNumId w:val="36"/>
  </w:num>
  <w:num w:numId="14">
    <w:abstractNumId w:val="100"/>
  </w:num>
  <w:num w:numId="15">
    <w:abstractNumId w:val="58"/>
  </w:num>
  <w:num w:numId="16">
    <w:abstractNumId w:val="2"/>
  </w:num>
  <w:num w:numId="17">
    <w:abstractNumId w:val="94"/>
  </w:num>
  <w:num w:numId="18">
    <w:abstractNumId w:val="29"/>
  </w:num>
  <w:num w:numId="19">
    <w:abstractNumId w:val="31"/>
  </w:num>
  <w:num w:numId="20">
    <w:abstractNumId w:val="45"/>
  </w:num>
  <w:num w:numId="21">
    <w:abstractNumId w:val="71"/>
  </w:num>
  <w:num w:numId="22">
    <w:abstractNumId w:val="69"/>
  </w:num>
  <w:num w:numId="23">
    <w:abstractNumId w:val="43"/>
  </w:num>
  <w:num w:numId="24">
    <w:abstractNumId w:val="101"/>
  </w:num>
  <w:num w:numId="25">
    <w:abstractNumId w:val="39"/>
  </w:num>
  <w:num w:numId="26">
    <w:abstractNumId w:val="70"/>
  </w:num>
  <w:num w:numId="27">
    <w:abstractNumId w:val="88"/>
  </w:num>
  <w:num w:numId="28">
    <w:abstractNumId w:val="98"/>
  </w:num>
  <w:num w:numId="29">
    <w:abstractNumId w:val="53"/>
  </w:num>
  <w:num w:numId="30">
    <w:abstractNumId w:val="10"/>
  </w:num>
  <w:num w:numId="31">
    <w:abstractNumId w:val="96"/>
  </w:num>
  <w:num w:numId="32">
    <w:abstractNumId w:val="67"/>
  </w:num>
  <w:num w:numId="33">
    <w:abstractNumId w:val="8"/>
  </w:num>
  <w:num w:numId="34">
    <w:abstractNumId w:val="34"/>
  </w:num>
  <w:num w:numId="35">
    <w:abstractNumId w:val="85"/>
  </w:num>
  <w:num w:numId="36">
    <w:abstractNumId w:val="54"/>
  </w:num>
  <w:num w:numId="37">
    <w:abstractNumId w:val="30"/>
  </w:num>
  <w:num w:numId="38">
    <w:abstractNumId w:val="60"/>
  </w:num>
  <w:num w:numId="39">
    <w:abstractNumId w:val="44"/>
  </w:num>
  <w:num w:numId="40">
    <w:abstractNumId w:val="46"/>
  </w:num>
  <w:num w:numId="41">
    <w:abstractNumId w:val="17"/>
  </w:num>
  <w:num w:numId="42">
    <w:abstractNumId w:val="12"/>
  </w:num>
  <w:num w:numId="43">
    <w:abstractNumId w:val="91"/>
  </w:num>
  <w:num w:numId="44">
    <w:abstractNumId w:val="33"/>
  </w:num>
  <w:num w:numId="45">
    <w:abstractNumId w:val="37"/>
  </w:num>
  <w:num w:numId="46">
    <w:abstractNumId w:val="68"/>
  </w:num>
  <w:num w:numId="47">
    <w:abstractNumId w:val="16"/>
  </w:num>
  <w:num w:numId="48">
    <w:abstractNumId w:val="28"/>
  </w:num>
  <w:num w:numId="49">
    <w:abstractNumId w:val="89"/>
  </w:num>
  <w:num w:numId="50">
    <w:abstractNumId w:val="76"/>
  </w:num>
  <w:num w:numId="51">
    <w:abstractNumId w:val="22"/>
  </w:num>
  <w:num w:numId="52">
    <w:abstractNumId w:val="40"/>
  </w:num>
  <w:num w:numId="53">
    <w:abstractNumId w:val="73"/>
  </w:num>
  <w:num w:numId="54">
    <w:abstractNumId w:val="51"/>
  </w:num>
  <w:num w:numId="55">
    <w:abstractNumId w:val="72"/>
  </w:num>
  <w:num w:numId="56">
    <w:abstractNumId w:val="14"/>
  </w:num>
  <w:num w:numId="57">
    <w:abstractNumId w:val="86"/>
  </w:num>
  <w:num w:numId="58">
    <w:abstractNumId w:val="3"/>
  </w:num>
  <w:num w:numId="59">
    <w:abstractNumId w:val="35"/>
  </w:num>
  <w:num w:numId="60">
    <w:abstractNumId w:val="74"/>
  </w:num>
  <w:num w:numId="61">
    <w:abstractNumId w:val="56"/>
  </w:num>
  <w:num w:numId="62">
    <w:abstractNumId w:val="81"/>
  </w:num>
  <w:num w:numId="63">
    <w:abstractNumId w:val="49"/>
  </w:num>
  <w:num w:numId="64">
    <w:abstractNumId w:val="57"/>
  </w:num>
  <w:num w:numId="65">
    <w:abstractNumId w:val="27"/>
  </w:num>
  <w:num w:numId="66">
    <w:abstractNumId w:val="47"/>
  </w:num>
  <w:num w:numId="67">
    <w:abstractNumId w:val="50"/>
  </w:num>
  <w:num w:numId="68">
    <w:abstractNumId w:val="42"/>
  </w:num>
  <w:num w:numId="69">
    <w:abstractNumId w:val="55"/>
  </w:num>
  <w:num w:numId="70">
    <w:abstractNumId w:val="78"/>
  </w:num>
  <w:num w:numId="71">
    <w:abstractNumId w:val="92"/>
  </w:num>
  <w:num w:numId="72">
    <w:abstractNumId w:val="19"/>
  </w:num>
  <w:num w:numId="73">
    <w:abstractNumId w:val="66"/>
  </w:num>
  <w:num w:numId="74">
    <w:abstractNumId w:val="62"/>
  </w:num>
  <w:num w:numId="75">
    <w:abstractNumId w:val="13"/>
  </w:num>
  <w:num w:numId="76">
    <w:abstractNumId w:val="84"/>
  </w:num>
  <w:num w:numId="77">
    <w:abstractNumId w:val="79"/>
  </w:num>
  <w:num w:numId="78">
    <w:abstractNumId w:val="15"/>
  </w:num>
  <w:num w:numId="79">
    <w:abstractNumId w:val="11"/>
  </w:num>
  <w:num w:numId="80">
    <w:abstractNumId w:val="77"/>
  </w:num>
  <w:num w:numId="81">
    <w:abstractNumId w:val="64"/>
  </w:num>
  <w:num w:numId="82">
    <w:abstractNumId w:val="5"/>
  </w:num>
  <w:num w:numId="83">
    <w:abstractNumId w:val="83"/>
  </w:num>
  <w:num w:numId="84">
    <w:abstractNumId w:val="87"/>
  </w:num>
  <w:num w:numId="85">
    <w:abstractNumId w:val="20"/>
  </w:num>
  <w:num w:numId="86">
    <w:abstractNumId w:val="24"/>
  </w:num>
  <w:num w:numId="87">
    <w:abstractNumId w:val="65"/>
  </w:num>
  <w:num w:numId="88">
    <w:abstractNumId w:val="0"/>
  </w:num>
  <w:num w:numId="89">
    <w:abstractNumId w:val="99"/>
  </w:num>
  <w:num w:numId="90">
    <w:abstractNumId w:val="7"/>
  </w:num>
  <w:num w:numId="91">
    <w:abstractNumId w:val="52"/>
  </w:num>
  <w:num w:numId="92">
    <w:abstractNumId w:val="97"/>
  </w:num>
  <w:num w:numId="93">
    <w:abstractNumId w:val="23"/>
  </w:num>
  <w:num w:numId="94">
    <w:abstractNumId w:val="82"/>
  </w:num>
  <w:num w:numId="95">
    <w:abstractNumId w:val="18"/>
  </w:num>
  <w:num w:numId="96">
    <w:abstractNumId w:val="41"/>
  </w:num>
  <w:num w:numId="97">
    <w:abstractNumId w:val="21"/>
  </w:num>
  <w:num w:numId="98">
    <w:abstractNumId w:val="25"/>
  </w:num>
  <w:num w:numId="99">
    <w:abstractNumId w:val="32"/>
  </w:num>
  <w:num w:numId="100">
    <w:abstractNumId w:val="1"/>
  </w:num>
  <w:num w:numId="101">
    <w:abstractNumId w:val="6"/>
  </w:num>
  <w:num w:numId="102">
    <w:abstractNumId w:val="26"/>
  </w:num>
  <w:num w:numId="103">
    <w:abstractNumId w:val="75"/>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chao BC2 Liu">
    <w15:presenceInfo w15:providerId="AD" w15:userId="S::liubc2@Lenovo.com::707b70bf-c229-4cdf-95be-47b7f025bbe4"/>
  </w15:person>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mwrAUA7wX21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3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3gpp.org/ftp/TSG_RAN/WG1_RL1/TSGR1_105-e/Docs/R1-21052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5-e/Docs/R1-210460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4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77B0F-AD46-4790-9C91-CF00D531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27314</Words>
  <Characters>155693</Characters>
  <Application>Microsoft Office Word</Application>
  <DocSecurity>0</DocSecurity>
  <Lines>1297</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2021-05-24T15:52:00Z</dcterms:created>
  <dcterms:modified xsi:type="dcterms:W3CDTF">2021-05-24T15:52:00Z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