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ListParagraph"/>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bookmarkEnd w:id="0"/>
          <w:p w14:paraId="7063D99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xml:space="preserve">, vivo, ZTE, Qualcomm, Nokia/NSB, Samsung, CATT (if Alt-1 is </w:t>
            </w:r>
            <w:proofErr w:type="spellStart"/>
            <w:r w:rsidRPr="005C10CA">
              <w:rPr>
                <w:rFonts w:ascii="Times New Roman" w:hAnsi="Times New Roman" w:cs="Times New Roman"/>
                <w:sz w:val="16"/>
                <w:szCs w:val="16"/>
                <w:lang w:val="en-US"/>
              </w:rPr>
              <w:t>mandately</w:t>
            </w:r>
            <w:proofErr w:type="spellEnd"/>
            <w:r w:rsidRPr="005C10CA">
              <w:rPr>
                <w:rFonts w:ascii="Times New Roman" w:hAnsi="Times New Roman" w:cs="Times New Roman"/>
                <w:sz w:val="16"/>
                <w:szCs w:val="16"/>
                <w:lang w:val="en-US"/>
              </w:rPr>
              <w:t xml:space="preserve"> supported), TCL, </w:t>
            </w:r>
            <w:proofErr w:type="spellStart"/>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roofErr w:type="spellEnd"/>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4A4C5ECA" w14:textId="6438C34F"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Pr>
                <w:rFonts w:ascii="Times New Roman" w:hAnsi="Times New Roman" w:cs="Times New Roman"/>
                <w:sz w:val="16"/>
                <w:szCs w:val="16"/>
              </w:rPr>
              <w:t xml:space="preserve">, Apple,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 xml:space="preserve">, Huawei, </w:t>
            </w:r>
            <w:proofErr w:type="spellStart"/>
            <w:r>
              <w:rPr>
                <w:rFonts w:ascii="Times New Roman" w:hAnsi="Times New Roman" w:cs="Times New Roman"/>
                <w:sz w:val="16"/>
                <w:szCs w:val="16"/>
              </w:rPr>
              <w:t>HiSilicon</w:t>
            </w:r>
            <w:proofErr w:type="spellEnd"/>
            <w:r>
              <w:rPr>
                <w:rFonts w:ascii="Times New Roman" w:hAnsi="Times New Roman" w:cs="Times New Roman"/>
                <w:sz w:val="16"/>
                <w:szCs w:val="16"/>
                <w:lang w:val="en-US"/>
              </w:rPr>
              <w:t>, Sony</w:t>
            </w:r>
          </w:p>
          <w:p w14:paraId="4D81D060" w14:textId="384D8AEB"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ListParagraph"/>
              <w:rPr>
                <w:rFonts w:ascii="Times New Roman" w:hAnsi="Times New Roman" w:cs="Times New Roman"/>
                <w:sz w:val="16"/>
                <w:szCs w:val="16"/>
              </w:rPr>
            </w:pPr>
          </w:p>
          <w:p w14:paraId="63F82CD9"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lastRenderedPageBreak/>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proofErr w:type="spellStart"/>
            <w:r w:rsidRPr="00D10065">
              <w:rPr>
                <w:sz w:val="16"/>
                <w:szCs w:val="16"/>
              </w:rPr>
              <w:lastRenderedPageBreak/>
              <w:t>HiSilicon</w:t>
            </w:r>
            <w:proofErr w:type="spellEnd"/>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lastRenderedPageBreak/>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67AD79BA" w14:textId="5BBD4222" w:rsidR="009F78E9" w:rsidRPr="005C10CA" w:rsidRDefault="009F78E9" w:rsidP="00B942EB">
            <w:pPr>
              <w:pStyle w:val="ListParagraph"/>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0408C235" w14:textId="5693FABF" w:rsidR="009F78E9" w:rsidRPr="002D7B8C" w:rsidRDefault="009F78E9"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ListParagraph"/>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 xml:space="preserve">Alt-1: Huawei, </w:t>
            </w:r>
            <w:proofErr w:type="spellStart"/>
            <w:r>
              <w:rPr>
                <w:sz w:val="16"/>
                <w:szCs w:val="16"/>
              </w:rPr>
              <w:t>HiSilicon</w:t>
            </w:r>
            <w:proofErr w:type="spellEnd"/>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 xml:space="preserve">being within a certain power </w:t>
            </w:r>
            <w:r w:rsidRPr="005C10CA">
              <w:rPr>
                <w:rFonts w:eastAsia="SimSun"/>
                <w:b w:val="0"/>
                <w:color w:val="auto"/>
                <w:sz w:val="16"/>
                <w:szCs w:val="16"/>
                <w:lang w:eastAsia="zh-CN"/>
              </w:rPr>
              <w:lastRenderedPageBreak/>
              <w:t>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xml:space="preserve">, Huawei, </w:t>
            </w:r>
            <w:proofErr w:type="spellStart"/>
            <w:r>
              <w:rPr>
                <w:sz w:val="16"/>
                <w:szCs w:val="16"/>
              </w:rPr>
              <w:t>HiSilicon</w:t>
            </w:r>
            <w:proofErr w:type="spellEnd"/>
            <w:r>
              <w:rPr>
                <w:sz w:val="16"/>
                <w:szCs w:val="16"/>
              </w:rPr>
              <w:t>,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ins w:id="1" w:author="Runhua Chen" w:date="2021-05-24T04:56:00Z"/>
          <w:b/>
          <w:szCs w:val="20"/>
        </w:rPr>
      </w:pPr>
    </w:p>
    <w:p w14:paraId="08B85A9C" w14:textId="620D89D3" w:rsidR="004A4C07" w:rsidRPr="00F10857" w:rsidRDefault="004A4C07" w:rsidP="004A4C07">
      <w:pPr>
        <w:rPr>
          <w:ins w:id="2" w:author="Runhua Chen" w:date="2021-05-24T04:56:00Z"/>
          <w:b/>
          <w:bCs/>
          <w:szCs w:val="20"/>
          <w:highlight w:val="green"/>
        </w:rPr>
      </w:pPr>
      <w:ins w:id="3" w:author="Runhua Chen" w:date="2021-05-24T04:56:00Z">
        <w:r w:rsidRPr="00F10857">
          <w:rPr>
            <w:b/>
            <w:bCs/>
            <w:szCs w:val="20"/>
            <w:highlight w:val="green"/>
          </w:rPr>
          <w:t>Agreement</w:t>
        </w:r>
        <w:r>
          <w:rPr>
            <w:b/>
            <w:bCs/>
            <w:szCs w:val="20"/>
            <w:highlight w:val="green"/>
          </w:rPr>
          <w:t xml:space="preserve"> in RAN1#104b-e</w:t>
        </w:r>
      </w:ins>
    </w:p>
    <w:p w14:paraId="2378BB36" w14:textId="77777777" w:rsidR="004A4C07" w:rsidRPr="007043A9" w:rsidRDefault="004A4C07" w:rsidP="004A4C07">
      <w:pPr>
        <w:rPr>
          <w:ins w:id="4" w:author="Runhua Chen" w:date="2021-05-24T04:56:00Z"/>
          <w:szCs w:val="20"/>
        </w:rPr>
      </w:pPr>
      <w:ins w:id="5" w:author="Runhua Chen" w:date="2021-05-24T04:56:00Z">
        <w:r w:rsidRPr="007043A9">
          <w:rPr>
            <w:szCs w:val="20"/>
          </w:rPr>
          <w:t xml:space="preserve">On CMR resource configuration for beam reporting option 2, adopt the following alternative: </w:t>
        </w:r>
      </w:ins>
    </w:p>
    <w:p w14:paraId="69B2C45B" w14:textId="77777777" w:rsidR="004A4C07" w:rsidRPr="002E39B4" w:rsidRDefault="004A4C07" w:rsidP="004A4C07">
      <w:pPr>
        <w:numPr>
          <w:ilvl w:val="0"/>
          <w:numId w:val="57"/>
        </w:numPr>
        <w:ind w:left="720"/>
        <w:rPr>
          <w:ins w:id="6" w:author="Runhua Chen" w:date="2021-05-24T04:56:00Z"/>
          <w:rFonts w:eastAsia="DengXian" w:cs="Times"/>
          <w:bCs/>
          <w:iCs/>
          <w:kern w:val="32"/>
          <w:szCs w:val="22"/>
          <w:lang w:eastAsia="zh-CN"/>
        </w:rPr>
      </w:pPr>
      <w:ins w:id="7" w:author="Runhua Chen" w:date="2021-05-24T04:56:00Z">
        <w:r w:rsidRPr="002E39B4">
          <w:rPr>
            <w:rFonts w:eastAsia="DengXian" w:cs="Times"/>
            <w:bCs/>
            <w:iCs/>
            <w:kern w:val="32"/>
            <w:szCs w:val="22"/>
            <w:lang w:eastAsia="zh-CN"/>
          </w:rPr>
          <w:t>Two CMR resource sets or subsets, per periodic/semi-persistent CMR resource setting</w:t>
        </w:r>
      </w:ins>
    </w:p>
    <w:p w14:paraId="0A23CAAD" w14:textId="77777777" w:rsidR="004A4C07" w:rsidRPr="002E39B4" w:rsidRDefault="004A4C07" w:rsidP="004A4C07">
      <w:pPr>
        <w:numPr>
          <w:ilvl w:val="1"/>
          <w:numId w:val="57"/>
        </w:numPr>
        <w:ind w:left="1440"/>
        <w:rPr>
          <w:ins w:id="8" w:author="Runhua Chen" w:date="2021-05-24T04:56:00Z"/>
          <w:rFonts w:eastAsia="DengXian" w:cs="Times"/>
          <w:bCs/>
          <w:iCs/>
          <w:kern w:val="32"/>
          <w:szCs w:val="22"/>
          <w:lang w:eastAsia="zh-CN"/>
        </w:rPr>
      </w:pPr>
      <w:ins w:id="9" w:author="Runhua Chen" w:date="2021-05-24T04:56:00Z">
        <w:r w:rsidRPr="002E39B4">
          <w:rPr>
            <w:rFonts w:eastAsia="DengXian" w:cs="Times"/>
            <w:bCs/>
            <w:iCs/>
            <w:kern w:val="32"/>
            <w:szCs w:val="22"/>
            <w:lang w:eastAsia="zh-CN"/>
          </w:rPr>
          <w:t xml:space="preserve">FFS: extension to aperiodic CMR resource setting </w:t>
        </w:r>
      </w:ins>
    </w:p>
    <w:p w14:paraId="1A230CBE" w14:textId="77777777" w:rsidR="004A4C07" w:rsidRPr="002E39B4" w:rsidRDefault="004A4C07" w:rsidP="004A4C07">
      <w:pPr>
        <w:numPr>
          <w:ilvl w:val="0"/>
          <w:numId w:val="57"/>
        </w:numPr>
        <w:ind w:left="720"/>
        <w:rPr>
          <w:ins w:id="10" w:author="Runhua Chen" w:date="2021-05-24T04:56:00Z"/>
          <w:rFonts w:eastAsia="DengXian" w:cs="Times"/>
          <w:bCs/>
          <w:iCs/>
          <w:kern w:val="32"/>
          <w:szCs w:val="22"/>
          <w:lang w:eastAsia="zh-CN"/>
        </w:rPr>
      </w:pPr>
      <w:ins w:id="11" w:author="Runhua Chen" w:date="2021-05-24T04:56:00Z">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ins>
    </w:p>
    <w:p w14:paraId="4DAC89D9" w14:textId="77777777" w:rsidR="004A4C07" w:rsidRPr="002E39B4" w:rsidRDefault="004A4C07" w:rsidP="004A4C07">
      <w:pPr>
        <w:numPr>
          <w:ilvl w:val="0"/>
          <w:numId w:val="57"/>
        </w:numPr>
        <w:ind w:left="720"/>
        <w:rPr>
          <w:ins w:id="12" w:author="Runhua Chen" w:date="2021-05-24T04:56:00Z"/>
          <w:rFonts w:eastAsia="DengXian" w:cs="Times"/>
          <w:bCs/>
          <w:iCs/>
          <w:kern w:val="32"/>
          <w:szCs w:val="22"/>
          <w:lang w:eastAsia="zh-CN"/>
        </w:rPr>
      </w:pPr>
      <w:ins w:id="13" w:author="Runhua Chen" w:date="2021-05-24T04:56:00Z">
        <w:r w:rsidRPr="002E39B4">
          <w:rPr>
            <w:rFonts w:eastAsia="DengXian" w:cs="Times"/>
            <w:bCs/>
            <w:iCs/>
            <w:kern w:val="32"/>
            <w:szCs w:val="22"/>
            <w:lang w:eastAsia="zh-CN"/>
          </w:rPr>
          <w:t xml:space="preserve">Decide in RAN1#104b-e whether to adopt “set” or “subset” in the above. </w:t>
        </w:r>
      </w:ins>
    </w:p>
    <w:p w14:paraId="2CD29A8B" w14:textId="77777777" w:rsidR="004A4C07" w:rsidRDefault="004A4C07"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roofErr w:type="spellStart"/>
            <w:r w:rsidR="004C50CC">
              <w:rPr>
                <w:rFonts w:ascii="Times New Roman" w:hAnsi="Times New Roman" w:cs="Times New Roman"/>
                <w:sz w:val="16"/>
                <w:szCs w:val="16"/>
                <w:lang w:val="en-US"/>
              </w:rPr>
              <w:t>Futurewei</w:t>
            </w:r>
            <w:proofErr w:type="spellEnd"/>
          </w:p>
          <w:p w14:paraId="0CCD3EC4" w14:textId="738574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proofErr w:type="spellEnd"/>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7400A105" w14:textId="77777777" w:rsidR="00CC0613" w:rsidRDefault="00CC0613" w:rsidP="00CC0613">
      <w:pPr>
        <w:rPr>
          <w:ins w:id="14" w:author="Runhua Chen" w:date="2021-05-23T13:53:00Z"/>
          <w:szCs w:val="20"/>
        </w:rPr>
      </w:pPr>
      <w:ins w:id="15" w:author="Runhua Chen" w:date="2021-05-23T13:53:00Z">
        <w:r w:rsidRPr="009F3833">
          <w:rPr>
            <w:b/>
            <w:szCs w:val="20"/>
            <w:highlight w:val="yellow"/>
          </w:rPr>
          <w:t>Moderator summary</w:t>
        </w:r>
        <w:r w:rsidRPr="009F3833">
          <w:rPr>
            <w:szCs w:val="20"/>
            <w:highlight w:val="yellow"/>
          </w:rPr>
          <w:t>:</w:t>
        </w:r>
        <w:r w:rsidRPr="009F3833">
          <w:rPr>
            <w:szCs w:val="20"/>
          </w:rPr>
          <w:t xml:space="preserve"> </w:t>
        </w:r>
      </w:ins>
    </w:p>
    <w:p w14:paraId="572E378C" w14:textId="5946CCC4" w:rsidR="00CC0613" w:rsidRPr="00B4405B" w:rsidRDefault="00CC0613" w:rsidP="00CC0613">
      <w:pPr>
        <w:rPr>
          <w:ins w:id="16" w:author="Runhua Chen" w:date="2021-05-23T13:53:00Z"/>
          <w:szCs w:val="20"/>
        </w:rPr>
      </w:pPr>
      <w:ins w:id="17" w:author="Runhua Chen" w:date="2021-05-23T13:53:00Z">
        <w:r>
          <w:rPr>
            <w:szCs w:val="20"/>
          </w:rPr>
          <w:t>C</w:t>
        </w:r>
        <w:r w:rsidRPr="00B4405B">
          <w:rPr>
            <w:szCs w:val="20"/>
          </w:rPr>
          <w:t xml:space="preserve">ompany views on the pros/cons </w:t>
        </w:r>
        <w:r>
          <w:rPr>
            <w:szCs w:val="20"/>
          </w:rPr>
          <w:t xml:space="preserve">of each alternative are quoted and summarized below. </w:t>
        </w:r>
      </w:ins>
    </w:p>
    <w:p w14:paraId="2315E3EE" w14:textId="77777777" w:rsidR="00CC0613" w:rsidRPr="003D581B" w:rsidRDefault="00CC0613" w:rsidP="00CC0613">
      <w:pPr>
        <w:pStyle w:val="ListParagraph"/>
        <w:numPr>
          <w:ilvl w:val="0"/>
          <w:numId w:val="99"/>
        </w:numPr>
        <w:rPr>
          <w:ins w:id="18" w:author="Runhua Chen" w:date="2021-05-23T13:53:00Z"/>
          <w:rFonts w:ascii="Times New Roman" w:hAnsi="Times New Roman" w:cs="Times New Roman"/>
          <w:b/>
          <w:sz w:val="20"/>
          <w:szCs w:val="20"/>
        </w:rPr>
      </w:pPr>
      <w:ins w:id="19" w:author="Runhua Chen" w:date="2021-05-23T13:53:00Z">
        <w:r w:rsidRPr="003D581B">
          <w:rPr>
            <w:rFonts w:ascii="Times New Roman" w:hAnsi="Times New Roman" w:cs="Times New Roman"/>
            <w:b/>
            <w:sz w:val="20"/>
            <w:szCs w:val="20"/>
          </w:rPr>
          <w:t>CSI framework:</w:t>
        </w:r>
      </w:ins>
    </w:p>
    <w:p w14:paraId="19D5F4C9" w14:textId="77777777" w:rsidR="00CC0613" w:rsidRPr="003D581B" w:rsidRDefault="00CC0613" w:rsidP="00CC0613">
      <w:pPr>
        <w:pStyle w:val="ListParagraph"/>
        <w:numPr>
          <w:ilvl w:val="1"/>
          <w:numId w:val="99"/>
        </w:numPr>
        <w:rPr>
          <w:ins w:id="20" w:author="Runhua Chen" w:date="2021-05-23T13:53:00Z"/>
          <w:rFonts w:ascii="Times New Roman" w:hAnsi="Times New Roman" w:cs="Times New Roman"/>
          <w:sz w:val="20"/>
          <w:szCs w:val="20"/>
        </w:rPr>
      </w:pPr>
      <w:ins w:id="21" w:author="Runhua Chen" w:date="2021-05-23T13:53:00Z">
        <w:r w:rsidRPr="003D581B">
          <w:rPr>
            <w:rFonts w:ascii="Times New Roman" w:hAnsi="Times New Roman" w:cs="Times New Roman"/>
            <w:sz w:val="20"/>
            <w:szCs w:val="20"/>
          </w:rPr>
          <w:t xml:space="preserve">Proponents of “subset”: “Subset” reuses the same framework </w:t>
        </w:r>
        <w:r>
          <w:rPr>
            <w:rFonts w:ascii="Times New Roman" w:hAnsi="Times New Roman" w:cs="Times New Roman"/>
            <w:sz w:val="20"/>
            <w:szCs w:val="20"/>
          </w:rPr>
          <w:t>agreed for</w:t>
        </w:r>
        <w:r w:rsidRPr="003D581B">
          <w:rPr>
            <w:rFonts w:ascii="Times New Roman" w:hAnsi="Times New Roman" w:cs="Times New Roman"/>
            <w:sz w:val="20"/>
            <w:szCs w:val="20"/>
          </w:rPr>
          <w:t xml:space="preserve"> Rel.17 M-TRP CSI enhancement, thereby avoiding duplicated specification effort in Rel.17. The current “set” based CSI framework in Rel.16 cannot be directly reused in Rel.17 because one resource set is configured in a periodic or semi-persist resource setting, and only one resource set can be activated to measure and report in an aperiodic resource setting. </w:t>
        </w:r>
      </w:ins>
    </w:p>
    <w:p w14:paraId="401C75E5" w14:textId="467F13A3" w:rsidR="00CC0613" w:rsidRPr="00933067" w:rsidRDefault="00CC0613" w:rsidP="00CC0613">
      <w:pPr>
        <w:pStyle w:val="ListParagraph"/>
        <w:numPr>
          <w:ilvl w:val="1"/>
          <w:numId w:val="99"/>
        </w:numPr>
        <w:rPr>
          <w:ins w:id="22" w:author="Runhua Chen" w:date="2021-05-23T13:53:00Z"/>
          <w:rFonts w:ascii="Times New Roman" w:hAnsi="Times New Roman" w:cs="Times New Roman"/>
          <w:sz w:val="20"/>
          <w:szCs w:val="20"/>
        </w:rPr>
      </w:pPr>
      <w:ins w:id="23" w:author="Runhua Chen" w:date="2021-05-23T13:53:00Z">
        <w:r w:rsidRPr="003D581B">
          <w:rPr>
            <w:rFonts w:ascii="Times New Roman" w:hAnsi="Times New Roman" w:cs="Times New Roman"/>
            <w:sz w:val="20"/>
            <w:szCs w:val="20"/>
          </w:rPr>
          <w:lastRenderedPageBreak/>
          <w:t>Proponent of “set”</w:t>
        </w:r>
        <w:r>
          <w:rPr>
            <w:rFonts w:ascii="Times New Roman" w:hAnsi="Times New Roman" w:cs="Times New Roman"/>
            <w:sz w:val="20"/>
            <w:szCs w:val="20"/>
          </w:rPr>
          <w:t xml:space="preserve">: The Rel.16 RRC signal framework for CMR resource setting already can support one or more resource sets, except that there is a restriction on the maximum number of resource sets to be 1. This restriction can be relaxed straightforwardly with limited spec impact. For semi-persistent, it is based </w:t>
        </w:r>
        <w:r w:rsidR="00DC4DC8">
          <w:rPr>
            <w:rFonts w:ascii="Times New Roman" w:hAnsi="Times New Roman" w:cs="Times New Roman"/>
            <w:sz w:val="20"/>
            <w:szCs w:val="20"/>
          </w:rPr>
          <w:t>on set, so one only needs to re</w:t>
        </w:r>
      </w:ins>
      <w:ins w:id="24" w:author="Runhua Chen" w:date="2021-05-23T19:14:00Z">
        <w:r w:rsidR="00DC4DC8">
          <w:rPr>
            <w:rFonts w:ascii="Times New Roman" w:hAnsi="Times New Roman" w:cs="Times New Roman"/>
            <w:sz w:val="20"/>
            <w:szCs w:val="20"/>
            <w:lang w:val="en-US"/>
          </w:rPr>
          <w:t>us</w:t>
        </w:r>
      </w:ins>
      <w:ins w:id="25" w:author="Runhua Chen" w:date="2021-05-23T13:53:00Z">
        <w:r>
          <w:rPr>
            <w:rFonts w:ascii="Times New Roman" w:hAnsi="Times New Roman" w:cs="Times New Roman"/>
            <w:sz w:val="20"/>
            <w:szCs w:val="20"/>
          </w:rPr>
          <w:t xml:space="preserve">e </w:t>
        </w:r>
      </w:ins>
      <w:ins w:id="26" w:author="Runhua Chen" w:date="2021-05-23T19:14:00Z">
        <w:r w:rsidR="00DC4DC8">
          <w:rPr>
            <w:rFonts w:ascii="Times New Roman" w:hAnsi="Times New Roman" w:cs="Times New Roman"/>
            <w:sz w:val="20"/>
            <w:szCs w:val="20"/>
            <w:lang w:val="en-US"/>
          </w:rPr>
          <w:t xml:space="preserve">the </w:t>
        </w:r>
      </w:ins>
      <w:ins w:id="27" w:author="Runhua Chen" w:date="2021-05-23T13:53:00Z">
        <w:r>
          <w:rPr>
            <w:rFonts w:ascii="Times New Roman" w:hAnsi="Times New Roman" w:cs="Times New Roman"/>
            <w:sz w:val="20"/>
            <w:szCs w:val="20"/>
          </w:rPr>
          <w:t xml:space="preserve">current MAC-CE signaling to provide TCI state for two sets separately. Similar handling </w:t>
        </w:r>
        <w:r w:rsidR="00DC4DC8">
          <w:rPr>
            <w:rFonts w:ascii="Times New Roman" w:hAnsi="Times New Roman" w:cs="Times New Roman"/>
            <w:sz w:val="20"/>
            <w:szCs w:val="20"/>
          </w:rPr>
          <w:t>can be done for AP resource set</w:t>
        </w:r>
      </w:ins>
      <w:ins w:id="28" w:author="Runhua Chen" w:date="2021-05-23T19:15:00Z">
        <w:r w:rsidR="00DC4DC8">
          <w:rPr>
            <w:rFonts w:ascii="Times New Roman" w:hAnsi="Times New Roman" w:cs="Times New Roman"/>
            <w:sz w:val="20"/>
            <w:szCs w:val="20"/>
            <w:lang w:val="en-US"/>
          </w:rPr>
          <w:t>, where</w:t>
        </w:r>
      </w:ins>
      <w:ins w:id="29" w:author="Runhua Chen" w:date="2021-05-23T13:53:00Z">
        <w:r>
          <w:rPr>
            <w:rFonts w:ascii="Times New Roman" w:hAnsi="Times New Roman" w:cs="Times New Roman"/>
            <w:sz w:val="20"/>
            <w:szCs w:val="20"/>
          </w:rPr>
          <w:t xml:space="preserve"> </w:t>
        </w:r>
      </w:ins>
      <w:proofErr w:type="spellStart"/>
      <w:ins w:id="30" w:author="Runhua Chen" w:date="2021-05-23T19:15:00Z">
        <w:r w:rsidR="00DC4DC8">
          <w:rPr>
            <w:rFonts w:ascii="Times New Roman" w:hAnsi="Times New Roman" w:cs="Times New Roman"/>
            <w:sz w:val="20"/>
            <w:szCs w:val="20"/>
            <w:lang w:val="en-US"/>
          </w:rPr>
          <w:t>t</w:t>
        </w:r>
      </w:ins>
      <w:ins w:id="31" w:author="Runhua Chen" w:date="2021-05-23T13:53:00Z">
        <w:r w:rsidRPr="00933067">
          <w:rPr>
            <w:rFonts w:ascii="Times New Roman" w:hAnsi="Times New Roman" w:cs="Times New Roman"/>
            <w:sz w:val="20"/>
            <w:szCs w:val="20"/>
          </w:rPr>
          <w:t>he</w:t>
        </w:r>
        <w:proofErr w:type="spellEnd"/>
        <w:r w:rsidRPr="00933067">
          <w:rPr>
            <w:rFonts w:ascii="Times New Roman" w:hAnsi="Times New Roman" w:cs="Times New Roman"/>
            <w:sz w:val="20"/>
            <w:szCs w:val="20"/>
          </w:rPr>
          <w:t xml:space="preserve"> </w:t>
        </w:r>
        <w:r w:rsidRPr="00933067">
          <w:rPr>
            <w:rFonts w:ascii="Times New Roman" w:eastAsiaTheme="minorEastAsia" w:hAnsi="Times New Roman" w:cs="Times New Roman"/>
            <w:sz w:val="20"/>
            <w:szCs w:val="20"/>
            <w:lang w:eastAsia="zh-CN"/>
          </w:rPr>
          <w:t>only spec impact is to extend the number of resource sets to be measured from 1 to 2.</w:t>
        </w:r>
        <w:r>
          <w:rPr>
            <w:rFonts w:ascii="Times New Roman" w:hAnsi="Times New Roman" w:cs="Times New Roman"/>
            <w:sz w:val="20"/>
            <w:szCs w:val="20"/>
          </w:rPr>
          <w:t xml:space="preserve"> On the other hand, subset-based framework incurs huge specification impact like subset configuration, CRI redefinition, UE capability, etc. </w:t>
        </w:r>
      </w:ins>
    </w:p>
    <w:p w14:paraId="1EE3B8D8" w14:textId="77777777" w:rsidR="00CC0613" w:rsidRPr="003D581B" w:rsidRDefault="00CC0613" w:rsidP="00CC0613">
      <w:pPr>
        <w:pStyle w:val="ListParagraph"/>
        <w:numPr>
          <w:ilvl w:val="0"/>
          <w:numId w:val="99"/>
        </w:numPr>
        <w:rPr>
          <w:ins w:id="32" w:author="Runhua Chen" w:date="2021-05-23T13:53:00Z"/>
          <w:rFonts w:ascii="Times New Roman" w:hAnsi="Times New Roman" w:cs="Times New Roman"/>
          <w:sz w:val="20"/>
          <w:szCs w:val="20"/>
        </w:rPr>
      </w:pPr>
      <w:ins w:id="33" w:author="Runhua Chen" w:date="2021-05-23T13:53:00Z">
        <w:r w:rsidRPr="003D581B">
          <w:rPr>
            <w:rFonts w:ascii="Times New Roman" w:hAnsi="Times New Roman" w:cs="Times New Roman"/>
            <w:sz w:val="20"/>
            <w:szCs w:val="20"/>
            <w:u w:val="single"/>
          </w:rPr>
          <w:t>CSI-RS resource dimensioning</w:t>
        </w:r>
        <w:r w:rsidRPr="003D581B">
          <w:rPr>
            <w:rFonts w:ascii="Times New Roman" w:hAnsi="Times New Roman" w:cs="Times New Roman"/>
            <w:sz w:val="20"/>
            <w:szCs w:val="20"/>
          </w:rPr>
          <w:t xml:space="preserve">: </w:t>
        </w:r>
      </w:ins>
    </w:p>
    <w:p w14:paraId="21370A77" w14:textId="77777777" w:rsidR="00CC0613" w:rsidRDefault="00CC0613" w:rsidP="00CC0613">
      <w:pPr>
        <w:pStyle w:val="ListParagraph"/>
        <w:numPr>
          <w:ilvl w:val="1"/>
          <w:numId w:val="99"/>
        </w:numPr>
        <w:rPr>
          <w:ins w:id="34" w:author="Runhua Chen" w:date="2021-05-23T13:53:00Z"/>
          <w:rFonts w:ascii="Times New Roman" w:hAnsi="Times New Roman" w:cs="Times New Roman"/>
          <w:sz w:val="20"/>
          <w:szCs w:val="20"/>
        </w:rPr>
      </w:pPr>
      <w:ins w:id="35" w:author="Runhua Chen" w:date="2021-05-23T13:53:00Z">
        <w:r w:rsidRPr="003D581B">
          <w:rPr>
            <w:rFonts w:ascii="Times New Roman" w:hAnsi="Times New Roman" w:cs="Times New Roman"/>
            <w:sz w:val="20"/>
            <w:szCs w:val="20"/>
            <w:u w:val="single"/>
          </w:rPr>
          <w:t xml:space="preserve">Proponent of “set”: </w:t>
        </w:r>
        <w:r w:rsidRPr="003D581B">
          <w:rPr>
            <w:rFonts w:ascii="Times New Roman" w:hAnsi="Times New Roman" w:cs="Times New Roman"/>
            <w:sz w:val="20"/>
            <w:szCs w:val="20"/>
          </w:rPr>
          <w:t xml:space="preserve">For “subset”, if the total number of resources per set is kept the same as Rel.16, the number of resources available for each M-TRP is halved. Alternatively, if the number of resources for each TRP is kept the same as in Rel.16, the total number of resources for UE measurement (e.g. in a slot for A-CSI-RS) is doubled, leading to higher UE complexity/power consumption. </w:t>
        </w:r>
      </w:ins>
    </w:p>
    <w:p w14:paraId="57994275" w14:textId="38587DAB" w:rsidR="00CC0613" w:rsidRPr="003D581B" w:rsidRDefault="00CC0613" w:rsidP="00CC0613">
      <w:pPr>
        <w:pStyle w:val="ListParagraph"/>
        <w:numPr>
          <w:ilvl w:val="1"/>
          <w:numId w:val="99"/>
        </w:numPr>
        <w:rPr>
          <w:ins w:id="36" w:author="Runhua Chen" w:date="2021-05-23T13:53:00Z"/>
          <w:rFonts w:ascii="Times New Roman" w:hAnsi="Times New Roman" w:cs="Times New Roman"/>
          <w:sz w:val="20"/>
          <w:szCs w:val="20"/>
        </w:rPr>
      </w:pPr>
      <w:ins w:id="37" w:author="Runhua Chen" w:date="2021-05-23T13:53:00Z">
        <w:r>
          <w:rPr>
            <w:rFonts w:ascii="Times New Roman" w:hAnsi="Times New Roman" w:cs="Times New Roman"/>
            <w:sz w:val="20"/>
            <w:szCs w:val="20"/>
            <w:u w:val="single"/>
          </w:rPr>
          <w:t>Proponent of “subsets”:</w:t>
        </w:r>
        <w:r>
          <w:rPr>
            <w:rFonts w:ascii="Times New Roman" w:hAnsi="Times New Roman" w:cs="Times New Roman"/>
            <w:sz w:val="20"/>
            <w:szCs w:val="20"/>
          </w:rPr>
          <w:t xml:space="preserve"> </w:t>
        </w:r>
        <w:r w:rsidRPr="003D581B">
          <w:rPr>
            <w:rFonts w:ascii="Times New Roman" w:hAnsi="Times New Roman" w:cs="Times New Roman"/>
            <w:sz w:val="20"/>
            <w:szCs w:val="20"/>
          </w:rPr>
          <w:t xml:space="preserve">Defining </w:t>
        </w:r>
      </w:ins>
      <w:ins w:id="38" w:author="Runhua Chen" w:date="2021-05-23T19:15:00Z">
        <w:r w:rsidR="00DC4DC8">
          <w:rPr>
            <w:rFonts w:ascii="Times New Roman" w:hAnsi="Times New Roman" w:cs="Times New Roman"/>
            <w:sz w:val="20"/>
            <w:szCs w:val="20"/>
            <w:lang w:val="en-US"/>
          </w:rPr>
          <w:t xml:space="preserve">a </w:t>
        </w:r>
      </w:ins>
      <w:ins w:id="39" w:author="Runhua Chen" w:date="2021-05-23T13:53:00Z">
        <w:r w:rsidRPr="003D581B">
          <w:rPr>
            <w:rFonts w:ascii="Times New Roman" w:hAnsi="Times New Roman" w:cs="Times New Roman"/>
            <w:sz w:val="20"/>
            <w:szCs w:val="20"/>
          </w:rPr>
          <w:t xml:space="preserve">single capability for the number of CSI-RS resources in a set </w:t>
        </w:r>
        <w:r>
          <w:rPr>
            <w:rFonts w:ascii="Times New Roman" w:hAnsi="Times New Roman" w:cs="Times New Roman"/>
            <w:sz w:val="20"/>
            <w:szCs w:val="20"/>
          </w:rPr>
          <w:t xml:space="preserve">(e.g. using “subset framework) </w:t>
        </w:r>
        <w:r w:rsidRPr="003D581B">
          <w:rPr>
            <w:rFonts w:ascii="Times New Roman" w:hAnsi="Times New Roman" w:cs="Times New Roman"/>
            <w:sz w:val="20"/>
            <w:szCs w:val="20"/>
          </w:rPr>
          <w:t>is clear. It is not expected that UE has separate CSI processing Unit for M-TRP</w:t>
        </w:r>
      </w:ins>
      <w:ins w:id="40" w:author="Runhua Chen" w:date="2021-05-23T19:16:00Z">
        <w:r w:rsidR="00DC4DC8">
          <w:rPr>
            <w:rFonts w:ascii="Times New Roman" w:hAnsi="Times New Roman" w:cs="Times New Roman"/>
            <w:sz w:val="20"/>
            <w:szCs w:val="20"/>
            <w:lang w:val="en-US"/>
          </w:rPr>
          <w:t>;</w:t>
        </w:r>
      </w:ins>
      <w:ins w:id="41" w:author="Runhua Chen" w:date="2021-05-23T13:53:00Z">
        <w:r w:rsidRPr="003D581B">
          <w:rPr>
            <w:rFonts w:ascii="Times New Roman" w:hAnsi="Times New Roman" w:cs="Times New Roman"/>
            <w:sz w:val="20"/>
            <w:szCs w:val="20"/>
          </w:rPr>
          <w:t xml:space="preserve"> instead, UE processing unit will be common to single or multi-TRP operation</w:t>
        </w:r>
      </w:ins>
      <w:ins w:id="42" w:author="Runhua Chen" w:date="2021-05-23T19:16:00Z">
        <w:r w:rsidR="00DC4DC8">
          <w:rPr>
            <w:rFonts w:ascii="Times New Roman" w:hAnsi="Times New Roman" w:cs="Times New Roman"/>
            <w:sz w:val="20"/>
            <w:szCs w:val="20"/>
            <w:lang w:val="en-US"/>
          </w:rPr>
          <w:t>.</w:t>
        </w:r>
      </w:ins>
    </w:p>
    <w:p w14:paraId="2D976A6E" w14:textId="77777777" w:rsidR="00CC0613" w:rsidRPr="003D581B" w:rsidRDefault="00CC0613" w:rsidP="00CC0613">
      <w:pPr>
        <w:pStyle w:val="ListParagraph"/>
        <w:numPr>
          <w:ilvl w:val="0"/>
          <w:numId w:val="99"/>
        </w:numPr>
        <w:rPr>
          <w:ins w:id="43" w:author="Runhua Chen" w:date="2021-05-23T13:53:00Z"/>
          <w:rFonts w:ascii="Times New Roman" w:hAnsi="Times New Roman" w:cs="Times New Roman"/>
          <w:sz w:val="20"/>
          <w:szCs w:val="20"/>
        </w:rPr>
      </w:pPr>
      <w:ins w:id="44" w:author="Runhua Chen" w:date="2021-05-23T13:53:00Z">
        <w:r w:rsidRPr="003D581B">
          <w:rPr>
            <w:rFonts w:ascii="Times New Roman" w:hAnsi="Times New Roman" w:cs="Times New Roman"/>
            <w:sz w:val="20"/>
            <w:szCs w:val="20"/>
            <w:u w:val="single"/>
          </w:rPr>
          <w:t>CSI-RS parameter configuration</w:t>
        </w:r>
        <w:r w:rsidRPr="003D581B">
          <w:rPr>
            <w:rFonts w:ascii="Times New Roman" w:hAnsi="Times New Roman" w:cs="Times New Roman"/>
            <w:sz w:val="20"/>
            <w:szCs w:val="20"/>
          </w:rPr>
          <w:t xml:space="preserve">: </w:t>
        </w:r>
      </w:ins>
    </w:p>
    <w:p w14:paraId="24DAD554" w14:textId="77777777" w:rsidR="00CC0613" w:rsidRPr="003D581B" w:rsidRDefault="00CC0613" w:rsidP="00CC0613">
      <w:pPr>
        <w:pStyle w:val="ListParagraph"/>
        <w:numPr>
          <w:ilvl w:val="1"/>
          <w:numId w:val="99"/>
        </w:numPr>
        <w:rPr>
          <w:ins w:id="45" w:author="Runhua Chen" w:date="2021-05-23T13:53:00Z"/>
          <w:rFonts w:ascii="Times New Roman" w:hAnsi="Times New Roman" w:cs="Times New Roman"/>
          <w:sz w:val="20"/>
          <w:szCs w:val="20"/>
        </w:rPr>
      </w:pPr>
      <w:ins w:id="46"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 xml:space="preserve">set: Certain CSI-RS parameters (e.g. starting PRB, bandwidth, antenna ports, density, repetition) </w:t>
        </w:r>
        <w:r>
          <w:rPr>
            <w:rFonts w:ascii="Times New Roman" w:hAnsi="Times New Roman" w:cs="Times New Roman"/>
            <w:sz w:val="20"/>
            <w:szCs w:val="20"/>
          </w:rPr>
          <w:t xml:space="preserve">are currently configured per set. A “set” based framework allows these parameters to be configured differently for each TRP. </w:t>
        </w:r>
      </w:ins>
    </w:p>
    <w:p w14:paraId="7A36C969" w14:textId="77777777" w:rsidR="00CC0613" w:rsidRPr="003D581B" w:rsidRDefault="00CC0613" w:rsidP="00CC0613">
      <w:pPr>
        <w:pStyle w:val="ListParagraph"/>
        <w:numPr>
          <w:ilvl w:val="1"/>
          <w:numId w:val="99"/>
        </w:numPr>
        <w:rPr>
          <w:ins w:id="47" w:author="Runhua Chen" w:date="2021-05-23T13:53:00Z"/>
          <w:rFonts w:ascii="Times New Roman" w:hAnsi="Times New Roman" w:cs="Times New Roman"/>
          <w:sz w:val="20"/>
          <w:szCs w:val="20"/>
        </w:rPr>
      </w:pPr>
      <w:ins w:id="48"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subset</w:t>
        </w:r>
        <w:r>
          <w:rPr>
            <w:rFonts w:ascii="Times New Roman" w:hAnsi="Times New Roman" w:cs="Times New Roman"/>
            <w:sz w:val="20"/>
            <w:szCs w:val="20"/>
          </w:rPr>
          <w:t>”</w:t>
        </w:r>
        <w:r w:rsidRPr="003D581B">
          <w:rPr>
            <w:rFonts w:ascii="Times New Roman" w:hAnsi="Times New Roman" w:cs="Times New Roman"/>
            <w:sz w:val="20"/>
            <w:szCs w:val="20"/>
          </w:rPr>
          <w:t xml:space="preserve">: The aforementioned parameters, e.g., offset and repetition, </w:t>
        </w:r>
        <w:r>
          <w:rPr>
            <w:rFonts w:ascii="Times New Roman" w:hAnsi="Times New Roman" w:cs="Times New Roman"/>
            <w:sz w:val="20"/>
            <w:szCs w:val="20"/>
          </w:rPr>
          <w:t xml:space="preserve">can be identical across TRPs. Other parameters (e.g. starting PRB, bandwidth, antenna ports, and density) can also be identical to ensure proper beam pair selection. </w:t>
        </w:r>
      </w:ins>
    </w:p>
    <w:p w14:paraId="22D9AF71" w14:textId="77777777" w:rsidR="00CC0613" w:rsidRPr="003D581B" w:rsidRDefault="00CC0613" w:rsidP="00CC0613">
      <w:pPr>
        <w:pStyle w:val="ListParagraph"/>
        <w:numPr>
          <w:ilvl w:val="0"/>
          <w:numId w:val="99"/>
        </w:numPr>
        <w:spacing w:beforeLines="50" w:before="120"/>
        <w:rPr>
          <w:ins w:id="49" w:author="Runhua Chen" w:date="2021-05-23T13:53:00Z"/>
          <w:rFonts w:ascii="Times New Roman" w:hAnsi="Times New Roman" w:cs="Times New Roman"/>
          <w:sz w:val="20"/>
          <w:szCs w:val="20"/>
        </w:rPr>
      </w:pPr>
      <w:ins w:id="50" w:author="Runhua Chen" w:date="2021-05-23T13:53:00Z">
        <w:r w:rsidRPr="003D581B">
          <w:rPr>
            <w:rFonts w:ascii="Times New Roman" w:hAnsi="Times New Roman" w:cs="Times New Roman"/>
            <w:sz w:val="20"/>
            <w:szCs w:val="20"/>
            <w:u w:val="single"/>
          </w:rPr>
          <w:t>UE capability</w:t>
        </w:r>
        <w:r w:rsidRPr="003D581B">
          <w:rPr>
            <w:rFonts w:ascii="Times New Roman" w:hAnsi="Times New Roman" w:cs="Times New Roman"/>
            <w:sz w:val="20"/>
            <w:szCs w:val="20"/>
          </w:rPr>
          <w:t xml:space="preserve">: </w:t>
        </w:r>
      </w:ins>
    </w:p>
    <w:p w14:paraId="142C43EA" w14:textId="77777777" w:rsidR="00CC0613" w:rsidRPr="003D581B" w:rsidRDefault="00CC0613" w:rsidP="00CC0613">
      <w:pPr>
        <w:pStyle w:val="ListParagraph"/>
        <w:numPr>
          <w:ilvl w:val="1"/>
          <w:numId w:val="99"/>
        </w:numPr>
        <w:spacing w:beforeLines="50" w:before="120"/>
        <w:rPr>
          <w:ins w:id="51" w:author="Runhua Chen" w:date="2021-05-23T13:53:00Z"/>
          <w:rFonts w:ascii="Times New Roman" w:hAnsi="Times New Roman" w:cs="Times New Roman"/>
          <w:sz w:val="20"/>
          <w:szCs w:val="20"/>
        </w:rPr>
      </w:pPr>
      <w:ins w:id="52"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set</w:t>
        </w:r>
        <w:r>
          <w:rPr>
            <w:rFonts w:ascii="Times New Roman" w:hAnsi="Times New Roman" w:cs="Times New Roman"/>
            <w:sz w:val="20"/>
            <w:szCs w:val="20"/>
            <w:u w:val="single"/>
          </w:rPr>
          <w:t>”</w:t>
        </w:r>
        <w:r w:rsidRPr="003D581B">
          <w:rPr>
            <w:rFonts w:ascii="Times New Roman" w:hAnsi="Times New Roman" w:cs="Times New Roman"/>
            <w:sz w:val="20"/>
            <w:szCs w:val="20"/>
          </w:rPr>
          <w:t>: For “subset”, UE feature (</w:t>
        </w:r>
        <w:proofErr w:type="spellStart"/>
        <w:r w:rsidRPr="008151CB">
          <w:rPr>
            <w:rFonts w:ascii="Times New Roman" w:eastAsia="SimSun" w:hAnsi="Times New Roman" w:cs="Times New Roman"/>
            <w:i/>
            <w:color w:val="000000"/>
            <w:sz w:val="20"/>
            <w:szCs w:val="20"/>
          </w:rPr>
          <w:t>maxNumberSSB</w:t>
        </w:r>
        <w:proofErr w:type="spellEnd"/>
        <w:r w:rsidRPr="008151CB">
          <w:rPr>
            <w:rFonts w:ascii="Times New Roman" w:eastAsia="SimSun" w:hAnsi="Times New Roman" w:cs="Times New Roman"/>
            <w:i/>
            <w:color w:val="000000"/>
            <w:sz w:val="20"/>
            <w:szCs w:val="20"/>
          </w:rPr>
          <w:t>-CSI-RS-</w:t>
        </w:r>
        <w:proofErr w:type="spellStart"/>
        <w:r w:rsidRPr="008151CB">
          <w:rPr>
            <w:rFonts w:ascii="Times New Roman" w:eastAsia="SimSun" w:hAnsi="Times New Roman" w:cs="Times New Roman"/>
            <w:i/>
            <w:color w:val="000000"/>
            <w:sz w:val="20"/>
            <w:szCs w:val="20"/>
          </w:rPr>
          <w:t>ResourceOneTx</w:t>
        </w:r>
        <w:proofErr w:type="spellEnd"/>
        <w:r w:rsidRPr="008151CB">
          <w:rPr>
            <w:rFonts w:ascii="Times New Roman" w:eastAsia="SimSun" w:hAnsi="Times New Roman" w:cs="Times New Roman"/>
            <w:i/>
            <w:color w:val="000000"/>
            <w:sz w:val="20"/>
            <w:szCs w:val="20"/>
          </w:rPr>
          <w:t xml:space="preserve">, </w:t>
        </w:r>
        <w:proofErr w:type="spellStart"/>
        <w:r w:rsidRPr="008151CB">
          <w:rPr>
            <w:rFonts w:ascii="Times New Roman" w:eastAsia="SimSun" w:hAnsi="Times New Roman" w:cs="Times New Roman"/>
            <w:i/>
            <w:color w:val="000000"/>
            <w:sz w:val="20"/>
            <w:szCs w:val="20"/>
          </w:rPr>
          <w:t>maxNumberCSI</w:t>
        </w:r>
        <w:proofErr w:type="spellEnd"/>
        <w:r w:rsidRPr="008151CB">
          <w:rPr>
            <w:rFonts w:ascii="Times New Roman" w:eastAsia="SimSun" w:hAnsi="Times New Roman" w:cs="Times New Roman"/>
            <w:i/>
            <w:color w:val="000000"/>
            <w:sz w:val="20"/>
            <w:szCs w:val="20"/>
          </w:rPr>
          <w:t>-RS-</w:t>
        </w:r>
        <w:proofErr w:type="spellStart"/>
        <w:r w:rsidRPr="008151CB">
          <w:rPr>
            <w:rFonts w:ascii="Times New Roman" w:eastAsia="SimSun" w:hAnsi="Times New Roman" w:cs="Times New Roman"/>
            <w:i/>
            <w:color w:val="000000"/>
            <w:sz w:val="20"/>
            <w:szCs w:val="20"/>
          </w:rPr>
          <w:t>ResourceTwoTx</w:t>
        </w:r>
        <w:proofErr w:type="spellEnd"/>
        <w:r w:rsidRPr="008151CB">
          <w:rPr>
            <w:rFonts w:ascii="Times New Roman" w:eastAsia="SimSun" w:hAnsi="Times New Roman" w:cs="Times New Roman"/>
            <w:i/>
            <w:color w:val="000000"/>
            <w:sz w:val="20"/>
            <w:szCs w:val="20"/>
          </w:rPr>
          <w:t>, maxNumberResWithinSlotAcrossCC-AcrossFR-r16, maxNumberResWithinSlotAcrossCC-OneFR-r16</w:t>
        </w:r>
        <w:r w:rsidRPr="003D581B">
          <w:rPr>
            <w:rFonts w:ascii="Times New Roman" w:eastAsia="SimSun" w:hAnsi="Times New Roman" w:cs="Times New Roman"/>
            <w:color w:val="000000"/>
            <w:sz w:val="20"/>
            <w:szCs w:val="20"/>
          </w:rPr>
          <w:t xml:space="preserve">) may need to be redefined. </w:t>
        </w:r>
      </w:ins>
    </w:p>
    <w:p w14:paraId="013634E3" w14:textId="77777777" w:rsidR="00CC0613" w:rsidRPr="003D581B" w:rsidRDefault="00CC0613" w:rsidP="00CC0613">
      <w:pPr>
        <w:pStyle w:val="ListParagraph"/>
        <w:numPr>
          <w:ilvl w:val="1"/>
          <w:numId w:val="99"/>
        </w:numPr>
        <w:spacing w:beforeLines="50" w:before="120"/>
        <w:rPr>
          <w:ins w:id="53" w:author="Runhua Chen" w:date="2021-05-23T13:53:00Z"/>
          <w:rFonts w:ascii="Times New Roman" w:hAnsi="Times New Roman" w:cs="Times New Roman"/>
          <w:sz w:val="20"/>
          <w:szCs w:val="20"/>
        </w:rPr>
      </w:pPr>
      <w:ins w:id="54"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subs</w:t>
        </w:r>
        <w:r>
          <w:rPr>
            <w:rFonts w:ascii="Times New Roman" w:hAnsi="Times New Roman" w:cs="Times New Roman"/>
            <w:sz w:val="20"/>
            <w:szCs w:val="20"/>
            <w:u w:val="single"/>
          </w:rPr>
          <w:t>e</w:t>
        </w:r>
        <w:r w:rsidRPr="003D581B">
          <w:rPr>
            <w:rFonts w:ascii="Times New Roman" w:hAnsi="Times New Roman" w:cs="Times New Roman"/>
            <w:sz w:val="20"/>
            <w:szCs w:val="20"/>
            <w:u w:val="single"/>
          </w:rPr>
          <w:t>t</w:t>
        </w:r>
        <w:r>
          <w:rPr>
            <w:rFonts w:ascii="Times New Roman" w:hAnsi="Times New Roman" w:cs="Times New Roman"/>
            <w:sz w:val="20"/>
            <w:szCs w:val="20"/>
            <w:u w:val="single"/>
          </w:rPr>
          <w:t>”</w:t>
        </w:r>
        <w:r w:rsidRPr="003D581B">
          <w:rPr>
            <w:rFonts w:ascii="Times New Roman" w:hAnsi="Times New Roman" w:cs="Times New Roman"/>
            <w:sz w:val="20"/>
            <w:szCs w:val="20"/>
            <w:u w:val="single"/>
          </w:rPr>
          <w:t xml:space="preserve">: </w:t>
        </w:r>
        <w:r w:rsidRPr="003D581B">
          <w:rPr>
            <w:rFonts w:ascii="Times New Roman" w:hAnsi="Times New Roman" w:cs="Times New Roman"/>
            <w:sz w:val="20"/>
            <w:szCs w:val="20"/>
          </w:rPr>
          <w:t>Defining single capability for the number of CSI-RS resources in a set is clear. It is not expected that UE has separate CSI processing Unit for M-TRP, instead, UE processing unit will be common to single or multi-TRP operation</w:t>
        </w:r>
      </w:ins>
    </w:p>
    <w:p w14:paraId="7D5653F7" w14:textId="4A3B3244" w:rsidR="00A81C0D" w:rsidRPr="00BE3F30" w:rsidRDefault="00DC4DC8" w:rsidP="00DC4DC8">
      <w:pPr>
        <w:pStyle w:val="ListParagraph"/>
        <w:numPr>
          <w:ilvl w:val="0"/>
          <w:numId w:val="99"/>
        </w:numPr>
        <w:snapToGrid w:val="0"/>
        <w:spacing w:line="264" w:lineRule="auto"/>
        <w:rPr>
          <w:ins w:id="55" w:author="Runhua Chen" w:date="2021-05-23T19:16:00Z"/>
          <w:rFonts w:ascii="Times New Roman" w:hAnsi="Times New Roman" w:cs="Times New Roman"/>
          <w:sz w:val="20"/>
          <w:szCs w:val="20"/>
        </w:rPr>
      </w:pPr>
      <w:ins w:id="56" w:author="Runhua Chen" w:date="2021-05-23T19:16:00Z">
        <w:r w:rsidRPr="00BE3F30">
          <w:rPr>
            <w:rFonts w:ascii="Times New Roman" w:hAnsi="Times New Roman" w:cs="Times New Roman"/>
            <w:sz w:val="20"/>
            <w:szCs w:val="20"/>
            <w:lang w:val="en-US"/>
          </w:rPr>
          <w:t xml:space="preserve">Others: </w:t>
        </w:r>
      </w:ins>
    </w:p>
    <w:p w14:paraId="23568BBA" w14:textId="4FBFD3FD" w:rsidR="00DC4DC8" w:rsidRPr="00BE3F30" w:rsidRDefault="00DC4DC8" w:rsidP="00DC4DC8">
      <w:pPr>
        <w:pStyle w:val="ListParagraph"/>
        <w:numPr>
          <w:ilvl w:val="1"/>
          <w:numId w:val="99"/>
        </w:numPr>
        <w:snapToGrid w:val="0"/>
        <w:spacing w:line="264" w:lineRule="auto"/>
        <w:rPr>
          <w:rFonts w:ascii="Times New Roman" w:hAnsi="Times New Roman" w:cs="Times New Roman"/>
          <w:sz w:val="20"/>
          <w:szCs w:val="20"/>
        </w:rPr>
      </w:pPr>
      <w:ins w:id="57" w:author="Runhua Chen" w:date="2021-05-23T19:16:00Z">
        <w:r w:rsidRPr="00BE3F30">
          <w:rPr>
            <w:rFonts w:ascii="Times New Roman" w:hAnsi="Times New Roman" w:cs="Times New Roman"/>
            <w:sz w:val="20"/>
            <w:szCs w:val="20"/>
            <w:lang w:val="en-US"/>
          </w:rPr>
          <w:t xml:space="preserve">Companies are encouraged to comment further if anything is missing. </w:t>
        </w:r>
      </w:ins>
    </w:p>
    <w:p w14:paraId="73E03126" w14:textId="72F837F3" w:rsidR="00A81C0D" w:rsidRPr="004A4C07" w:rsidRDefault="004A4C07" w:rsidP="004A4C07">
      <w:pPr>
        <w:pStyle w:val="ListParagraph"/>
        <w:numPr>
          <w:ilvl w:val="0"/>
          <w:numId w:val="99"/>
        </w:numPr>
        <w:snapToGrid w:val="0"/>
        <w:spacing w:line="264" w:lineRule="auto"/>
        <w:rPr>
          <w:ins w:id="58" w:author="Runhua Chen" w:date="2021-05-24T04:57:00Z"/>
          <w:rFonts w:ascii="Times New Roman" w:hAnsi="Times New Roman" w:cs="Times New Roman"/>
          <w:sz w:val="20"/>
          <w:szCs w:val="20"/>
        </w:rPr>
      </w:pPr>
      <w:ins w:id="59" w:author="Runhua Chen" w:date="2021-05-24T04:57:00Z">
        <w:r w:rsidRPr="004A4C07">
          <w:rPr>
            <w:rFonts w:ascii="Times New Roman" w:hAnsi="Times New Roman" w:cs="Times New Roman"/>
            <w:sz w:val="20"/>
            <w:szCs w:val="20"/>
            <w:lang w:val="en-US"/>
          </w:rPr>
          <w:t xml:space="preserve">Supporting company list: </w:t>
        </w:r>
      </w:ins>
    </w:p>
    <w:p w14:paraId="5FDCD666" w14:textId="77777777" w:rsidR="004A4C07" w:rsidRPr="00BE3F30" w:rsidRDefault="004A4C07" w:rsidP="004A4C07">
      <w:pPr>
        <w:pStyle w:val="ListParagraph"/>
        <w:numPr>
          <w:ilvl w:val="1"/>
          <w:numId w:val="99"/>
        </w:numPr>
        <w:snapToGrid w:val="0"/>
        <w:rPr>
          <w:ins w:id="60" w:author="Runhua Chen" w:date="2021-05-24T04:57:00Z"/>
          <w:rFonts w:ascii="Times New Roman" w:hAnsi="Times New Roman" w:cs="Times New Roman"/>
          <w:sz w:val="20"/>
          <w:szCs w:val="20"/>
        </w:rPr>
      </w:pPr>
      <w:ins w:id="61" w:author="Runhua Chen" w:date="2021-05-24T04:57:00Z">
        <w:r w:rsidRPr="00BE3F30">
          <w:rPr>
            <w:rFonts w:ascii="Times New Roman" w:hAnsi="Times New Roman" w:cs="Times New Roman"/>
            <w:sz w:val="20"/>
            <w:szCs w:val="20"/>
          </w:rPr>
          <w:t>Alt-1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3</w:t>
        </w:r>
        <w:r w:rsidRPr="00BE3F30">
          <w:rPr>
            <w:rFonts w:ascii="Times New Roman" w:hAnsi="Times New Roman" w:cs="Times New Roman"/>
            <w:sz w:val="20"/>
            <w:szCs w:val="20"/>
          </w:rPr>
          <w:t xml:space="preserve"> companies): Huawei, </w:t>
        </w:r>
        <w:proofErr w:type="spellStart"/>
        <w:r w:rsidRPr="00BE3F30">
          <w:rPr>
            <w:rFonts w:ascii="Times New Roman" w:hAnsi="Times New Roman" w:cs="Times New Roman"/>
            <w:sz w:val="20"/>
            <w:szCs w:val="20"/>
          </w:rPr>
          <w:t>HiSilicon</w:t>
        </w:r>
        <w:proofErr w:type="spellEnd"/>
        <w:r w:rsidRPr="00BE3F30">
          <w:rPr>
            <w:rFonts w:ascii="Times New Roman" w:hAnsi="Times New Roman" w:cs="Times New Roman"/>
            <w:sz w:val="20"/>
            <w:szCs w:val="20"/>
          </w:rPr>
          <w:t>, Lenovo/</w:t>
        </w:r>
        <w:proofErr w:type="spellStart"/>
        <w:r w:rsidRPr="00BE3F30">
          <w:rPr>
            <w:rFonts w:ascii="Times New Roman" w:hAnsi="Times New Roman" w:cs="Times New Roman"/>
            <w:sz w:val="20"/>
            <w:szCs w:val="20"/>
          </w:rPr>
          <w:t>MotM</w:t>
        </w:r>
        <w:proofErr w:type="spellEnd"/>
        <w:r w:rsidRPr="00BE3F30">
          <w:rPr>
            <w:rFonts w:ascii="Times New Roman" w:hAnsi="Times New Roman" w:cs="Times New Roman"/>
            <w:sz w:val="20"/>
            <w:szCs w:val="20"/>
          </w:rPr>
          <w:t xml:space="preserve">, </w:t>
        </w:r>
        <w:proofErr w:type="spellStart"/>
        <w:r w:rsidRPr="00BE3F30">
          <w:rPr>
            <w:rFonts w:ascii="Times New Roman" w:hAnsi="Times New Roman" w:cs="Times New Roman"/>
            <w:sz w:val="20"/>
            <w:szCs w:val="20"/>
          </w:rPr>
          <w:t>Spreadtrum</w:t>
        </w:r>
        <w:proofErr w:type="spellEnd"/>
        <w:r w:rsidRPr="00BE3F30">
          <w:rPr>
            <w:rFonts w:ascii="Times New Roman" w:hAnsi="Times New Roman" w:cs="Times New Roman"/>
            <w:sz w:val="20"/>
            <w:szCs w:val="20"/>
          </w:rPr>
          <w:t xml:space="preserve">, ZTE, CMCC, Qualcomm, OPPO,  Apple,  Sony,  Intel, </w:t>
        </w:r>
        <w:proofErr w:type="spellStart"/>
        <w:r w:rsidRPr="00BE3F30">
          <w:rPr>
            <w:rFonts w:ascii="Times New Roman" w:hAnsi="Times New Roman" w:cs="Times New Roman"/>
            <w:sz w:val="20"/>
            <w:szCs w:val="20"/>
            <w:lang w:val="en-US"/>
          </w:rPr>
          <w:t>Futurewei</w:t>
        </w:r>
        <w:proofErr w:type="spellEnd"/>
      </w:ins>
    </w:p>
    <w:p w14:paraId="3619E7B7" w14:textId="77777777" w:rsidR="004A4C07" w:rsidRPr="00BE3F30" w:rsidRDefault="004A4C07" w:rsidP="004A4C07">
      <w:pPr>
        <w:pStyle w:val="ListParagraph"/>
        <w:numPr>
          <w:ilvl w:val="1"/>
          <w:numId w:val="99"/>
        </w:numPr>
        <w:snapToGrid w:val="0"/>
        <w:rPr>
          <w:ins w:id="62" w:author="Runhua Chen" w:date="2021-05-24T04:57:00Z"/>
          <w:rFonts w:ascii="Times New Roman" w:hAnsi="Times New Roman" w:cs="Times New Roman"/>
          <w:sz w:val="20"/>
          <w:szCs w:val="20"/>
        </w:rPr>
      </w:pPr>
      <w:ins w:id="63" w:author="Runhua Chen" w:date="2021-05-24T04:57:00Z">
        <w:r w:rsidRPr="00BE3F30">
          <w:rPr>
            <w:rFonts w:ascii="Times New Roman" w:hAnsi="Times New Roman" w:cs="Times New Roman"/>
            <w:sz w:val="20"/>
            <w:szCs w:val="20"/>
          </w:rPr>
          <w:t>Alt-2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2</w:t>
        </w:r>
        <w:r w:rsidRPr="00BE3F30">
          <w:rPr>
            <w:rFonts w:ascii="Times New Roman" w:hAnsi="Times New Roman" w:cs="Times New Roman"/>
            <w:sz w:val="20"/>
            <w:szCs w:val="20"/>
          </w:rPr>
          <w:t xml:space="preserve"> companies):  vivo, CATT, Nokia/NSB, Samsung, AT&amp;T, LGE, TCL, </w:t>
        </w:r>
        <w:r w:rsidRPr="00BE3F30">
          <w:rPr>
            <w:rFonts w:ascii="Times New Roman" w:hAnsi="Times New Roman" w:cs="Times New Roman"/>
            <w:sz w:val="20"/>
            <w:szCs w:val="20"/>
            <w:lang w:val="en-US"/>
          </w:rPr>
          <w:t>ETRI,</w:t>
        </w:r>
        <w:r w:rsidRPr="00BE3F30">
          <w:rPr>
            <w:rFonts w:ascii="Times New Roman" w:hAnsi="Times New Roman" w:cs="Times New Roman"/>
            <w:sz w:val="20"/>
            <w:szCs w:val="20"/>
          </w:rPr>
          <w:t xml:space="preserve"> DOCOMO</w:t>
        </w:r>
        <w:r w:rsidRPr="00BE3F30">
          <w:rPr>
            <w:rFonts w:ascii="Times New Roman" w:hAnsi="Times New Roman" w:cs="Times New Roman" w:hint="eastAsia"/>
            <w:sz w:val="20"/>
            <w:szCs w:val="20"/>
          </w:rPr>
          <w:t>,</w:t>
        </w:r>
        <w:r w:rsidRPr="00BE3F30">
          <w:rPr>
            <w:rFonts w:ascii="Times New Roman" w:hAnsi="Times New Roman" w:cs="Times New Roman"/>
            <w:sz w:val="20"/>
            <w:szCs w:val="20"/>
          </w:rPr>
          <w:t xml:space="preserve"> NEC</w:t>
        </w:r>
        <w:r w:rsidRPr="00BE3F30">
          <w:rPr>
            <w:rFonts w:ascii="Times New Roman" w:hAnsi="Times New Roman" w:cs="Times New Roman"/>
            <w:sz w:val="20"/>
            <w:szCs w:val="20"/>
            <w:lang w:val="en-US"/>
          </w:rPr>
          <w:t>, Ericsson</w:t>
        </w:r>
      </w:ins>
    </w:p>
    <w:p w14:paraId="1074FC1A" w14:textId="77777777" w:rsidR="004A4C07" w:rsidRPr="004A4C07" w:rsidRDefault="004A4C07" w:rsidP="004A4C07">
      <w:pPr>
        <w:pStyle w:val="ListParagraph"/>
        <w:snapToGrid w:val="0"/>
        <w:spacing w:line="264" w:lineRule="auto"/>
        <w:ind w:left="1080"/>
        <w:rPr>
          <w:ins w:id="64" w:author="Runhua Chen" w:date="2021-05-24T04:50:00Z"/>
          <w:szCs w:val="20"/>
          <w:highlight w:val="yellow"/>
        </w:rPr>
      </w:pPr>
    </w:p>
    <w:p w14:paraId="3C590CDF" w14:textId="6C67A20A" w:rsidR="00BE3F30" w:rsidRDefault="00BE3F30" w:rsidP="00AF5784">
      <w:pPr>
        <w:snapToGrid w:val="0"/>
        <w:spacing w:line="264" w:lineRule="auto"/>
        <w:rPr>
          <w:ins w:id="65" w:author="Runhua Chen" w:date="2021-05-24T04:53:00Z"/>
          <w:szCs w:val="20"/>
          <w:highlight w:val="yellow"/>
        </w:rPr>
      </w:pPr>
      <w:ins w:id="66" w:author="Runhua Chen" w:date="2021-05-24T04:53:00Z">
        <w:r>
          <w:rPr>
            <w:szCs w:val="20"/>
            <w:highlight w:val="yellow"/>
          </w:rPr>
          <w:t xml:space="preserve">Offline proposal 1.1.0: </w:t>
        </w:r>
      </w:ins>
    </w:p>
    <w:p w14:paraId="3F4F9DDB" w14:textId="4E482B05" w:rsidR="00BE3F30" w:rsidRDefault="004A4C07" w:rsidP="00BE3F30">
      <w:pPr>
        <w:pStyle w:val="ListParagraph"/>
        <w:numPr>
          <w:ilvl w:val="0"/>
          <w:numId w:val="101"/>
        </w:numPr>
        <w:snapToGrid w:val="0"/>
        <w:spacing w:line="264" w:lineRule="auto"/>
        <w:rPr>
          <w:ins w:id="67" w:author="Runhua Chen" w:date="2021-05-24T04:55:00Z"/>
          <w:rFonts w:ascii="Times New Roman" w:hAnsi="Times New Roman" w:cs="Times New Roman"/>
          <w:sz w:val="20"/>
          <w:szCs w:val="20"/>
          <w:lang w:val="en-US"/>
        </w:rPr>
      </w:pPr>
      <w:ins w:id="68" w:author="Runhua Chen" w:date="2021-05-24T04:55:00Z">
        <w:r>
          <w:rPr>
            <w:rFonts w:ascii="Times New Roman" w:hAnsi="Times New Roman" w:cs="Times New Roman"/>
            <w:sz w:val="20"/>
            <w:szCs w:val="20"/>
            <w:lang w:val="en-US"/>
          </w:rPr>
          <w:t xml:space="preserve">For CMR configuration option 2, adopt </w:t>
        </w:r>
      </w:ins>
    </w:p>
    <w:p w14:paraId="4586F583" w14:textId="067A07A7" w:rsidR="004A4C07" w:rsidRDefault="004A4C07" w:rsidP="004A4C07">
      <w:pPr>
        <w:pStyle w:val="ListParagraph"/>
        <w:numPr>
          <w:ilvl w:val="1"/>
          <w:numId w:val="101"/>
        </w:numPr>
        <w:snapToGrid w:val="0"/>
        <w:spacing w:line="264" w:lineRule="auto"/>
        <w:rPr>
          <w:ins w:id="69" w:author="Runhua Chen" w:date="2021-05-24T04:56:00Z"/>
          <w:rFonts w:ascii="Times New Roman" w:hAnsi="Times New Roman" w:cs="Times New Roman"/>
          <w:sz w:val="20"/>
          <w:szCs w:val="20"/>
          <w:lang w:val="en-US"/>
        </w:rPr>
      </w:pPr>
      <w:ins w:id="70" w:author="Runhua Chen" w:date="2021-05-24T04:56:00Z">
        <w:r>
          <w:rPr>
            <w:rFonts w:ascii="Times New Roman" w:hAnsi="Times New Roman" w:cs="Times New Roman"/>
            <w:sz w:val="20"/>
            <w:szCs w:val="20"/>
            <w:lang w:val="en-US"/>
          </w:rPr>
          <w:t>Alt-1: “set”</w:t>
        </w:r>
      </w:ins>
    </w:p>
    <w:p w14:paraId="41A732E3" w14:textId="4A721BE3" w:rsidR="004A4C07" w:rsidRPr="00BE3F30" w:rsidRDefault="004A4C07" w:rsidP="004A4C07">
      <w:pPr>
        <w:pStyle w:val="ListParagraph"/>
        <w:numPr>
          <w:ilvl w:val="1"/>
          <w:numId w:val="101"/>
        </w:numPr>
        <w:snapToGrid w:val="0"/>
        <w:spacing w:line="264" w:lineRule="auto"/>
        <w:rPr>
          <w:ins w:id="71" w:author="Runhua Chen" w:date="2021-05-24T04:50:00Z"/>
          <w:rFonts w:ascii="Times New Roman" w:hAnsi="Times New Roman" w:cs="Times New Roman"/>
          <w:sz w:val="20"/>
          <w:szCs w:val="20"/>
          <w:lang w:val="en-US"/>
        </w:rPr>
      </w:pPr>
      <w:ins w:id="72" w:author="Runhua Chen" w:date="2021-05-24T04:56:00Z">
        <w:r>
          <w:rPr>
            <w:rFonts w:ascii="Times New Roman" w:hAnsi="Times New Roman" w:cs="Times New Roman"/>
            <w:sz w:val="20"/>
            <w:szCs w:val="20"/>
            <w:lang w:val="en-US"/>
          </w:rPr>
          <w:t>Alt-2: “subset</w:t>
        </w:r>
      </w:ins>
      <w:ins w:id="73" w:author="Runhua Chen" w:date="2021-05-24T04:57:00Z">
        <w:r>
          <w:rPr>
            <w:rFonts w:ascii="Times New Roman" w:hAnsi="Times New Roman" w:cs="Times New Roman"/>
            <w:sz w:val="20"/>
            <w:szCs w:val="20"/>
            <w:lang w:val="en-US"/>
          </w:rPr>
          <w:t>”</w:t>
        </w:r>
      </w:ins>
    </w:p>
    <w:p w14:paraId="24E17EBA" w14:textId="77777777" w:rsidR="00BE3F30" w:rsidRDefault="00BE3F30"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03720198"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ins w:id="74" w:author="Runhua Chen" w:date="2021-05-24T04:58:00Z">
        <w:r w:rsidR="004A4C07">
          <w:rPr>
            <w:rFonts w:ascii="Times New Roman" w:hAnsi="Times New Roman" w:cs="Times New Roman"/>
            <w:sz w:val="20"/>
            <w:szCs w:val="20"/>
            <w:lang w:val="en-US"/>
          </w:rPr>
          <w:t>, at least when “set” is agreed</w:t>
        </w:r>
      </w:ins>
    </w:p>
    <w:p w14:paraId="6F5D05A5" w14:textId="01FA76D1" w:rsidR="00151E68" w:rsidRPr="007E4D88" w:rsidDel="00BE3F30" w:rsidRDefault="00C55D12" w:rsidP="008A6953">
      <w:pPr>
        <w:pStyle w:val="ListParagraph"/>
        <w:numPr>
          <w:ilvl w:val="1"/>
          <w:numId w:val="70"/>
        </w:numPr>
        <w:snapToGrid w:val="0"/>
        <w:spacing w:line="264" w:lineRule="auto"/>
        <w:rPr>
          <w:del w:id="75" w:author="Runhua Chen" w:date="2021-05-24T04:51:00Z"/>
          <w:b/>
          <w:szCs w:val="20"/>
        </w:rPr>
      </w:pPr>
      <w:del w:id="76" w:author="Runhua Chen" w:date="2021-05-24T04:51:00Z">
        <w:r w:rsidDel="00BE3F30">
          <w:rPr>
            <w:rFonts w:ascii="Times New Roman" w:hAnsi="Times New Roman" w:cs="Times New Roman"/>
            <w:sz w:val="20"/>
            <w:szCs w:val="20"/>
            <w:lang w:val="en-US"/>
          </w:rPr>
          <w:delText>NOTE</w:delText>
        </w:r>
        <w:r w:rsidR="00D32950" w:rsidRPr="00D32950" w:rsidDel="00BE3F30">
          <w:rPr>
            <w:rFonts w:ascii="Times New Roman" w:hAnsi="Times New Roman" w:cs="Times New Roman"/>
            <w:sz w:val="20"/>
            <w:szCs w:val="20"/>
            <w:lang w:val="en-US"/>
          </w:rPr>
          <w:delText>: whether “set” or “subset</w:delText>
        </w:r>
        <w:r w:rsidR="006E4DED" w:rsidDel="00BE3F30">
          <w:rPr>
            <w:rFonts w:ascii="Times New Roman" w:hAnsi="Times New Roman" w:cs="Times New Roman"/>
            <w:sz w:val="20"/>
            <w:szCs w:val="20"/>
            <w:lang w:val="en-US"/>
          </w:rPr>
          <w:delText>” is adopted will be decided</w:delText>
        </w:r>
        <w:r w:rsidR="00D32950" w:rsidRPr="00D32950" w:rsidDel="00BE3F30">
          <w:rPr>
            <w:rFonts w:ascii="Times New Roman" w:hAnsi="Times New Roman" w:cs="Times New Roman"/>
            <w:sz w:val="20"/>
            <w:szCs w:val="20"/>
            <w:lang w:val="en-US"/>
          </w:rPr>
          <w:delText xml:space="preserve"> in RAN1#105-e</w:delText>
        </w:r>
        <w:r w:rsidR="00E46ECA" w:rsidDel="00BE3F30">
          <w:rPr>
            <w:rFonts w:ascii="Times New Roman" w:hAnsi="Times New Roman" w:cs="Times New Roman"/>
            <w:sz w:val="20"/>
            <w:szCs w:val="20"/>
            <w:lang w:val="en-US"/>
          </w:rPr>
          <w:delText>, considering potential specification impact of specifying “set” vs. “subset”.</w:delText>
        </w:r>
      </w:del>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lastRenderedPageBreak/>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lastRenderedPageBreak/>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w:t>
            </w:r>
            <w:proofErr w:type="spellStart"/>
            <w:r>
              <w:rPr>
                <w:sz w:val="18"/>
                <w:szCs w:val="18"/>
              </w:rPr>
              <w:t>specifiction</w:t>
            </w:r>
            <w:proofErr w:type="spellEnd"/>
            <w:r>
              <w:rPr>
                <w:sz w:val="18"/>
                <w:szCs w:val="18"/>
              </w:rPr>
              <w:t xml:space="preserve"> in terms of the overall CSI framework (e.g. CSI feedback and CSI-RS configuration).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lastRenderedPageBreak/>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ListParagraph"/>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37306D">
            <w:pPr>
              <w:pStyle w:val="ListParagraph"/>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lastRenderedPageBreak/>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proofErr w:type="spellStart"/>
            <w:r>
              <w:rPr>
                <w:rFonts w:eastAsia="Malgun Gothic"/>
                <w:sz w:val="18"/>
                <w:szCs w:val="20"/>
                <w:lang w:eastAsia="ko-KR"/>
              </w:rPr>
              <w:lastRenderedPageBreak/>
              <w:t>Futurewei</w:t>
            </w:r>
            <w:proofErr w:type="spellEnd"/>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053D290" w14:textId="77777777" w:rsid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why the case </w:t>
            </w:r>
            <w:proofErr w:type="gramStart"/>
            <w:r w:rsidR="00D3132C">
              <w:rPr>
                <w:rFonts w:eastAsiaTheme="minorEastAsia"/>
                <w:sz w:val="18"/>
                <w:szCs w:val="18"/>
                <w:lang w:eastAsia="zh-CN"/>
              </w:rPr>
              <w:t xml:space="preserve">of </w:t>
            </w:r>
            <w:r w:rsidR="00775BB3">
              <w:rPr>
                <w:rFonts w:eastAsiaTheme="minorEastAsia"/>
                <w:sz w:val="18"/>
                <w:szCs w:val="18"/>
                <w:lang w:eastAsia="zh-CN"/>
              </w:rPr>
              <w:t xml:space="preserve"> </w:t>
            </w:r>
            <w:r w:rsidR="00D3132C">
              <w:rPr>
                <w:rFonts w:eastAsiaTheme="minorEastAsia"/>
                <w:sz w:val="18"/>
                <w:szCs w:val="18"/>
                <w:lang w:eastAsia="zh-CN"/>
              </w:rPr>
              <w:t>two</w:t>
            </w:r>
            <w:proofErr w:type="gramEnd"/>
            <w:r w:rsidR="00D3132C">
              <w:rPr>
                <w:rFonts w:eastAsiaTheme="minorEastAsia"/>
                <w:sz w:val="18"/>
                <w:szCs w:val="18"/>
                <w:lang w:eastAsia="zh-CN"/>
              </w:rPr>
              <w:t xml:space="preserve">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p w14:paraId="7AC1A2DE" w14:textId="77777777" w:rsidR="00227C79" w:rsidRDefault="00227C79" w:rsidP="00D3132C">
            <w:pPr>
              <w:snapToGrid w:val="0"/>
              <w:spacing w:line="264" w:lineRule="auto"/>
              <w:rPr>
                <w:rFonts w:eastAsiaTheme="minorEastAsia"/>
                <w:sz w:val="18"/>
                <w:szCs w:val="18"/>
                <w:lang w:eastAsia="zh-CN"/>
              </w:rPr>
            </w:pPr>
          </w:p>
          <w:p w14:paraId="3EAB33AA" w14:textId="77777777" w:rsidR="00227C79" w:rsidRDefault="00227C79" w:rsidP="00227C79">
            <w:pPr>
              <w:snapToGrid w:val="0"/>
              <w:spacing w:line="264" w:lineRule="auto"/>
              <w:rPr>
                <w:rFonts w:eastAsiaTheme="minorEastAsia"/>
                <w:color w:val="FF0000"/>
                <w:sz w:val="18"/>
                <w:szCs w:val="18"/>
                <w:lang w:eastAsia="zh-CN"/>
              </w:rPr>
            </w:pPr>
          </w:p>
          <w:p w14:paraId="509618AE" w14:textId="6FF8689F" w:rsidR="00227C79" w:rsidRPr="00227C79" w:rsidRDefault="00227C79" w:rsidP="00227C79">
            <w:pPr>
              <w:snapToGrid w:val="0"/>
              <w:spacing w:line="264" w:lineRule="auto"/>
              <w:rPr>
                <w:rFonts w:eastAsiaTheme="minorEastAsia"/>
                <w:color w:val="FF0000"/>
                <w:sz w:val="18"/>
                <w:szCs w:val="18"/>
                <w:lang w:eastAsia="zh-CN"/>
              </w:rPr>
            </w:pPr>
            <w:r w:rsidRPr="00227C79">
              <w:rPr>
                <w:rFonts w:eastAsiaTheme="minorEastAsia"/>
                <w:color w:val="FF0000"/>
                <w:sz w:val="18"/>
                <w:szCs w:val="18"/>
                <w:lang w:eastAsia="zh-CN"/>
              </w:rPr>
              <w:t xml:space="preserve">[mod]: My </w:t>
            </w:r>
            <w:r>
              <w:rPr>
                <w:rFonts w:eastAsiaTheme="minorEastAsia"/>
                <w:color w:val="FF0000"/>
                <w:sz w:val="18"/>
                <w:szCs w:val="18"/>
                <w:lang w:eastAsia="zh-CN"/>
              </w:rPr>
              <w:t xml:space="preserve">understanding is that </w:t>
            </w:r>
            <w:r w:rsidRPr="00227C79">
              <w:rPr>
                <w:rFonts w:eastAsiaTheme="minorEastAsia"/>
                <w:color w:val="FF0000"/>
                <w:sz w:val="18"/>
                <w:szCs w:val="18"/>
                <w:lang w:eastAsia="zh-CN"/>
              </w:rPr>
              <w:t xml:space="preserve">for M-TRP </w:t>
            </w:r>
            <w:r>
              <w:rPr>
                <w:rFonts w:eastAsiaTheme="minorEastAsia"/>
                <w:color w:val="FF0000"/>
                <w:sz w:val="18"/>
                <w:szCs w:val="18"/>
                <w:lang w:eastAsia="zh-CN"/>
              </w:rPr>
              <w:t>simultaneous reception</w:t>
            </w:r>
            <w:r w:rsidRPr="00227C79">
              <w:rPr>
                <w:rFonts w:eastAsiaTheme="minorEastAsia"/>
                <w:color w:val="FF0000"/>
                <w:sz w:val="18"/>
                <w:szCs w:val="18"/>
                <w:lang w:eastAsia="zh-CN"/>
              </w:rPr>
              <w:t xml:space="preserve">, the underlying assumption is that each set (or subset) is associated to a different TRP, so different SSBRI/CRI have to come from different sets/subsets. </w:t>
            </w:r>
            <w:r w:rsidR="006E25EB">
              <w:rPr>
                <w:rFonts w:eastAsiaTheme="minorEastAsia"/>
                <w:color w:val="FF0000"/>
                <w:sz w:val="18"/>
                <w:szCs w:val="18"/>
                <w:lang w:eastAsia="zh-CN"/>
              </w:rPr>
              <w:t xml:space="preserve">This guarantee that reported beam pairs can be used for simultaneous M-TRP Tx. </w:t>
            </w:r>
          </w:p>
          <w:p w14:paraId="162436BF" w14:textId="1E25C704" w:rsidR="00227C79" w:rsidRPr="00227C79" w:rsidRDefault="00227C79" w:rsidP="00227C79">
            <w:pPr>
              <w:snapToGrid w:val="0"/>
              <w:spacing w:line="264" w:lineRule="auto"/>
              <w:rPr>
                <w:rFonts w:eastAsiaTheme="minorEastAsia"/>
                <w:color w:val="FF0000"/>
                <w:sz w:val="18"/>
                <w:szCs w:val="18"/>
                <w:lang w:eastAsia="zh-CN"/>
              </w:rPr>
            </w:pP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Malgun Gothic"/>
                <w:sz w:val="18"/>
                <w:szCs w:val="20"/>
                <w:lang w:eastAsia="ko-KR"/>
              </w:rPr>
              <w:t>vivo</w:t>
            </w:r>
          </w:p>
        </w:tc>
        <w:tc>
          <w:tcPr>
            <w:tcW w:w="8144" w:type="dxa"/>
          </w:tcPr>
          <w:p w14:paraId="4CCF4645" w14:textId="77777777" w:rsid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w:t>
            </w:r>
            <w:proofErr w:type="spellStart"/>
            <w:r w:rsidRPr="00D13AE5">
              <w:rPr>
                <w:rFonts w:eastAsiaTheme="minorEastAsia"/>
                <w:sz w:val="18"/>
                <w:szCs w:val="18"/>
                <w:lang w:eastAsia="zh-CN"/>
              </w:rPr>
              <w:t>bitwidth</w:t>
            </w:r>
            <w:proofErr w:type="spellEnd"/>
            <w:r w:rsidRPr="00D13AE5">
              <w:rPr>
                <w:rFonts w:eastAsiaTheme="minorEastAsia"/>
                <w:sz w:val="18"/>
                <w:szCs w:val="18"/>
                <w:lang w:eastAsia="zh-CN"/>
              </w:rPr>
              <w:t xml:space="preserve"> of each SSBRI/CRI is determined based on the number of SSB/CSI-RS resources cross subsets, which has been achieved by the current spec. Therefore, we would like to discuss and determine CMR configuration firstly, and then CRI/SSBRI definition. </w:t>
            </w:r>
          </w:p>
          <w:p w14:paraId="46C79278" w14:textId="77777777" w:rsidR="00227C79" w:rsidRDefault="00227C79" w:rsidP="00D13AE5">
            <w:pPr>
              <w:snapToGrid w:val="0"/>
              <w:spacing w:line="264" w:lineRule="auto"/>
              <w:jc w:val="both"/>
              <w:rPr>
                <w:rFonts w:eastAsiaTheme="minorEastAsia"/>
                <w:sz w:val="18"/>
                <w:szCs w:val="18"/>
                <w:lang w:eastAsia="zh-CN"/>
              </w:rPr>
            </w:pPr>
          </w:p>
          <w:p w14:paraId="32C82630" w14:textId="389B2C7D" w:rsidR="00227C79" w:rsidRPr="00D13AE5" w:rsidRDefault="00227C79" w:rsidP="006E25EB">
            <w:pPr>
              <w:snapToGrid w:val="0"/>
              <w:spacing w:line="264" w:lineRule="auto"/>
              <w:jc w:val="both"/>
              <w:rPr>
                <w:rFonts w:eastAsiaTheme="minorEastAsia"/>
                <w:sz w:val="18"/>
                <w:szCs w:val="18"/>
                <w:lang w:eastAsia="zh-CN"/>
              </w:rPr>
            </w:pPr>
            <w:r w:rsidRPr="00227C79">
              <w:rPr>
                <w:rFonts w:eastAsiaTheme="minorEastAsia"/>
                <w:color w:val="FF0000"/>
                <w:sz w:val="18"/>
                <w:szCs w:val="18"/>
                <w:lang w:eastAsia="zh-CN"/>
              </w:rPr>
              <w:t xml:space="preserve">[mod]: </w:t>
            </w:r>
            <w:r w:rsidR="006E25EB">
              <w:rPr>
                <w:rFonts w:eastAsiaTheme="minorEastAsia"/>
                <w:color w:val="FF0000"/>
                <w:sz w:val="18"/>
                <w:szCs w:val="18"/>
                <w:lang w:eastAsia="zh-CN"/>
              </w:rPr>
              <w:t xml:space="preserve">Thanks for the suggestion. </w:t>
            </w:r>
            <w:r w:rsidRPr="00227C79">
              <w:rPr>
                <w:rFonts w:eastAsiaTheme="minorEastAsia"/>
                <w:color w:val="FF0000"/>
                <w:sz w:val="18"/>
                <w:szCs w:val="18"/>
                <w:lang w:eastAsia="zh-CN"/>
              </w:rPr>
              <w:t>For Q2, there is a clear majority</w:t>
            </w:r>
            <w:r w:rsidR="0026509E">
              <w:rPr>
                <w:rFonts w:eastAsiaTheme="minorEastAsia"/>
                <w:color w:val="FF0000"/>
                <w:sz w:val="18"/>
                <w:szCs w:val="18"/>
                <w:lang w:eastAsia="zh-CN"/>
              </w:rPr>
              <w:t xml:space="preserve"> on alt-1 </w:t>
            </w:r>
            <w:r w:rsidRPr="00227C79">
              <w:rPr>
                <w:rFonts w:eastAsiaTheme="minorEastAsia"/>
                <w:color w:val="FF0000"/>
                <w:sz w:val="18"/>
                <w:szCs w:val="18"/>
                <w:lang w:eastAsia="zh-CN"/>
              </w:rPr>
              <w:t xml:space="preserve">and </w:t>
            </w:r>
            <w:r>
              <w:rPr>
                <w:rFonts w:eastAsiaTheme="minorEastAsia"/>
                <w:color w:val="FF0000"/>
                <w:sz w:val="18"/>
                <w:szCs w:val="18"/>
                <w:lang w:eastAsia="zh-CN"/>
              </w:rPr>
              <w:t>we cannot forever postpone the decision. Note a conclusion is due in RAN1#105</w:t>
            </w:r>
            <w:r w:rsidR="006E25EB">
              <w:rPr>
                <w:rFonts w:eastAsiaTheme="minorEastAsia"/>
                <w:color w:val="FF0000"/>
                <w:sz w:val="18"/>
                <w:szCs w:val="18"/>
                <w:lang w:eastAsia="zh-CN"/>
              </w:rPr>
              <w:t>-e</w:t>
            </w:r>
            <w:r>
              <w:rPr>
                <w:rFonts w:eastAsiaTheme="minorEastAsia"/>
                <w:color w:val="FF0000"/>
                <w:sz w:val="18"/>
                <w:szCs w:val="18"/>
                <w:lang w:eastAsia="zh-CN"/>
              </w:rPr>
              <w:t xml:space="preserve">. If </w:t>
            </w:r>
            <w:r w:rsidR="0026509E">
              <w:rPr>
                <w:rFonts w:eastAsiaTheme="minorEastAsia"/>
                <w:color w:val="FF0000"/>
                <w:sz w:val="18"/>
                <w:szCs w:val="18"/>
                <w:lang w:eastAsia="zh-CN"/>
              </w:rPr>
              <w:t xml:space="preserve">proponent of alt-1 </w:t>
            </w:r>
            <w:r>
              <w:rPr>
                <w:rFonts w:eastAsiaTheme="minorEastAsia"/>
                <w:color w:val="FF0000"/>
                <w:sz w:val="18"/>
                <w:szCs w:val="18"/>
                <w:lang w:eastAsia="zh-CN"/>
              </w:rPr>
              <w:t xml:space="preserve">can </w:t>
            </w:r>
            <w:r w:rsidR="0026509E">
              <w:rPr>
                <w:rFonts w:eastAsiaTheme="minorEastAsia"/>
                <w:color w:val="FF0000"/>
                <w:sz w:val="18"/>
                <w:szCs w:val="18"/>
                <w:lang w:eastAsia="zh-CN"/>
              </w:rPr>
              <w:t xml:space="preserve">be convinced </w:t>
            </w:r>
            <w:r>
              <w:rPr>
                <w:rFonts w:eastAsiaTheme="minorEastAsia"/>
                <w:color w:val="FF0000"/>
                <w:sz w:val="18"/>
                <w:szCs w:val="18"/>
                <w:lang w:eastAsia="zh-CN"/>
              </w:rPr>
              <w:t xml:space="preserve">and </w:t>
            </w:r>
            <w:r w:rsidR="0026509E">
              <w:rPr>
                <w:rFonts w:eastAsiaTheme="minorEastAsia"/>
                <w:color w:val="FF0000"/>
                <w:sz w:val="18"/>
                <w:szCs w:val="18"/>
                <w:lang w:eastAsia="zh-CN"/>
              </w:rPr>
              <w:t>support</w:t>
            </w:r>
            <w:r>
              <w:rPr>
                <w:rFonts w:eastAsiaTheme="minorEastAsia"/>
                <w:color w:val="FF0000"/>
                <w:sz w:val="18"/>
                <w:szCs w:val="18"/>
                <w:lang w:eastAsia="zh-CN"/>
              </w:rPr>
              <w:t xml:space="preserve"> Alt-2</w:t>
            </w:r>
            <w:r w:rsidR="0026509E">
              <w:rPr>
                <w:rFonts w:eastAsiaTheme="minorEastAsia"/>
                <w:color w:val="FF0000"/>
                <w:sz w:val="18"/>
                <w:szCs w:val="18"/>
                <w:lang w:eastAsia="zh-CN"/>
              </w:rPr>
              <w:t xml:space="preserve"> instead, we can propose to accept alt-2</w:t>
            </w:r>
            <w:r>
              <w:rPr>
                <w:rFonts w:eastAsiaTheme="minorEastAsia"/>
                <w:color w:val="FF0000"/>
                <w:sz w:val="18"/>
                <w:szCs w:val="18"/>
                <w:lang w:eastAsia="zh-CN"/>
              </w:rPr>
              <w:t xml:space="preserve">, otherwise going with the majority view </w:t>
            </w:r>
            <w:r w:rsidR="006E25EB">
              <w:rPr>
                <w:rFonts w:eastAsiaTheme="minorEastAsia"/>
                <w:color w:val="FF0000"/>
                <w:sz w:val="18"/>
                <w:szCs w:val="18"/>
                <w:lang w:eastAsia="zh-CN"/>
              </w:rPr>
              <w:t>is</w:t>
            </w:r>
            <w:r>
              <w:rPr>
                <w:rFonts w:eastAsiaTheme="minorEastAsia"/>
                <w:color w:val="FF0000"/>
                <w:sz w:val="18"/>
                <w:szCs w:val="18"/>
                <w:lang w:eastAsia="zh-CN"/>
              </w:rPr>
              <w:t xml:space="preserve"> the only viable choice. </w:t>
            </w:r>
          </w:p>
        </w:tc>
      </w:tr>
      <w:tr w:rsidR="00F45A96" w14:paraId="45C4699A" w14:textId="77777777" w:rsidTr="004C50CC">
        <w:trPr>
          <w:ins w:id="77" w:author="Runhua Chen" w:date="2021-05-23T19:23:00Z"/>
        </w:trPr>
        <w:tc>
          <w:tcPr>
            <w:tcW w:w="1494" w:type="dxa"/>
          </w:tcPr>
          <w:p w14:paraId="10CC48FF" w14:textId="1B1419AE" w:rsidR="00F45A96" w:rsidRPr="00D13AE5" w:rsidRDefault="00F45A96" w:rsidP="00D13AE5">
            <w:pPr>
              <w:snapToGrid w:val="0"/>
              <w:spacing w:line="264" w:lineRule="auto"/>
              <w:jc w:val="both"/>
              <w:rPr>
                <w:ins w:id="78" w:author="Runhua Chen" w:date="2021-05-23T19:23:00Z"/>
                <w:rFonts w:eastAsia="Malgun Gothic"/>
                <w:sz w:val="18"/>
                <w:szCs w:val="20"/>
                <w:lang w:eastAsia="ko-KR"/>
              </w:rPr>
            </w:pPr>
            <w:ins w:id="79" w:author="Runhua Chen" w:date="2021-05-23T19:23:00Z">
              <w:r>
                <w:rPr>
                  <w:rFonts w:eastAsia="Malgun Gothic"/>
                  <w:sz w:val="18"/>
                  <w:szCs w:val="20"/>
                  <w:lang w:eastAsia="ko-KR"/>
                </w:rPr>
                <w:t>Mod</w:t>
              </w:r>
            </w:ins>
          </w:p>
        </w:tc>
        <w:tc>
          <w:tcPr>
            <w:tcW w:w="8144" w:type="dxa"/>
          </w:tcPr>
          <w:p w14:paraId="08191843" w14:textId="263957A5" w:rsidR="00F45A96" w:rsidRPr="00D13AE5" w:rsidRDefault="00F45A96" w:rsidP="00D13AE5">
            <w:pPr>
              <w:snapToGrid w:val="0"/>
              <w:spacing w:line="264" w:lineRule="auto"/>
              <w:jc w:val="both"/>
              <w:rPr>
                <w:ins w:id="80" w:author="Runhua Chen" w:date="2021-05-23T19:23:00Z"/>
                <w:rFonts w:eastAsiaTheme="minorEastAsia"/>
                <w:sz w:val="18"/>
                <w:szCs w:val="18"/>
                <w:lang w:eastAsia="zh-CN"/>
              </w:rPr>
            </w:pPr>
            <w:ins w:id="81" w:author="Runhua Chen" w:date="2021-05-23T19:23:00Z">
              <w:r>
                <w:rPr>
                  <w:rFonts w:eastAsiaTheme="minorEastAsia"/>
                  <w:sz w:val="18"/>
                  <w:szCs w:val="18"/>
                  <w:lang w:eastAsia="zh-CN"/>
                </w:rPr>
                <w:t>Please find an added summary on companies comments on the pros/cons and specification impact of “</w:t>
              </w:r>
              <w:proofErr w:type="spellStart"/>
              <w:r>
                <w:rPr>
                  <w:rFonts w:eastAsiaTheme="minorEastAsia"/>
                  <w:sz w:val="18"/>
                  <w:szCs w:val="18"/>
                  <w:lang w:eastAsia="zh-CN"/>
                </w:rPr>
                <w:t>subet</w:t>
              </w:r>
              <w:proofErr w:type="spellEnd"/>
              <w:r>
                <w:rPr>
                  <w:rFonts w:eastAsiaTheme="minorEastAsia"/>
                  <w:sz w:val="18"/>
                  <w:szCs w:val="18"/>
                  <w:lang w:eastAsia="zh-CN"/>
                </w:rPr>
                <w:t xml:space="preserve">” vs. “set” based CMR configuration. Companies are invited to check </w:t>
              </w:r>
            </w:ins>
            <w:ins w:id="82" w:author="Runhua Chen" w:date="2021-05-23T19:24:00Z">
              <w:r w:rsidR="00201527">
                <w:rPr>
                  <w:rFonts w:eastAsiaTheme="minorEastAsia"/>
                  <w:sz w:val="18"/>
                  <w:szCs w:val="18"/>
                  <w:lang w:eastAsia="zh-CN"/>
                </w:rPr>
                <w:t xml:space="preserve">and further comment if they see anything missing. </w:t>
              </w:r>
            </w:ins>
          </w:p>
        </w:tc>
      </w:tr>
      <w:tr w:rsidR="001C789F" w14:paraId="246DB31F" w14:textId="77777777" w:rsidTr="004C50CC">
        <w:tc>
          <w:tcPr>
            <w:tcW w:w="1494" w:type="dxa"/>
          </w:tcPr>
          <w:p w14:paraId="29A8157F" w14:textId="28C3DAD1" w:rsidR="001C789F" w:rsidRPr="008478F7" w:rsidRDefault="001C789F" w:rsidP="001C789F">
            <w:pPr>
              <w:snapToGrid w:val="0"/>
              <w:spacing w:line="264" w:lineRule="auto"/>
              <w:jc w:val="both"/>
              <w:rPr>
                <w:rFonts w:eastAsiaTheme="minorEastAsia"/>
                <w:sz w:val="18"/>
                <w:szCs w:val="20"/>
                <w:lang w:eastAsia="zh-CN"/>
              </w:rPr>
            </w:pPr>
            <w:proofErr w:type="spellStart"/>
            <w:ins w:id="83" w:author="Bingchao BC2 Liu" w:date="2021-05-24T17:37:00Z">
              <w:r>
                <w:rPr>
                  <w:rFonts w:eastAsiaTheme="minorEastAsia" w:hint="eastAsia"/>
                  <w:sz w:val="18"/>
                  <w:szCs w:val="18"/>
                  <w:lang w:eastAsia="zh-CN"/>
                </w:rPr>
                <w:t>L</w:t>
              </w:r>
              <w:r>
                <w:rPr>
                  <w:rFonts w:eastAsiaTheme="minorEastAsia"/>
                  <w:sz w:val="18"/>
                  <w:szCs w:val="18"/>
                  <w:lang w:eastAsia="zh-CN"/>
                </w:rPr>
                <w:t>enovo&amp;MotM</w:t>
              </w:r>
            </w:ins>
            <w:proofErr w:type="spellEnd"/>
          </w:p>
        </w:tc>
        <w:tc>
          <w:tcPr>
            <w:tcW w:w="8144" w:type="dxa"/>
          </w:tcPr>
          <w:p w14:paraId="304D66CE" w14:textId="7CAE5E5C" w:rsidR="001C789F" w:rsidRDefault="001C789F" w:rsidP="001C789F">
            <w:pPr>
              <w:snapToGrid w:val="0"/>
              <w:spacing w:line="264" w:lineRule="auto"/>
              <w:jc w:val="both"/>
              <w:rPr>
                <w:rFonts w:eastAsiaTheme="minorEastAsia"/>
                <w:sz w:val="18"/>
                <w:szCs w:val="18"/>
                <w:lang w:eastAsia="zh-CN"/>
              </w:rPr>
            </w:pPr>
            <w:ins w:id="84" w:author="Bingchao BC2 Liu" w:date="2021-05-24T17:37:00Z">
              <w:r>
                <w:rPr>
                  <w:rFonts w:eastAsiaTheme="minorEastAsia"/>
                  <w:sz w:val="18"/>
                  <w:szCs w:val="18"/>
                  <w:lang w:eastAsia="zh-CN"/>
                </w:rPr>
                <w:t xml:space="preserve">We do not support the FL proposal and share the similar view with vivo. How to determine the </w:t>
              </w:r>
              <w:proofErr w:type="spellStart"/>
              <w:r>
                <w:rPr>
                  <w:rFonts w:eastAsiaTheme="minorEastAsia"/>
                  <w:sz w:val="18"/>
                  <w:szCs w:val="18"/>
                  <w:lang w:eastAsia="zh-CN"/>
                </w:rPr>
                <w:t>bitwidth</w:t>
              </w:r>
              <w:proofErr w:type="spellEnd"/>
              <w:r>
                <w:rPr>
                  <w:rFonts w:eastAsiaTheme="minorEastAsia"/>
                  <w:sz w:val="18"/>
                  <w:szCs w:val="18"/>
                  <w:lang w:eastAsia="zh-CN"/>
                </w:rPr>
                <w:t xml:space="preserve"> of SSBRI/CRI should be jointly discussed with set or subset. If different subset is configured within one CMR set, it’s better to determine the SSBRI/CRI </w:t>
              </w:r>
              <w:proofErr w:type="spellStart"/>
              <w:r>
                <w:rPr>
                  <w:rFonts w:eastAsiaTheme="minorEastAsia"/>
                  <w:sz w:val="18"/>
                  <w:szCs w:val="18"/>
                  <w:lang w:eastAsia="zh-CN"/>
                </w:rPr>
                <w:t>bitwidth</w:t>
              </w:r>
              <w:proofErr w:type="spellEnd"/>
              <w:r>
                <w:rPr>
                  <w:rFonts w:eastAsiaTheme="minorEastAsia"/>
                  <w:sz w:val="18"/>
                  <w:szCs w:val="18"/>
                  <w:lang w:eastAsia="zh-CN"/>
                </w:rPr>
                <w:t xml:space="preserve"> according to the </w:t>
              </w:r>
              <w:r w:rsidRPr="00D13AE5">
                <w:rPr>
                  <w:rFonts w:eastAsiaTheme="minorEastAsia"/>
                  <w:sz w:val="18"/>
                  <w:szCs w:val="18"/>
                  <w:lang w:eastAsia="zh-CN"/>
                </w:rPr>
                <w:t>number of SSB/CSI-RS resources cross subsets</w:t>
              </w:r>
              <w:r>
                <w:rPr>
                  <w:rFonts w:eastAsiaTheme="minorEastAsia"/>
                  <w:sz w:val="18"/>
                  <w:szCs w:val="18"/>
                  <w:lang w:eastAsia="zh-CN"/>
                </w:rPr>
                <w:t xml:space="preserve"> to align with current spec.</w:t>
              </w:r>
            </w:ins>
          </w:p>
        </w:tc>
      </w:tr>
      <w:tr w:rsidR="00A5060D" w14:paraId="2486865E" w14:textId="77777777" w:rsidTr="004C50CC">
        <w:trPr>
          <w:ins w:id="85" w:author="Runhua Chen" w:date="2021-05-24T04:58:00Z"/>
        </w:trPr>
        <w:tc>
          <w:tcPr>
            <w:tcW w:w="1494" w:type="dxa"/>
          </w:tcPr>
          <w:p w14:paraId="6C24D49D" w14:textId="57DD7CA5" w:rsidR="00A5060D" w:rsidRDefault="00A5060D" w:rsidP="001C789F">
            <w:pPr>
              <w:snapToGrid w:val="0"/>
              <w:spacing w:line="264" w:lineRule="auto"/>
              <w:jc w:val="both"/>
              <w:rPr>
                <w:ins w:id="86" w:author="Runhua Chen" w:date="2021-05-24T04:58:00Z"/>
                <w:rFonts w:eastAsiaTheme="minorEastAsia"/>
                <w:sz w:val="18"/>
                <w:szCs w:val="18"/>
                <w:lang w:eastAsia="zh-CN"/>
              </w:rPr>
            </w:pPr>
            <w:ins w:id="87" w:author="Runhua Chen" w:date="2021-05-24T04:58:00Z">
              <w:r>
                <w:rPr>
                  <w:rFonts w:eastAsiaTheme="minorEastAsia"/>
                  <w:sz w:val="18"/>
                  <w:szCs w:val="18"/>
                  <w:lang w:eastAsia="zh-CN"/>
                </w:rPr>
                <w:t>Mod</w:t>
              </w:r>
            </w:ins>
          </w:p>
        </w:tc>
        <w:tc>
          <w:tcPr>
            <w:tcW w:w="8144" w:type="dxa"/>
          </w:tcPr>
          <w:p w14:paraId="5BFD6E8A" w14:textId="2B320E78" w:rsidR="00A5060D" w:rsidRDefault="00A5060D" w:rsidP="001C789F">
            <w:pPr>
              <w:snapToGrid w:val="0"/>
              <w:spacing w:line="264" w:lineRule="auto"/>
              <w:jc w:val="both"/>
              <w:rPr>
                <w:ins w:id="88" w:author="Runhua Chen" w:date="2021-05-24T04:58:00Z"/>
                <w:rFonts w:eastAsiaTheme="minorEastAsia"/>
                <w:sz w:val="18"/>
                <w:szCs w:val="18"/>
                <w:lang w:eastAsia="zh-CN"/>
              </w:rPr>
            </w:pPr>
            <w:ins w:id="89" w:author="Runhua Chen" w:date="2021-05-24T04:59:00Z">
              <w:r>
                <w:rPr>
                  <w:rFonts w:eastAsiaTheme="minorEastAsia"/>
                  <w:sz w:val="18"/>
                  <w:szCs w:val="18"/>
                  <w:lang w:eastAsia="zh-CN"/>
                </w:rPr>
                <w:t xml:space="preserve">Let’s make down-selection between “subset” and “set” first. Please see proposal 1.1.0 added above. </w:t>
              </w:r>
            </w:ins>
          </w:p>
        </w:tc>
      </w:tr>
      <w:tr w:rsidR="00D41247" w14:paraId="5F657235" w14:textId="77777777" w:rsidTr="004C50CC">
        <w:tc>
          <w:tcPr>
            <w:tcW w:w="1494" w:type="dxa"/>
          </w:tcPr>
          <w:p w14:paraId="5F7A094E" w14:textId="3B4BC781" w:rsidR="00D41247" w:rsidRPr="00D41247" w:rsidRDefault="00D41247" w:rsidP="001C789F">
            <w:pPr>
              <w:snapToGrid w:val="0"/>
              <w:spacing w:line="264" w:lineRule="auto"/>
              <w:jc w:val="both"/>
              <w:rPr>
                <w:rFonts w:eastAsiaTheme="minorEastAsia"/>
                <w:sz w:val="18"/>
                <w:szCs w:val="18"/>
                <w:lang w:eastAsia="zh-CN"/>
              </w:rPr>
            </w:pPr>
            <w:r>
              <w:rPr>
                <w:rFonts w:eastAsiaTheme="minorEastAsia"/>
                <w:sz w:val="18"/>
                <w:szCs w:val="18"/>
                <w:lang w:eastAsia="zh-CN"/>
              </w:rPr>
              <w:t>vivo</w:t>
            </w:r>
          </w:p>
        </w:tc>
        <w:tc>
          <w:tcPr>
            <w:tcW w:w="8144" w:type="dxa"/>
          </w:tcPr>
          <w:p w14:paraId="67C3D8EA" w14:textId="532C6421" w:rsidR="00D41247" w:rsidRDefault="00D41247" w:rsidP="001C789F">
            <w:pPr>
              <w:snapToGrid w:val="0"/>
              <w:spacing w:line="264" w:lineRule="auto"/>
              <w:jc w:val="both"/>
              <w:rPr>
                <w:rFonts w:eastAsiaTheme="minorEastAsia"/>
                <w:sz w:val="18"/>
                <w:szCs w:val="18"/>
                <w:lang w:eastAsia="zh-CN"/>
              </w:rPr>
            </w:pPr>
            <w:r>
              <w:rPr>
                <w:rFonts w:eastAsiaTheme="minorEastAsia"/>
                <w:sz w:val="18"/>
                <w:szCs w:val="18"/>
                <w:lang w:eastAsia="zh-CN"/>
              </w:rPr>
              <w:t>For proposal 1.1.0, we support Alt-2.</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w:t>
            </w:r>
            <w:proofErr w:type="spellStart"/>
            <w:r w:rsidR="00320309">
              <w:rPr>
                <w:sz w:val="16"/>
                <w:szCs w:val="16"/>
              </w:rPr>
              <w:t>HiSilicon</w:t>
            </w:r>
            <w:proofErr w:type="spellEnd"/>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lastRenderedPageBreak/>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lastRenderedPageBreak/>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9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lastRenderedPageBreak/>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lastRenderedPageBreak/>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w:t>
            </w:r>
            <w:r>
              <w:rPr>
                <w:rFonts w:eastAsiaTheme="minorEastAsia"/>
                <w:sz w:val="18"/>
                <w:szCs w:val="18"/>
                <w:lang w:eastAsia="zh-CN"/>
              </w:rPr>
              <w:lastRenderedPageBreak/>
              <w:t xml:space="preserve">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lastRenderedPageBreak/>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w:t>
            </w:r>
            <w:proofErr w:type="spellStart"/>
            <w:r>
              <w:rPr>
                <w:rFonts w:eastAsiaTheme="minorEastAsia"/>
                <w:sz w:val="18"/>
                <w:szCs w:val="20"/>
                <w:lang w:eastAsia="zh-CN"/>
              </w:rPr>
              <w:t>TDMed</w:t>
            </w:r>
            <w:proofErr w:type="spellEnd"/>
            <w:r>
              <w:rPr>
                <w:rFonts w:eastAsiaTheme="minorEastAsia"/>
                <w:sz w:val="18"/>
                <w:szCs w:val="20"/>
                <w:lang w:eastAsia="zh-CN"/>
              </w:rPr>
              <w:t xml:space="preserve">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B06E21">
        <w:rPr>
          <w:rFonts w:ascii="Times New Roman" w:hAnsi="Times New Roman" w:cs="Times New Roman"/>
          <w:sz w:val="20"/>
          <w:szCs w:val="20"/>
          <w:lang w:val="en-US"/>
        </w:rPr>
        <w:t>N</w:t>
      </w:r>
      <w:r w:rsidRPr="00B06E21">
        <w:rPr>
          <w:rFonts w:ascii="Times New Roman" w:hAnsi="Times New Roman" w:cs="Times New Roman"/>
          <w:sz w:val="20"/>
          <w:szCs w:val="20"/>
          <w:vertAlign w:val="subscript"/>
          <w:lang w:val="en-US"/>
        </w:rPr>
        <w:t>max</w:t>
      </w:r>
      <w:proofErr w:type="spellEnd"/>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lastRenderedPageBreak/>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w:t>
      </w:r>
      <w:proofErr w:type="spellStart"/>
      <w:r w:rsidRPr="00B06E21">
        <w:rPr>
          <w:rFonts w:eastAsia="DengXian"/>
          <w:bCs/>
          <w:iCs/>
          <w:kern w:val="32"/>
          <w:szCs w:val="20"/>
          <w:lang w:eastAsia="zh-CN"/>
        </w:rPr>
        <w:t>Nmax</w:t>
      </w:r>
      <w:proofErr w:type="spellEnd"/>
      <w:r w:rsidRPr="00B06E21">
        <w:rPr>
          <w:rFonts w:eastAsia="DengXian"/>
          <w:bCs/>
          <w:iCs/>
          <w:kern w:val="32"/>
          <w:szCs w:val="20"/>
          <w:lang w:eastAsia="zh-CN"/>
        </w:rPr>
        <w:t xml:space="preserve">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lastRenderedPageBreak/>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r w:rsidR="00D41247" w:rsidRPr="000642EB" w14:paraId="22366AE6" w14:textId="77777777" w:rsidTr="00240810">
        <w:tc>
          <w:tcPr>
            <w:tcW w:w="1494" w:type="dxa"/>
          </w:tcPr>
          <w:p w14:paraId="32EF817A" w14:textId="796D524A"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212" w:type="dxa"/>
          </w:tcPr>
          <w:p w14:paraId="2946F51F" w14:textId="4C55BD12"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 xml:space="preserve">Do not support the maximum number of reported beam pair exceeds 2, considering specification effort and UCI overhead. And as for the gain of increasing the value of </w:t>
            </w:r>
            <w:proofErr w:type="spellStart"/>
            <w:r w:rsidRPr="00521A78">
              <w:rPr>
                <w:rFonts w:eastAsiaTheme="minorEastAsia"/>
                <w:sz w:val="18"/>
                <w:szCs w:val="18"/>
                <w:lang w:eastAsia="zh-CN"/>
              </w:rPr>
              <w:t>Nmax</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only one company provides SLS simulation results, where only 5.5% gain is verified compared with the </w:t>
            </w:r>
            <w:r w:rsidR="00DB0BE1">
              <w:rPr>
                <w:rFonts w:eastAsiaTheme="minorEastAsia"/>
                <w:sz w:val="18"/>
                <w:szCs w:val="18"/>
                <w:lang w:eastAsia="zh-CN"/>
              </w:rPr>
              <w:t xml:space="preserve">case of </w:t>
            </w:r>
            <w:r w:rsidRPr="00521A78">
              <w:rPr>
                <w:rFonts w:eastAsiaTheme="minorEastAsia"/>
                <w:sz w:val="18"/>
                <w:szCs w:val="18"/>
                <w:lang w:eastAsia="zh-CN"/>
              </w:rPr>
              <w:t xml:space="preserve">reporting two beam pairs. In our view, this gain is not enough to make up for the doubled UCI overhead. Therefore, we prefer Alt-2. </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lastRenderedPageBreak/>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lastRenderedPageBreak/>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lastRenderedPageBreak/>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w:t>
            </w:r>
            <w:proofErr w:type="spellStart"/>
            <w:r>
              <w:rPr>
                <w:sz w:val="16"/>
                <w:szCs w:val="16"/>
              </w:rPr>
              <w:t>MotM</w:t>
            </w:r>
            <w:proofErr w:type="spellEnd"/>
            <w:r>
              <w:rPr>
                <w:sz w:val="16"/>
                <w:szCs w:val="16"/>
              </w:rPr>
              <w:t xml:space="preserve">, CMCC, Sony, Nokia/NSB (at least SpCell), Samsung (SCell triggered if both TRP fail), MediaTek (CBRA-based cell-specific), LGE, APT, TCL, Xiaomi (SpCell only), Huawei, </w:t>
            </w:r>
            <w:proofErr w:type="spellStart"/>
            <w:r>
              <w:rPr>
                <w:sz w:val="16"/>
                <w:szCs w:val="16"/>
              </w:rPr>
              <w:t>HiSilicon</w:t>
            </w:r>
            <w:proofErr w:type="spellEnd"/>
            <w:r>
              <w:rPr>
                <w:sz w:val="16"/>
                <w:szCs w:val="16"/>
              </w:rPr>
              <w:t>,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 xml:space="preserve">Alt1 (7):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 Nokia/NSB, APT, Convida</w:t>
            </w:r>
          </w:p>
          <w:p w14:paraId="15112584" w14:textId="519924C4" w:rsidR="00291062" w:rsidRPr="00077AA7" w:rsidRDefault="00291062"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 xml:space="preserve">Alt2 (9): vivo, </w:t>
            </w:r>
            <w:proofErr w:type="spellStart"/>
            <w:r w:rsidRPr="005E4FAF">
              <w:rPr>
                <w:rFonts w:ascii="Times New Roman" w:hAnsi="Times New Roman" w:cs="Times New Roman"/>
                <w:sz w:val="16"/>
                <w:szCs w:val="16"/>
              </w:rPr>
              <w:t>Spreadtrum</w:t>
            </w:r>
            <w:proofErr w:type="spellEnd"/>
            <w:r w:rsidRPr="005E4FAF">
              <w:rPr>
                <w:rFonts w:ascii="Times New Roman" w:hAnsi="Times New Roman" w:cs="Times New Roman"/>
                <w:sz w:val="16"/>
                <w:szCs w:val="16"/>
              </w:rPr>
              <w:t>,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172DB96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29E7F8FF" w14:textId="5B4EFC49"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Fujitsu</w:t>
            </w:r>
          </w:p>
          <w:p w14:paraId="3DEA542C" w14:textId="147F9AE0"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ListParagraph"/>
              <w:snapToGrid w:val="0"/>
              <w:ind w:left="360"/>
              <w:rPr>
                <w:rFonts w:ascii="Times New Roman" w:hAnsi="Times New Roman" w:cs="Times New Roman"/>
                <w:sz w:val="16"/>
                <w:szCs w:val="16"/>
              </w:rPr>
            </w:pPr>
          </w:p>
          <w:p w14:paraId="570D452B" w14:textId="010D5CC4" w:rsidR="00291062" w:rsidRPr="00B67D9F" w:rsidRDefault="00291062" w:rsidP="005E7DC1">
            <w:pPr>
              <w:pStyle w:val="ListParagraph"/>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ListParagraph"/>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 xml:space="preserve">Alt-1 (7): CMCC, Apple, ETRI, CATT, Intel, Huawei, </w:t>
            </w:r>
            <w:proofErr w:type="spellStart"/>
            <w:r>
              <w:rPr>
                <w:sz w:val="16"/>
                <w:szCs w:val="16"/>
              </w:rPr>
              <w:t>HiSilicon</w:t>
            </w:r>
            <w:proofErr w:type="spellEnd"/>
            <w:r>
              <w:rPr>
                <w:sz w:val="16"/>
                <w:szCs w:val="16"/>
              </w:rPr>
              <w:t>,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 xml:space="preserve">Alt-2 (4): Qualcomm, , Huawei, </w:t>
            </w:r>
            <w:proofErr w:type="spellStart"/>
            <w:r>
              <w:rPr>
                <w:sz w:val="16"/>
                <w:szCs w:val="16"/>
              </w:rPr>
              <w:t>HiSilicon</w:t>
            </w:r>
            <w:proofErr w:type="spellEnd"/>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ListParagraph"/>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Whether/how to associate PUCCH-SR resource and SR configuration </w:t>
            </w:r>
          </w:p>
          <w:p w14:paraId="0504F0C7"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lastRenderedPageBreak/>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 xml:space="preserve">CATT, Huawei, </w:t>
            </w:r>
            <w:proofErr w:type="spellStart"/>
            <w:r>
              <w:rPr>
                <w:sz w:val="16"/>
                <w:szCs w:val="16"/>
              </w:rPr>
              <w:t>HiSilicon</w:t>
            </w:r>
            <w:proofErr w:type="spellEnd"/>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lastRenderedPageBreak/>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Pr>
                <w:sz w:val="16"/>
                <w:szCs w:val="16"/>
              </w:rPr>
              <w:t xml:space="preserve">, Huawei, </w:t>
            </w:r>
            <w:proofErr w:type="spellStart"/>
            <w:r>
              <w:rPr>
                <w:sz w:val="16"/>
                <w:szCs w:val="16"/>
              </w:rPr>
              <w:t>HiSilicon</w:t>
            </w:r>
            <w:proofErr w:type="spellEnd"/>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ListParagraph"/>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0D8A056C" w14:textId="6413FFD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r>
              <w:rPr>
                <w:sz w:val="16"/>
                <w:szCs w:val="16"/>
              </w:rPr>
              <w:t xml:space="preserve">Huawei, </w:t>
            </w:r>
            <w:proofErr w:type="spellStart"/>
            <w:r>
              <w:rPr>
                <w:sz w:val="16"/>
                <w:szCs w:val="16"/>
              </w:rPr>
              <w:t>HiSilicon</w:t>
            </w:r>
            <w:proofErr w:type="spellEnd"/>
            <w:r>
              <w:rPr>
                <w:sz w:val="16"/>
                <w:szCs w:val="16"/>
              </w:rPr>
              <w:t>,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lastRenderedPageBreak/>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Indication of new beam in MAC-CE</w:t>
            </w:r>
          </w:p>
          <w:p w14:paraId="1C2D9708" w14:textId="2C7563A6"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lastRenderedPageBreak/>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lastRenderedPageBreak/>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7C74ADF7"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ListParagraph"/>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ListParagraph"/>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DOCOMO</w:t>
            </w:r>
            <w:r>
              <w:rPr>
                <w:sz w:val="16"/>
                <w:szCs w:val="16"/>
              </w:rPr>
              <w:t>, Xiaomi</w:t>
            </w:r>
          </w:p>
          <w:p w14:paraId="49758290" w14:textId="22F1D05C" w:rsidR="00291062" w:rsidRPr="005E0380" w:rsidRDefault="00291062"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ListParagraph"/>
              <w:snapToGrid w:val="0"/>
              <w:spacing w:after="0" w:line="240" w:lineRule="auto"/>
              <w:ind w:left="0"/>
              <w:rPr>
                <w:rFonts w:ascii="Times New Roman" w:hAnsi="Times New Roman"/>
                <w:sz w:val="16"/>
                <w:szCs w:val="16"/>
              </w:rPr>
            </w:pPr>
          </w:p>
          <w:p w14:paraId="14CEC00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ListParagraph"/>
              <w:snapToGrid w:val="0"/>
              <w:spacing w:after="0" w:line="240" w:lineRule="auto"/>
              <w:ind w:left="0"/>
              <w:rPr>
                <w:rFonts w:ascii="Times New Roman" w:hAnsi="Times New Roman"/>
                <w:sz w:val="16"/>
                <w:szCs w:val="16"/>
              </w:rPr>
            </w:pPr>
          </w:p>
          <w:p w14:paraId="3DCFDC5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lastRenderedPageBreak/>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ListParagraph"/>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 xml:space="preserve">Support: Qualcomm, Huawei, </w:t>
            </w:r>
            <w:proofErr w:type="spellStart"/>
            <w:r>
              <w:rPr>
                <w:sz w:val="16"/>
                <w:szCs w:val="16"/>
              </w:rPr>
              <w:t>HiSilicon</w:t>
            </w:r>
            <w:proofErr w:type="spellEnd"/>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w:t>
            </w:r>
            <w:proofErr w:type="spellStart"/>
            <w:r w:rsidR="00FA266C">
              <w:rPr>
                <w:sz w:val="16"/>
                <w:szCs w:val="16"/>
              </w:rPr>
              <w:t>HiSilicon</w:t>
            </w:r>
            <w:proofErr w:type="spellEnd"/>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lastRenderedPageBreak/>
        <w:t xml:space="preserve">Discuss whether simultaneous configuration of </w:t>
      </w:r>
      <w:del w:id="91" w:author="Runhua Chen" w:date="2021-05-24T05:01:00Z">
        <w:r w:rsidRPr="008F6B27" w:rsidDel="00D80C6D">
          <w:rPr>
            <w:rFonts w:ascii="Times New Roman" w:hAnsi="Times New Roman" w:cs="Times New Roman"/>
            <w:sz w:val="20"/>
            <w:szCs w:val="20"/>
            <w:lang w:val="en-US"/>
          </w:rPr>
          <w:delText>cell-specific</w:delText>
        </w:r>
      </w:del>
      <w:ins w:id="9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SpCell is supported</w:t>
      </w:r>
    </w:p>
    <w:p w14:paraId="1227195F" w14:textId="07BE1DF9" w:rsidR="006B4741" w:rsidRPr="008F6B27" w:rsidDel="00D80C6D" w:rsidRDefault="006B4741" w:rsidP="00305CCA">
      <w:pPr>
        <w:pStyle w:val="ListParagraph"/>
        <w:numPr>
          <w:ilvl w:val="1"/>
          <w:numId w:val="81"/>
        </w:numPr>
        <w:spacing w:line="264" w:lineRule="auto"/>
        <w:rPr>
          <w:del w:id="93" w:author="Runhua Chen" w:date="2021-05-24T05:01:00Z"/>
          <w:rFonts w:ascii="Times New Roman" w:hAnsi="Times New Roman" w:cs="Times New Roman"/>
          <w:sz w:val="20"/>
          <w:szCs w:val="20"/>
        </w:rPr>
      </w:pPr>
      <w:del w:id="9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95" w:author="Runhua Chen" w:date="2021-05-24T05:01:00Z">
        <w:r w:rsidR="009E251B" w:rsidRPr="008F6B27" w:rsidDel="00D80C6D">
          <w:rPr>
            <w:rFonts w:ascii="Times New Roman" w:hAnsi="Times New Roman" w:cs="Times New Roman"/>
            <w:sz w:val="20"/>
            <w:szCs w:val="20"/>
            <w:lang w:val="en-US"/>
          </w:rPr>
          <w:delText>CBRA</w:delText>
        </w:r>
      </w:del>
      <w:ins w:id="9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97" w:author="Runhua Chen" w:date="2021-05-24T05:01:00Z">
        <w:r w:rsidRPr="005E75E5" w:rsidDel="00D80C6D">
          <w:rPr>
            <w:rFonts w:ascii="Times New Roman" w:hAnsi="Times New Roman" w:cs="Times New Roman"/>
            <w:sz w:val="20"/>
            <w:szCs w:val="20"/>
          </w:rPr>
          <w:delText>cell</w:delText>
        </w:r>
      </w:del>
      <w:ins w:id="9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-specific BFR on the SpCell.</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SpCell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SimSun" w:hint="eastAsia"/>
                <w:b/>
                <w:bCs/>
                <w:sz w:val="18"/>
                <w:szCs w:val="18"/>
              </w:rPr>
              <w:t>L</w:t>
            </w:r>
            <w:r w:rsidRPr="005E75E5">
              <w:rPr>
                <w:rFonts w:eastAsia="SimSun"/>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think simultaneous configuration of cell-specific BFR and TRP-specific BFR is valid at least for SpCell, in order to support RACH-based BFRQ in SpCell</w:t>
            </w:r>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 xml:space="preserve">uawei, </w:t>
            </w:r>
            <w:proofErr w:type="spellStart"/>
            <w:r w:rsidRPr="005E75E5">
              <w:rPr>
                <w:rFonts w:eastAsiaTheme="minorEastAsia"/>
                <w:sz w:val="18"/>
                <w:szCs w:val="18"/>
                <w:lang w:eastAsia="zh-CN"/>
              </w:rPr>
              <w:t>HiSilicon</w:t>
            </w:r>
            <w:proofErr w:type="spellEnd"/>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SpCell only, i.e., RACH-based BFR + TRP-specific BFR can be allowed for SpCell</w:t>
            </w:r>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Corrected a typo in our views. Support SpCell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SpCell,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SpCell..” since the beam failure detection for each TRP are conducted in MAC layer separately based on the </w:t>
            </w:r>
            <w:r w:rsidRPr="005E75E5">
              <w:rPr>
                <w:sz w:val="18"/>
                <w:szCs w:val="18"/>
              </w:rPr>
              <w:lastRenderedPageBreak/>
              <w:t xml:space="preserve">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SpCell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n our view, at least for SpCell,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PCell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Convida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Note: if two sets of BFD-RS for TRP-specific BFR are configured on the SpCell, there is no additional configured BFD-RS for cell-specific BFR on the SpCell.</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lastRenderedPageBreak/>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SpCell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SpCell?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0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pPr>
              <w:rPr>
                <w:ins w:id="102" w:author="Wei Wei1 Ling" w:date="2021-05-24T11:29:00Z"/>
                <w:rFonts w:eastAsiaTheme="minorEastAsia"/>
                <w:sz w:val="18"/>
                <w:szCs w:val="18"/>
                <w:lang w:eastAsia="zh-CN"/>
              </w:rPr>
              <w:pPrChange w:id="103" w:author="Wei Wei1 Ling" w:date="2021-05-24T11:29:00Z">
                <w:pPr>
                  <w:snapToGrid w:val="0"/>
                  <w:spacing w:line="264" w:lineRule="auto"/>
                </w:pPr>
              </w:pPrChange>
            </w:pPr>
          </w:p>
          <w:p w14:paraId="3DB70DE6" w14:textId="77777777" w:rsidR="00107F92" w:rsidRDefault="00107F92" w:rsidP="00107F92">
            <w:pPr>
              <w:rPr>
                <w:ins w:id="104" w:author="Wei Wei1 Ling" w:date="2021-05-24T11:29:00Z"/>
                <w:rFonts w:eastAsiaTheme="minorEastAsia"/>
                <w:sz w:val="18"/>
                <w:szCs w:val="18"/>
                <w:lang w:eastAsia="zh-CN"/>
              </w:rPr>
            </w:pPr>
          </w:p>
          <w:p w14:paraId="13E9D3F7" w14:textId="7D72F1E6" w:rsidR="00107F92" w:rsidRPr="00107F92" w:rsidRDefault="00107F92">
            <w:pPr>
              <w:jc w:val="center"/>
              <w:rPr>
                <w:rFonts w:eastAsiaTheme="minorEastAsia"/>
                <w:sz w:val="18"/>
                <w:szCs w:val="18"/>
                <w:lang w:eastAsia="zh-CN"/>
              </w:rPr>
              <w:pPrChange w:id="105" w:author="Wei Wei1 Ling" w:date="2021-05-24T11:29:00Z">
                <w:pPr>
                  <w:snapToGrid w:val="0"/>
                  <w:spacing w:line="264" w:lineRule="auto"/>
                </w:pPr>
              </w:pPrChange>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SpCell, while TRP-specific BFR is configured on other SCells or SpCell.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06" w:author="Wei Wei1 Ling" w:date="2021-05-24T11:30:00Z"/>
        </w:trPr>
        <w:tc>
          <w:tcPr>
            <w:tcW w:w="1494" w:type="dxa"/>
          </w:tcPr>
          <w:p w14:paraId="0B028605" w14:textId="0A9FFEF6" w:rsidR="00107F92" w:rsidRDefault="00107F92" w:rsidP="00F45A96">
            <w:pPr>
              <w:snapToGrid w:val="0"/>
              <w:spacing w:line="264" w:lineRule="auto"/>
              <w:rPr>
                <w:ins w:id="107" w:author="Wei Wei1 Ling" w:date="2021-05-24T11:30:00Z"/>
                <w:rFonts w:eastAsiaTheme="minorEastAsia"/>
                <w:sz w:val="18"/>
                <w:szCs w:val="18"/>
                <w:lang w:eastAsia="zh-CN"/>
              </w:rPr>
            </w:pPr>
            <w:proofErr w:type="spellStart"/>
            <w:ins w:id="108" w:author="Wei Wei1 Ling" w:date="2021-05-24T11:30: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7ADC324C" w14:textId="153E27C9" w:rsidR="00107F92" w:rsidRDefault="00107F92">
            <w:pPr>
              <w:tabs>
                <w:tab w:val="left" w:pos="2705"/>
              </w:tabs>
              <w:snapToGrid w:val="0"/>
              <w:spacing w:line="264" w:lineRule="auto"/>
              <w:rPr>
                <w:ins w:id="109" w:author="Wei Wei1 Ling" w:date="2021-05-24T11:30:00Z"/>
                <w:rFonts w:eastAsiaTheme="minorEastAsia"/>
                <w:sz w:val="18"/>
                <w:szCs w:val="18"/>
                <w:lang w:eastAsia="zh-CN"/>
              </w:rPr>
              <w:pPrChange w:id="110" w:author="Wei Wei1 Ling" w:date="2021-05-24T11:31:00Z">
                <w:pPr>
                  <w:snapToGrid w:val="0"/>
                  <w:spacing w:line="264" w:lineRule="auto"/>
                </w:pPr>
              </w:pPrChange>
            </w:pPr>
            <w:ins w:id="111" w:author="Wei Wei1 Ling" w:date="2021-05-24T11:30:00Z">
              <w:r>
                <w:rPr>
                  <w:rFonts w:eastAsiaTheme="minorEastAsia"/>
                  <w:sz w:val="18"/>
                  <w:szCs w:val="18"/>
                  <w:lang w:eastAsia="zh-CN"/>
                </w:rPr>
                <w:t xml:space="preserve">For the CFRA-based BFR, we support the </w:t>
              </w:r>
            </w:ins>
            <w:ins w:id="112" w:author="Wei Wei1 Ling" w:date="2021-05-24T11:31:00Z">
              <w:r>
                <w:rPr>
                  <w:rFonts w:eastAsiaTheme="minorEastAsia"/>
                  <w:sz w:val="18"/>
                  <w:szCs w:val="18"/>
                  <w:lang w:eastAsia="zh-CN"/>
                </w:rPr>
                <w:t>clarification of 1 and 2.</w:t>
              </w:r>
            </w:ins>
          </w:p>
        </w:tc>
      </w:tr>
      <w:tr w:rsidR="00C032D3" w14:paraId="1AC8094A" w14:textId="77777777" w:rsidTr="00DC4DC8">
        <w:trPr>
          <w:ins w:id="113" w:author="wangj" w:date="2021-05-24T14:41:00Z"/>
        </w:trPr>
        <w:tc>
          <w:tcPr>
            <w:tcW w:w="1494" w:type="dxa"/>
          </w:tcPr>
          <w:p w14:paraId="716254C7" w14:textId="55502E5A" w:rsidR="00C032D3" w:rsidRDefault="00C032D3" w:rsidP="00F45A96">
            <w:pPr>
              <w:snapToGrid w:val="0"/>
              <w:spacing w:line="264" w:lineRule="auto"/>
              <w:rPr>
                <w:ins w:id="114"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115"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16" w:author="SeongWon Go" w:date="2021-05-24T16:11:00Z">
              <w:r w:rsidRPr="008F6B27" w:rsidDel="00E2749E">
                <w:rPr>
                  <w:rFonts w:ascii="Times New Roman" w:hAnsi="Times New Roman" w:cs="Times New Roman"/>
                  <w:sz w:val="20"/>
                  <w:szCs w:val="20"/>
                  <w:lang w:val="en-US"/>
                </w:rPr>
                <w:delText>cell-specific</w:delText>
              </w:r>
            </w:del>
            <w:ins w:id="117"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SpCell is supported</w:t>
            </w:r>
          </w:p>
          <w:p w14:paraId="772A4AAC" w14:textId="439FB637" w:rsidR="00F77608" w:rsidRPr="008F6B27" w:rsidDel="00F77608" w:rsidRDefault="00F77608" w:rsidP="00F77608">
            <w:pPr>
              <w:pStyle w:val="ListParagraph"/>
              <w:numPr>
                <w:ilvl w:val="1"/>
                <w:numId w:val="81"/>
              </w:numPr>
              <w:spacing w:line="264" w:lineRule="auto"/>
              <w:rPr>
                <w:del w:id="118" w:author="SeongWon Go" w:date="2021-05-24T16:08:00Z"/>
                <w:rFonts w:ascii="Times New Roman" w:hAnsi="Times New Roman" w:cs="Times New Roman"/>
                <w:sz w:val="20"/>
                <w:szCs w:val="20"/>
              </w:rPr>
            </w:pPr>
            <w:del w:id="119"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120" w:author="SeongWon Go" w:date="2021-05-24T16:12:00Z">
              <w:r w:rsidRPr="008F6B27" w:rsidDel="00B32E6E">
                <w:rPr>
                  <w:rFonts w:ascii="Times New Roman" w:hAnsi="Times New Roman" w:cs="Times New Roman"/>
                  <w:sz w:val="20"/>
                  <w:szCs w:val="20"/>
                  <w:lang w:val="en-US"/>
                </w:rPr>
                <w:delText>CBRA</w:delText>
              </w:r>
            </w:del>
            <w:ins w:id="121"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122" w:author="SeongWon Go" w:date="2021-05-24T16:13:00Z">
              <w:r w:rsidRPr="005E75E5" w:rsidDel="00B32E6E">
                <w:rPr>
                  <w:rFonts w:ascii="Times New Roman" w:hAnsi="Times New Roman" w:cs="Times New Roman"/>
                  <w:sz w:val="20"/>
                  <w:szCs w:val="20"/>
                </w:rPr>
                <w:delText>cell-specific</w:delText>
              </w:r>
            </w:del>
            <w:ins w:id="123"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SpCell.</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124" w:author="SeongWon Go" w:date="2021-05-24T16:10:00Z">
              <w:r>
                <w:rPr>
                  <w:rFonts w:ascii="Times New Roman" w:hAnsi="Times New Roman" w:cs="Times New Roman"/>
                  <w:sz w:val="20"/>
                  <w:szCs w:val="20"/>
                  <w:lang w:val="en-US"/>
                </w:rPr>
                <w:t xml:space="preserve">above </w:t>
              </w:r>
            </w:ins>
            <w:ins w:id="125" w:author="SeongWon Go" w:date="2021-05-24T16:12:00Z">
              <w:r w:rsidR="00E2749E">
                <w:rPr>
                  <w:rFonts w:ascii="Times New Roman" w:hAnsi="Times New Roman" w:cs="Times New Roman"/>
                  <w:sz w:val="20"/>
                  <w:szCs w:val="20"/>
                  <w:lang w:val="en-US"/>
                </w:rPr>
                <w:t>RACH</w:t>
              </w:r>
            </w:ins>
            <w:ins w:id="126" w:author="SeongWon Go" w:date="2021-05-24T16:14:00Z">
              <w:r w:rsidR="00CE7827">
                <w:rPr>
                  <w:rFonts w:ascii="Times New Roman" w:hAnsi="Times New Roman" w:cs="Times New Roman"/>
                  <w:sz w:val="20"/>
                  <w:szCs w:val="20"/>
                  <w:lang w:val="en-US"/>
                </w:rPr>
                <w:t>-based</w:t>
              </w:r>
            </w:ins>
            <w:ins w:id="127" w:author="SeongWon Go" w:date="2021-05-24T16:09:00Z">
              <w:r>
                <w:rPr>
                  <w:rFonts w:ascii="Times New Roman" w:hAnsi="Times New Roman" w:cs="Times New Roman"/>
                  <w:sz w:val="20"/>
                  <w:szCs w:val="20"/>
                  <w:lang w:val="en-US"/>
                </w:rPr>
                <w:t xml:space="preserve"> BFR </w:t>
              </w:r>
            </w:ins>
            <w:ins w:id="128"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129"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SpCell </w:t>
            </w:r>
          </w:p>
        </w:tc>
      </w:tr>
      <w:tr w:rsidR="00D80C6D" w14:paraId="6E2FB5CB" w14:textId="77777777" w:rsidTr="00D80C6D">
        <w:trPr>
          <w:ins w:id="130" w:author="Runhua Chen" w:date="2021-05-24T05:00:00Z"/>
        </w:trPr>
        <w:tc>
          <w:tcPr>
            <w:tcW w:w="1494" w:type="dxa"/>
          </w:tcPr>
          <w:p w14:paraId="7CEEE5CE" w14:textId="77777777" w:rsidR="00D80C6D" w:rsidRDefault="00D80C6D" w:rsidP="00D80C6D">
            <w:pPr>
              <w:snapToGrid w:val="0"/>
              <w:spacing w:line="264" w:lineRule="auto"/>
              <w:rPr>
                <w:ins w:id="131" w:author="Runhua Chen" w:date="2021-05-24T05:00:00Z"/>
                <w:rFonts w:eastAsiaTheme="minorEastAsia"/>
                <w:sz w:val="18"/>
                <w:szCs w:val="18"/>
                <w:lang w:eastAsia="zh-CN"/>
              </w:rPr>
            </w:pPr>
            <w:ins w:id="132" w:author="Runhua Chen" w:date="2021-05-24T05:00:00Z">
              <w:r>
                <w:rPr>
                  <w:rFonts w:eastAsiaTheme="minorEastAsia"/>
                  <w:sz w:val="18"/>
                  <w:szCs w:val="18"/>
                  <w:lang w:eastAsia="zh-CN"/>
                </w:rPr>
                <w:lastRenderedPageBreak/>
                <w:t>Mod</w:t>
              </w:r>
            </w:ins>
          </w:p>
        </w:tc>
        <w:tc>
          <w:tcPr>
            <w:tcW w:w="8144" w:type="dxa"/>
          </w:tcPr>
          <w:p w14:paraId="73F310A3" w14:textId="77777777" w:rsidR="00D80C6D" w:rsidRDefault="00D80C6D" w:rsidP="00D80C6D">
            <w:pPr>
              <w:tabs>
                <w:tab w:val="left" w:pos="2705"/>
              </w:tabs>
              <w:snapToGrid w:val="0"/>
              <w:spacing w:line="264" w:lineRule="auto"/>
              <w:rPr>
                <w:ins w:id="133" w:author="Runhua Chen" w:date="2021-05-24T05:00:00Z"/>
                <w:rFonts w:eastAsia="Malgun Gothic"/>
                <w:sz w:val="18"/>
                <w:szCs w:val="18"/>
                <w:lang w:eastAsia="ko-KR"/>
              </w:rPr>
            </w:pPr>
            <w:ins w:id="134"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135"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an be configured in SpCell or/and SCell</w:t>
            </w:r>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r>
              <w:rPr>
                <w:rFonts w:eastAsiaTheme="minorEastAsia" w:hint="eastAsia"/>
                <w:sz w:val="18"/>
                <w:szCs w:val="18"/>
                <w:lang w:eastAsia="zh-CN"/>
              </w:rPr>
              <w:t>gNB</w:t>
            </w:r>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hint="eastAsia"/>
                <w:sz w:val="18"/>
                <w:szCs w:val="18"/>
                <w:lang w:eastAsia="zh-CN"/>
              </w:rPr>
            </w:pPr>
            <w:r>
              <w:rPr>
                <w:rFonts w:eastAsiaTheme="minorEastAsia"/>
                <w:sz w:val="18"/>
                <w:szCs w:val="18"/>
                <w:lang w:eastAsia="zh-CN"/>
              </w:rPr>
              <w:t>Convida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w:t>
            </w:r>
            <w:proofErr w:type="gramStart"/>
            <w:r>
              <w:rPr>
                <w:rFonts w:eastAsia="Malgun Gothic"/>
                <w:sz w:val="18"/>
                <w:szCs w:val="18"/>
                <w:lang w:eastAsia="ko-KR"/>
              </w:rPr>
              <w:t>CBRA, since</w:t>
            </w:r>
            <w:proofErr w:type="gramEnd"/>
            <w:r>
              <w:rPr>
                <w:rFonts w:eastAsia="Malgun Gothic"/>
                <w:sz w:val="18"/>
                <w:szCs w:val="18"/>
                <w:lang w:eastAsia="ko-KR"/>
              </w:rPr>
              <w:t xml:space="preserv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 xml:space="preserve">fallback </w:t>
            </w:r>
            <w:proofErr w:type="spellStart"/>
            <w:r w:rsidRPr="009F3927">
              <w:rPr>
                <w:rFonts w:ascii="Times New Roman" w:hAnsi="Times New Roman" w:cs="Times New Roman"/>
                <w:color w:val="FF0000"/>
                <w:sz w:val="20"/>
                <w:szCs w:val="20"/>
                <w:lang w:val="en-US"/>
              </w:rPr>
              <w:t>for</w:t>
            </w:r>
            <w:r w:rsidRPr="009F3927">
              <w:rPr>
                <w:rFonts w:ascii="Times New Roman" w:hAnsi="Times New Roman" w:cs="Times New Roman"/>
                <w:strike/>
                <w:color w:val="FF0000"/>
                <w:sz w:val="20"/>
                <w:szCs w:val="20"/>
                <w:lang w:val="en-US"/>
              </w:rPr>
              <w:t>and</w:t>
            </w:r>
            <w:proofErr w:type="spellEnd"/>
            <w:r w:rsidRPr="008F6B27">
              <w:rPr>
                <w:rFonts w:ascii="Times New Roman" w:hAnsi="Times New Roman" w:cs="Times New Roman"/>
                <w:sz w:val="20"/>
                <w:szCs w:val="20"/>
                <w:lang w:val="en-US"/>
              </w:rPr>
              <w:t xml:space="preserve"> TRP-specific BFR on at least the SpCell is supported</w:t>
            </w:r>
          </w:p>
          <w:p w14:paraId="1E43BB22" w14:textId="77777777" w:rsidR="002B7121" w:rsidRPr="008F6B27"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-specific BFR on the SpCell.</w:t>
            </w:r>
          </w:p>
          <w:p w14:paraId="5FE23317" w14:textId="77777777" w:rsidR="002B7121" w:rsidRPr="009F3927" w:rsidRDefault="002B7121" w:rsidP="002B7121">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SpCell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Nokia/NSB,  Convida</w:t>
            </w:r>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lastRenderedPageBreak/>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 xml:space="preserve">Convida </w:t>
            </w:r>
            <w:r>
              <w:rPr>
                <w:rFonts w:eastAsia="Malgun Gothic"/>
                <w:sz w:val="18"/>
                <w:szCs w:val="18"/>
                <w:lang w:eastAsia="ko-KR"/>
              </w:rPr>
              <w:lastRenderedPageBreak/>
              <w:t>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lastRenderedPageBreak/>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136" w:author="Runhua Chen" w:date="2021-05-23T19:20:00Z"/>
        </w:trPr>
        <w:tc>
          <w:tcPr>
            <w:tcW w:w="1494" w:type="dxa"/>
          </w:tcPr>
          <w:p w14:paraId="3B1351FE" w14:textId="77777777" w:rsidR="00DC4DC8" w:rsidRDefault="00DC4DC8" w:rsidP="00F45A96">
            <w:pPr>
              <w:snapToGrid w:val="0"/>
              <w:spacing w:line="264" w:lineRule="auto"/>
              <w:rPr>
                <w:ins w:id="137" w:author="Runhua Chen" w:date="2021-05-23T19:20:00Z"/>
                <w:rFonts w:eastAsiaTheme="minorEastAsia"/>
                <w:sz w:val="18"/>
                <w:szCs w:val="18"/>
                <w:lang w:eastAsia="zh-CN"/>
              </w:rPr>
            </w:pPr>
            <w:ins w:id="138"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139" w:author="Runhua Chen" w:date="2021-05-23T19:20:00Z"/>
                <w:rFonts w:eastAsiaTheme="minorEastAsia"/>
                <w:sz w:val="18"/>
                <w:szCs w:val="18"/>
                <w:lang w:eastAsia="zh-CN"/>
              </w:rPr>
            </w:pPr>
            <w:ins w:id="140"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141"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Convida Wire</w:t>
            </w:r>
            <w:r>
              <w:rPr>
                <w:rFonts w:eastAsiaTheme="minorEastAsia"/>
                <w:sz w:val="18"/>
                <w:szCs w:val="18"/>
                <w:lang w:eastAsia="zh-CN"/>
              </w:rPr>
              <w:t>le</w:t>
            </w:r>
            <w:r>
              <w:rPr>
                <w:rFonts w:eastAsiaTheme="minorEastAsia"/>
                <w:sz w:val="18"/>
                <w:szCs w:val="18"/>
                <w:lang w:eastAsia="zh-CN"/>
              </w:rPr>
              <w:t>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ListParagraph"/>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 xml:space="preserve">If the BFD-RS sets include 2+2 BFD-RS, the UE </w:t>
            </w:r>
            <w:proofErr w:type="gramStart"/>
            <w:r>
              <w:rPr>
                <w:rFonts w:eastAsiaTheme="minorEastAsia"/>
                <w:sz w:val="18"/>
                <w:szCs w:val="18"/>
                <w:lang w:eastAsia="zh-CN"/>
              </w:rPr>
              <w:t>has to</w:t>
            </w:r>
            <w:proofErr w:type="gramEnd"/>
            <w:r>
              <w:rPr>
                <w:rFonts w:eastAsiaTheme="minorEastAsia"/>
                <w:sz w:val="18"/>
                <w:szCs w:val="18"/>
                <w:lang w:eastAsia="zh-CN"/>
              </w:rPr>
              <w:t xml:space="preserve"> do the following operation</w:t>
            </w:r>
          </w:p>
          <w:p w14:paraId="4DDA8CE9"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 xml:space="preserve">If the BFD-RS sets include 3+1 BFD-RS, the UE </w:t>
            </w:r>
            <w:proofErr w:type="gramStart"/>
            <w:r>
              <w:rPr>
                <w:rFonts w:eastAsiaTheme="minorEastAsia"/>
                <w:sz w:val="18"/>
                <w:szCs w:val="18"/>
                <w:lang w:eastAsia="zh-CN"/>
              </w:rPr>
              <w:t>has to</w:t>
            </w:r>
            <w:proofErr w:type="gramEnd"/>
            <w:r>
              <w:rPr>
                <w:rFonts w:eastAsiaTheme="minorEastAsia"/>
                <w:sz w:val="18"/>
                <w:szCs w:val="18"/>
                <w:lang w:eastAsia="zh-CN"/>
              </w:rPr>
              <w:t xml:space="preserve"> do the following operation</w:t>
            </w:r>
          </w:p>
          <w:p w14:paraId="4F0B1B3E"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Huawei, </w:t>
            </w:r>
            <w:proofErr w:type="spellStart"/>
            <w:r w:rsidRPr="0032788E">
              <w:rPr>
                <w:rFonts w:eastAsiaTheme="minorEastAsia"/>
                <w:sz w:val="18"/>
                <w:szCs w:val="20"/>
                <w:lang w:eastAsia="zh-CN"/>
              </w:rPr>
              <w:t>HiSilicon</w:t>
            </w:r>
            <w:proofErr w:type="spellEnd"/>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lastRenderedPageBreak/>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A565D7"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14AB1910"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p>
    <w:p w14:paraId="441E3169" w14:textId="4C7A5077" w:rsidR="00601654" w:rsidRPr="00885605"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w:t>
            </w:r>
            <w:proofErr w:type="spellStart"/>
            <w:r>
              <w:rPr>
                <w:rFonts w:eastAsiaTheme="minorEastAsia"/>
                <w:sz w:val="18"/>
                <w:szCs w:val="18"/>
                <w:lang w:eastAsia="zh-CN"/>
              </w:rPr>
              <w:t>TypeD</w:t>
            </w:r>
            <w:proofErr w:type="spellEnd"/>
          </w:p>
          <w:p w14:paraId="6614FC34" w14:textId="2B697465" w:rsidR="00365A23" w:rsidRDefault="00365A23" w:rsidP="006B4741">
            <w:pPr>
              <w:snapToGrid w:val="0"/>
              <w:spacing w:line="264" w:lineRule="auto"/>
              <w:rPr>
                <w:ins w:id="142"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143" w:author="Runhua Chen" w:date="2021-05-20T15:15:00Z"/>
                <w:rFonts w:eastAsiaTheme="minorEastAsia"/>
                <w:sz w:val="18"/>
                <w:szCs w:val="18"/>
                <w:lang w:eastAsia="zh-CN"/>
              </w:rPr>
            </w:pPr>
            <w:ins w:id="144" w:author="Runhua Chen" w:date="2021-05-20T15:12:00Z">
              <w:r>
                <w:rPr>
                  <w:rFonts w:eastAsiaTheme="minorEastAsia"/>
                  <w:sz w:val="18"/>
                  <w:szCs w:val="18"/>
                  <w:lang w:eastAsia="zh-CN"/>
                </w:rPr>
                <w:t xml:space="preserve">[Mod]: Thanks Li for your view. </w:t>
              </w:r>
            </w:ins>
            <w:ins w:id="145"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146" w:author="Runhua Chen" w:date="2021-05-20T15:13:00Z">
              <w:r>
                <w:rPr>
                  <w:rFonts w:eastAsiaTheme="minorEastAsia"/>
                  <w:sz w:val="18"/>
                  <w:szCs w:val="18"/>
                  <w:lang w:eastAsia="zh-CN"/>
                </w:rPr>
                <w:t>agreement of “not precluding a unified solution for S-DCI and M-DCI”</w:t>
              </w:r>
            </w:ins>
            <w:ins w:id="147" w:author="Runhua Chen" w:date="2021-05-20T15:14:00Z">
              <w:r>
                <w:rPr>
                  <w:rFonts w:eastAsiaTheme="minorEastAsia"/>
                  <w:sz w:val="18"/>
                  <w:szCs w:val="18"/>
                  <w:lang w:eastAsia="zh-CN"/>
                </w:rPr>
                <w:t>. J</w:t>
              </w:r>
            </w:ins>
            <w:ins w:id="148"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49"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150" w:author="Runhua Chen" w:date="2021-05-20T15:15:00Z"/>
                <w:rFonts w:eastAsiaTheme="minorEastAsia"/>
                <w:sz w:val="18"/>
                <w:szCs w:val="18"/>
                <w:lang w:eastAsia="zh-CN"/>
              </w:rPr>
            </w:pPr>
            <w:ins w:id="151"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152" w:author="Runhua Chen" w:date="2021-05-20T15:12:00Z"/>
                <w:rFonts w:eastAsiaTheme="minorEastAsia"/>
                <w:sz w:val="18"/>
                <w:szCs w:val="18"/>
                <w:lang w:eastAsia="zh-CN"/>
              </w:rPr>
            </w:pPr>
            <w:ins w:id="153"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54" w:author="Runhua Chen" w:date="2021-05-20T15:17:00Z"/>
                <w:rFonts w:eastAsiaTheme="minorEastAsia"/>
                <w:sz w:val="18"/>
                <w:szCs w:val="18"/>
                <w:lang w:eastAsia="zh-CN"/>
              </w:rPr>
            </w:pPr>
            <w:ins w:id="155"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lastRenderedPageBreak/>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lastRenderedPageBreak/>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w:t>
            </w:r>
            <w:proofErr w:type="spellStart"/>
            <w:r w:rsidRPr="00AD4A51">
              <w:rPr>
                <w:rFonts w:ascii="Times New Roman" w:hAnsi="Times New Roman" w:cs="Times New Roman"/>
                <w:i/>
                <w:strike/>
                <w:color w:val="FF0000"/>
                <w:sz w:val="20"/>
                <w:szCs w:val="20"/>
                <w:lang w:val="en-US"/>
              </w:rPr>
              <w:t>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bl>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lastRenderedPageBreak/>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Convida,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56"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56"/>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w:t>
      </w:r>
      <w:r>
        <w:lastRenderedPageBreak/>
        <w:t xml:space="preserve">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Apple (if both PUCCH-SR belongs to one SR configuration), NEC (when SpCell is configured with one TRP), Samsung (if PUCCH-SR has two filters), LGE, APT</w:t>
            </w:r>
            <w:r w:rsidR="00BF299A">
              <w:rPr>
                <w:sz w:val="16"/>
                <w:szCs w:val="16"/>
              </w:rPr>
              <w:t>/FGI</w:t>
            </w:r>
            <w:r w:rsidRPr="005E0380">
              <w:rPr>
                <w:sz w:val="16"/>
                <w:szCs w:val="16"/>
              </w:rPr>
              <w:t xml:space="preserve">, Convida,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Convida,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lastRenderedPageBreak/>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Convida,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3280C237" w:rsidR="00A754B9" w:rsidRPr="00BE4D96" w:rsidRDefault="00A754B9" w:rsidP="00A754B9">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55B32E93" w14:textId="772F882C" w:rsidR="00A754B9" w:rsidRDefault="00A754B9" w:rsidP="00A754B9">
      <w:pPr>
        <w:spacing w:line="264" w:lineRule="auto"/>
        <w:rPr>
          <w:szCs w:val="20"/>
        </w:rPr>
      </w:pPr>
      <w:r>
        <w:rPr>
          <w:szCs w:val="20"/>
        </w:rPr>
        <w:t xml:space="preserve">On </w:t>
      </w:r>
      <w:r w:rsidRPr="00A754B9">
        <w:rPr>
          <w:szCs w:val="20"/>
        </w:rPr>
        <w:t>PUCCH-SR resource selection rules when SR is triggered</w:t>
      </w:r>
      <w:r w:rsidR="005E75E5">
        <w:rPr>
          <w:szCs w:val="20"/>
        </w:rPr>
        <w:t xml:space="preserve"> and 2 PUCCH-SR resources are configured</w:t>
      </w:r>
      <w:r>
        <w:rPr>
          <w:szCs w:val="20"/>
        </w:rPr>
        <w:t xml:space="preserve">, adopt alt-2: </w:t>
      </w:r>
    </w:p>
    <w:p w14:paraId="3E29A4C8" w14:textId="77777777" w:rsidR="00A754B9" w:rsidRPr="00A754B9" w:rsidRDefault="00A754B9" w:rsidP="00A754B9">
      <w:pPr>
        <w:pStyle w:val="ListParagraph"/>
        <w:numPr>
          <w:ilvl w:val="0"/>
          <w:numId w:val="95"/>
        </w:numPr>
        <w:rPr>
          <w:rFonts w:ascii="Times New Roman" w:hAnsi="Times New Roman" w:cs="Times New Roman"/>
          <w:sz w:val="20"/>
          <w:szCs w:val="20"/>
        </w:rPr>
      </w:pPr>
      <w:r w:rsidRPr="00A754B9">
        <w:rPr>
          <w:rFonts w:ascii="Times New Roman" w:hAnsi="Times New Roman" w:cs="Times New Roman"/>
          <w:sz w:val="20"/>
          <w:szCs w:val="20"/>
        </w:rPr>
        <w:t>PUCCH-SR resource associated with failed BFD-RS set, association details FFS</w:t>
      </w:r>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lastRenderedPageBreak/>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lastRenderedPageBreak/>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57" w:author="Wei Wei1 Ling" w:date="2021-05-24T11:36:00Z"/>
        </w:trPr>
        <w:tc>
          <w:tcPr>
            <w:tcW w:w="1494" w:type="dxa"/>
          </w:tcPr>
          <w:p w14:paraId="61658BC7" w14:textId="1EEC200B" w:rsidR="00107F92" w:rsidRDefault="00107F92" w:rsidP="00F45A96">
            <w:pPr>
              <w:snapToGrid w:val="0"/>
              <w:spacing w:line="264" w:lineRule="auto"/>
              <w:rPr>
                <w:ins w:id="158" w:author="Wei Wei1 Ling" w:date="2021-05-24T11:36:00Z"/>
                <w:rFonts w:eastAsiaTheme="minorEastAsia"/>
                <w:sz w:val="18"/>
                <w:szCs w:val="18"/>
                <w:lang w:eastAsia="zh-CN"/>
              </w:rPr>
            </w:pPr>
            <w:proofErr w:type="spellStart"/>
            <w:ins w:id="159"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60" w:author="Wei Wei1 Ling" w:date="2021-05-24T11:36:00Z"/>
                <w:rFonts w:eastAsiaTheme="minorEastAsia"/>
                <w:bCs/>
                <w:sz w:val="18"/>
                <w:szCs w:val="18"/>
                <w:lang w:eastAsia="zh-CN"/>
              </w:rPr>
            </w:pPr>
            <w:ins w:id="161"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62" w:author="Wei Wei1 Ling" w:date="2021-05-24T11:39:00Z">
              <w:r>
                <w:rPr>
                  <w:rFonts w:eastAsiaTheme="minorEastAsia"/>
                  <w:bCs/>
                  <w:sz w:val="18"/>
                  <w:szCs w:val="18"/>
                  <w:lang w:eastAsia="zh-CN"/>
                </w:rPr>
                <w:t xml:space="preserve">be configured in SpCell or PUCCH-SCell, while the failed TRP may be </w:t>
              </w:r>
              <w:r w:rsidR="00E97FE4">
                <w:rPr>
                  <w:rFonts w:eastAsiaTheme="minorEastAsia"/>
                  <w:bCs/>
                  <w:sz w:val="18"/>
                  <w:szCs w:val="18"/>
                  <w:lang w:eastAsia="zh-CN"/>
                </w:rPr>
                <w:t xml:space="preserve">in a cell which is not the cell configured with PUCCH-SR resource for </w:t>
              </w:r>
            </w:ins>
            <w:ins w:id="163"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64"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65"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w:t>
            </w:r>
            <w:r>
              <w:rPr>
                <w:rFonts w:eastAsiaTheme="minorEastAsia"/>
                <w:bCs/>
                <w:sz w:val="18"/>
                <w:szCs w:val="18"/>
                <w:lang w:eastAsia="zh-CN"/>
              </w:rPr>
              <w:lastRenderedPageBreak/>
              <w:t>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lastRenderedPageBreak/>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TRP failure status of SCell and of SpCell can be different, wherein PUCCH-SR would be transmitted in the SpCell. So, non-failed TRP index in the SCell could be failed in SpCell in some cases. Then, the PUCCH selection can be meaningless. It means that BF status of SpCell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SCell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SCell #2, then which PUCCH should be selected? This also should be discussed and clarified.</w:t>
            </w:r>
          </w:p>
        </w:tc>
      </w:tr>
      <w:tr w:rsidR="00DD7FF0" w14:paraId="1633CE0F" w14:textId="77777777" w:rsidTr="00B7783F">
        <w:tc>
          <w:tcPr>
            <w:tcW w:w="1494" w:type="dxa"/>
          </w:tcPr>
          <w:p w14:paraId="7CEED3F5" w14:textId="77777777" w:rsidR="00DD7FF0" w:rsidRDefault="00DD7FF0" w:rsidP="00B7783F">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B7783F">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B7783F">
            <w:pPr>
              <w:snapToGrid w:val="0"/>
              <w:spacing w:line="264" w:lineRule="auto"/>
              <w:rPr>
                <w:rFonts w:eastAsia="Malgun Gothic"/>
                <w:bCs/>
                <w:sz w:val="18"/>
                <w:szCs w:val="18"/>
                <w:lang w:eastAsia="ko-KR"/>
              </w:rPr>
            </w:pPr>
          </w:p>
          <w:p w14:paraId="25C00625" w14:textId="5EC54953" w:rsidR="00DD7FF0" w:rsidRDefault="00DD7FF0" w:rsidP="00B7783F">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B7783F">
            <w:pPr>
              <w:snapToGrid w:val="0"/>
              <w:spacing w:line="264" w:lineRule="auto"/>
              <w:rPr>
                <w:rFonts w:eastAsia="Malgun Gothic"/>
                <w:bCs/>
                <w:sz w:val="18"/>
                <w:szCs w:val="18"/>
                <w:lang w:eastAsia="ko-KR"/>
              </w:rPr>
            </w:pPr>
          </w:p>
          <w:p w14:paraId="083FE4A9" w14:textId="77777777" w:rsidR="00DD7FF0" w:rsidRDefault="00DD7FF0" w:rsidP="00B7783F">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r>
              <w:rPr>
                <w:rFonts w:eastAsia="Malgun Gothic"/>
                <w:sz w:val="18"/>
                <w:szCs w:val="18"/>
                <w:lang w:eastAsia="ko-KR"/>
              </w:rPr>
              <w:t>Convida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 xml:space="preserve">For 2.5.2: </w:t>
            </w:r>
            <w:r>
              <w:rPr>
                <w:rFonts w:eastAsia="Malgun Gothic"/>
                <w:bCs/>
                <w:sz w:val="18"/>
                <w:szCs w:val="18"/>
                <w:lang w:eastAsia="ko-KR"/>
              </w:rPr>
              <w:t xml:space="preserve">Suggest </w:t>
            </w:r>
            <w:proofErr w:type="gramStart"/>
            <w:r>
              <w:rPr>
                <w:rFonts w:eastAsia="Malgun Gothic"/>
                <w:bCs/>
                <w:sz w:val="18"/>
                <w:szCs w:val="18"/>
                <w:lang w:eastAsia="ko-KR"/>
              </w:rPr>
              <w:t>to conclude</w:t>
            </w:r>
            <w:proofErr w:type="gramEnd"/>
            <w:r>
              <w:rPr>
                <w:rFonts w:eastAsia="Malgun Gothic"/>
                <w:bCs/>
                <w:sz w:val="18"/>
                <w:szCs w:val="18"/>
                <w:lang w:eastAsia="ko-KR"/>
              </w:rPr>
              <w:t xml:space="preserve"> that there is no consensus and that it is left to UE implementation.</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w:t>
            </w:r>
            <w:r w:rsidRPr="00C006C1">
              <w:rPr>
                <w:rFonts w:eastAsiaTheme="minorEastAsia"/>
                <w:sz w:val="18"/>
                <w:szCs w:val="18"/>
                <w:lang w:eastAsia="zh-CN"/>
              </w:rPr>
              <w:lastRenderedPageBreak/>
              <w:t>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lastRenderedPageBreak/>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lastRenderedPageBreak/>
              <w:t>Alt-1</w:t>
            </w:r>
            <w:r w:rsidR="002134A9">
              <w:rPr>
                <w:sz w:val="16"/>
                <w:szCs w:val="16"/>
              </w:rPr>
              <w:t xml:space="preserve"> (1</w:t>
            </w:r>
            <w:r w:rsidR="007D63EA">
              <w:rPr>
                <w:sz w:val="16"/>
                <w:szCs w:val="16"/>
              </w:rPr>
              <w:t>4</w:t>
            </w:r>
            <w:r w:rsidR="002134A9">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lastRenderedPageBreak/>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Mod]: According my understanding of company proposals, UE performs beam measurement in each BFD-</w:t>
            </w:r>
            <w:r w:rsidR="00DF080C" w:rsidRPr="00A958FC">
              <w:rPr>
                <w:rFonts w:eastAsiaTheme="minorEastAsia"/>
                <w:sz w:val="18"/>
                <w:szCs w:val="18"/>
                <w:lang w:eastAsia="zh-CN"/>
              </w:rPr>
              <w:lastRenderedPageBreak/>
              <w:t xml:space="preserve">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w:t>
            </w:r>
            <w:r w:rsidRPr="00A958FC">
              <w:rPr>
                <w:rFonts w:eastAsia="Malgun Gothic"/>
                <w:sz w:val="18"/>
                <w:szCs w:val="18"/>
                <w:lang w:eastAsia="ko-KR"/>
              </w:rPr>
              <w:lastRenderedPageBreak/>
              <w:t xml:space="preserve">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lastRenderedPageBreak/>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Huawei, </w:t>
            </w:r>
            <w:proofErr w:type="spellStart"/>
            <w:r w:rsidRPr="00A958FC">
              <w:rPr>
                <w:rFonts w:eastAsiaTheme="minorEastAsia"/>
                <w:sz w:val="18"/>
                <w:szCs w:val="18"/>
                <w:lang w:eastAsia="zh-CN"/>
              </w:rPr>
              <w:t>HiSilicon</w:t>
            </w:r>
            <w:proofErr w:type="spellEnd"/>
            <w:r w:rsidRPr="00A958FC">
              <w:rPr>
                <w:rFonts w:eastAsiaTheme="minorEastAsia"/>
                <w:sz w:val="18"/>
                <w:szCs w:val="18"/>
                <w:lang w:eastAsia="zh-CN"/>
              </w:rPr>
              <w:t xml:space="preserve">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Suggest changing “</w:t>
            </w:r>
            <w:proofErr w:type="spellStart"/>
            <w:r w:rsidRPr="00A958FC">
              <w:rPr>
                <w:rFonts w:eastAsiaTheme="minorEastAsia"/>
                <w:sz w:val="18"/>
                <w:szCs w:val="18"/>
                <w:lang w:eastAsia="zh-CN"/>
              </w:rPr>
              <w:t>candicate</w:t>
            </w:r>
            <w:proofErr w:type="spellEnd"/>
            <w:r w:rsidRPr="00A958FC">
              <w:rPr>
                <w:rFonts w:eastAsiaTheme="minorEastAsia"/>
                <w:sz w:val="18"/>
                <w:szCs w:val="18"/>
                <w:lang w:eastAsia="zh-CN"/>
              </w:rPr>
              <w:t xml:space="preserv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6FB41FA0"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r w:rsidR="00A565D7">
              <w:rPr>
                <w:rFonts w:eastAsiaTheme="minorEastAsia"/>
                <w:sz w:val="18"/>
                <w:szCs w:val="18"/>
                <w:lang w:eastAsia="zh-CN"/>
              </w:rPr>
              <w:pgNum/>
            </w:r>
            <w:proofErr w:type="spellStart"/>
            <w:r w:rsidR="00A565D7">
              <w:rPr>
                <w:rFonts w:eastAsiaTheme="minorEastAsia"/>
                <w:sz w:val="18"/>
                <w:szCs w:val="18"/>
                <w:lang w:eastAsia="zh-CN"/>
              </w:rPr>
              <w:t>dentified</w:t>
            </w:r>
            <w:proofErr w:type="spellEnd"/>
            <w:r w:rsidRPr="00A958FC">
              <w:rPr>
                <w:rFonts w:eastAsiaTheme="minorEastAsia"/>
                <w:sz w:val="18"/>
                <w:szCs w:val="18"/>
                <w:lang w:eastAsia="zh-CN"/>
              </w:rPr>
              <w:t xml:space="preserve"> new </w:t>
            </w:r>
            <w:proofErr w:type="gramStart"/>
            <w:r w:rsidRPr="00A958FC">
              <w:rPr>
                <w:rFonts w:eastAsiaTheme="minorEastAsia"/>
                <w:sz w:val="18"/>
                <w:szCs w:val="18"/>
                <w:lang w:eastAsia="zh-CN"/>
              </w:rPr>
              <w:t>beam,  list</w:t>
            </w:r>
            <w:proofErr w:type="gramEnd"/>
            <w:r w:rsidRPr="00A958FC">
              <w:rPr>
                <w:rFonts w:eastAsiaTheme="minorEastAsia"/>
                <w:sz w:val="18"/>
                <w:szCs w:val="18"/>
                <w:lang w:eastAsia="zh-CN"/>
              </w:rPr>
              <w:t xml:space="preserve">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w:t>
            </w:r>
            <w:proofErr w:type="spellStart"/>
            <w:r w:rsidRPr="00EF33F1">
              <w:rPr>
                <w:szCs w:val="20"/>
              </w:rPr>
              <w:t>selecte</w:t>
            </w:r>
            <w:proofErr w:type="spellEnd"/>
            <w:r w:rsidRPr="00EF33F1">
              <w:rPr>
                <w:szCs w:val="20"/>
              </w:rPr>
              <w:t xml:space="preserve"> in RAN1#106-e</w:t>
            </w:r>
          </w:p>
        </w:tc>
      </w:tr>
      <w:tr w:rsidR="00D13AE5" w14:paraId="4409334C" w14:textId="77777777" w:rsidTr="003574D6">
        <w:tc>
          <w:tcPr>
            <w:tcW w:w="1494" w:type="dxa"/>
          </w:tcPr>
          <w:p w14:paraId="589AD7E4" w14:textId="4B1777F3"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47593313" w14:textId="5E617E84"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szCs w:val="20"/>
                <w:lang w:eastAsia="zh-CN"/>
              </w:rPr>
              <w:t>We have some confusion on the two sub-bullets of the identifier of the new candidate beam mentioned by H</w:t>
            </w:r>
            <w:r w:rsidRPr="00D13AE5">
              <w:rPr>
                <w:rFonts w:eastAsiaTheme="minorEastAsia" w:hint="eastAsia"/>
                <w:szCs w:val="20"/>
                <w:lang w:eastAsia="zh-CN"/>
              </w:rPr>
              <w:t>ua</w:t>
            </w:r>
            <w:r w:rsidRPr="00D13AE5">
              <w:rPr>
                <w:rFonts w:eastAsiaTheme="minorEastAsia"/>
                <w:szCs w:val="20"/>
                <w:lang w:eastAsia="zh-CN"/>
              </w:rPr>
              <w:t xml:space="preserve">wei and Convida. In our understanding, the new beam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at least cross RS lists in Alt-1, while it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in associated RS lists in Alt-2. Please point out if we misunderstand. </w:t>
            </w:r>
          </w:p>
        </w:tc>
      </w:tr>
      <w:tr w:rsidR="00BE4D96" w14:paraId="1FFF5B63" w14:textId="77777777" w:rsidTr="003574D6">
        <w:tc>
          <w:tcPr>
            <w:tcW w:w="1494" w:type="dxa"/>
          </w:tcPr>
          <w:p w14:paraId="25B27133" w14:textId="22619B11" w:rsidR="00BE4D96" w:rsidRPr="00D13AE5" w:rsidRDefault="00BE4D96" w:rsidP="00D13AE5">
            <w:pPr>
              <w:snapToGrid w:val="0"/>
              <w:spacing w:line="264" w:lineRule="auto"/>
              <w:jc w:val="both"/>
              <w:rPr>
                <w:rFonts w:eastAsiaTheme="minorEastAsia"/>
                <w:szCs w:val="20"/>
                <w:lang w:eastAsia="zh-CN"/>
              </w:rPr>
            </w:pPr>
            <w:r>
              <w:rPr>
                <w:rFonts w:eastAsiaTheme="minorEastAsia"/>
                <w:szCs w:val="20"/>
                <w:lang w:eastAsia="zh-CN"/>
              </w:rPr>
              <w:t>Mod</w:t>
            </w:r>
          </w:p>
        </w:tc>
        <w:tc>
          <w:tcPr>
            <w:tcW w:w="8144" w:type="dxa"/>
          </w:tcPr>
          <w:p w14:paraId="49AD7F74" w14:textId="71345FFE" w:rsidR="00BE4D96" w:rsidRPr="00D13AE5" w:rsidRDefault="00BE4D96" w:rsidP="001C30E7">
            <w:pPr>
              <w:snapToGrid w:val="0"/>
              <w:spacing w:line="264" w:lineRule="auto"/>
              <w:jc w:val="both"/>
              <w:rPr>
                <w:rFonts w:eastAsiaTheme="minorEastAsia"/>
                <w:szCs w:val="20"/>
                <w:lang w:eastAsia="zh-CN"/>
              </w:rPr>
            </w:pPr>
            <w:r w:rsidRPr="00BE4D96">
              <w:rPr>
                <w:rFonts w:eastAsiaTheme="minorEastAsia"/>
                <w:color w:val="FF0000"/>
                <w:szCs w:val="20"/>
                <w:lang w:eastAsia="zh-CN"/>
              </w:rPr>
              <w:t xml:space="preserve">@HW/Convida: please see comments from Apple and vivo, and </w:t>
            </w:r>
            <w:r w:rsidR="001C30E7">
              <w:rPr>
                <w:rFonts w:eastAsiaTheme="minorEastAsia"/>
                <w:color w:val="FF0000"/>
                <w:szCs w:val="20"/>
                <w:lang w:eastAsia="zh-CN"/>
              </w:rPr>
              <w:t>if</w:t>
            </w:r>
            <w:r w:rsidRPr="00BE4D96">
              <w:rPr>
                <w:rFonts w:eastAsiaTheme="minorEastAsia"/>
                <w:color w:val="FF0000"/>
                <w:szCs w:val="20"/>
                <w:lang w:eastAsia="zh-CN"/>
              </w:rPr>
              <w:t xml:space="preserve"> you are OK to remove the last FFS bullet. </w:t>
            </w:r>
          </w:p>
        </w:tc>
      </w:tr>
      <w:tr w:rsidR="0030285E" w14:paraId="1A36C442" w14:textId="77777777" w:rsidTr="003574D6">
        <w:tc>
          <w:tcPr>
            <w:tcW w:w="1494" w:type="dxa"/>
          </w:tcPr>
          <w:p w14:paraId="567C98F3" w14:textId="287B5298" w:rsidR="0030285E" w:rsidRDefault="0030285E" w:rsidP="00D13AE5">
            <w:pPr>
              <w:snapToGrid w:val="0"/>
              <w:spacing w:line="264" w:lineRule="auto"/>
              <w:jc w:val="both"/>
              <w:rPr>
                <w:rFonts w:eastAsiaTheme="minorEastAsia"/>
                <w:szCs w:val="20"/>
                <w:lang w:eastAsia="zh-CN"/>
              </w:rPr>
            </w:pPr>
            <w:r>
              <w:rPr>
                <w:rFonts w:eastAsiaTheme="minorEastAsia"/>
                <w:szCs w:val="20"/>
                <w:lang w:eastAsia="zh-CN"/>
              </w:rPr>
              <w:t>Qualcomm</w:t>
            </w:r>
          </w:p>
        </w:tc>
        <w:tc>
          <w:tcPr>
            <w:tcW w:w="8144" w:type="dxa"/>
          </w:tcPr>
          <w:p w14:paraId="05048A35" w14:textId="5D7923FA" w:rsidR="0030285E" w:rsidRPr="00BE4D96" w:rsidRDefault="0030285E" w:rsidP="001C30E7">
            <w:pPr>
              <w:snapToGrid w:val="0"/>
              <w:spacing w:line="264" w:lineRule="auto"/>
              <w:jc w:val="both"/>
              <w:rPr>
                <w:rFonts w:eastAsiaTheme="minorEastAsia"/>
                <w:color w:val="FF0000"/>
                <w:szCs w:val="20"/>
                <w:lang w:eastAsia="zh-CN"/>
              </w:rPr>
            </w:pPr>
            <w:r w:rsidRPr="0030285E">
              <w:rPr>
                <w:rFonts w:eastAsiaTheme="minorEastAsia"/>
                <w:szCs w:val="20"/>
                <w:lang w:eastAsia="zh-CN"/>
              </w:rPr>
              <w:t>Fine with the latest proposal</w:t>
            </w:r>
          </w:p>
        </w:tc>
      </w:tr>
      <w:tr w:rsidR="00DC4DC8" w14:paraId="76EFEE58" w14:textId="77777777" w:rsidTr="00DC4DC8">
        <w:tc>
          <w:tcPr>
            <w:tcW w:w="1494" w:type="dxa"/>
          </w:tcPr>
          <w:p w14:paraId="2FB2958D" w14:textId="77777777" w:rsidR="00DC4DC8" w:rsidRDefault="00DC4DC8" w:rsidP="00F45A96">
            <w:pPr>
              <w:snapToGrid w:val="0"/>
              <w:spacing w:line="264" w:lineRule="auto"/>
              <w:jc w:val="both"/>
              <w:rPr>
                <w:rFonts w:eastAsiaTheme="minorEastAsia"/>
                <w:szCs w:val="20"/>
                <w:lang w:eastAsia="zh-CN"/>
              </w:rPr>
            </w:pPr>
            <w:r>
              <w:rPr>
                <w:rFonts w:eastAsiaTheme="minorEastAsia"/>
                <w:szCs w:val="20"/>
                <w:lang w:eastAsia="zh-CN"/>
              </w:rPr>
              <w:t>MediaTek</w:t>
            </w:r>
          </w:p>
        </w:tc>
        <w:tc>
          <w:tcPr>
            <w:tcW w:w="8144" w:type="dxa"/>
          </w:tcPr>
          <w:p w14:paraId="712015C4" w14:textId="77777777" w:rsidR="00DC4DC8" w:rsidRPr="0030285E" w:rsidRDefault="00DC4DC8" w:rsidP="00F45A96">
            <w:pPr>
              <w:snapToGrid w:val="0"/>
              <w:spacing w:line="264" w:lineRule="auto"/>
              <w:jc w:val="both"/>
              <w:rPr>
                <w:rFonts w:eastAsiaTheme="minorEastAsia"/>
                <w:szCs w:val="20"/>
                <w:lang w:eastAsia="zh-CN"/>
              </w:rPr>
            </w:pPr>
            <w:r>
              <w:rPr>
                <w:rFonts w:eastAsiaTheme="minorEastAsia"/>
                <w:szCs w:val="20"/>
                <w:lang w:eastAsia="zh-CN"/>
              </w:rPr>
              <w:t>Okay to</w:t>
            </w:r>
            <w:r w:rsidRPr="0030285E">
              <w:rPr>
                <w:rFonts w:eastAsiaTheme="minorEastAsia"/>
                <w:szCs w:val="20"/>
                <w:lang w:eastAsia="zh-CN"/>
              </w:rPr>
              <w:t xml:space="preserve"> the latest proposal</w:t>
            </w:r>
          </w:p>
        </w:tc>
      </w:tr>
      <w:tr w:rsidR="00B666F6" w:rsidRPr="00B666F6" w14:paraId="0875321F" w14:textId="77777777" w:rsidTr="00DC4DC8">
        <w:tc>
          <w:tcPr>
            <w:tcW w:w="1494" w:type="dxa"/>
          </w:tcPr>
          <w:p w14:paraId="30D68D22" w14:textId="578A29E3" w:rsidR="00B666F6" w:rsidRPr="00B666F6" w:rsidRDefault="00B666F6" w:rsidP="00B666F6">
            <w:pPr>
              <w:snapToGrid w:val="0"/>
              <w:spacing w:line="264" w:lineRule="auto"/>
              <w:jc w:val="both"/>
              <w:rPr>
                <w:rFonts w:eastAsiaTheme="minorEastAsia"/>
                <w:sz w:val="18"/>
                <w:szCs w:val="18"/>
                <w:lang w:eastAsia="zh-CN"/>
              </w:rPr>
            </w:pPr>
            <w:r w:rsidRPr="00B666F6">
              <w:rPr>
                <w:rFonts w:eastAsiaTheme="minorEastAsia"/>
                <w:sz w:val="18"/>
                <w:szCs w:val="18"/>
                <w:lang w:eastAsia="zh-CN"/>
              </w:rPr>
              <w:t>Convida Wireless</w:t>
            </w:r>
          </w:p>
        </w:tc>
        <w:tc>
          <w:tcPr>
            <w:tcW w:w="8144" w:type="dxa"/>
          </w:tcPr>
          <w:p w14:paraId="522F7224" w14:textId="77777777" w:rsidR="00B666F6" w:rsidRPr="00B666F6" w:rsidRDefault="00B666F6" w:rsidP="00B666F6">
            <w:pPr>
              <w:snapToGrid w:val="0"/>
              <w:spacing w:line="264" w:lineRule="auto"/>
              <w:jc w:val="both"/>
              <w:rPr>
                <w:rFonts w:eastAsiaTheme="minorEastAsia"/>
                <w:sz w:val="18"/>
                <w:szCs w:val="18"/>
                <w:lang w:eastAsia="zh-CN"/>
              </w:rPr>
            </w:pPr>
            <w:r w:rsidRPr="00B666F6">
              <w:rPr>
                <w:rFonts w:eastAsiaTheme="minorEastAsia"/>
                <w:sz w:val="18"/>
                <w:szCs w:val="18"/>
                <w:lang w:eastAsia="zh-CN"/>
              </w:rPr>
              <w:t xml:space="preserve">@HW: </w:t>
            </w:r>
            <w:r w:rsidRPr="00B666F6">
              <w:rPr>
                <w:rFonts w:eastAsia="Malgun Gothic"/>
                <w:sz w:val="18"/>
                <w:szCs w:val="18"/>
                <w:lang w:eastAsia="ko-KR"/>
              </w:rPr>
              <w:t>Candidate RS ID</w:t>
            </w:r>
            <w:r w:rsidRPr="00B666F6">
              <w:rPr>
                <w:rFonts w:eastAsiaTheme="minorEastAsia"/>
                <w:sz w:val="18"/>
                <w:szCs w:val="18"/>
                <w:lang w:eastAsia="zh-CN"/>
              </w:rPr>
              <w:t xml:space="preserve"> is the index in the list </w:t>
            </w:r>
            <w:proofErr w:type="spellStart"/>
            <w:r w:rsidRPr="00B666F6">
              <w:rPr>
                <w:i/>
                <w:sz w:val="18"/>
                <w:szCs w:val="18"/>
              </w:rPr>
              <w:t>candidateBeamRSSCellLis</w:t>
            </w:r>
            <w:r w:rsidRPr="00B666F6">
              <w:rPr>
                <w:sz w:val="18"/>
                <w:szCs w:val="18"/>
              </w:rPr>
              <w:t>t</w:t>
            </w:r>
            <w:proofErr w:type="spellEnd"/>
            <w:r w:rsidRPr="00B666F6">
              <w:rPr>
                <w:rFonts w:eastAsiaTheme="minorEastAsia"/>
                <w:sz w:val="18"/>
                <w:szCs w:val="18"/>
                <w:lang w:eastAsia="zh-CN"/>
              </w:rPr>
              <w:t>. In other words, it’s not “CSI-RS resource configuration indexes and/or SS/PBCH block indexes” as in the RAN1 spec. Since we’re talking about the MAC CE fields, it seems more appropriate to use follow MAC spec than the RAN1 spec. Anyway, it’s probably best to leave this detail to RAN2.</w:t>
            </w:r>
          </w:p>
          <w:p w14:paraId="013AA480" w14:textId="77777777" w:rsidR="00B666F6" w:rsidRPr="00B666F6" w:rsidRDefault="00B666F6" w:rsidP="00B666F6">
            <w:pPr>
              <w:snapToGrid w:val="0"/>
              <w:spacing w:line="264" w:lineRule="auto"/>
              <w:jc w:val="both"/>
              <w:rPr>
                <w:rFonts w:eastAsiaTheme="minorEastAsia"/>
                <w:sz w:val="18"/>
                <w:szCs w:val="18"/>
                <w:lang w:eastAsia="zh-CN"/>
              </w:rPr>
            </w:pPr>
          </w:p>
          <w:p w14:paraId="41C578AC" w14:textId="77777777" w:rsidR="00B666F6" w:rsidRPr="00B666F6" w:rsidRDefault="00B666F6" w:rsidP="00B666F6">
            <w:pPr>
              <w:snapToGrid w:val="0"/>
              <w:spacing w:line="264" w:lineRule="auto"/>
              <w:jc w:val="both"/>
              <w:rPr>
                <w:rFonts w:eastAsiaTheme="minorEastAsia"/>
                <w:sz w:val="18"/>
                <w:szCs w:val="18"/>
                <w:lang w:eastAsia="zh-CN"/>
              </w:rPr>
            </w:pPr>
            <w:r w:rsidRPr="00B666F6">
              <w:rPr>
                <w:rFonts w:eastAsiaTheme="minorEastAsia"/>
                <w:sz w:val="18"/>
                <w:szCs w:val="18"/>
                <w:lang w:eastAsia="zh-CN"/>
              </w:rPr>
              <w:t>We’re also fine with the proposal, with minor update:</w:t>
            </w:r>
          </w:p>
          <w:p w14:paraId="4FB344D6" w14:textId="77777777" w:rsidR="00B666F6" w:rsidRPr="00B666F6" w:rsidRDefault="00B666F6" w:rsidP="00B666F6">
            <w:pPr>
              <w:pStyle w:val="ListParagraph"/>
              <w:numPr>
                <w:ilvl w:val="1"/>
                <w:numId w:val="48"/>
              </w:numPr>
              <w:rPr>
                <w:rFonts w:ascii="Times New Roman" w:hAnsi="Times New Roman" w:cs="Times New Roman"/>
                <w:sz w:val="18"/>
                <w:szCs w:val="18"/>
              </w:rPr>
            </w:pPr>
            <w:r w:rsidRPr="00B666F6">
              <w:rPr>
                <w:rFonts w:ascii="Times New Roman" w:hAnsi="Times New Roman" w:cs="Times New Roman"/>
                <w:sz w:val="18"/>
                <w:szCs w:val="18"/>
                <w:lang w:val="en-US"/>
              </w:rPr>
              <w:t xml:space="preserve">Alt-3: </w:t>
            </w:r>
            <w:r w:rsidRPr="00B666F6">
              <w:rPr>
                <w:rFonts w:ascii="Times New Roman" w:hAnsi="Times New Roman" w:cs="Times New Roman"/>
                <w:sz w:val="18"/>
                <w:szCs w:val="18"/>
              </w:rPr>
              <w:t xml:space="preserve">implicitly through </w:t>
            </w:r>
            <w:r w:rsidRPr="00B666F6">
              <w:rPr>
                <w:rFonts w:ascii="Times New Roman" w:hAnsi="Times New Roman" w:cs="Times New Roman"/>
                <w:color w:val="FF0000"/>
                <w:sz w:val="18"/>
                <w:szCs w:val="18"/>
                <w:lang w:val="sv-SE"/>
              </w:rPr>
              <w:t>the identifier of the new candidate beam</w:t>
            </w:r>
            <w:r w:rsidRPr="00B666F6">
              <w:rPr>
                <w:rFonts w:ascii="Times New Roman" w:hAnsi="Times New Roman" w:cs="Times New Roman"/>
                <w:strike/>
                <w:color w:val="FF0000"/>
                <w:sz w:val="18"/>
                <w:szCs w:val="18"/>
              </w:rPr>
              <w:t>resource index representing identified new beam</w:t>
            </w:r>
            <w:r w:rsidRPr="00B666F6">
              <w:rPr>
                <w:rFonts w:ascii="Times New Roman" w:hAnsi="Times New Roman" w:cs="Times New Roman"/>
                <w:sz w:val="18"/>
                <w:szCs w:val="18"/>
              </w:rPr>
              <w:t>, if found, else explicitly through BFD-RS set index</w:t>
            </w:r>
          </w:p>
          <w:p w14:paraId="31F11311" w14:textId="281A7A19" w:rsidR="00B666F6" w:rsidRPr="00B666F6" w:rsidRDefault="00B666F6" w:rsidP="00B666F6">
            <w:pPr>
              <w:pStyle w:val="ListParagraph"/>
              <w:numPr>
                <w:ilvl w:val="0"/>
                <w:numId w:val="48"/>
              </w:numPr>
              <w:spacing w:after="0" w:line="264" w:lineRule="auto"/>
              <w:rPr>
                <w:rFonts w:ascii="Times New Roman" w:hAnsi="Times New Roman" w:cs="Times New Roman"/>
                <w:sz w:val="18"/>
                <w:szCs w:val="18"/>
              </w:rPr>
            </w:pPr>
            <w:r w:rsidRPr="00B666F6">
              <w:rPr>
                <w:rFonts w:ascii="Times New Roman" w:hAnsi="Times New Roman" w:cs="Times New Roman"/>
                <w:sz w:val="18"/>
                <w:szCs w:val="18"/>
                <w:lang w:val="en-US"/>
              </w:rPr>
              <w:lastRenderedPageBreak/>
              <w:t xml:space="preserve">For each failed TRP for a CC, BFR MAC-CE carries information whether a new candidate beam is found, and an </w:t>
            </w:r>
            <w:proofErr w:type="spellStart"/>
            <w:r w:rsidRPr="00B666F6">
              <w:rPr>
                <w:rFonts w:ascii="Times New Roman" w:hAnsi="Times New Roman" w:cs="Times New Roman"/>
                <w:sz w:val="18"/>
                <w:szCs w:val="18"/>
                <w:lang w:val="en-US"/>
              </w:rPr>
              <w:t>iden</w:t>
            </w:r>
            <w:r w:rsidRPr="00B666F6">
              <w:rPr>
                <w:rFonts w:ascii="Times New Roman" w:hAnsi="Times New Roman" w:cs="Times New Roman"/>
                <w:color w:val="FF0000"/>
                <w:sz w:val="18"/>
                <w:szCs w:val="18"/>
                <w:lang w:val="en-US"/>
              </w:rPr>
              <w:t>ti</w:t>
            </w:r>
            <w:r w:rsidRPr="00B666F6">
              <w:rPr>
                <w:rFonts w:ascii="Times New Roman" w:hAnsi="Times New Roman" w:cs="Times New Roman"/>
                <w:sz w:val="18"/>
                <w:szCs w:val="18"/>
                <w:lang w:val="en-US"/>
              </w:rPr>
              <w:t>fi</w:t>
            </w:r>
            <w:r w:rsidRPr="00B666F6">
              <w:rPr>
                <w:rFonts w:ascii="Times New Roman" w:hAnsi="Times New Roman" w:cs="Times New Roman"/>
                <w:strike/>
                <w:color w:val="FF0000"/>
                <w:sz w:val="18"/>
                <w:szCs w:val="18"/>
                <w:lang w:val="en-US"/>
              </w:rPr>
              <w:t>t</w:t>
            </w:r>
            <w:r w:rsidRPr="00B666F6">
              <w:rPr>
                <w:rFonts w:ascii="Times New Roman" w:hAnsi="Times New Roman" w:cs="Times New Roman"/>
                <w:sz w:val="18"/>
                <w:szCs w:val="18"/>
                <w:lang w:val="en-US"/>
              </w:rPr>
              <w:t>er</w:t>
            </w:r>
            <w:proofErr w:type="spellEnd"/>
            <w:r w:rsidRPr="00B666F6">
              <w:rPr>
                <w:rFonts w:ascii="Times New Roman" w:hAnsi="Times New Roman" w:cs="Times New Roman"/>
                <w:sz w:val="18"/>
                <w:szCs w:val="18"/>
                <w:lang w:val="en-US"/>
              </w:rPr>
              <w:t xml:space="preserve"> of the new candidate beam </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Default="0068603B" w:rsidP="00125637">
            <w:pPr>
              <w:snapToGrid w:val="0"/>
              <w:spacing w:line="264" w:lineRule="auto"/>
              <w:rPr>
                <w:ins w:id="166" w:author="ZTE-Bo" w:date="2021-05-24T09:14:00Z"/>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0D581DC" w14:textId="77777777" w:rsidR="00A565D7" w:rsidRDefault="00A565D7" w:rsidP="00125637">
            <w:pPr>
              <w:snapToGrid w:val="0"/>
              <w:spacing w:line="264" w:lineRule="auto"/>
              <w:rPr>
                <w:ins w:id="167" w:author="ZTE-Bo" w:date="2021-05-24T09:14:00Z"/>
                <w:rFonts w:eastAsiaTheme="minorEastAsia"/>
                <w:szCs w:val="20"/>
                <w:lang w:eastAsia="zh-CN"/>
              </w:rPr>
            </w:pPr>
          </w:p>
          <w:p w14:paraId="79E3B25B" w14:textId="00CB1CB3" w:rsidR="00A565D7" w:rsidRPr="0068603B" w:rsidRDefault="0094513E" w:rsidP="00125637">
            <w:pPr>
              <w:snapToGrid w:val="0"/>
              <w:spacing w:line="264" w:lineRule="auto"/>
              <w:rPr>
                <w:rFonts w:eastAsiaTheme="minorEastAsia"/>
                <w:szCs w:val="20"/>
                <w:lang w:eastAsia="zh-CN"/>
              </w:rPr>
            </w:pPr>
            <w:ins w:id="168" w:author="ZTE-Bo" w:date="2021-05-24T09:14:00Z">
              <w:r>
                <w:rPr>
                  <w:rFonts w:eastAsiaTheme="minorEastAsia"/>
                  <w:szCs w:val="20"/>
                  <w:lang w:eastAsia="zh-CN"/>
                </w:rPr>
                <w:lastRenderedPageBreak/>
                <w:t xml:space="preserve">[ZTE3] Thank you. We </w:t>
              </w:r>
            </w:ins>
            <w:ins w:id="169" w:author="ZTE-Bo" w:date="2021-05-24T09:26:00Z">
              <w:r>
                <w:rPr>
                  <w:rFonts w:eastAsiaTheme="minorEastAsia"/>
                  <w:szCs w:val="20"/>
                  <w:lang w:eastAsia="zh-CN"/>
                </w:rPr>
                <w:t xml:space="preserve">support </w:t>
              </w:r>
            </w:ins>
            <w:ins w:id="170" w:author="ZTE-Bo" w:date="2021-05-24T09:14:00Z">
              <w:r w:rsidR="00A565D7">
                <w:rPr>
                  <w:rFonts w:eastAsiaTheme="minorEastAsia"/>
                  <w:szCs w:val="20"/>
                  <w:lang w:eastAsia="zh-CN"/>
                </w:rPr>
                <w:t xml:space="preserve">to </w:t>
              </w:r>
            </w:ins>
            <w:ins w:id="171" w:author="ZTE-Bo" w:date="2021-05-24T09:26:00Z">
              <w:r w:rsidR="00E158F8">
                <w:rPr>
                  <w:rFonts w:eastAsiaTheme="minorEastAsia" w:hint="eastAsia"/>
                  <w:szCs w:val="20"/>
                  <w:lang w:eastAsia="zh-CN"/>
                </w:rPr>
                <w:t>b</w:t>
              </w:r>
              <w:r w:rsidR="00E158F8">
                <w:rPr>
                  <w:rFonts w:eastAsiaTheme="minorEastAsia"/>
                  <w:szCs w:val="20"/>
                  <w:lang w:eastAsia="zh-CN"/>
                </w:rPr>
                <w:t xml:space="preserve">ring up </w:t>
              </w:r>
            </w:ins>
            <w:ins w:id="172" w:author="ZTE-Bo" w:date="2021-05-24T09:14:00Z">
              <w:r w:rsidR="00A565D7">
                <w:rPr>
                  <w:rFonts w:eastAsiaTheme="minorEastAsia"/>
                  <w:szCs w:val="20"/>
                  <w:lang w:eastAsia="zh-CN"/>
                </w:rPr>
                <w:t>this issue during online and</w:t>
              </w:r>
            </w:ins>
            <w:ins w:id="173" w:author="ZTE-Bo" w:date="2021-05-24T09:15:00Z">
              <w:r w:rsidR="00A4267E">
                <w:rPr>
                  <w:rFonts w:eastAsiaTheme="minorEastAsia"/>
                  <w:szCs w:val="20"/>
                  <w:lang w:eastAsia="zh-CN"/>
                </w:rPr>
                <w:t xml:space="preserve"> let’s</w:t>
              </w:r>
            </w:ins>
            <w:ins w:id="174" w:author="ZTE-Bo" w:date="2021-05-24T09:14:00Z">
              <w:r w:rsidR="00A565D7">
                <w:rPr>
                  <w:rFonts w:eastAsiaTheme="minorEastAsia"/>
                  <w:szCs w:val="20"/>
                  <w:lang w:eastAsia="zh-CN"/>
                </w:rPr>
                <w:t xml:space="preserve"> clarify</w:t>
              </w:r>
            </w:ins>
            <w:ins w:id="175" w:author="ZTE-Bo" w:date="2021-05-24T09:15:00Z">
              <w:r w:rsidR="00A4267E">
                <w:rPr>
                  <w:rFonts w:eastAsiaTheme="minorEastAsia"/>
                  <w:szCs w:val="20"/>
                  <w:lang w:eastAsia="zh-CN"/>
                </w:rPr>
                <w:t xml:space="preserve"> and discuss</w:t>
              </w:r>
            </w:ins>
            <w:ins w:id="176" w:author="ZTE-Bo" w:date="2021-05-24T09:14:00Z">
              <w:r w:rsidR="00A565D7">
                <w:rPr>
                  <w:rFonts w:eastAsiaTheme="minorEastAsia"/>
                  <w:szCs w:val="20"/>
                  <w:lang w:eastAsia="zh-CN"/>
                </w:rPr>
                <w:t xml:space="preserve"> why</w:t>
              </w:r>
            </w:ins>
            <w:ins w:id="177" w:author="ZTE-Bo" w:date="2021-05-24T09:15:00Z">
              <w:r w:rsidR="00A4267E">
                <w:rPr>
                  <w:rFonts w:eastAsiaTheme="minorEastAsia"/>
                  <w:szCs w:val="20"/>
                  <w:lang w:eastAsia="zh-CN"/>
                </w:rPr>
                <w:t>/whether</w:t>
              </w:r>
            </w:ins>
            <w:ins w:id="178" w:author="ZTE-Bo" w:date="2021-05-24T09:14:00Z">
              <w:r w:rsidR="00A565D7">
                <w:rPr>
                  <w:rFonts w:eastAsiaTheme="minorEastAsia"/>
                  <w:szCs w:val="20"/>
                  <w:lang w:eastAsia="zh-CN"/>
                </w:rPr>
                <w:t xml:space="preserve"> the first bullet can be left to RAN2.</w:t>
              </w:r>
            </w:ins>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lastRenderedPageBreak/>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r w:rsidR="00A565D7" w14:paraId="3E8A1E3D" w14:textId="77777777" w:rsidTr="003574D6">
        <w:tc>
          <w:tcPr>
            <w:tcW w:w="1550" w:type="dxa"/>
          </w:tcPr>
          <w:p w14:paraId="26EF6E43" w14:textId="4B269D4B" w:rsidR="00A565D7" w:rsidRDefault="00A4267E" w:rsidP="00CC6E53">
            <w:pPr>
              <w:snapToGrid w:val="0"/>
              <w:spacing w:line="264" w:lineRule="auto"/>
              <w:rPr>
                <w:rFonts w:eastAsiaTheme="minorEastAsia"/>
                <w:sz w:val="18"/>
                <w:szCs w:val="18"/>
                <w:lang w:eastAsia="zh-CN"/>
              </w:rPr>
            </w:pPr>
            <w:ins w:id="179" w:author="ZTE-Bo" w:date="2021-05-24T09:17:00Z">
              <w:r>
                <w:rPr>
                  <w:rFonts w:eastAsiaTheme="minorEastAsia"/>
                  <w:sz w:val="18"/>
                  <w:szCs w:val="18"/>
                  <w:lang w:eastAsia="zh-CN"/>
                </w:rPr>
                <w:t>ZTE</w:t>
              </w:r>
            </w:ins>
          </w:p>
        </w:tc>
        <w:tc>
          <w:tcPr>
            <w:tcW w:w="8088" w:type="dxa"/>
          </w:tcPr>
          <w:p w14:paraId="4A65CD84" w14:textId="67678E61" w:rsidR="00A565D7" w:rsidRDefault="00A4267E" w:rsidP="00CC6E53">
            <w:pPr>
              <w:snapToGrid w:val="0"/>
              <w:spacing w:line="264" w:lineRule="auto"/>
              <w:rPr>
                <w:rFonts w:eastAsiaTheme="minorEastAsia"/>
                <w:sz w:val="18"/>
                <w:szCs w:val="18"/>
                <w:lang w:eastAsia="zh-CN"/>
              </w:rPr>
            </w:pPr>
            <w:ins w:id="180" w:author="ZTE-Bo" w:date="2021-05-24T09:17:00Z">
              <w:r>
                <w:rPr>
                  <w:rFonts w:eastAsiaTheme="minorEastAsia"/>
                  <w:sz w:val="18"/>
                  <w:szCs w:val="18"/>
                  <w:lang w:eastAsia="zh-CN"/>
                </w:rPr>
                <w:t>Please review our above reply in [</w:t>
              </w:r>
            </w:ins>
            <w:ins w:id="181" w:author="ZTE-Bo" w:date="2021-05-24T09:18:00Z">
              <w:r>
                <w:rPr>
                  <w:rFonts w:eastAsiaTheme="minorEastAsia"/>
                  <w:sz w:val="18"/>
                  <w:szCs w:val="18"/>
                  <w:lang w:eastAsia="zh-CN"/>
                </w:rPr>
                <w:t>ZTE3</w:t>
              </w:r>
            </w:ins>
            <w:ins w:id="182" w:author="ZTE-Bo" w:date="2021-05-24T09:17:00Z">
              <w:r>
                <w:rPr>
                  <w:rFonts w:eastAsiaTheme="minorEastAsia"/>
                  <w:sz w:val="18"/>
                  <w:szCs w:val="18"/>
                  <w:lang w:eastAsia="zh-CN"/>
                </w:rPr>
                <w: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xml:space="preserve">, Huawei, </w:t>
            </w:r>
            <w:proofErr w:type="spellStart"/>
            <w:r w:rsidR="00FA266C" w:rsidRPr="00EF3FA1">
              <w:rPr>
                <w:rFonts w:ascii="Times New Roman" w:hAnsi="Times New Roman" w:cs="Times New Roman"/>
                <w:sz w:val="16"/>
                <w:szCs w:val="16"/>
              </w:rPr>
              <w:t>HiSilicon</w:t>
            </w:r>
            <w:proofErr w:type="spellEnd"/>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lastRenderedPageBreak/>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 xml:space="preserve">The TRP corresponds to </w:t>
            </w:r>
            <w:proofErr w:type="spellStart"/>
            <w:r w:rsidRPr="00997663">
              <w:rPr>
                <w:rFonts w:ascii="Times New Roman" w:hAnsi="Times New Roman" w:cs="Times New Roman"/>
                <w:sz w:val="18"/>
                <w:szCs w:val="18"/>
              </w:rPr>
              <w:t>CORESETPoolID</w:t>
            </w:r>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lastRenderedPageBreak/>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BFD-RS </w:t>
            </w:r>
            <w:proofErr w:type="spellStart"/>
            <w:r>
              <w:rPr>
                <w:rFonts w:ascii="Times New Roman" w:hAnsi="Times New Roman" w:cs="Times New Roman"/>
                <w:sz w:val="20"/>
                <w:szCs w:val="20"/>
                <w:lang w:val="en-US"/>
              </w:rPr>
              <w:t>set</w:t>
            </w:r>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ListParagraph"/>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ListParagraph"/>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ListParagraph"/>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 xml:space="preserve">uawei, </w:t>
            </w:r>
            <w:proofErr w:type="spellStart"/>
            <w:r w:rsidRPr="0030137C">
              <w:rPr>
                <w:rFonts w:eastAsiaTheme="minorEastAsia"/>
                <w:sz w:val="18"/>
                <w:szCs w:val="18"/>
                <w:lang w:eastAsia="zh-CN"/>
              </w:rPr>
              <w:t>HiSilicon</w:t>
            </w:r>
            <w:proofErr w:type="spellEnd"/>
            <w:r w:rsidRPr="0030137C">
              <w:rPr>
                <w:rFonts w:eastAsiaTheme="minorEastAsia"/>
                <w:sz w:val="18"/>
                <w:szCs w:val="18"/>
                <w:lang w:eastAsia="zh-CN"/>
              </w:rPr>
              <w:t xml:space="preserve">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xml:space="preserve">, each of BFD-RS sets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a </w:t>
            </w:r>
            <w:proofErr w:type="spellStart"/>
            <w:r>
              <w:rPr>
                <w:rFonts w:ascii="Times New Roman" w:hAnsi="Times New Roman" w:cs="Times New Roman"/>
                <w:sz w:val="18"/>
                <w:szCs w:val="20"/>
              </w:rPr>
              <w:t>CORESETPoolID</w:t>
            </w:r>
            <w:proofErr w:type="spellEnd"/>
          </w:p>
          <w:p w14:paraId="06CA4902" w14:textId="501E7F98"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r>
              <w:rPr>
                <w:rFonts w:ascii="Times New Roman" w:hAnsi="Times New Roman" w:cs="Times New Roman"/>
                <w:sz w:val="18"/>
                <w:szCs w:val="20"/>
              </w:rPr>
              <w:t>sDCI-mTRP</w:t>
            </w:r>
            <w:proofErr w:type="spellEnd"/>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ins w:id="183" w:author="ZTE-Bo" w:date="2021-05-24T09:17:00Z"/>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30BE12C5" w14:textId="125D33EF" w:rsidR="00A4267E" w:rsidRDefault="00A4267E" w:rsidP="005D06FA">
            <w:pPr>
              <w:snapToGrid w:val="0"/>
              <w:spacing w:line="264" w:lineRule="auto"/>
              <w:rPr>
                <w:rFonts w:eastAsia="Malgun Gothic"/>
                <w:szCs w:val="20"/>
                <w:lang w:eastAsia="ko-KR"/>
              </w:rPr>
            </w:pPr>
            <w:ins w:id="184" w:author="ZTE-Bo" w:date="2021-05-24T09:17:00Z">
              <w:r>
                <w:rPr>
                  <w:rFonts w:eastAsia="Malgun Gothic"/>
                  <w:szCs w:val="20"/>
                  <w:lang w:eastAsia="ko-KR"/>
                </w:rPr>
                <w:t>[ZTE3]:</w:t>
              </w:r>
            </w:ins>
            <w:ins w:id="185" w:author="ZTE-Bo" w:date="2021-05-24T09:18:00Z">
              <w:r w:rsidR="002663D8">
                <w:rPr>
                  <w:rFonts w:eastAsia="Malgun Gothic"/>
                  <w:szCs w:val="20"/>
                  <w:lang w:eastAsia="ko-KR"/>
                </w:rPr>
                <w:t xml:space="preserve"> For implicit manner, it should be fine, but our concern is related to explicit manner</w:t>
              </w:r>
            </w:ins>
            <w:ins w:id="186" w:author="ZTE-Bo" w:date="2021-05-24T09:19:00Z">
              <w:r w:rsidR="002663D8">
                <w:rPr>
                  <w:rFonts w:eastAsia="Malgun Gothic"/>
                  <w:szCs w:val="20"/>
                  <w:lang w:eastAsia="ko-KR"/>
                </w:rPr>
                <w:t xml:space="preserve"> that also need the association between </w:t>
              </w:r>
              <w:proofErr w:type="spellStart"/>
              <w:r w:rsidR="002663D8">
                <w:rPr>
                  <w:rFonts w:eastAsia="Malgun Gothic"/>
                  <w:szCs w:val="20"/>
                  <w:lang w:eastAsia="ko-KR"/>
                </w:rPr>
                <w:t>CORESETPoolID</w:t>
              </w:r>
              <w:proofErr w:type="spellEnd"/>
              <w:r w:rsidR="002663D8">
                <w:rPr>
                  <w:rFonts w:eastAsia="Malgun Gothic"/>
                  <w:szCs w:val="20"/>
                  <w:lang w:eastAsia="ko-KR"/>
                </w:rPr>
                <w:t xml:space="preserve"> and BFD-RS sets (that is explicitly configured)</w:t>
              </w:r>
            </w:ins>
            <w:ins w:id="187" w:author="ZTE-Bo" w:date="2021-05-24T09:18:00Z">
              <w:r w:rsidR="002663D8">
                <w:rPr>
                  <w:rFonts w:eastAsia="Malgun Gothic"/>
                  <w:szCs w:val="20"/>
                  <w:lang w:eastAsia="ko-KR"/>
                </w:rPr>
                <w:t xml:space="preserve">. </w:t>
              </w:r>
            </w:ins>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0F35C3A5" w14:textId="77777777" w:rsidR="003574D6" w:rsidRDefault="003574D6" w:rsidP="00CC6E53">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lastRenderedPageBreak/>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 xml:space="preserve">We think this is for </w:t>
            </w:r>
            <w:proofErr w:type="spellStart"/>
            <w:r>
              <w:rPr>
                <w:rFonts w:eastAsia="Malgun Gothic"/>
                <w:szCs w:val="20"/>
                <w:lang w:eastAsia="ko-KR"/>
              </w:rPr>
              <w:t>mDCI</w:t>
            </w:r>
            <w:proofErr w:type="spellEnd"/>
            <w:r>
              <w:rPr>
                <w:rFonts w:eastAsia="Malgun Gothic"/>
                <w:szCs w:val="20"/>
                <w:lang w:eastAsia="ko-KR"/>
              </w:rPr>
              <w:t xml:space="preserve"> only. We failed to see the necessity for </w:t>
            </w:r>
            <w:proofErr w:type="spellStart"/>
            <w:r>
              <w:rPr>
                <w:rFonts w:eastAsia="Malgun Gothic"/>
                <w:szCs w:val="20"/>
                <w:lang w:eastAsia="ko-KR"/>
              </w:rPr>
              <w:t>sDCI</w:t>
            </w:r>
            <w:proofErr w:type="spellEnd"/>
            <w:r>
              <w:rPr>
                <w:rFonts w:eastAsia="Malgun Gothic"/>
                <w:szCs w:val="20"/>
                <w:lang w:eastAsia="ko-KR"/>
              </w:rPr>
              <w:t>.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25BF74E8" w14:textId="77777777" w:rsidR="00BE4D96" w:rsidRDefault="00BE4D96" w:rsidP="005D06FA">
            <w:pPr>
              <w:snapToGrid w:val="0"/>
              <w:spacing w:line="264" w:lineRule="auto"/>
              <w:rPr>
                <w:szCs w:val="20"/>
              </w:rPr>
            </w:pPr>
          </w:p>
          <w:p w14:paraId="3CF4ABDE" w14:textId="7D2C6667" w:rsidR="00BE4D96" w:rsidRPr="00BE4D96" w:rsidRDefault="00BE4D96" w:rsidP="005D06FA">
            <w:pPr>
              <w:snapToGrid w:val="0"/>
              <w:spacing w:line="264" w:lineRule="auto"/>
              <w:rPr>
                <w:color w:val="FF0000"/>
                <w:szCs w:val="20"/>
              </w:rPr>
            </w:pPr>
            <w:r w:rsidRPr="00BE4D96">
              <w:rPr>
                <w:color w:val="FF0000"/>
                <w:szCs w:val="20"/>
              </w:rPr>
              <w:t xml:space="preserve">[mod]: </w:t>
            </w:r>
            <w:r>
              <w:rPr>
                <w:color w:val="FF0000"/>
                <w:szCs w:val="20"/>
              </w:rPr>
              <w:t xml:space="preserve">From 2.2.3, there will be an association between CORESETs to BFD-RS set. If the number of CORESETs </w:t>
            </w:r>
            <w:r w:rsidR="0089322D">
              <w:rPr>
                <w:color w:val="FF0000"/>
                <w:szCs w:val="20"/>
              </w:rPr>
              <w:t xml:space="preserve">(e.g. CORESETPoolIndex = 0) </w:t>
            </w:r>
            <w:r>
              <w:rPr>
                <w:color w:val="FF0000"/>
                <w:szCs w:val="20"/>
              </w:rPr>
              <w:t xml:space="preserve">associated to a BFD-RS </w:t>
            </w:r>
            <w:r w:rsidR="0089322D">
              <w:rPr>
                <w:color w:val="FF0000"/>
                <w:szCs w:val="20"/>
              </w:rPr>
              <w:t xml:space="preserve">set </w:t>
            </w:r>
            <w:r>
              <w:rPr>
                <w:color w:val="FF0000"/>
                <w:szCs w:val="20"/>
              </w:rPr>
              <w:t>is greater (e.g. 3) than the maximum number of RS that can be configured for a BFD-RS set (e.g. 1), some RS selection rule may or</w:t>
            </w:r>
            <w:r w:rsidR="0089322D">
              <w:rPr>
                <w:color w:val="FF0000"/>
                <w:szCs w:val="20"/>
              </w:rPr>
              <w:t xml:space="preserve"> may not be introduced. Regardless, </w:t>
            </w:r>
            <w:r>
              <w:rPr>
                <w:color w:val="FF0000"/>
                <w:szCs w:val="20"/>
              </w:rPr>
              <w:t xml:space="preserve">the association between CORESETs to BFD-RS sets should be </w:t>
            </w:r>
            <w:r w:rsidR="0089322D">
              <w:rPr>
                <w:color w:val="FF0000"/>
                <w:szCs w:val="20"/>
              </w:rPr>
              <w:t>defined, per 2.2.3</w:t>
            </w:r>
            <w:r>
              <w:rPr>
                <w:color w:val="FF0000"/>
                <w:szCs w:val="20"/>
              </w:rPr>
              <w:t xml:space="preserve">.  </w:t>
            </w:r>
            <w:r w:rsidR="006E25EB">
              <w:rPr>
                <w:color w:val="FF0000"/>
                <w:szCs w:val="20"/>
              </w:rPr>
              <w:t xml:space="preserve">Second, this seems a common problem to both </w:t>
            </w:r>
            <w:proofErr w:type="spellStart"/>
            <w:r w:rsidR="006E25EB">
              <w:rPr>
                <w:color w:val="FF0000"/>
                <w:szCs w:val="20"/>
              </w:rPr>
              <w:t>sDCI</w:t>
            </w:r>
            <w:proofErr w:type="spellEnd"/>
            <w:r w:rsidR="006E25EB">
              <w:rPr>
                <w:color w:val="FF0000"/>
                <w:szCs w:val="20"/>
              </w:rPr>
              <w:t xml:space="preserve"> and </w:t>
            </w:r>
            <w:proofErr w:type="spellStart"/>
            <w:r w:rsidR="006E25EB">
              <w:rPr>
                <w:color w:val="FF0000"/>
                <w:szCs w:val="20"/>
              </w:rPr>
              <w:t>mSDCI</w:t>
            </w:r>
            <w:proofErr w:type="spellEnd"/>
            <w:r w:rsidR="006E25EB">
              <w:rPr>
                <w:color w:val="FF0000"/>
                <w:szCs w:val="20"/>
              </w:rPr>
              <w:t xml:space="preserve">. </w:t>
            </w:r>
          </w:p>
          <w:p w14:paraId="10E59F40" w14:textId="71AE8069" w:rsidR="001A2F73" w:rsidRDefault="001A2F73" w:rsidP="005D06FA">
            <w:pPr>
              <w:snapToGrid w:val="0"/>
              <w:spacing w:line="264" w:lineRule="auto"/>
              <w:rPr>
                <w:rFonts w:eastAsia="Malgun Gothic"/>
                <w:szCs w:val="20"/>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188" w:author="ZTE-Bo" w:date="2021-05-24T09:18:00Z"/>
        </w:trPr>
        <w:tc>
          <w:tcPr>
            <w:tcW w:w="1494" w:type="dxa"/>
          </w:tcPr>
          <w:p w14:paraId="19397F62" w14:textId="5F4BEBA0" w:rsidR="00A4267E" w:rsidRDefault="00A4267E" w:rsidP="00A4267E">
            <w:pPr>
              <w:snapToGrid w:val="0"/>
              <w:spacing w:line="264" w:lineRule="auto"/>
              <w:rPr>
                <w:ins w:id="189" w:author="ZTE-Bo" w:date="2021-05-24T09:18:00Z"/>
                <w:rFonts w:eastAsia="Malgun Gothic"/>
                <w:sz w:val="18"/>
                <w:szCs w:val="18"/>
                <w:lang w:eastAsia="ko-KR"/>
              </w:rPr>
            </w:pPr>
            <w:ins w:id="190"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191" w:author="ZTE-Bo" w:date="2021-05-24T09:18:00Z"/>
                <w:rFonts w:eastAsiaTheme="minorEastAsia"/>
                <w:sz w:val="18"/>
                <w:szCs w:val="18"/>
                <w:lang w:eastAsia="zh-CN"/>
              </w:rPr>
            </w:pPr>
            <w:ins w:id="192"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lastRenderedPageBreak/>
              <w:t xml:space="preserve">For multi-TRP BFR, upon request from higher layers to evaluate </w:t>
            </w:r>
            <w:r w:rsidRPr="005E0380">
              <w:rPr>
                <w:rFonts w:ascii="Times New Roman" w:eastAsia="Batang" w:hAnsi="Times New Roman" w:cs="Times New Roman"/>
                <w:sz w:val="16"/>
                <w:szCs w:val="16"/>
                <w:lang w:eastAsia="ko-KR"/>
              </w:rPr>
              <w:lastRenderedPageBreak/>
              <w:t xml:space="preserve">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lastRenderedPageBreak/>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lastRenderedPageBreak/>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lastRenderedPageBreak/>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xml:space="preserve">, </w:t>
            </w:r>
            <w:r w:rsidR="001137F6" w:rsidRPr="004C513B">
              <w:rPr>
                <w:sz w:val="16"/>
                <w:szCs w:val="16"/>
              </w:rPr>
              <w:lastRenderedPageBreak/>
              <w:t>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w:t>
      </w:r>
      <w:proofErr w:type="spellStart"/>
      <w:r w:rsidRPr="00282934">
        <w:rPr>
          <w:rStyle w:val="Strong"/>
          <w:rFonts w:ascii="Times New Roman" w:eastAsia="Times New Roman" w:hAnsi="Times New Roman" w:cs="Times New Roman"/>
          <w:b w:val="0"/>
          <w:color w:val="auto"/>
          <w:szCs w:val="20"/>
        </w:rPr>
        <w:t>TypeD</w:t>
      </w:r>
      <w:proofErr w:type="spellEnd"/>
      <w:r w:rsidRPr="00282934">
        <w:rPr>
          <w:rStyle w:val="Strong"/>
          <w:rFonts w:ascii="Times New Roman" w:eastAsia="Times New Roman" w:hAnsi="Times New Roman" w:cs="Times New Roman"/>
          <w:b w:val="0"/>
          <w:color w:val="auto"/>
          <w:szCs w:val="20"/>
        </w:rPr>
        <w:t>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w:t>
      </w:r>
      <w:proofErr w:type="spellStart"/>
      <w:r w:rsidRPr="00BB35C3">
        <w:rPr>
          <w:rStyle w:val="Strong"/>
          <w:rFonts w:ascii="Times New Roman" w:eastAsia="Times New Roman" w:hAnsi="Times New Roman" w:cs="Times New Roman"/>
          <w:b w:val="0"/>
          <w:color w:val="auto"/>
          <w:szCs w:val="20"/>
        </w:rPr>
        <w:t>TypeD</w:t>
      </w:r>
      <w:proofErr w:type="spellEnd"/>
      <w:r w:rsidRPr="00BB35C3">
        <w:rPr>
          <w:rStyle w:val="Strong"/>
          <w:rFonts w:ascii="Times New Roman" w:eastAsia="Times New Roman" w:hAnsi="Times New Roman" w:cs="Times New Roman"/>
          <w:b w:val="0"/>
          <w:color w:val="auto"/>
          <w:szCs w:val="20"/>
        </w:rPr>
        <w:t xml:space="preserve">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lastRenderedPageBreak/>
              <w:t>HiSilicon</w:t>
            </w:r>
            <w:proofErr w:type="spellEnd"/>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lastRenderedPageBreak/>
              <w:t xml:space="preserve">It has come to our attention that simultaneous reception of two CORESET(s) with two different </w:t>
            </w:r>
            <w:proofErr w:type="spellStart"/>
            <w:r>
              <w:rPr>
                <w:rFonts w:eastAsiaTheme="minorEastAsia"/>
                <w:szCs w:val="20"/>
                <w:lang w:eastAsia="zh-CN"/>
              </w:rPr>
              <w:lastRenderedPageBreak/>
              <w:t>TypeD</w:t>
            </w:r>
            <w:proofErr w:type="spellEnd"/>
            <w:r>
              <w:rPr>
                <w:rFonts w:eastAsiaTheme="minorEastAsia"/>
                <w:szCs w:val="20"/>
                <w:lang w:eastAsia="zh-CN"/>
              </w:rPr>
              <w:t xml:space="preserve"> QCL assumptions has been proposed and discussed in the agenda of 8.1.2.1, where it is natural to discuss priority rule (to select two </w:t>
            </w:r>
            <w:proofErr w:type="spellStart"/>
            <w:r>
              <w:rPr>
                <w:rFonts w:eastAsiaTheme="minorEastAsia"/>
                <w:szCs w:val="20"/>
                <w:lang w:eastAsia="zh-CN"/>
              </w:rPr>
              <w:t>TypeD</w:t>
            </w:r>
            <w:proofErr w:type="spellEnd"/>
            <w:r>
              <w:rPr>
                <w:rFonts w:eastAsiaTheme="minorEastAsia"/>
                <w:szCs w:val="20"/>
                <w:lang w:eastAsia="zh-CN"/>
              </w:rPr>
              <w:t xml:space="preserve">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 xml:space="preserve">Huawei, </w:t>
            </w:r>
            <w:proofErr w:type="spellStart"/>
            <w:r w:rsidRPr="00D62D77">
              <w:rPr>
                <w:sz w:val="16"/>
                <w:szCs w:val="16"/>
              </w:rPr>
              <w:t>HiSilicon</w:t>
            </w:r>
            <w:proofErr w:type="spellEnd"/>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89197B"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89197B"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89197B"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89197B"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89197B"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0266C" w14:textId="77777777" w:rsidR="0089197B" w:rsidRDefault="0089197B" w:rsidP="005A0FB0">
      <w:r>
        <w:separator/>
      </w:r>
    </w:p>
  </w:endnote>
  <w:endnote w:type="continuationSeparator" w:id="0">
    <w:p w14:paraId="44CA01C0" w14:textId="77777777" w:rsidR="0089197B" w:rsidRDefault="0089197B"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AD1AC" w14:textId="77777777" w:rsidR="0089197B" w:rsidRDefault="0089197B" w:rsidP="005A0FB0">
      <w:r>
        <w:separator/>
      </w:r>
    </w:p>
  </w:footnote>
  <w:footnote w:type="continuationSeparator" w:id="0">
    <w:p w14:paraId="36EF5AB2" w14:textId="77777777" w:rsidR="0089197B" w:rsidRDefault="0089197B"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9"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9"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8"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5"/>
  </w:num>
  <w:num w:numId="6">
    <w:abstractNumId w:val="48"/>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0"/>
  </w:num>
  <w:num w:numId="13">
    <w:abstractNumId w:val="36"/>
  </w:num>
  <w:num w:numId="14">
    <w:abstractNumId w:val="100"/>
  </w:num>
  <w:num w:numId="15">
    <w:abstractNumId w:val="58"/>
  </w:num>
  <w:num w:numId="16">
    <w:abstractNumId w:val="2"/>
  </w:num>
  <w:num w:numId="17">
    <w:abstractNumId w:val="94"/>
  </w:num>
  <w:num w:numId="18">
    <w:abstractNumId w:val="29"/>
  </w:num>
  <w:num w:numId="19">
    <w:abstractNumId w:val="31"/>
  </w:num>
  <w:num w:numId="20">
    <w:abstractNumId w:val="45"/>
  </w:num>
  <w:num w:numId="21">
    <w:abstractNumId w:val="71"/>
  </w:num>
  <w:num w:numId="22">
    <w:abstractNumId w:val="69"/>
  </w:num>
  <w:num w:numId="23">
    <w:abstractNumId w:val="43"/>
  </w:num>
  <w:num w:numId="24">
    <w:abstractNumId w:val="101"/>
  </w:num>
  <w:num w:numId="25">
    <w:abstractNumId w:val="39"/>
  </w:num>
  <w:num w:numId="26">
    <w:abstractNumId w:val="70"/>
  </w:num>
  <w:num w:numId="27">
    <w:abstractNumId w:val="88"/>
  </w:num>
  <w:num w:numId="28">
    <w:abstractNumId w:val="98"/>
  </w:num>
  <w:num w:numId="29">
    <w:abstractNumId w:val="53"/>
  </w:num>
  <w:num w:numId="30">
    <w:abstractNumId w:val="10"/>
  </w:num>
  <w:num w:numId="31">
    <w:abstractNumId w:val="96"/>
  </w:num>
  <w:num w:numId="32">
    <w:abstractNumId w:val="67"/>
  </w:num>
  <w:num w:numId="33">
    <w:abstractNumId w:val="8"/>
  </w:num>
  <w:num w:numId="34">
    <w:abstractNumId w:val="34"/>
  </w:num>
  <w:num w:numId="35">
    <w:abstractNumId w:val="85"/>
  </w:num>
  <w:num w:numId="36">
    <w:abstractNumId w:val="54"/>
  </w:num>
  <w:num w:numId="37">
    <w:abstractNumId w:val="30"/>
  </w:num>
  <w:num w:numId="38">
    <w:abstractNumId w:val="60"/>
  </w:num>
  <w:num w:numId="39">
    <w:abstractNumId w:val="44"/>
  </w:num>
  <w:num w:numId="40">
    <w:abstractNumId w:val="46"/>
  </w:num>
  <w:num w:numId="41">
    <w:abstractNumId w:val="17"/>
  </w:num>
  <w:num w:numId="42">
    <w:abstractNumId w:val="12"/>
  </w:num>
  <w:num w:numId="43">
    <w:abstractNumId w:val="91"/>
  </w:num>
  <w:num w:numId="44">
    <w:abstractNumId w:val="33"/>
  </w:num>
  <w:num w:numId="45">
    <w:abstractNumId w:val="37"/>
  </w:num>
  <w:num w:numId="46">
    <w:abstractNumId w:val="68"/>
  </w:num>
  <w:num w:numId="47">
    <w:abstractNumId w:val="16"/>
  </w:num>
  <w:num w:numId="48">
    <w:abstractNumId w:val="28"/>
  </w:num>
  <w:num w:numId="49">
    <w:abstractNumId w:val="89"/>
  </w:num>
  <w:num w:numId="50">
    <w:abstractNumId w:val="76"/>
  </w:num>
  <w:num w:numId="51">
    <w:abstractNumId w:val="22"/>
  </w:num>
  <w:num w:numId="52">
    <w:abstractNumId w:val="40"/>
  </w:num>
  <w:num w:numId="53">
    <w:abstractNumId w:val="73"/>
  </w:num>
  <w:num w:numId="54">
    <w:abstractNumId w:val="51"/>
  </w:num>
  <w:num w:numId="55">
    <w:abstractNumId w:val="72"/>
  </w:num>
  <w:num w:numId="56">
    <w:abstractNumId w:val="14"/>
  </w:num>
  <w:num w:numId="57">
    <w:abstractNumId w:val="86"/>
  </w:num>
  <w:num w:numId="58">
    <w:abstractNumId w:val="3"/>
  </w:num>
  <w:num w:numId="59">
    <w:abstractNumId w:val="35"/>
  </w:num>
  <w:num w:numId="60">
    <w:abstractNumId w:val="74"/>
  </w:num>
  <w:num w:numId="61">
    <w:abstractNumId w:val="56"/>
  </w:num>
  <w:num w:numId="62">
    <w:abstractNumId w:val="81"/>
  </w:num>
  <w:num w:numId="63">
    <w:abstractNumId w:val="49"/>
  </w:num>
  <w:num w:numId="64">
    <w:abstractNumId w:val="57"/>
  </w:num>
  <w:num w:numId="65">
    <w:abstractNumId w:val="27"/>
  </w:num>
  <w:num w:numId="66">
    <w:abstractNumId w:val="47"/>
  </w:num>
  <w:num w:numId="67">
    <w:abstractNumId w:val="50"/>
  </w:num>
  <w:num w:numId="68">
    <w:abstractNumId w:val="42"/>
  </w:num>
  <w:num w:numId="69">
    <w:abstractNumId w:val="55"/>
  </w:num>
  <w:num w:numId="70">
    <w:abstractNumId w:val="78"/>
  </w:num>
  <w:num w:numId="71">
    <w:abstractNumId w:val="92"/>
  </w:num>
  <w:num w:numId="72">
    <w:abstractNumId w:val="19"/>
  </w:num>
  <w:num w:numId="73">
    <w:abstractNumId w:val="66"/>
  </w:num>
  <w:num w:numId="74">
    <w:abstractNumId w:val="62"/>
  </w:num>
  <w:num w:numId="75">
    <w:abstractNumId w:val="13"/>
  </w:num>
  <w:num w:numId="76">
    <w:abstractNumId w:val="84"/>
  </w:num>
  <w:num w:numId="77">
    <w:abstractNumId w:val="79"/>
  </w:num>
  <w:num w:numId="78">
    <w:abstractNumId w:val="15"/>
  </w:num>
  <w:num w:numId="79">
    <w:abstractNumId w:val="11"/>
  </w:num>
  <w:num w:numId="80">
    <w:abstractNumId w:val="77"/>
  </w:num>
  <w:num w:numId="81">
    <w:abstractNumId w:val="64"/>
  </w:num>
  <w:num w:numId="82">
    <w:abstractNumId w:val="5"/>
  </w:num>
  <w:num w:numId="83">
    <w:abstractNumId w:val="83"/>
  </w:num>
  <w:num w:numId="84">
    <w:abstractNumId w:val="87"/>
  </w:num>
  <w:num w:numId="85">
    <w:abstractNumId w:val="20"/>
  </w:num>
  <w:num w:numId="86">
    <w:abstractNumId w:val="24"/>
  </w:num>
  <w:num w:numId="87">
    <w:abstractNumId w:val="65"/>
  </w:num>
  <w:num w:numId="88">
    <w:abstractNumId w:val="0"/>
  </w:num>
  <w:num w:numId="89">
    <w:abstractNumId w:val="99"/>
  </w:num>
  <w:num w:numId="90">
    <w:abstractNumId w:val="7"/>
  </w:num>
  <w:num w:numId="91">
    <w:abstractNumId w:val="52"/>
  </w:num>
  <w:num w:numId="92">
    <w:abstractNumId w:val="97"/>
  </w:num>
  <w:num w:numId="93">
    <w:abstractNumId w:val="23"/>
  </w:num>
  <w:num w:numId="94">
    <w:abstractNumId w:val="82"/>
  </w:num>
  <w:num w:numId="95">
    <w:abstractNumId w:val="18"/>
  </w:num>
  <w:num w:numId="96">
    <w:abstractNumId w:val="41"/>
  </w:num>
  <w:num w:numId="97">
    <w:abstractNumId w:val="21"/>
  </w:num>
  <w:num w:numId="98">
    <w:abstractNumId w:val="25"/>
  </w:num>
  <w:num w:numId="99">
    <w:abstractNumId w:val="32"/>
  </w:num>
  <w:num w:numId="100">
    <w:abstractNumId w:val="1"/>
  </w:num>
  <w:num w:numId="101">
    <w:abstractNumId w:val="6"/>
  </w:num>
  <w:num w:numId="102">
    <w:abstractNumId w:val="26"/>
  </w:num>
  <w:num w:numId="103">
    <w:abstractNumId w:val="75"/>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gchao BC2 Liu">
    <w15:presenceInfo w15:providerId="AD" w15:userId="S::liubc2@Lenovo.com::707b70bf-c229-4cdf-95be-47b7f025bbe4"/>
  </w15:person>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mwrAUA7wX21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0BE1"/>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64E3E9B-50C0-4740-A703-C9CA9408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2A4AFC12-F208-477D-BCF9-51346254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62</Pages>
  <Words>27214</Words>
  <Characters>155121</Characters>
  <Application>Microsoft Office Word</Application>
  <DocSecurity>0</DocSecurity>
  <Lines>1292</Lines>
  <Paragraphs>363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Convida Wireless</cp:lastModifiedBy>
  <cp:revision>6</cp:revision>
  <dcterms:created xsi:type="dcterms:W3CDTF">2021-05-24T10:04:00Z</dcterms:created>
  <dcterms:modified xsi:type="dcterms:W3CDTF">2021-05-24T14:32:00Z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