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d"/>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d"/>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ad"/>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d"/>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d"/>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afd"/>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afd"/>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afd"/>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Lenovo/MotM,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mandately supported), TCL, </w:t>
            </w:r>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afd"/>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9F78E9" w:rsidRPr="005C10CA" w:rsidRDefault="009F78E9"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afd"/>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4A4C5ECA" w14:textId="6438C34F" w:rsidR="009F78E9" w:rsidRPr="005C10CA" w:rsidRDefault="009F78E9"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afd"/>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afd"/>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afd"/>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afd"/>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afd"/>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afd"/>
              <w:rPr>
                <w:rFonts w:ascii="Times New Roman" w:hAnsi="Times New Roman" w:cs="Times New Roman"/>
                <w:sz w:val="16"/>
                <w:szCs w:val="16"/>
              </w:rPr>
            </w:pPr>
          </w:p>
          <w:p w14:paraId="63F82CD9" w14:textId="77777777" w:rsidR="009F78E9" w:rsidRPr="005C10CA" w:rsidRDefault="009F78E9" w:rsidP="003A4DBD">
            <w:pPr>
              <w:pStyle w:val="afd"/>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r w:rsidRPr="00D10065">
              <w:rPr>
                <w:sz w:val="16"/>
                <w:szCs w:val="16"/>
              </w:rPr>
              <w:lastRenderedPageBreak/>
              <w:t>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afd"/>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afd"/>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67AD79BA" w14:textId="5BBD4222" w:rsidR="009F78E9" w:rsidRPr="005C10CA" w:rsidRDefault="009F78E9" w:rsidP="00B942EB">
            <w:pPr>
              <w:pStyle w:val="afd"/>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afd"/>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Lenovo/MotM,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afd"/>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afd"/>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afd"/>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afd"/>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af1"/>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d"/>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afd"/>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Lenovo/MotM,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afd"/>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Lenovo/MotM, Qualcomm, OPPO, DOCOMO</w:t>
            </w:r>
            <w:r w:rsidR="00972176">
              <w:rPr>
                <w:rFonts w:ascii="Times New Roman" w:hAnsi="Times New Roman" w:cs="Times New Roman"/>
                <w:sz w:val="16"/>
                <w:szCs w:val="16"/>
              </w:rPr>
              <w:t>, 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d"/>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afd"/>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afd"/>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afd"/>
        <w:snapToGrid w:val="0"/>
        <w:spacing w:line="264" w:lineRule="auto"/>
        <w:ind w:left="1080"/>
        <w:rPr>
          <w:b/>
          <w:szCs w:val="20"/>
        </w:rPr>
      </w:pPr>
    </w:p>
    <w:tbl>
      <w:tblPr>
        <w:tblStyle w:val="aff2"/>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d"/>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afd"/>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afd"/>
              <w:numPr>
                <w:ilvl w:val="0"/>
                <w:numId w:val="78"/>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05CCA">
            <w:pPr>
              <w:pStyle w:val="afd"/>
              <w:numPr>
                <w:ilvl w:val="0"/>
                <w:numId w:val="78"/>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05CCA">
            <w:pPr>
              <w:pStyle w:val="afd"/>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d"/>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the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d"/>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d"/>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specifiction in terms of the overall CSI framework (e.g. CSI feedback and CSI-RS configuration). For instance currently a P/SP CMR resource setting consists of one resource set, while </w:t>
            </w:r>
            <w:proofErr w:type="gramStart"/>
            <w:r>
              <w:rPr>
                <w:sz w:val="18"/>
                <w:szCs w:val="18"/>
              </w:rPr>
              <w:t>a</w:t>
            </w:r>
            <w:proofErr w:type="gramEnd"/>
            <w:r>
              <w:rPr>
                <w:sz w:val="18"/>
                <w:szCs w:val="18"/>
              </w:rPr>
              <w:t xml:space="preserve"> A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afd"/>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afd"/>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afd"/>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semi-persisnt, it is based on ‘set’, and we only need to reuse current MAC-CE signaling to provide TCI states for two sets, seperately. Similarly for AP resourece set.</w:t>
            </w:r>
          </w:p>
          <w:p w14:paraId="1F09D5B8" w14:textId="77777777" w:rsidR="00DC6BCC" w:rsidRDefault="00DC6BCC" w:rsidP="0037306D">
            <w:pPr>
              <w:pStyle w:val="afd"/>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t>
            </w:r>
            <w:proofErr w:type="gramStart"/>
            <w:r w:rsidR="00D3132C">
              <w:rPr>
                <w:rFonts w:eastAsiaTheme="minorEastAsia"/>
                <w:sz w:val="18"/>
                <w:szCs w:val="18"/>
                <w:lang w:eastAsia="zh-CN"/>
              </w:rPr>
              <w:t>why</w:t>
            </w:r>
            <w:proofErr w:type="gramEnd"/>
            <w:r w:rsidR="00D3132C">
              <w:rPr>
                <w:rFonts w:eastAsiaTheme="minorEastAsia"/>
                <w:sz w:val="18"/>
                <w:szCs w:val="18"/>
                <w:lang w:eastAsia="zh-CN"/>
              </w:rPr>
              <w:t xml:space="preserve"> the case of </w:t>
            </w:r>
            <w:r w:rsidR="00775BB3">
              <w:rPr>
                <w:rFonts w:eastAsiaTheme="minorEastAsia"/>
                <w:sz w:val="18"/>
                <w:szCs w:val="18"/>
                <w:lang w:eastAsia="zh-CN"/>
              </w:rPr>
              <w:t xml:space="preserve"> </w:t>
            </w:r>
            <w:r w:rsidR="00D3132C">
              <w:rPr>
                <w:rFonts w:eastAsiaTheme="minorEastAsia"/>
                <w:sz w:val="18"/>
                <w:szCs w:val="18"/>
                <w:lang w:eastAsia="zh-CN"/>
              </w:rPr>
              <w:t xml:space="preserve">two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w:t>
            </w:r>
            <w:proofErr w:type="gramStart"/>
            <w:r w:rsidRPr="00227C79">
              <w:rPr>
                <w:rFonts w:eastAsiaTheme="minorEastAsia"/>
                <w:color w:val="FF0000"/>
                <w:sz w:val="18"/>
                <w:szCs w:val="18"/>
                <w:lang w:eastAsia="zh-CN"/>
              </w:rPr>
              <w:t>mod</w:t>
            </w:r>
            <w:proofErr w:type="gramEnd"/>
            <w:r w:rsidRPr="00227C79">
              <w:rPr>
                <w:rFonts w:eastAsiaTheme="minorEastAsia"/>
                <w:color w:val="FF0000"/>
                <w:sz w:val="18"/>
                <w:szCs w:val="18"/>
                <w:lang w:eastAsia="zh-CN"/>
              </w:rPr>
              <w:t xml:space="preserve">]: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have to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lastRenderedPageBreak/>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bitwidth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d"/>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d"/>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d"/>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d"/>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d"/>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d"/>
              <w:rPr>
                <w:rFonts w:ascii="Times New Roman" w:hAnsi="Times New Roman" w:cs="Times New Roman"/>
                <w:sz w:val="16"/>
                <w:szCs w:val="16"/>
              </w:rPr>
            </w:pPr>
          </w:p>
          <w:p w14:paraId="039A3462" w14:textId="77777777" w:rsidR="00F66280" w:rsidRPr="003A4DBD" w:rsidRDefault="00F66280" w:rsidP="005C10CA">
            <w:pPr>
              <w:pStyle w:val="afd"/>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d"/>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d"/>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d"/>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d"/>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f2"/>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lastRenderedPageBreak/>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d"/>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d"/>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d"/>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lastRenderedPageBreak/>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d"/>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d"/>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d"/>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d"/>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d"/>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d"/>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t>
            </w:r>
            <w:proofErr w:type="gramStart"/>
            <w:r>
              <w:rPr>
                <w:rFonts w:eastAsiaTheme="minorEastAsia"/>
                <w:sz w:val="18"/>
                <w:szCs w:val="18"/>
                <w:lang w:eastAsia="zh-CN"/>
              </w:rPr>
              <w:t>we</w:t>
            </w:r>
            <w:proofErr w:type="gramEnd"/>
            <w:r>
              <w:rPr>
                <w:rFonts w:eastAsiaTheme="minorEastAsia"/>
                <w:sz w:val="18"/>
                <w:szCs w:val="18"/>
                <w:lang w:eastAsia="zh-CN"/>
              </w:rPr>
              <w:t xml:space="preserv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d"/>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d"/>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d"/>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d"/>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d"/>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d"/>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d"/>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d"/>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lastRenderedPageBreak/>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‘beam’</w:t>
            </w:r>
            <w:proofErr w:type="gramEnd"/>
            <w:r>
              <w:rPr>
                <w:rFonts w:eastAsiaTheme="minorEastAsia"/>
                <w:szCs w:val="20"/>
                <w:lang w:eastAsia="zh-CN"/>
              </w:rPr>
              <w:t xml:space="preserve">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d"/>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afd"/>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d"/>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afd"/>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lastRenderedPageBreak/>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d"/>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d"/>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d"/>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d"/>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d"/>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d"/>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f2"/>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w:t>
            </w:r>
            <w:r w:rsidRPr="00CA6B88">
              <w:rPr>
                <w:sz w:val="18"/>
                <w:szCs w:val="18"/>
                <w:lang w:val="en-US" w:eastAsia="zh-CN"/>
              </w:rPr>
              <w:lastRenderedPageBreak/>
              <w:t>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TW"/>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w:t>
            </w:r>
            <w:r w:rsidR="00850BC8">
              <w:rPr>
                <w:rFonts w:eastAsiaTheme="minorEastAsia"/>
                <w:sz w:val="18"/>
                <w:szCs w:val="18"/>
                <w:lang w:eastAsia="zh-CN"/>
              </w:rPr>
              <w:lastRenderedPageBreak/>
              <w:t xml:space="preserve">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d"/>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d"/>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d"/>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d"/>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d"/>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accurary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lastRenderedPageBreak/>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d"/>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d"/>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d"/>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afd"/>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f2"/>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w:t>
            </w:r>
            <w:r w:rsidR="002A4F91" w:rsidRPr="00517F71">
              <w:rPr>
                <w:rFonts w:eastAsia="Malgun Gothic"/>
                <w:sz w:val="18"/>
                <w:szCs w:val="18"/>
                <w:lang w:eastAsia="ko-KR"/>
              </w:rPr>
              <w:lastRenderedPageBreak/>
              <w:t xml:space="preserve">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d"/>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d"/>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w:t>
            </w:r>
            <w:r w:rsidRPr="002007F2">
              <w:rPr>
                <w:rFonts w:eastAsiaTheme="minorEastAsia"/>
                <w:szCs w:val="20"/>
                <w:lang w:eastAsia="zh-CN"/>
              </w:rPr>
              <w:lastRenderedPageBreak/>
              <w:t>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lastRenderedPageBreak/>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d"/>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d"/>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d"/>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d"/>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d"/>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1"/>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lastRenderedPageBreak/>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2"/>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d"/>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Lenovo/MotM,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afd"/>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afd"/>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w:t>
            </w:r>
            <w:r>
              <w:rPr>
                <w:sz w:val="16"/>
                <w:szCs w:val="16"/>
              </w:rPr>
              <w:lastRenderedPageBreak/>
              <w:t>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afd"/>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lastRenderedPageBreak/>
              <w:t xml:space="preserve">Explicit vs. implicit BFD-RS </w:t>
            </w:r>
          </w:p>
          <w:p w14:paraId="172DB967" w14:textId="77777777" w:rsidR="00291062" w:rsidRPr="006907FF" w:rsidRDefault="00291062" w:rsidP="00C06111">
            <w:pPr>
              <w:pStyle w:val="afd"/>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afd"/>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afd"/>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w:t>
            </w:r>
            <w:r w:rsidRPr="002853E9">
              <w:rPr>
                <w:rFonts w:ascii="Times New Roman" w:hAnsi="Times New Roman" w:cs="Times New Roman"/>
                <w:sz w:val="16"/>
                <w:szCs w:val="16"/>
                <w:lang w:val="en-US"/>
              </w:rPr>
              <w:lastRenderedPageBreak/>
              <w:t>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lastRenderedPageBreak/>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afd"/>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afd"/>
              <w:snapToGrid w:val="0"/>
              <w:ind w:left="360"/>
              <w:rPr>
                <w:rFonts w:ascii="Times New Roman" w:hAnsi="Times New Roman" w:cs="Times New Roman"/>
                <w:sz w:val="16"/>
                <w:szCs w:val="16"/>
              </w:rPr>
            </w:pPr>
          </w:p>
          <w:p w14:paraId="570D452B" w14:textId="010D5CC4" w:rsidR="00291062" w:rsidRPr="00B67D9F" w:rsidRDefault="00291062" w:rsidP="005E7DC1">
            <w:pPr>
              <w:pStyle w:val="afd"/>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afd"/>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afd"/>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afd"/>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afd"/>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afd"/>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afd"/>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afd"/>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xml:space="preserve">): Lenovo/MotM (when neither/both TRP fail in the PUCCH-Cell, or when 2 SR configurations are configured each with 1 PUCCH-SR), Spreadtrum, Apple (if both PUCCH-SR belongs to one SR configuration), NEC (when SpCell is </w:t>
            </w:r>
            <w:r w:rsidRPr="005E0380">
              <w:rPr>
                <w:sz w:val="16"/>
                <w:szCs w:val="16"/>
              </w:rPr>
              <w:lastRenderedPageBreak/>
              <w:t>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lastRenderedPageBreak/>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afd"/>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0D8A056C" w14:textId="6413FFDF"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afd"/>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afd"/>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 xml:space="preserve">Alt-1: Lenovo/MotM,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afd"/>
              <w:spacing w:after="0" w:line="240" w:lineRule="auto"/>
              <w:ind w:left="360"/>
              <w:jc w:val="both"/>
              <w:rPr>
                <w:rFonts w:ascii="Times New Roman" w:eastAsia="新細明體"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afd"/>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afd"/>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lastRenderedPageBreak/>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afd"/>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afd"/>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afd"/>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afd"/>
              <w:numPr>
                <w:ilvl w:val="0"/>
                <w:numId w:val="62"/>
              </w:numPr>
              <w:snapToGrid w:val="0"/>
              <w:rPr>
                <w:sz w:val="16"/>
                <w:szCs w:val="16"/>
              </w:rPr>
            </w:pPr>
            <w:r w:rsidRPr="005E0380">
              <w:rPr>
                <w:sz w:val="16"/>
                <w:szCs w:val="16"/>
                <w:lang w:val="en-US"/>
              </w:rPr>
              <w:lastRenderedPageBreak/>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lastRenderedPageBreak/>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afd"/>
              <w:snapToGrid w:val="0"/>
              <w:spacing w:after="0" w:line="240" w:lineRule="auto"/>
              <w:ind w:left="0"/>
              <w:rPr>
                <w:rFonts w:ascii="Times New Roman" w:hAnsi="Times New Roman"/>
                <w:sz w:val="16"/>
                <w:szCs w:val="16"/>
              </w:rPr>
            </w:pPr>
          </w:p>
          <w:p w14:paraId="14CEC00C"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afd"/>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afd"/>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afd"/>
              <w:snapToGrid w:val="0"/>
              <w:spacing w:after="0" w:line="240" w:lineRule="auto"/>
              <w:ind w:left="0"/>
              <w:rPr>
                <w:rFonts w:ascii="Times New Roman" w:hAnsi="Times New Roman"/>
                <w:sz w:val="16"/>
                <w:szCs w:val="16"/>
              </w:rPr>
            </w:pPr>
          </w:p>
          <w:p w14:paraId="3DCFDC5E" w14:textId="77777777" w:rsidR="00291062" w:rsidRDefault="00291062" w:rsidP="00C06111">
            <w:pPr>
              <w:pStyle w:val="afd"/>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afd"/>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afd"/>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Lenovo/MotM</w:t>
            </w:r>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Lenovo/MotM</w:t>
            </w:r>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afd"/>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afd"/>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w:t>
            </w:r>
            <w:r w:rsidRPr="005E0380">
              <w:rPr>
                <w:rFonts w:ascii="Times New Roman" w:eastAsia="Batang" w:hAnsi="Times New Roman" w:cs="Times New Roman"/>
                <w:sz w:val="16"/>
                <w:szCs w:val="16"/>
                <w:lang w:eastAsia="ko-KR"/>
              </w:rPr>
              <w:lastRenderedPageBreak/>
              <w:t>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lastRenderedPageBreak/>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d"/>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afd"/>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afd"/>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simulateous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afd"/>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5E75E5" w:rsidRDefault="00D01C6D" w:rsidP="00305CCA">
      <w:pPr>
        <w:pStyle w:val="afd"/>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if two sets of BFD-RS for TRP-specific BFR are configured on the SpCell, there is no additional configured BFD-RS for cell-specific BFR on the SpCell.</w:t>
      </w:r>
    </w:p>
    <w:p w14:paraId="39173A3F" w14:textId="611D8439" w:rsidR="008F6B27" w:rsidRPr="005E75E5" w:rsidRDefault="008F6B27" w:rsidP="00305CCA">
      <w:pPr>
        <w:pStyle w:val="afd"/>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FFS: CFRA-based cell-specific BFR</w:t>
      </w:r>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5E75E5" w:rsidRDefault="00A64B8C" w:rsidP="009B03C3">
      <w:pPr>
        <w:spacing w:line="264" w:lineRule="auto"/>
        <w:rPr>
          <w:szCs w:val="20"/>
        </w:rPr>
      </w:pPr>
    </w:p>
    <w:tbl>
      <w:tblPr>
        <w:tblStyle w:val="aff2"/>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r w:rsidRPr="005E75E5">
              <w:rPr>
                <w:rFonts w:eastAsia="SimSun" w:hint="eastAsia"/>
                <w:b/>
                <w:bCs/>
                <w:sz w:val="18"/>
                <w:szCs w:val="18"/>
              </w:rPr>
              <w:t>L</w:t>
            </w:r>
            <w:r w:rsidRPr="005E75E5">
              <w:rPr>
                <w:rFonts w:eastAsia="SimSun"/>
                <w:b/>
                <w:bCs/>
                <w:sz w:val="18"/>
                <w:szCs w:val="18"/>
              </w:rPr>
              <w:t>enovo&amp;MotM</w:t>
            </w:r>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新細明體"/>
                <w:sz w:val="18"/>
                <w:szCs w:val="18"/>
                <w:lang w:eastAsia="zh-TW"/>
              </w:rPr>
            </w:pPr>
            <w:r w:rsidRPr="005E75E5">
              <w:rPr>
                <w:rFonts w:eastAsia="新細明體"/>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新細明體"/>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w:t>
            </w:r>
            <w:r w:rsidRPr="005E75E5">
              <w:rPr>
                <w:rFonts w:eastAsia="Malgun Gothic"/>
                <w:sz w:val="18"/>
                <w:szCs w:val="18"/>
                <w:lang w:eastAsia="ko-KR"/>
              </w:rPr>
              <w:lastRenderedPageBreak/>
              <w:t xml:space="preserve">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lastRenderedPageBreak/>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r w:rsidRPr="005E75E5">
              <w:rPr>
                <w:sz w:val="18"/>
                <w:szCs w:val="18"/>
              </w:rPr>
              <w:t>Supprot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新細明體"/>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新細明體"/>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afd"/>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afd"/>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5E75E5" w:rsidRDefault="00CA6B88" w:rsidP="00305CCA">
            <w:pPr>
              <w:pStyle w:val="afd"/>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r w:rsidR="006907FF" w:rsidRPr="005E75E5">
              <w:rPr>
                <w:rFonts w:eastAsiaTheme="minorEastAsia"/>
                <w:szCs w:val="20"/>
                <w:lang w:eastAsia="zh-CN"/>
              </w:rPr>
              <w:t>InterDigital</w:t>
            </w:r>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fall-back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PCell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w:t>
            </w:r>
            <w:proofErr w:type="gramStart"/>
            <w:r>
              <w:rPr>
                <w:rFonts w:eastAsiaTheme="minorEastAsia"/>
                <w:sz w:val="18"/>
                <w:szCs w:val="18"/>
                <w:lang w:eastAsia="zh-CN"/>
              </w:rPr>
              <w:t>,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afd"/>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Scells?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afd"/>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 xml:space="preserve">If LGE (and ZTE/Lenovo/MotM)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proofErr w:type="gramStart"/>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8249D6" w14:paraId="5C520D56" w14:textId="77777777" w:rsidTr="00240810">
        <w:tc>
          <w:tcPr>
            <w:tcW w:w="1494" w:type="dxa"/>
          </w:tcPr>
          <w:p w14:paraId="1FB91BED" w14:textId="52D68D88" w:rsidR="008249D6" w:rsidRDefault="008249D6" w:rsidP="00CC6E5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B71157D" w14:textId="13FD90A5" w:rsidR="008249D6" w:rsidRPr="004618B1" w:rsidRDefault="008249D6" w:rsidP="00D90EF3">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bl>
    <w:p w14:paraId="69CC426E" w14:textId="0C273C25"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d"/>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afd"/>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afd"/>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7FF00014" w:rsidR="00870AE1" w:rsidRDefault="00870AE1" w:rsidP="00363457">
      <w:pPr>
        <w:pStyle w:val="0Maintext"/>
      </w:pPr>
      <w:r>
        <w:t xml:space="preserve">vs.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w:t>
      </w:r>
      <w:r>
        <w:lastRenderedPageBreak/>
        <w:t xml:space="preserve">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f2"/>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新細明體"/>
                <w:sz w:val="18"/>
                <w:szCs w:val="18"/>
                <w:lang w:eastAsia="zh-TW"/>
              </w:rPr>
            </w:pPr>
            <w:r w:rsidRPr="00A722B3">
              <w:rPr>
                <w:rFonts w:eastAsia="新細明體" w:hint="eastAsia"/>
                <w:sz w:val="18"/>
                <w:szCs w:val="18"/>
                <w:lang w:eastAsia="zh-TW"/>
              </w:rPr>
              <w:t>A</w:t>
            </w:r>
            <w:r w:rsidRPr="00A722B3">
              <w:rPr>
                <w:rFonts w:eastAsia="新細明體"/>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新細明體"/>
                <w:sz w:val="18"/>
                <w:szCs w:val="18"/>
                <w:lang w:eastAsia="zh-TW"/>
              </w:rPr>
            </w:pPr>
            <w:r w:rsidRPr="00A722B3">
              <w:rPr>
                <w:rFonts w:eastAsia="新細明體"/>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新細明體"/>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新細明體"/>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8249D6" w:rsidRPr="00AD08C2" w14:paraId="275B46F0" w14:textId="77777777" w:rsidTr="00240810">
        <w:tc>
          <w:tcPr>
            <w:tcW w:w="1494" w:type="dxa"/>
          </w:tcPr>
          <w:p w14:paraId="482A3914" w14:textId="54DDD52A" w:rsidR="008249D6" w:rsidRDefault="008249D6" w:rsidP="00D13AE5">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8D68D8A" w14:textId="7A01B077" w:rsidR="007F5012" w:rsidRDefault="007F5012" w:rsidP="00D13AE5">
            <w:pPr>
              <w:snapToGrid w:val="0"/>
              <w:spacing w:line="264" w:lineRule="auto"/>
              <w:rPr>
                <w:rFonts w:eastAsiaTheme="minorEastAsia"/>
                <w:sz w:val="18"/>
                <w:szCs w:val="18"/>
                <w:lang w:eastAsia="zh-CN"/>
              </w:rPr>
            </w:pPr>
            <w:r>
              <w:rPr>
                <w:rFonts w:eastAsiaTheme="minorEastAsia"/>
                <w:sz w:val="18"/>
                <w:szCs w:val="18"/>
                <w:lang w:eastAsia="zh-CN"/>
              </w:rPr>
              <w:t>Share the same view with QC. In Rel-15/16, beam failluure instance is evaluated based on at most 2 BFD RSs in Rel-15/16, and we don’t see the need to increase the number in Rel-17.</w:t>
            </w:r>
          </w:p>
          <w:p w14:paraId="2DDBC6EF" w14:textId="77777777" w:rsidR="007F5012" w:rsidRDefault="007F5012" w:rsidP="00D13AE5">
            <w:pPr>
              <w:snapToGrid w:val="0"/>
              <w:spacing w:line="264" w:lineRule="auto"/>
              <w:rPr>
                <w:rFonts w:eastAsiaTheme="minorEastAsia"/>
                <w:sz w:val="18"/>
                <w:szCs w:val="18"/>
                <w:lang w:eastAsia="zh-CN"/>
              </w:rPr>
            </w:pPr>
          </w:p>
          <w:p w14:paraId="16DC9560" w14:textId="5A00D9B2" w:rsidR="008249D6" w:rsidRPr="00EB4328" w:rsidRDefault="008249D6"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bl>
    <w:p w14:paraId="7E7B7591" w14:textId="636B827C"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d"/>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f2"/>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 xml:space="preserve">Seems like an unnecessary agreement. Furthermore, we have not agreed to have a capability for the total </w:t>
            </w:r>
            <w:r>
              <w:rPr>
                <w:rFonts w:eastAsiaTheme="minorEastAsia"/>
                <w:sz w:val="18"/>
                <w:szCs w:val="18"/>
                <w:lang w:eastAsia="zh-CN"/>
              </w:rPr>
              <w:lastRenderedPageBreak/>
              <w:t>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1B42DCD"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v</w:t>
            </w:r>
            <w:r>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d"/>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afd"/>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d"/>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d"/>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d"/>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d"/>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d"/>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afd"/>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d"/>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d"/>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d"/>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d"/>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afd"/>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afd"/>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d"/>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afd"/>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aff2"/>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lastRenderedPageBreak/>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2"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3" w:author="Runhua Chen" w:date="2021-05-20T15:15:00Z"/>
                <w:rFonts w:eastAsiaTheme="minorEastAsia"/>
                <w:sz w:val="18"/>
                <w:szCs w:val="18"/>
                <w:lang w:eastAsia="zh-CN"/>
              </w:rPr>
            </w:pPr>
            <w:ins w:id="4" w:author="Runhua Chen" w:date="2021-05-20T15:12:00Z">
              <w:r>
                <w:rPr>
                  <w:rFonts w:eastAsiaTheme="minorEastAsia"/>
                  <w:sz w:val="18"/>
                  <w:szCs w:val="18"/>
                  <w:lang w:eastAsia="zh-CN"/>
                </w:rPr>
                <w:t xml:space="preserve">[Mod]: Thanks Li for your view. </w:t>
              </w:r>
            </w:ins>
            <w:ins w:id="5"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6" w:author="Runhua Chen" w:date="2021-05-20T15:13:00Z">
              <w:r>
                <w:rPr>
                  <w:rFonts w:eastAsiaTheme="minorEastAsia"/>
                  <w:sz w:val="18"/>
                  <w:szCs w:val="18"/>
                  <w:lang w:eastAsia="zh-CN"/>
                </w:rPr>
                <w:t>agreement of “not precluding a unified solution for S-DCI and M-DCI”</w:t>
              </w:r>
            </w:ins>
            <w:ins w:id="7" w:author="Runhua Chen" w:date="2021-05-20T15:14:00Z">
              <w:r>
                <w:rPr>
                  <w:rFonts w:eastAsiaTheme="minorEastAsia"/>
                  <w:sz w:val="18"/>
                  <w:szCs w:val="18"/>
                  <w:lang w:eastAsia="zh-CN"/>
                </w:rPr>
                <w:t>. J</w:t>
              </w:r>
            </w:ins>
            <w:ins w:id="8"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 w:author="Runhua Chen" w:date="2021-05-20T15:16:00Z">
              <w:r>
                <w:rPr>
                  <w:rFonts w:eastAsiaTheme="minorEastAsia"/>
                  <w:sz w:val="18"/>
                  <w:szCs w:val="18"/>
                  <w:lang w:eastAsia="zh-CN"/>
                </w:rPr>
                <w:t>?</w:t>
              </w:r>
            </w:ins>
          </w:p>
          <w:p w14:paraId="74B901FB" w14:textId="4B5544C5" w:rsidR="009E0C6F" w:rsidRPr="009E0C6F" w:rsidRDefault="009E0C6F" w:rsidP="009E0C6F">
            <w:pPr>
              <w:pStyle w:val="afd"/>
              <w:numPr>
                <w:ilvl w:val="0"/>
                <w:numId w:val="96"/>
              </w:numPr>
              <w:snapToGrid w:val="0"/>
              <w:spacing w:line="264" w:lineRule="auto"/>
              <w:rPr>
                <w:ins w:id="10" w:author="Runhua Chen" w:date="2021-05-20T15:15:00Z"/>
                <w:rFonts w:eastAsiaTheme="minorEastAsia"/>
                <w:sz w:val="18"/>
                <w:szCs w:val="18"/>
                <w:lang w:eastAsia="zh-CN"/>
              </w:rPr>
            </w:pPr>
            <w:ins w:id="11"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afd"/>
              <w:numPr>
                <w:ilvl w:val="0"/>
                <w:numId w:val="96"/>
              </w:numPr>
              <w:snapToGrid w:val="0"/>
              <w:spacing w:line="264" w:lineRule="auto"/>
              <w:rPr>
                <w:ins w:id="12" w:author="Runhua Chen" w:date="2021-05-20T15:12:00Z"/>
                <w:rFonts w:eastAsiaTheme="minorEastAsia"/>
                <w:sz w:val="18"/>
                <w:szCs w:val="18"/>
                <w:lang w:eastAsia="zh-CN"/>
              </w:rPr>
            </w:pPr>
            <w:ins w:id="13"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4" w:author="Runhua Chen" w:date="2021-05-20T15:17:00Z"/>
                <w:rFonts w:eastAsiaTheme="minorEastAsia"/>
                <w:sz w:val="18"/>
                <w:szCs w:val="18"/>
                <w:lang w:eastAsia="zh-CN"/>
              </w:rPr>
            </w:pPr>
            <w:ins w:id="15"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d"/>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d"/>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d"/>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lastRenderedPageBreak/>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d"/>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d"/>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d"/>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d"/>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d"/>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d"/>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d"/>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d"/>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d"/>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afd"/>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d"/>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d"/>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d"/>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7F5012" w14:paraId="2363C615" w14:textId="77777777" w:rsidTr="00D42794">
        <w:tc>
          <w:tcPr>
            <w:tcW w:w="1494" w:type="dxa"/>
          </w:tcPr>
          <w:p w14:paraId="526D4AE7" w14:textId="45B2E321" w:rsidR="007F5012" w:rsidRDefault="007F5012" w:rsidP="00D13AE5">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5702EB" w14:textId="77777777" w:rsidR="00C46579" w:rsidRDefault="007F5012" w:rsidP="00D13AE5">
            <w:pPr>
              <w:snapToGrid w:val="0"/>
              <w:spacing w:line="264" w:lineRule="auto"/>
              <w:rPr>
                <w:rFonts w:eastAsiaTheme="minorEastAsia"/>
                <w:sz w:val="18"/>
                <w:szCs w:val="18"/>
                <w:lang w:eastAsia="zh-CN"/>
              </w:rPr>
            </w:pPr>
            <w:r>
              <w:rPr>
                <w:rFonts w:eastAsiaTheme="minorEastAsia"/>
                <w:sz w:val="18"/>
                <w:szCs w:val="18"/>
                <w:lang w:eastAsia="zh-CN"/>
              </w:rPr>
              <w:t xml:space="preserve">Okay to the FL porpsal. </w:t>
            </w:r>
          </w:p>
          <w:p w14:paraId="0021533B" w14:textId="77777777" w:rsidR="00C46579" w:rsidRDefault="00C46579" w:rsidP="00D13AE5">
            <w:pPr>
              <w:snapToGrid w:val="0"/>
              <w:spacing w:line="264" w:lineRule="auto"/>
              <w:rPr>
                <w:rFonts w:eastAsiaTheme="minorEastAsia"/>
                <w:sz w:val="18"/>
                <w:szCs w:val="18"/>
                <w:lang w:eastAsia="zh-CN"/>
              </w:rPr>
            </w:pPr>
          </w:p>
          <w:p w14:paraId="28983674" w14:textId="3817B256" w:rsidR="007F5012" w:rsidRDefault="007F5012" w:rsidP="00D13AE5">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implicit BFD RS</w:t>
            </w:r>
            <w:r>
              <w:rPr>
                <w:rFonts w:eastAsia="Malgun Gothic"/>
                <w:sz w:val="18"/>
                <w:szCs w:val="18"/>
                <w:lang w:eastAsia="ko-KR"/>
              </w:rPr>
              <w:t xml:space="preserve"> should be unified for both MDCI and SDCI, as agreed in the prevuous meeting.</w:t>
            </w:r>
          </w:p>
          <w:p w14:paraId="726DBB08" w14:textId="77777777" w:rsidR="007F5012" w:rsidRDefault="007F5012" w:rsidP="00D13AE5">
            <w:pPr>
              <w:snapToGrid w:val="0"/>
              <w:spacing w:line="264" w:lineRule="auto"/>
              <w:rPr>
                <w:rFonts w:eastAsiaTheme="minorEastAsia"/>
                <w:sz w:val="18"/>
                <w:szCs w:val="18"/>
                <w:lang w:eastAsia="zh-CN"/>
              </w:rPr>
            </w:pPr>
          </w:p>
          <w:p w14:paraId="76AD1944" w14:textId="77777777" w:rsidR="007F5012" w:rsidRPr="0060210F" w:rsidRDefault="007F5012" w:rsidP="007F5012">
            <w:pPr>
              <w:rPr>
                <w:rFonts w:cs="Times"/>
                <w:szCs w:val="20"/>
                <w:highlight w:val="green"/>
              </w:rPr>
            </w:pPr>
            <w:r w:rsidRPr="0060210F">
              <w:rPr>
                <w:rFonts w:cs="Times"/>
                <w:szCs w:val="20"/>
                <w:highlight w:val="green"/>
              </w:rPr>
              <w:t>Agreement</w:t>
            </w:r>
          </w:p>
          <w:p w14:paraId="69AF2D2D" w14:textId="77777777" w:rsidR="007F5012" w:rsidRPr="006242FA" w:rsidRDefault="007F5012" w:rsidP="007F5012">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006511B6" w14:textId="77777777" w:rsidR="007F5012" w:rsidRPr="006242FA" w:rsidRDefault="007F5012" w:rsidP="007F5012">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406517FB" w14:textId="77777777" w:rsidR="007F5012" w:rsidRPr="007F5012" w:rsidRDefault="007F5012" w:rsidP="007F5012">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45DF5244" w14:textId="6AFB5F83" w:rsidR="007F5012" w:rsidRPr="00564481" w:rsidRDefault="007F5012" w:rsidP="00D13AE5">
            <w:pPr>
              <w:snapToGrid w:val="0"/>
              <w:spacing w:line="264" w:lineRule="auto"/>
              <w:rPr>
                <w:rFonts w:eastAsiaTheme="minorEastAsia"/>
                <w:sz w:val="18"/>
                <w:szCs w:val="18"/>
                <w:lang w:eastAsia="zh-CN"/>
              </w:rPr>
            </w:pP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d"/>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d"/>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d"/>
              <w:snapToGrid w:val="0"/>
              <w:ind w:left="360"/>
              <w:rPr>
                <w:rFonts w:ascii="Times New Roman" w:hAnsi="Times New Roman" w:cs="Times New Roman"/>
                <w:sz w:val="16"/>
                <w:szCs w:val="16"/>
              </w:rPr>
            </w:pPr>
          </w:p>
          <w:p w14:paraId="66300B67" w14:textId="77777777" w:rsidR="008E53D5" w:rsidRPr="00B67D9F" w:rsidRDefault="008E53D5" w:rsidP="008E53D5">
            <w:pPr>
              <w:pStyle w:val="afd"/>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2"/>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d"/>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d"/>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d"/>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d"/>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d"/>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d"/>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d"/>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2"/>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新細明體"/>
                <w:sz w:val="18"/>
                <w:szCs w:val="18"/>
                <w:lang w:eastAsia="zh-TW"/>
              </w:rPr>
            </w:pPr>
            <w:r w:rsidRPr="00BC62B9">
              <w:rPr>
                <w:rFonts w:eastAsia="新細明體" w:hint="eastAsia"/>
                <w:sz w:val="18"/>
                <w:szCs w:val="18"/>
                <w:lang w:eastAsia="zh-TW"/>
              </w:rPr>
              <w:t>A</w:t>
            </w:r>
            <w:r w:rsidRPr="00BC62B9">
              <w:rPr>
                <w:rFonts w:eastAsia="新細明體"/>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新細明體"/>
                <w:sz w:val="18"/>
                <w:szCs w:val="18"/>
                <w:lang w:eastAsia="zh-TW"/>
              </w:rPr>
            </w:pPr>
            <w:r w:rsidRPr="00BC62B9">
              <w:rPr>
                <w:rFonts w:eastAsia="新細明體"/>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新細明體"/>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新細明體"/>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d"/>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d"/>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d"/>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d"/>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d"/>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d"/>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d"/>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d"/>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lastRenderedPageBreak/>
        <w:t>Alt-2: Configurable association between the first/second BFD-RS sets and the first/second NBI-RS sets</w:t>
      </w:r>
    </w:p>
    <w:p w14:paraId="79BD8CBF" w14:textId="77777777" w:rsidR="00BC62B9" w:rsidRPr="00BC62B9" w:rsidRDefault="00BC62B9" w:rsidP="00BC62B9">
      <w:pPr>
        <w:pStyle w:val="afd"/>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f2"/>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d"/>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d"/>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d"/>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d"/>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d"/>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f2"/>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d"/>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新細明體"/>
                <w:sz w:val="18"/>
                <w:szCs w:val="18"/>
                <w:lang w:eastAsia="zh-TW"/>
              </w:rPr>
            </w:pPr>
            <w:r w:rsidRPr="00887EDB">
              <w:rPr>
                <w:rFonts w:eastAsia="新細明體" w:hint="eastAsia"/>
                <w:sz w:val="18"/>
                <w:szCs w:val="18"/>
                <w:lang w:eastAsia="zh-TW"/>
              </w:rPr>
              <w:t>A</w:t>
            </w:r>
            <w:r w:rsidRPr="00887EDB">
              <w:rPr>
                <w:rFonts w:eastAsia="新細明體"/>
                <w:sz w:val="18"/>
                <w:szCs w:val="18"/>
                <w:lang w:eastAsia="zh-TW"/>
              </w:rPr>
              <w:t>PT/FGI</w:t>
            </w:r>
          </w:p>
        </w:tc>
        <w:tc>
          <w:tcPr>
            <w:tcW w:w="8144" w:type="dxa"/>
          </w:tcPr>
          <w:p w14:paraId="246925A3" w14:textId="3ABF6696" w:rsidR="00B62758" w:rsidRPr="00887EDB" w:rsidRDefault="00B62758" w:rsidP="00937C37">
            <w:pPr>
              <w:pStyle w:val="afd"/>
              <w:snapToGrid w:val="0"/>
              <w:spacing w:line="264" w:lineRule="auto"/>
              <w:ind w:left="360"/>
              <w:rPr>
                <w:rFonts w:ascii="Times New Roman" w:eastAsia="新細明體" w:hAnsi="Times New Roman" w:cs="Times New Roman"/>
                <w:sz w:val="18"/>
                <w:szCs w:val="18"/>
                <w:lang w:eastAsia="zh-TW"/>
              </w:rPr>
            </w:pPr>
            <w:r w:rsidRPr="00887EDB">
              <w:rPr>
                <w:rFonts w:ascii="Times New Roman" w:eastAsia="新細明體"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新細明體"/>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新細明體"/>
                <w:sz w:val="18"/>
                <w:szCs w:val="18"/>
                <w:lang w:eastAsia="zh-TW"/>
              </w:rPr>
              <w:t xml:space="preserve">We have some concern on the offline proposal. If two NBI-RS set are configured, the RS resources in each </w:t>
            </w:r>
            <w:r w:rsidRPr="00887EDB">
              <w:rPr>
                <w:rFonts w:eastAsia="新細明體"/>
                <w:sz w:val="18"/>
                <w:szCs w:val="18"/>
                <w:lang w:eastAsia="zh-TW"/>
              </w:rPr>
              <w:lastRenderedPageBreak/>
              <w:t>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新細明體"/>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d"/>
              <w:snapToGrid w:val="0"/>
              <w:spacing w:after="0" w:line="240" w:lineRule="auto"/>
              <w:ind w:left="0"/>
              <w:rPr>
                <w:rFonts w:ascii="Times New Roman" w:hAnsi="Times New Roman"/>
                <w:sz w:val="16"/>
                <w:szCs w:val="16"/>
                <w:lang w:val="en-US"/>
              </w:rPr>
            </w:pPr>
            <w:bookmarkStart w:id="1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2"/>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d"/>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d"/>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d"/>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d"/>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d"/>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d"/>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d"/>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d"/>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d"/>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d"/>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d"/>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036" w:type="dxa"/>
          </w:tcPr>
          <w:p w14:paraId="649D7245" w14:textId="234CD273" w:rsidR="000A482E" w:rsidRDefault="000A482E" w:rsidP="00F02C69">
            <w:pPr>
              <w:pStyle w:val="afd"/>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d"/>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2D0F9746"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v</w:t>
            </w:r>
            <w:r>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PCell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lastRenderedPageBreak/>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d"/>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d"/>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d"/>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afd"/>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d"/>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afd"/>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d"/>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afd"/>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d"/>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d"/>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d"/>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afd"/>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afd"/>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aff2"/>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d"/>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lastRenderedPageBreak/>
              <w:t>Alt-3: Leave it up to UE implementation</w:t>
            </w:r>
          </w:p>
          <w:p w14:paraId="0DD96202" w14:textId="67E728FB" w:rsidR="00836411" w:rsidRPr="002577BF" w:rsidRDefault="00836411" w:rsidP="00836411">
            <w:pPr>
              <w:pStyle w:val="afd"/>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新細明體" w:eastAsia="新細明體" w:hAnsi="新細明體"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t>v</w:t>
            </w:r>
            <w:r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configure the association between SR configuration and per-TRP beam failure according </w:t>
            </w:r>
            <w:r>
              <w:rPr>
                <w:rFonts w:eastAsiaTheme="minorEastAsia"/>
                <w:sz w:val="18"/>
                <w:szCs w:val="18"/>
                <w:lang w:eastAsia="zh-CN"/>
              </w:rPr>
              <w:lastRenderedPageBreak/>
              <w:t>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afd"/>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 xml:space="preserve"> for each PUCCH resource or reuse Rel-16 so that both PUCCH resources share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afd"/>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r w:rsidRPr="00D13AE5">
              <w:rPr>
                <w:rFonts w:ascii="Times New Roman" w:eastAsiaTheme="minorEastAsia" w:hAnsi="Times New Roman" w:cs="Times New Roman"/>
                <w:i/>
                <w:iCs/>
                <w:sz w:val="18"/>
                <w:szCs w:val="18"/>
                <w:lang w:eastAsia="zh-CN"/>
              </w:rPr>
              <w:t>sr-TransMax</w:t>
            </w:r>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sr-ProhibitTimer</w:t>
            </w:r>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C46579" w14:paraId="0AB9C9A9" w14:textId="77777777" w:rsidTr="00D13AE5">
        <w:tc>
          <w:tcPr>
            <w:tcW w:w="1494" w:type="dxa"/>
          </w:tcPr>
          <w:p w14:paraId="4273ED75" w14:textId="5FD3EFC4" w:rsidR="00C46579" w:rsidRDefault="00C46579" w:rsidP="00D13AE5">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46967A3" w14:textId="73E62986" w:rsidR="00C46579" w:rsidRPr="001315CE" w:rsidRDefault="00C46579" w:rsidP="00D13AE5">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2"/>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Furthermore, Rel-17 BFR will support (subject to UE capability):</w:t>
            </w:r>
          </w:p>
          <w:p w14:paraId="15BC1D79" w14:textId="77777777" w:rsidR="002D433E" w:rsidRPr="009C168D" w:rsidRDefault="002D433E" w:rsidP="00305CCA">
            <w:pPr>
              <w:pStyle w:val="afd"/>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d"/>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d"/>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d"/>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lastRenderedPageBreak/>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d"/>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d"/>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d"/>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f2"/>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新細明體"/>
                <w:sz w:val="18"/>
                <w:szCs w:val="18"/>
                <w:lang w:eastAsia="zh-TW"/>
              </w:rPr>
            </w:pPr>
            <w:r w:rsidRPr="00C006C1">
              <w:rPr>
                <w:rFonts w:eastAsia="新細明體" w:hint="eastAsia"/>
                <w:sz w:val="18"/>
                <w:szCs w:val="18"/>
                <w:lang w:eastAsia="zh-TW"/>
              </w:rPr>
              <w:t>A</w:t>
            </w:r>
            <w:r w:rsidRPr="00C006C1">
              <w:rPr>
                <w:rFonts w:eastAsia="新細明體"/>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新細明體"/>
                <w:sz w:val="18"/>
                <w:szCs w:val="18"/>
                <w:lang w:eastAsia="zh-TW"/>
              </w:rPr>
            </w:pPr>
            <w:r w:rsidRPr="00C006C1">
              <w:rPr>
                <w:rFonts w:eastAsia="新細明體"/>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新細明體"/>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新細明體"/>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lastRenderedPageBreak/>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d"/>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d"/>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d"/>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d"/>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d"/>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d"/>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d"/>
              <w:spacing w:after="0" w:line="240" w:lineRule="auto"/>
              <w:ind w:left="360"/>
              <w:jc w:val="both"/>
              <w:rPr>
                <w:rFonts w:ascii="Times New Roman" w:eastAsia="新細明體"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afd"/>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d"/>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afd"/>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alterntives,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afd"/>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d"/>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afd"/>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afd"/>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idenfiter of the new candidate beam </w:t>
      </w:r>
    </w:p>
    <w:p w14:paraId="3EA711E4" w14:textId="52ECDDA4" w:rsidR="004F7357" w:rsidRPr="00BE4D96" w:rsidRDefault="004F7357" w:rsidP="00EF33F1">
      <w:pPr>
        <w:pStyle w:val="afd"/>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down-selecte in RAN1#106-e</w:t>
      </w:r>
    </w:p>
    <w:p w14:paraId="24C5AFC7" w14:textId="7D79CEAB" w:rsidR="005C01DC" w:rsidRPr="00BE4D96" w:rsidRDefault="004F7357" w:rsidP="00EF33F1">
      <w:pPr>
        <w:pStyle w:val="afd"/>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afd"/>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aff2"/>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t corresponding to the SSB or CSI-RS. Index 0 corresponds to 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03CD11D8"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Support offline proposal from FL. Some editorial suggestion on the proposal as below (to our understanding, BFRQ means ‘BFR reQuest’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d"/>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d"/>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d"/>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d"/>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Lenovo&amp;MotM</w:t>
            </w:r>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d"/>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d"/>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d"/>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d"/>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d"/>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Suggest changing “candicate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On the format of the identifed new beam</w:t>
            </w:r>
            <w:proofErr w:type="gramStart"/>
            <w:r w:rsidRPr="00A958FC">
              <w:rPr>
                <w:rFonts w:eastAsiaTheme="minorEastAsia"/>
                <w:sz w:val="18"/>
                <w:szCs w:val="18"/>
                <w:lang w:eastAsia="zh-CN"/>
              </w:rPr>
              <w:t>,  list</w:t>
            </w:r>
            <w:proofErr w:type="gramEnd"/>
            <w:r w:rsidRPr="00A958FC">
              <w:rPr>
                <w:rFonts w:eastAsiaTheme="minorEastAsia"/>
                <w:sz w:val="18"/>
                <w:szCs w:val="18"/>
                <w:lang w:eastAsia="zh-CN"/>
              </w:rPr>
              <w:t xml:space="preserve">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down-selecte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Convida.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r w:rsidR="00C46579" w14:paraId="4BCAFADC" w14:textId="77777777" w:rsidTr="003574D6">
        <w:tc>
          <w:tcPr>
            <w:tcW w:w="1494" w:type="dxa"/>
          </w:tcPr>
          <w:p w14:paraId="209161A5" w14:textId="4506BA77" w:rsidR="00C46579" w:rsidRDefault="00C46579" w:rsidP="00D13AE5">
            <w:pPr>
              <w:snapToGrid w:val="0"/>
              <w:spacing w:line="264" w:lineRule="auto"/>
              <w:jc w:val="both"/>
              <w:rPr>
                <w:rFonts w:eastAsiaTheme="minorEastAsia"/>
                <w:szCs w:val="20"/>
                <w:lang w:eastAsia="zh-CN"/>
              </w:rPr>
            </w:pPr>
            <w:r>
              <w:rPr>
                <w:rFonts w:eastAsiaTheme="minorEastAsia"/>
                <w:szCs w:val="20"/>
                <w:lang w:eastAsia="zh-CN"/>
              </w:rPr>
              <w:t>MediaTek</w:t>
            </w:r>
          </w:p>
        </w:tc>
        <w:tc>
          <w:tcPr>
            <w:tcW w:w="8144" w:type="dxa"/>
          </w:tcPr>
          <w:p w14:paraId="045BAB65" w14:textId="62AC4EFA" w:rsidR="00C46579" w:rsidRPr="0030285E" w:rsidRDefault="00C46579" w:rsidP="001C30E7">
            <w:pPr>
              <w:snapToGrid w:val="0"/>
              <w:spacing w:line="264" w:lineRule="auto"/>
              <w:jc w:val="both"/>
              <w:rPr>
                <w:rFonts w:eastAsiaTheme="minorEastAsia"/>
                <w:szCs w:val="20"/>
                <w:lang w:eastAsia="zh-CN"/>
              </w:rPr>
            </w:pPr>
            <w:r>
              <w:rPr>
                <w:rFonts w:eastAsiaTheme="minorEastAsia"/>
                <w:szCs w:val="20"/>
                <w:lang w:eastAsia="zh-CN"/>
              </w:rPr>
              <w:t>Okay to</w:t>
            </w:r>
            <w:r w:rsidRPr="0030285E">
              <w:rPr>
                <w:rFonts w:eastAsiaTheme="minorEastAsia"/>
                <w:szCs w:val="20"/>
                <w:lang w:eastAsia="zh-CN"/>
              </w:rPr>
              <w:t xml:space="preserve"> the latest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d"/>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d"/>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f2"/>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d"/>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d"/>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afd"/>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afd"/>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afd"/>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afd"/>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accomondate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d"/>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d"/>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d"/>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d"/>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d"/>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d"/>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lastRenderedPageBreak/>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CATT</w:t>
            </w:r>
            <w:proofErr w:type="gramStart"/>
            <w:r w:rsidR="000E5FB6">
              <w:rPr>
                <w:sz w:val="16"/>
                <w:szCs w:val="16"/>
              </w:rPr>
              <w:t>,Spreadtrum</w:t>
            </w:r>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d"/>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afd"/>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d"/>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 xml:space="preserve">PUCCH: Support (ZTE, Qualcomm, Sony,  ETRI, </w:t>
            </w:r>
            <w:r w:rsidRPr="00EF3FA1">
              <w:rPr>
                <w:rFonts w:ascii="Times New Roman" w:hAnsi="Times New Roman" w:cs="Times New Roman"/>
                <w:sz w:val="16"/>
                <w:szCs w:val="16"/>
                <w:lang w:val="en-US"/>
              </w:rPr>
              <w:lastRenderedPageBreak/>
              <w:t>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d"/>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d"/>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d"/>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d"/>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d"/>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d"/>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f2"/>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afd"/>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d"/>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lastRenderedPageBreak/>
              <w:t>The TRP corresponds to CORESETPoolID</w:t>
            </w:r>
          </w:p>
          <w:p w14:paraId="182443CB" w14:textId="631B728A" w:rsidR="001A4436" w:rsidRPr="00997663" w:rsidRDefault="001A4436" w:rsidP="001A4436">
            <w:pPr>
              <w:pStyle w:val="afd"/>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afd"/>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afd"/>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afd"/>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poiont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afd"/>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d"/>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d"/>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afd"/>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afd"/>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afd"/>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lastRenderedPageBreak/>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afd"/>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RESETs associated with that BFD-RS set</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afd"/>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afd"/>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afd"/>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afd"/>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afd"/>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afd"/>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afd"/>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afd"/>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afd"/>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lastRenderedPageBreak/>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For mDCI-mTRP,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afd"/>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afd"/>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For mDCI-mTRP, each of BFD-RS sets is assocaited with a CORESETPoolID</w:t>
            </w:r>
          </w:p>
          <w:p w14:paraId="06CA4902" w14:textId="501E7F98" w:rsidR="00481B66" w:rsidRPr="00643D76" w:rsidRDefault="00481B66" w:rsidP="00481B66">
            <w:pPr>
              <w:pStyle w:val="afd"/>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r>
              <w:rPr>
                <w:rFonts w:ascii="Times New Roman" w:hAnsi="Times New Roman" w:cs="Times New Roman"/>
                <w:sz w:val="18"/>
                <w:szCs w:val="20"/>
              </w:rPr>
              <w:t>sDCI-mTRP</w:t>
            </w:r>
          </w:p>
          <w:p w14:paraId="195F7761" w14:textId="77777777" w:rsidR="00481B66" w:rsidRPr="00643D76" w:rsidRDefault="00481B66" w:rsidP="00481B66">
            <w:pPr>
              <w:pStyle w:val="afd"/>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afd"/>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We think this is for mDCI only. We failed to see the necessity for sDCI.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CORESETPoolIndex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sDCI and mSDCI. </w:t>
            </w:r>
          </w:p>
          <w:p w14:paraId="10E59F40" w14:textId="71AE8069" w:rsidR="001A2F73" w:rsidRDefault="001A2F73" w:rsidP="005D06FA">
            <w:pPr>
              <w:snapToGrid w:val="0"/>
              <w:spacing w:line="264" w:lineRule="auto"/>
              <w:rPr>
                <w:rFonts w:eastAsia="Malgun Gothic"/>
                <w:szCs w:val="20"/>
                <w:lang w:eastAsia="ko-KR"/>
              </w:rPr>
            </w:pPr>
          </w:p>
        </w:tc>
      </w:tr>
      <w:tr w:rsidR="00C46579" w:rsidRPr="0030137C" w14:paraId="52407397" w14:textId="77777777" w:rsidTr="00481B66">
        <w:tc>
          <w:tcPr>
            <w:tcW w:w="1494" w:type="dxa"/>
          </w:tcPr>
          <w:p w14:paraId="53C659D8" w14:textId="0D9F4033" w:rsidR="00C46579" w:rsidRDefault="00C46579" w:rsidP="00125637">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7B71A7D4" w14:textId="2C7BE174" w:rsidR="00C46579" w:rsidRPr="00C46579" w:rsidRDefault="00C46579" w:rsidP="005D06FA">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w:t>
            </w:r>
            <w:proofErr w:type="gramStart"/>
            <w:r>
              <w:rPr>
                <w:rFonts w:eastAsiaTheme="minorEastAsia"/>
                <w:sz w:val="18"/>
                <w:szCs w:val="18"/>
                <w:lang w:eastAsia="zh-CN"/>
              </w:rPr>
              <w:t>a</w:t>
            </w:r>
            <w:proofErr w:type="gramEnd"/>
            <w:r>
              <w:rPr>
                <w:rFonts w:eastAsiaTheme="minorEastAsia"/>
                <w:sz w:val="18"/>
                <w:szCs w:val="18"/>
                <w:lang w:eastAsia="zh-CN"/>
              </w:rPr>
              <w:t xml:space="preserve"> unfied design for MDCI and SDCI.</w:t>
            </w:r>
          </w:p>
        </w:tc>
      </w:tr>
    </w:tbl>
    <w:p w14:paraId="1B49DA91" w14:textId="419C0F8A"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d"/>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d"/>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d"/>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d"/>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d"/>
              <w:snapToGrid w:val="0"/>
              <w:spacing w:after="0" w:line="240" w:lineRule="auto"/>
              <w:ind w:left="0"/>
              <w:rPr>
                <w:rFonts w:ascii="Times New Roman" w:hAnsi="Times New Roman"/>
                <w:sz w:val="16"/>
                <w:szCs w:val="16"/>
              </w:rPr>
            </w:pPr>
          </w:p>
          <w:p w14:paraId="7CF174A5" w14:textId="77777777" w:rsidR="00F711DF" w:rsidRDefault="00F711DF" w:rsidP="00937C37">
            <w:pPr>
              <w:pStyle w:val="afd"/>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d"/>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d"/>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lastRenderedPageBreak/>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lastRenderedPageBreak/>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2"/>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d"/>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d"/>
              <w:snapToGrid w:val="0"/>
              <w:spacing w:after="0" w:line="240" w:lineRule="auto"/>
              <w:ind w:left="0"/>
              <w:rPr>
                <w:rFonts w:ascii="Times New Roman" w:hAnsi="Times New Roman"/>
                <w:sz w:val="16"/>
                <w:szCs w:val="16"/>
              </w:rPr>
            </w:pPr>
          </w:p>
          <w:p w14:paraId="1554970E" w14:textId="77777777" w:rsidR="009562F5" w:rsidRDefault="009562F5" w:rsidP="00937C37">
            <w:pPr>
              <w:pStyle w:val="afd"/>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d"/>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d"/>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lastRenderedPageBreak/>
              <w:t xml:space="preserve">For mDCI mTRP, the implicit BFD RSs associated with a </w:t>
            </w:r>
            <w:r w:rsidRPr="00EF0430">
              <w:rPr>
                <w:i/>
                <w:iCs/>
                <w:sz w:val="16"/>
                <w:szCs w:val="16"/>
                <w:lang w:eastAsia="ja-JP"/>
              </w:rPr>
              <w:lastRenderedPageBreak/>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d"/>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d"/>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lastRenderedPageBreak/>
              <w:t>Support: Qualcomm</w:t>
            </w:r>
          </w:p>
          <w:p w14:paraId="55C0D9F6" w14:textId="40C385BA"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lastRenderedPageBreak/>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2"/>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afd"/>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a7"/>
          <w:rFonts w:ascii="Times New Roman" w:eastAsia="Times New Roman" w:hAnsi="Times New Roman" w:cs="Times New Roman"/>
          <w:b w:val="0"/>
          <w:color w:val="auto"/>
          <w:szCs w:val="20"/>
        </w:rPr>
        <w:t>nhanced priority rule to facilitate UE to receive downlink signals</w:t>
      </w:r>
      <w:r w:rsidR="00BB35C3">
        <w:rPr>
          <w:rStyle w:val="a7"/>
          <w:rFonts w:ascii="Times New Roman" w:eastAsia="Times New Roman" w:hAnsi="Times New Roman" w:cs="Times New Roman"/>
          <w:b w:val="0"/>
          <w:color w:val="auto"/>
          <w:szCs w:val="20"/>
        </w:rPr>
        <w:t xml:space="preserve"> </w:t>
      </w:r>
      <w:r w:rsidRPr="00282934">
        <w:rPr>
          <w:rStyle w:val="a7"/>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FFS: PDCCH+ PDSCH, </w:t>
      </w:r>
      <w:r w:rsidR="00481B66">
        <w:rPr>
          <w:rStyle w:val="a7"/>
          <w:rFonts w:ascii="Times New Roman" w:eastAsia="Malgun Gothic" w:hAnsi="Times New Roman" w:cs="Times New Roman"/>
          <w:b w:val="0"/>
          <w:bCs w:val="0"/>
          <w:color w:val="auto"/>
          <w:kern w:val="0"/>
          <w:szCs w:val="20"/>
          <w:lang w:eastAsia="en-US"/>
        </w:rPr>
        <w:t xml:space="preserve">PDSCH+CSI-RS, </w:t>
      </w:r>
      <w:r>
        <w:rPr>
          <w:rStyle w:val="a7"/>
          <w:rFonts w:ascii="Times New Roman" w:eastAsia="Malgun Gothic" w:hAnsi="Times New Roman" w:cs="Times New Roman"/>
          <w:b w:val="0"/>
          <w:bCs w:val="0"/>
          <w:color w:val="auto"/>
          <w:kern w:val="0"/>
          <w:szCs w:val="20"/>
          <w:lang w:eastAsia="en-US"/>
        </w:rPr>
        <w:t>and CSI-RS + CSI-RS</w:t>
      </w:r>
      <w:r w:rsidR="00481B66">
        <w:rPr>
          <w:rStyle w:val="a7"/>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a7"/>
          <w:rFonts w:ascii="Times New Roman" w:eastAsia="Times New Roman" w:hAnsi="Times New Roman" w:cs="Times New Roman"/>
          <w:b w:val="0"/>
          <w:color w:val="auto"/>
          <w:szCs w:val="20"/>
        </w:rPr>
        <w:t>t</w:t>
      </w:r>
      <w:r w:rsidRPr="00BB35C3">
        <w:rPr>
          <w:rStyle w:val="a7"/>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7"/>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f2"/>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afd"/>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d"/>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lastRenderedPageBreak/>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E968AC" w14:paraId="649EC417" w14:textId="77777777" w:rsidTr="00481B66">
        <w:tc>
          <w:tcPr>
            <w:tcW w:w="1494" w:type="dxa"/>
          </w:tcPr>
          <w:p w14:paraId="4D737F79" w14:textId="39D58A3C" w:rsidR="00E968AC" w:rsidRDefault="00E968AC" w:rsidP="00125637">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62EE2217" w14:textId="7EA7C7BE" w:rsidR="00E968AC" w:rsidRDefault="00E968AC" w:rsidP="00125637">
            <w:pPr>
              <w:snapToGrid w:val="0"/>
              <w:jc w:val="both"/>
              <w:rPr>
                <w:rFonts w:eastAsiaTheme="minorEastAsia"/>
                <w:szCs w:val="20"/>
                <w:lang w:eastAsia="zh-CN"/>
              </w:rPr>
            </w:pPr>
            <w:r>
              <w:rPr>
                <w:rFonts w:eastAsiaTheme="minorEastAsia"/>
                <w:szCs w:val="20"/>
                <w:lang w:eastAsia="zh-CN"/>
              </w:rPr>
              <w:t>Support FL’s latest proposal</w:t>
            </w:r>
            <w:bookmarkStart w:id="17" w:name="_GoBack"/>
            <w:bookmarkEnd w:id="17"/>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d"/>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d"/>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d"/>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d"/>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d"/>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d"/>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d"/>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d"/>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D6670D"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D6670D"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D6670D"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D6670D"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D6670D"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1C79D" w14:textId="77777777" w:rsidR="00C844CE" w:rsidRDefault="00C844CE" w:rsidP="005A0FB0">
      <w:r>
        <w:separator/>
      </w:r>
    </w:p>
  </w:endnote>
  <w:endnote w:type="continuationSeparator" w:id="0">
    <w:p w14:paraId="2A0128CA" w14:textId="77777777" w:rsidR="00C844CE" w:rsidRDefault="00C844C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2F12" w14:textId="77777777" w:rsidR="00C844CE" w:rsidRDefault="00C844CE" w:rsidP="005A0FB0">
      <w:r>
        <w:separator/>
      </w:r>
    </w:p>
  </w:footnote>
  <w:footnote w:type="continuationSeparator" w:id="0">
    <w:p w14:paraId="68676374" w14:textId="77777777" w:rsidR="00C844CE" w:rsidRDefault="00C844CE"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5"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0"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3"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0"/>
  </w:num>
  <w:num w:numId="6">
    <w:abstractNumId w:val="44"/>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num>
  <w:num w:numId="13">
    <w:abstractNumId w:val="32"/>
  </w:num>
  <w:num w:numId="14">
    <w:abstractNumId w:val="95"/>
  </w:num>
  <w:num w:numId="15">
    <w:abstractNumId w:val="54"/>
  </w:num>
  <w:num w:numId="16">
    <w:abstractNumId w:val="1"/>
  </w:num>
  <w:num w:numId="17">
    <w:abstractNumId w:val="89"/>
  </w:num>
  <w:num w:numId="18">
    <w:abstractNumId w:val="26"/>
  </w:num>
  <w:num w:numId="19">
    <w:abstractNumId w:val="28"/>
  </w:num>
  <w:num w:numId="20">
    <w:abstractNumId w:val="41"/>
  </w:num>
  <w:num w:numId="21">
    <w:abstractNumId w:val="67"/>
  </w:num>
  <w:num w:numId="22">
    <w:abstractNumId w:val="65"/>
  </w:num>
  <w:num w:numId="23">
    <w:abstractNumId w:val="39"/>
  </w:num>
  <w:num w:numId="24">
    <w:abstractNumId w:val="96"/>
  </w:num>
  <w:num w:numId="25">
    <w:abstractNumId w:val="35"/>
  </w:num>
  <w:num w:numId="26">
    <w:abstractNumId w:val="66"/>
  </w:num>
  <w:num w:numId="27">
    <w:abstractNumId w:val="83"/>
  </w:num>
  <w:num w:numId="28">
    <w:abstractNumId w:val="93"/>
  </w:num>
  <w:num w:numId="29">
    <w:abstractNumId w:val="49"/>
  </w:num>
  <w:num w:numId="30">
    <w:abstractNumId w:val="8"/>
  </w:num>
  <w:num w:numId="31">
    <w:abstractNumId w:val="91"/>
  </w:num>
  <w:num w:numId="32">
    <w:abstractNumId w:val="63"/>
  </w:num>
  <w:num w:numId="33">
    <w:abstractNumId w:val="6"/>
  </w:num>
  <w:num w:numId="34">
    <w:abstractNumId w:val="30"/>
  </w:num>
  <w:num w:numId="35">
    <w:abstractNumId w:val="80"/>
  </w:num>
  <w:num w:numId="36">
    <w:abstractNumId w:val="50"/>
  </w:num>
  <w:num w:numId="37">
    <w:abstractNumId w:val="27"/>
  </w:num>
  <w:num w:numId="38">
    <w:abstractNumId w:val="56"/>
  </w:num>
  <w:num w:numId="39">
    <w:abstractNumId w:val="40"/>
  </w:num>
  <w:num w:numId="40">
    <w:abstractNumId w:val="42"/>
  </w:num>
  <w:num w:numId="41">
    <w:abstractNumId w:val="15"/>
  </w:num>
  <w:num w:numId="42">
    <w:abstractNumId w:val="10"/>
  </w:num>
  <w:num w:numId="43">
    <w:abstractNumId w:val="86"/>
  </w:num>
  <w:num w:numId="44">
    <w:abstractNumId w:val="29"/>
  </w:num>
  <w:num w:numId="45">
    <w:abstractNumId w:val="33"/>
  </w:num>
  <w:num w:numId="46">
    <w:abstractNumId w:val="64"/>
  </w:num>
  <w:num w:numId="47">
    <w:abstractNumId w:val="14"/>
  </w:num>
  <w:num w:numId="48">
    <w:abstractNumId w:val="25"/>
  </w:num>
  <w:num w:numId="49">
    <w:abstractNumId w:val="84"/>
  </w:num>
  <w:num w:numId="50">
    <w:abstractNumId w:val="71"/>
  </w:num>
  <w:num w:numId="51">
    <w:abstractNumId w:val="20"/>
  </w:num>
  <w:num w:numId="52">
    <w:abstractNumId w:val="36"/>
  </w:num>
  <w:num w:numId="53">
    <w:abstractNumId w:val="69"/>
  </w:num>
  <w:num w:numId="54">
    <w:abstractNumId w:val="47"/>
  </w:num>
  <w:num w:numId="55">
    <w:abstractNumId w:val="68"/>
  </w:num>
  <w:num w:numId="56">
    <w:abstractNumId w:val="12"/>
  </w:num>
  <w:num w:numId="57">
    <w:abstractNumId w:val="81"/>
  </w:num>
  <w:num w:numId="58">
    <w:abstractNumId w:val="2"/>
  </w:num>
  <w:num w:numId="59">
    <w:abstractNumId w:val="31"/>
  </w:num>
  <w:num w:numId="60">
    <w:abstractNumId w:val="70"/>
  </w:num>
  <w:num w:numId="61">
    <w:abstractNumId w:val="52"/>
  </w:num>
  <w:num w:numId="62">
    <w:abstractNumId w:val="76"/>
  </w:num>
  <w:num w:numId="63">
    <w:abstractNumId w:val="45"/>
  </w:num>
  <w:num w:numId="64">
    <w:abstractNumId w:val="53"/>
  </w:num>
  <w:num w:numId="65">
    <w:abstractNumId w:val="24"/>
  </w:num>
  <w:num w:numId="66">
    <w:abstractNumId w:val="43"/>
  </w:num>
  <w:num w:numId="67">
    <w:abstractNumId w:val="46"/>
  </w:num>
  <w:num w:numId="68">
    <w:abstractNumId w:val="38"/>
  </w:num>
  <w:num w:numId="69">
    <w:abstractNumId w:val="51"/>
  </w:num>
  <w:num w:numId="70">
    <w:abstractNumId w:val="73"/>
  </w:num>
  <w:num w:numId="71">
    <w:abstractNumId w:val="87"/>
  </w:num>
  <w:num w:numId="72">
    <w:abstractNumId w:val="17"/>
  </w:num>
  <w:num w:numId="73">
    <w:abstractNumId w:val="62"/>
  </w:num>
  <w:num w:numId="74">
    <w:abstractNumId w:val="58"/>
  </w:num>
  <w:num w:numId="75">
    <w:abstractNumId w:val="11"/>
  </w:num>
  <w:num w:numId="76">
    <w:abstractNumId w:val="79"/>
  </w:num>
  <w:num w:numId="77">
    <w:abstractNumId w:val="74"/>
  </w:num>
  <w:num w:numId="78">
    <w:abstractNumId w:val="13"/>
  </w:num>
  <w:num w:numId="79">
    <w:abstractNumId w:val="9"/>
  </w:num>
  <w:num w:numId="80">
    <w:abstractNumId w:val="72"/>
  </w:num>
  <w:num w:numId="81">
    <w:abstractNumId w:val="60"/>
  </w:num>
  <w:num w:numId="82">
    <w:abstractNumId w:val="4"/>
  </w:num>
  <w:num w:numId="83">
    <w:abstractNumId w:val="78"/>
  </w:num>
  <w:num w:numId="84">
    <w:abstractNumId w:val="82"/>
  </w:num>
  <w:num w:numId="85">
    <w:abstractNumId w:val="18"/>
  </w:num>
  <w:num w:numId="86">
    <w:abstractNumId w:val="22"/>
  </w:num>
  <w:num w:numId="87">
    <w:abstractNumId w:val="61"/>
  </w:num>
  <w:num w:numId="88">
    <w:abstractNumId w:val="0"/>
  </w:num>
  <w:num w:numId="89">
    <w:abstractNumId w:val="94"/>
  </w:num>
  <w:num w:numId="90">
    <w:abstractNumId w:val="5"/>
  </w:num>
  <w:num w:numId="91">
    <w:abstractNumId w:val="48"/>
  </w:num>
  <w:num w:numId="92">
    <w:abstractNumId w:val="92"/>
  </w:num>
  <w:num w:numId="93">
    <w:abstractNumId w:val="21"/>
  </w:num>
  <w:num w:numId="94">
    <w:abstractNumId w:val="77"/>
  </w:num>
  <w:num w:numId="95">
    <w:abstractNumId w:val="16"/>
  </w:num>
  <w:num w:numId="96">
    <w:abstractNumId w:val="37"/>
  </w:num>
  <w:num w:numId="97">
    <w:abstractNumId w:val="19"/>
  </w:num>
  <w:num w:numId="98">
    <w:abstractNumId w:val="23"/>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wUAYSh1Sy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5012"/>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49D6"/>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D7F"/>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579"/>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4CE"/>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0D53"/>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670D"/>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68AC"/>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1C97FCDE-26F0-444F-A3F5-1026DAD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rsid w:val="00A62A1B"/>
    <w:rPr>
      <w:rFonts w:ascii="Helvetica" w:eastAsia="MS Mincho" w:hAnsi="Helvetica" w:cs="Times New Roman"/>
      <w:b/>
      <w:bCs/>
      <w:iCs/>
      <w:sz w:val="24"/>
      <w:szCs w:val="28"/>
      <w:lang w:val="x-none"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unhideWhenUsed/>
    <w:qFormat/>
    <w:rsid w:val="00A62A1B"/>
    <w:pPr>
      <w:spacing w:after="200"/>
    </w:pPr>
    <w:rPr>
      <w:b/>
      <w:bCs/>
      <w:color w:val="4F81BD"/>
      <w:sz w:val="18"/>
      <w:szCs w:val="18"/>
      <w:lang w:val="x-none"/>
    </w:rPr>
  </w:style>
  <w:style w:type="paragraph" w:styleId="af2">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nhideWhenUsed/>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CD0FB-5475-45BE-9B9D-3E175907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25135</Words>
  <Characters>143275</Characters>
  <Application>Microsoft Office Word</Application>
  <DocSecurity>0</DocSecurity>
  <Lines>1193</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Darcy Tsai</cp:lastModifiedBy>
  <cp:revision>2</cp:revision>
  <dcterms:created xsi:type="dcterms:W3CDTF">2021-05-23T21:50:00Z</dcterms:created>
  <dcterms:modified xsi:type="dcterms:W3CDTF">2021-05-23T21:50:00Z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