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aa"/>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a"/>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af4"/>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af4"/>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af4"/>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Futurewei, Huawei, HiSilicon, InterDigital, Lenovo/MotM,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InterDigital, vivo, ZTE, Qualcomm, Nokia/NSB, Samsung, CATT (if Alt-1 is mandately supported), TCL, </w:t>
            </w:r>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af4"/>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9F78E9" w:rsidRPr="005C10CA" w:rsidRDefault="009F78E9"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af4"/>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4A4C5ECA" w14:textId="6438C34F" w:rsidR="009F78E9" w:rsidRPr="005C10CA" w:rsidRDefault="009F78E9"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Lenovo/MotM, Qualcomm, OPPO, DOCOMO</w:t>
            </w:r>
            <w:r>
              <w:rPr>
                <w:rFonts w:ascii="Times New Roman" w:hAnsi="Times New Roman" w:cs="Times New Roman"/>
                <w:sz w:val="16"/>
                <w:szCs w:val="16"/>
              </w:rPr>
              <w:t>, Apple, Spreadtrum, Huawei, HiSilicon</w:t>
            </w:r>
            <w:r>
              <w:rPr>
                <w:rFonts w:ascii="Times New Roman" w:hAnsi="Times New Roman" w:cs="Times New Roman"/>
                <w:sz w:val="16"/>
                <w:szCs w:val="16"/>
                <w:lang w:val="en-US"/>
              </w:rPr>
              <w:t>, Sony</w:t>
            </w:r>
          </w:p>
          <w:p w14:paraId="4D81D060" w14:textId="384D8AEB" w:rsidR="009F78E9" w:rsidRPr="005C10CA" w:rsidRDefault="009F78E9"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af4"/>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af4"/>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af4"/>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af4"/>
              <w:rPr>
                <w:rFonts w:ascii="Times New Roman" w:hAnsi="Times New Roman" w:cs="Times New Roman"/>
                <w:sz w:val="16"/>
                <w:szCs w:val="16"/>
              </w:rPr>
            </w:pPr>
          </w:p>
          <w:p w14:paraId="63F82CD9" w14:textId="77777777" w:rsidR="009F78E9" w:rsidRPr="005C10CA" w:rsidRDefault="009F78E9" w:rsidP="003A4DBD">
            <w:pPr>
              <w:pStyle w:val="af4"/>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Huawei, HiSilicon</w:t>
            </w:r>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af4"/>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af4"/>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67AD79BA" w14:textId="5BBD4222" w:rsidR="009F78E9" w:rsidRPr="005C10CA" w:rsidRDefault="009F78E9" w:rsidP="00B942EB">
            <w:pPr>
              <w:pStyle w:val="af4"/>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a7"/>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a7"/>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a7"/>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af4"/>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Lenovo/MotM,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af4"/>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0408C235" w14:textId="5693FABF" w:rsidR="009F78E9" w:rsidRPr="002D7B8C" w:rsidRDefault="009F78E9" w:rsidP="008A6953">
            <w:pPr>
              <w:pStyle w:val="af4"/>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af4"/>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Alt-1: Huawei, HiSilicon</w:t>
            </w:r>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ac"/>
              <w:numPr>
                <w:ilvl w:val="0"/>
                <w:numId w:val="69"/>
              </w:numPr>
              <w:rPr>
                <w:rFonts w:eastAsia="SimSun"/>
                <w:b w:val="0"/>
                <w:color w:val="auto"/>
                <w:sz w:val="16"/>
                <w:szCs w:val="16"/>
                <w:lang w:eastAsia="zh-CN"/>
              </w:rPr>
            </w:pPr>
            <w:r w:rsidRPr="005C10CA">
              <w:rPr>
                <w:b w:val="0"/>
                <w:iCs/>
                <w:color w:val="auto"/>
                <w:sz w:val="16"/>
                <w:szCs w:val="16"/>
                <w:lang w:val="en-US"/>
              </w:rPr>
              <w:lastRenderedPageBreak/>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Huawei, HiSilicon,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4"/>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af4"/>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HiSilicon, Lenovo/MotM, Spreadtrum, ZTE, CMCC, Qualcomm, OPPO,  Apple,  Sony,  Intel, </w:t>
            </w:r>
            <w:r w:rsidR="004C50CC">
              <w:rPr>
                <w:rFonts w:ascii="Times New Roman" w:hAnsi="Times New Roman" w:cs="Times New Roman"/>
                <w:sz w:val="16"/>
                <w:szCs w:val="16"/>
                <w:lang w:val="en-US"/>
              </w:rPr>
              <w:t>Futurewei</w:t>
            </w:r>
          </w:p>
          <w:p w14:paraId="0CCD3EC4" w14:textId="73857457" w:rsidR="00AF5784" w:rsidRPr="005C10CA" w:rsidRDefault="00AF5784"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Lenovo/MotM, Qualcomm, OPPO, DOCOMO</w:t>
            </w:r>
            <w:r w:rsidR="00972176">
              <w:rPr>
                <w:rFonts w:ascii="Times New Roman" w:hAnsi="Times New Roman" w:cs="Times New Roman"/>
                <w:sz w:val="16"/>
                <w:szCs w:val="16"/>
              </w:rPr>
              <w:t>, 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4"/>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af4"/>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af4"/>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af4"/>
        <w:snapToGrid w:val="0"/>
        <w:spacing w:line="264" w:lineRule="auto"/>
        <w:ind w:left="1080"/>
        <w:rPr>
          <w:b/>
          <w:szCs w:val="20"/>
        </w:rPr>
      </w:pPr>
    </w:p>
    <w:tbl>
      <w:tblPr>
        <w:tblStyle w:val="af9"/>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4"/>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[mod]: Personally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af4"/>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af4"/>
              <w:numPr>
                <w:ilvl w:val="0"/>
                <w:numId w:val="78"/>
              </w:numPr>
              <w:spacing w:beforeLines="50" w:before="120"/>
              <w:ind w:left="357" w:hanging="357"/>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maxNumberSSB-CSI-RS-ResourceOneTx</w:t>
            </w:r>
          </w:p>
          <w:p w14:paraId="177C7DF9" w14:textId="77777777" w:rsidR="00320309" w:rsidRPr="00517F71" w:rsidRDefault="00320309" w:rsidP="00305CCA">
            <w:pPr>
              <w:pStyle w:val="af4"/>
              <w:numPr>
                <w:ilvl w:val="0"/>
                <w:numId w:val="78"/>
              </w:numPr>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maxNumberCSI-RS-ResourceTwoTx</w:t>
            </w:r>
          </w:p>
          <w:p w14:paraId="1DF96631" w14:textId="77777777" w:rsidR="00320309" w:rsidRPr="00517F71" w:rsidRDefault="00320309" w:rsidP="00305CCA">
            <w:pPr>
              <w:pStyle w:val="af4"/>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4"/>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bitwidth configured from # of resources in the the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4"/>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af4"/>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specifiction in terms of the overall CSI framework (e.g. CSI feedback and CSI-RS configuration). For instance currently a P/SP CMR resource setting consists of one resource set, while a A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lastRenderedPageBreak/>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맑은 고딕" w:hint="eastAsia"/>
                <w:sz w:val="18"/>
                <w:szCs w:val="20"/>
                <w:lang w:eastAsia="ko-KR"/>
              </w:rPr>
              <w:t>E</w:t>
            </w:r>
            <w:r w:rsidRPr="00C732C8">
              <w:rPr>
                <w:rFonts w:eastAsia="맑은 고딕"/>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맑은 고딕" w:hint="eastAsia"/>
                <w:sz w:val="18"/>
                <w:szCs w:val="18"/>
                <w:lang w:eastAsia="ko-KR"/>
              </w:rPr>
              <w:t>W</w:t>
            </w:r>
            <w:r>
              <w:rPr>
                <w:rFonts w:eastAsia="맑은 고딕"/>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reponse to vivo (and perhaps to FL): We understand companies have different estimation on the required spec changes for Alt-1 and Alt-2. To facilitate the comparision/decision,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af4"/>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af4"/>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맑은 고딕" w:hint="eastAsia"/>
                <w:sz w:val="18"/>
                <w:szCs w:val="20"/>
                <w:lang w:eastAsia="ko-KR"/>
              </w:rPr>
              <w:t>ZTE</w:t>
            </w:r>
            <w:r>
              <w:rPr>
                <w:rFonts w:eastAsia="맑은 고딕"/>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맑은 고딕"/>
                <w:sz w:val="18"/>
                <w:szCs w:val="18"/>
                <w:lang w:eastAsia="ko-KR"/>
              </w:rPr>
            </w:pPr>
            <w:r>
              <w:rPr>
                <w:rFonts w:eastAsia="맑은 고딕" w:hint="eastAsia"/>
                <w:sz w:val="18"/>
                <w:szCs w:val="18"/>
                <w:lang w:eastAsia="ko-KR"/>
              </w:rPr>
              <w:t>W</w:t>
            </w:r>
            <w:r>
              <w:rPr>
                <w:rFonts w:eastAsia="맑은 고딕"/>
                <w:sz w:val="18"/>
                <w:szCs w:val="18"/>
                <w:lang w:eastAsia="ko-KR"/>
              </w:rPr>
              <w:t xml:space="preserve">e support the updated </w:t>
            </w:r>
            <w:r w:rsidRPr="008A2368">
              <w:rPr>
                <w:rFonts w:eastAsia="맑은 고딕"/>
                <w:sz w:val="18"/>
                <w:szCs w:val="18"/>
                <w:lang w:eastAsia="ko-KR"/>
              </w:rPr>
              <w:t>FL proposal. Regarding the comments from vivo, please review our following reply</w:t>
            </w:r>
          </w:p>
          <w:p w14:paraId="67255A65" w14:textId="77777777" w:rsidR="00DC6BCC" w:rsidRPr="008A2368" w:rsidRDefault="00DC6BCC" w:rsidP="0037306D">
            <w:pPr>
              <w:pStyle w:val="af4"/>
              <w:numPr>
                <w:ilvl w:val="0"/>
                <w:numId w:val="94"/>
              </w:numPr>
              <w:snapToGrid w:val="0"/>
              <w:spacing w:line="264" w:lineRule="auto"/>
              <w:rPr>
                <w:rFonts w:eastAsia="맑은 고딕"/>
                <w:sz w:val="18"/>
                <w:szCs w:val="18"/>
                <w:lang w:eastAsia="ko-KR"/>
              </w:rPr>
            </w:pPr>
            <w:r w:rsidRPr="008A2368">
              <w:rPr>
                <w:rFonts w:ascii="Times New Roman" w:eastAsia="맑은 고딕" w:hAnsi="Times New Roman" w:cs="Times New Roman"/>
                <w:sz w:val="18"/>
                <w:szCs w:val="18"/>
                <w:lang w:eastAsia="ko-KR"/>
              </w:rPr>
              <w:t xml:space="preserve">Regarding the first comment, please review the current </w:t>
            </w:r>
            <w:r>
              <w:rPr>
                <w:rFonts w:ascii="Times New Roman" w:eastAsia="맑은 고딕" w:hAnsi="Times New Roman" w:cs="Times New Roman"/>
                <w:sz w:val="18"/>
                <w:szCs w:val="18"/>
                <w:lang w:eastAsia="ko-KR"/>
              </w:rPr>
              <w:t xml:space="preserve">RRC </w:t>
            </w:r>
            <w:r w:rsidRPr="008A2368">
              <w:rPr>
                <w:rFonts w:ascii="Times New Roman" w:eastAsia="맑은 고딕" w:hAnsi="Times New Roman" w:cs="Times New Roman"/>
                <w:sz w:val="18"/>
                <w:szCs w:val="18"/>
                <w:lang w:eastAsia="ko-KR"/>
              </w:rPr>
              <w:t>signaling framework for</w:t>
            </w:r>
            <w:r>
              <w:rPr>
                <w:rFonts w:ascii="Times New Roman" w:eastAsia="맑은 고딕"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semi-persisnt, it is based on ‘set’, and we only need to reuse current MAC-CE signaling to provide TCI states for two sets, seperately. Similarly for AP resourece set.</w:t>
            </w:r>
          </w:p>
          <w:p w14:paraId="1F09D5B8" w14:textId="77777777" w:rsidR="00DC6BCC" w:rsidRDefault="00DC6BCC" w:rsidP="0037306D">
            <w:pPr>
              <w:pStyle w:val="af4"/>
              <w:numPr>
                <w:ilvl w:val="0"/>
                <w:numId w:val="94"/>
              </w:numPr>
              <w:snapToGrid w:val="0"/>
              <w:spacing w:line="264" w:lineRule="auto"/>
              <w:rPr>
                <w:rFonts w:eastAsiaTheme="minorEastAsia"/>
                <w:sz w:val="18"/>
                <w:szCs w:val="18"/>
                <w:lang w:eastAsia="zh-CN"/>
              </w:rPr>
            </w:pPr>
            <w:r>
              <w:rPr>
                <w:rFonts w:ascii="Times New Roman" w:eastAsia="맑은 고딕"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맑은 고딕"/>
                <w:sz w:val="18"/>
                <w:szCs w:val="20"/>
                <w:lang w:eastAsia="ko-KR"/>
              </w:rPr>
            </w:pPr>
            <w:r>
              <w:rPr>
                <w:rFonts w:eastAsia="맑은 고딕"/>
                <w:sz w:val="18"/>
                <w:szCs w:val="20"/>
                <w:lang w:eastAsia="ko-KR"/>
              </w:rPr>
              <w:t>Futurewei</w:t>
            </w:r>
          </w:p>
        </w:tc>
        <w:tc>
          <w:tcPr>
            <w:tcW w:w="8144" w:type="dxa"/>
          </w:tcPr>
          <w:p w14:paraId="6D674297" w14:textId="77777777" w:rsidR="004C50CC" w:rsidRDefault="004C50CC" w:rsidP="00CC6E53">
            <w:pPr>
              <w:snapToGrid w:val="0"/>
              <w:spacing w:line="264" w:lineRule="auto"/>
              <w:rPr>
                <w:rFonts w:eastAsia="맑은 고딕"/>
                <w:sz w:val="18"/>
                <w:szCs w:val="18"/>
                <w:lang w:eastAsia="ko-KR"/>
              </w:rPr>
            </w:pPr>
            <w:r>
              <w:rPr>
                <w:rFonts w:eastAsia="맑은 고딕"/>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62436BF" w14:textId="67619567" w:rsidR="00B10239" w:rsidRP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why the case of </w:t>
            </w:r>
            <w:r w:rsidR="00775BB3">
              <w:rPr>
                <w:rFonts w:eastAsiaTheme="minorEastAsia"/>
                <w:sz w:val="18"/>
                <w:szCs w:val="18"/>
                <w:lang w:eastAsia="zh-CN"/>
              </w:rPr>
              <w:t xml:space="preserve"> </w:t>
            </w:r>
            <w:r w:rsidR="00D3132C">
              <w:rPr>
                <w:rFonts w:eastAsiaTheme="minorEastAsia"/>
                <w:sz w:val="18"/>
                <w:szCs w:val="18"/>
                <w:lang w:eastAsia="zh-CN"/>
              </w:rPr>
              <w:t xml:space="preserve">two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lastRenderedPageBreak/>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4"/>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4"/>
              <w:rPr>
                <w:rFonts w:ascii="Times New Roman" w:hAnsi="Times New Roman" w:cs="Times New Roman"/>
                <w:sz w:val="16"/>
                <w:szCs w:val="16"/>
              </w:rPr>
            </w:pPr>
          </w:p>
          <w:p w14:paraId="039A3462" w14:textId="77777777" w:rsidR="00F66280" w:rsidRPr="003A4DBD" w:rsidRDefault="00F66280" w:rsidP="005C10CA">
            <w:pPr>
              <w:pStyle w:val="af4"/>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af4"/>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af4"/>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af9"/>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맑은 고딕"/>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맑은 고딕"/>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4"/>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4"/>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Support the FL proposal in principle.</w:t>
            </w:r>
          </w:p>
          <w:p w14:paraId="56371741" w14:textId="77777777" w:rsidR="005412D0" w:rsidRDefault="005412D0" w:rsidP="005412D0">
            <w:pPr>
              <w:snapToGrid w:val="0"/>
              <w:spacing w:line="264" w:lineRule="auto"/>
              <w:rPr>
                <w:rFonts w:eastAsia="맑은 고딕"/>
                <w:sz w:val="18"/>
                <w:szCs w:val="18"/>
                <w:lang w:eastAsia="ko-KR"/>
              </w:rPr>
            </w:pPr>
          </w:p>
          <w:p w14:paraId="1A83FC45" w14:textId="1B61628F" w:rsid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R</w:t>
            </w:r>
            <w:r>
              <w:rPr>
                <w:rFonts w:eastAsia="맑은 고딕" w:hint="eastAsia"/>
                <w:sz w:val="18"/>
                <w:szCs w:val="18"/>
                <w:lang w:eastAsia="ko-KR"/>
              </w:rPr>
              <w:t xml:space="preserve">egarding </w:t>
            </w:r>
            <w:r>
              <w:rPr>
                <w:rFonts w:eastAsia="맑은 고딕"/>
                <w:sz w:val="18"/>
                <w:szCs w:val="18"/>
                <w:lang w:eastAsia="ko-KR"/>
              </w:rPr>
              <w:t xml:space="preserve">Alt-1.1, UE multi-panel related enhancement is actively discussed in 8.1.1, including introducing explicit UE panel ID and </w:t>
            </w:r>
            <w:r w:rsidRPr="00B57943">
              <w:rPr>
                <w:rFonts w:eastAsia="맑은 고딕"/>
                <w:sz w:val="18"/>
                <w:szCs w:val="18"/>
                <w:lang w:eastAsia="ko-KR"/>
              </w:rPr>
              <w:t>NW-initiated panel activation/selection</w:t>
            </w:r>
            <w:r>
              <w:rPr>
                <w:rFonts w:eastAsia="맑은 고딕"/>
                <w:sz w:val="18"/>
                <w:szCs w:val="18"/>
                <w:lang w:eastAsia="ko-KR"/>
              </w:rPr>
              <w:t>. If the UE panel ID and r</w:t>
            </w:r>
            <w:r>
              <w:rPr>
                <w:rFonts w:eastAsia="맑은 고딕" w:hint="eastAsia"/>
                <w:sz w:val="18"/>
                <w:szCs w:val="18"/>
                <w:lang w:eastAsia="ko-KR"/>
              </w:rPr>
              <w:t xml:space="preserve">eporting </w:t>
            </w:r>
            <w:r>
              <w:rPr>
                <w:rFonts w:eastAsia="맑은 고딕"/>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맑은 고딕"/>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맑은 고딕"/>
                <w:sz w:val="18"/>
                <w:szCs w:val="18"/>
                <w:lang w:val="x-none" w:eastAsia="ko-KR"/>
              </w:rPr>
            </w:pPr>
          </w:p>
          <w:p w14:paraId="698E2BA9" w14:textId="7BE45FFA" w:rsidR="005412D0" w:rsidRP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R</w:t>
            </w:r>
            <w:r>
              <w:rPr>
                <w:rFonts w:eastAsia="맑은 고딕" w:hint="eastAsia"/>
                <w:sz w:val="18"/>
                <w:szCs w:val="18"/>
                <w:lang w:eastAsia="ko-KR"/>
              </w:rPr>
              <w:t xml:space="preserve">egarding </w:t>
            </w:r>
            <w:r>
              <w:rPr>
                <w:rFonts w:eastAsia="맑은 고딕"/>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af4"/>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07E9FB3C" w14:textId="1A336649" w:rsidR="003C2F32" w:rsidRDefault="003C2F32"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BTW, it seems that  ‘beam’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lastRenderedPageBreak/>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1"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lastRenderedPageBreak/>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맑은 고딕" w:hint="eastAsia"/>
                <w:szCs w:val="20"/>
                <w:lang w:eastAsia="ko-KR"/>
              </w:rPr>
              <w:t>L</w:t>
            </w:r>
            <w:r>
              <w:rPr>
                <w:rFonts w:eastAsia="맑은 고딕"/>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also prefer to keep the possible candidates to be studied, same as ZTE.</w:t>
            </w:r>
          </w:p>
        </w:tc>
      </w:tr>
    </w:tbl>
    <w:p w14:paraId="5C021B29" w14:textId="0D3E537C" w:rsidR="00385032" w:rsidRDefault="00385032" w:rsidP="004A54AB">
      <w:pPr>
        <w:pStyle w:val="af4"/>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4"/>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af4"/>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af4"/>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af4"/>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af4"/>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af4"/>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af4"/>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af4"/>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9"/>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맑은 고딕"/>
                <w:bCs/>
                <w:color w:val="4A442A" w:themeColor="background2" w:themeShade="40"/>
                <w:sz w:val="18"/>
                <w:szCs w:val="18"/>
                <w:lang w:eastAsia="ko-KR"/>
              </w:rPr>
            </w:pPr>
            <w:r w:rsidRPr="00517F71">
              <w:rPr>
                <w:rFonts w:eastAsia="맑은 고딕"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맑은 고딕"/>
                <w:sz w:val="18"/>
                <w:szCs w:val="18"/>
                <w:lang w:eastAsia="ko-KR"/>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 xml:space="preserve">think the benefit for L1-SINR is clear since the cross-beam interference is not </w:t>
            </w:r>
            <w:r w:rsidR="00F915B1" w:rsidRPr="00517F71">
              <w:rPr>
                <w:rFonts w:eastAsia="맑은 고딕"/>
                <w:sz w:val="18"/>
                <w:szCs w:val="18"/>
                <w:lang w:eastAsia="ko-KR"/>
              </w:rPr>
              <w:t>reflected</w:t>
            </w:r>
            <w:r w:rsidRPr="00517F71">
              <w:rPr>
                <w:rFonts w:eastAsia="맑은 고딕"/>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맑은 고딕"/>
                <w:sz w:val="18"/>
                <w:szCs w:val="18"/>
                <w:lang w:eastAsia="ko-KR"/>
              </w:rPr>
              <w:t xml:space="preserve"> should be supported in order to consider the cross-beam interference</w:t>
            </w:r>
            <w:r w:rsidR="00F915B1" w:rsidRPr="00517F71">
              <w:rPr>
                <w:rFonts w:eastAsia="맑은 고딕"/>
                <w:sz w:val="18"/>
                <w:szCs w:val="18"/>
                <w:lang w:eastAsia="ko-KR"/>
              </w:rPr>
              <w:t xml:space="preserve"> within the pair/group</w:t>
            </w:r>
            <w:r w:rsidR="00D140EB" w:rsidRPr="00517F71">
              <w:rPr>
                <w:rFonts w:eastAsia="맑은 고딕"/>
                <w:sz w:val="18"/>
                <w:szCs w:val="18"/>
                <w:lang w:eastAsia="ko-KR"/>
              </w:rPr>
              <w:t xml:space="preserve"> especially for option 2</w:t>
            </w:r>
            <w:r w:rsidRPr="00517F71">
              <w:rPr>
                <w:rFonts w:eastAsia="맑은 고딕"/>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Q1: support</w:t>
            </w:r>
          </w:p>
          <w:p w14:paraId="16C0A38C"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Q2: support</w:t>
            </w:r>
          </w:p>
          <w:p w14:paraId="6A3E7F78" w14:textId="407715EC"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lastRenderedPageBreak/>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맑은 고딕"/>
                <w:sz w:val="18"/>
                <w:szCs w:val="18"/>
                <w:lang w:eastAsia="ko-KR"/>
              </w:rPr>
            </w:pPr>
            <w:r w:rsidRPr="002D1FA1">
              <w:rPr>
                <w:rFonts w:eastAsia="맑은 고딕"/>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맑은 고딕"/>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ko-KR"/>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맑은 고딕"/>
                <w:b/>
                <w:bCs/>
                <w:color w:val="4A442A" w:themeColor="background2" w:themeShade="40"/>
                <w:sz w:val="18"/>
                <w:szCs w:val="18"/>
                <w:lang w:eastAsia="ko-KR"/>
              </w:rPr>
            </w:pPr>
            <w:r>
              <w:rPr>
                <w:rFonts w:eastAsia="맑은 고딕"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맑은 고딕"/>
                <w:sz w:val="18"/>
                <w:szCs w:val="18"/>
                <w:lang w:eastAsia="ko-KR"/>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맑은 고딕"/>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맑은 고딕" w:hint="eastAsia"/>
                <w:sz w:val="18"/>
                <w:szCs w:val="20"/>
                <w:lang w:eastAsia="ko-KR"/>
              </w:rPr>
              <w:t>E</w:t>
            </w:r>
            <w:r w:rsidRPr="00BA311F">
              <w:rPr>
                <w:rFonts w:eastAsia="맑은 고딕"/>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맑은 고딕" w:hint="eastAsia"/>
                <w:sz w:val="18"/>
                <w:szCs w:val="20"/>
                <w:lang w:eastAsia="ko-KR"/>
              </w:rPr>
              <w:t>S</w:t>
            </w:r>
            <w:r w:rsidRPr="00BA311F">
              <w:rPr>
                <w:rFonts w:eastAsia="맑은 고딕"/>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맑은 고딕"/>
                <w:sz w:val="18"/>
                <w:szCs w:val="20"/>
                <w:lang w:eastAsia="ko-KR"/>
              </w:rPr>
            </w:pPr>
            <w:r>
              <w:rPr>
                <w:rFonts w:eastAsia="맑은 고딕"/>
                <w:sz w:val="18"/>
                <w:szCs w:val="20"/>
                <w:lang w:eastAsia="ko-KR"/>
              </w:rPr>
              <w:t>ZTE2</w:t>
            </w:r>
          </w:p>
        </w:tc>
        <w:tc>
          <w:tcPr>
            <w:tcW w:w="8144" w:type="dxa"/>
          </w:tcPr>
          <w:p w14:paraId="127A4F0F" w14:textId="77777777" w:rsidR="00B06E21" w:rsidRDefault="00B06E21" w:rsidP="00125637">
            <w:pPr>
              <w:snapToGrid w:val="0"/>
              <w:spacing w:line="264" w:lineRule="auto"/>
              <w:rPr>
                <w:rFonts w:eastAsia="맑은 고딕"/>
                <w:sz w:val="18"/>
                <w:szCs w:val="20"/>
                <w:lang w:eastAsia="ko-KR"/>
              </w:rPr>
            </w:pPr>
            <w:r>
              <w:rPr>
                <w:rFonts w:eastAsia="맑은 고딕"/>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맑은 고딕"/>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lastRenderedPageBreak/>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af4"/>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af4"/>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af4"/>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af4"/>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af4"/>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맑은 고딕"/>
                <w:sz w:val="18"/>
                <w:szCs w:val="20"/>
                <w:lang w:val="x-none" w:eastAsia="ko-KR"/>
              </w:rPr>
            </w:pPr>
          </w:p>
          <w:p w14:paraId="4C1BE465" w14:textId="77777777" w:rsidR="00B06E21" w:rsidRPr="00BA311F" w:rsidRDefault="00B06E21" w:rsidP="00125637">
            <w:pPr>
              <w:snapToGrid w:val="0"/>
              <w:spacing w:line="264" w:lineRule="auto"/>
              <w:rPr>
                <w:rFonts w:eastAsia="맑은 고딕"/>
                <w:sz w:val="18"/>
                <w:szCs w:val="20"/>
                <w:lang w:eastAsia="ko-KR"/>
              </w:rPr>
            </w:pPr>
            <w:r>
              <w:rPr>
                <w:rFonts w:eastAsia="맑은 고딕"/>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맑은 고딕"/>
                <w:sz w:val="18"/>
                <w:szCs w:val="20"/>
                <w:lang w:eastAsia="ko-KR"/>
              </w:rPr>
            </w:pPr>
            <w:r>
              <w:rPr>
                <w:rFonts w:eastAsia="맑은 고딕"/>
                <w:sz w:val="18"/>
                <w:szCs w:val="20"/>
                <w:lang w:eastAsia="ko-KR"/>
              </w:rPr>
              <w:lastRenderedPageBreak/>
              <w:t>Mod</w:t>
            </w:r>
          </w:p>
        </w:tc>
        <w:tc>
          <w:tcPr>
            <w:tcW w:w="8144" w:type="dxa"/>
          </w:tcPr>
          <w:p w14:paraId="75707462" w14:textId="553A09A2" w:rsidR="00B06E21" w:rsidRDefault="00B06E21" w:rsidP="00125637">
            <w:pPr>
              <w:snapToGrid w:val="0"/>
              <w:spacing w:line="264" w:lineRule="auto"/>
              <w:rPr>
                <w:rFonts w:eastAsia="맑은 고딕"/>
                <w:sz w:val="18"/>
                <w:szCs w:val="20"/>
                <w:lang w:eastAsia="ko-KR"/>
              </w:rPr>
            </w:pPr>
            <w:r>
              <w:rPr>
                <w:rFonts w:eastAsia="맑은 고딕"/>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맑은 고딕"/>
                <w:sz w:val="18"/>
                <w:szCs w:val="20"/>
                <w:lang w:eastAsia="ko-KR"/>
              </w:rPr>
            </w:pPr>
            <w:r>
              <w:rPr>
                <w:rFonts w:eastAsia="맑은 고딕"/>
                <w:sz w:val="18"/>
                <w:szCs w:val="20"/>
                <w:lang w:eastAsia="ko-KR"/>
              </w:rPr>
              <w:t>Qualcomm</w:t>
            </w:r>
          </w:p>
        </w:tc>
        <w:tc>
          <w:tcPr>
            <w:tcW w:w="8144" w:type="dxa"/>
          </w:tcPr>
          <w:p w14:paraId="7FD0457A" w14:textId="0EE1626F" w:rsidR="007208C8" w:rsidRDefault="007208C8" w:rsidP="00125637">
            <w:pPr>
              <w:snapToGrid w:val="0"/>
              <w:spacing w:line="264" w:lineRule="auto"/>
              <w:rPr>
                <w:rFonts w:eastAsia="맑은 고딕"/>
                <w:sz w:val="18"/>
                <w:szCs w:val="20"/>
                <w:lang w:eastAsia="ko-KR"/>
              </w:rPr>
            </w:pPr>
            <w:r>
              <w:rPr>
                <w:rFonts w:eastAsia="맑은 고딕"/>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맑은 고딕"/>
                <w:sz w:val="18"/>
                <w:szCs w:val="20"/>
                <w:lang w:eastAsia="ko-KR"/>
              </w:rPr>
            </w:pPr>
            <w:r>
              <w:rPr>
                <w:rFonts w:eastAsia="맑은 고딕"/>
                <w:sz w:val="18"/>
                <w:szCs w:val="20"/>
                <w:lang w:eastAsia="ko-KR"/>
              </w:rPr>
              <w:t>Futurewei</w:t>
            </w:r>
          </w:p>
        </w:tc>
        <w:tc>
          <w:tcPr>
            <w:tcW w:w="8144" w:type="dxa"/>
          </w:tcPr>
          <w:p w14:paraId="79287B85" w14:textId="77777777" w:rsidR="00240810" w:rsidRDefault="00240810" w:rsidP="00CC6E53">
            <w:pPr>
              <w:snapToGrid w:val="0"/>
              <w:spacing w:line="264" w:lineRule="auto"/>
              <w:rPr>
                <w:rFonts w:eastAsia="맑은 고딕"/>
                <w:sz w:val="18"/>
                <w:szCs w:val="20"/>
                <w:lang w:eastAsia="ko-KR"/>
              </w:rPr>
            </w:pPr>
            <w:r>
              <w:rPr>
                <w:rFonts w:eastAsia="맑은 고딕"/>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맑은 고딕"/>
                <w:sz w:val="18"/>
                <w:szCs w:val="20"/>
                <w:lang w:eastAsia="ko-KR"/>
              </w:rPr>
            </w:pPr>
            <w:r>
              <w:rPr>
                <w:rFonts w:eastAsia="맑은 고딕"/>
                <w:sz w:val="18"/>
                <w:szCs w:val="20"/>
                <w:lang w:eastAsia="ko-KR"/>
              </w:rPr>
              <w:t>Apple</w:t>
            </w:r>
          </w:p>
        </w:tc>
        <w:tc>
          <w:tcPr>
            <w:tcW w:w="8144" w:type="dxa"/>
          </w:tcPr>
          <w:p w14:paraId="13DD5523" w14:textId="154B2A98" w:rsidR="00701764" w:rsidRDefault="00701764" w:rsidP="00CC6E53">
            <w:pPr>
              <w:snapToGrid w:val="0"/>
              <w:spacing w:line="264" w:lineRule="auto"/>
              <w:rPr>
                <w:rFonts w:eastAsia="맑은 고딕"/>
                <w:sz w:val="18"/>
                <w:szCs w:val="20"/>
                <w:lang w:eastAsia="ko-KR"/>
              </w:rPr>
            </w:pPr>
            <w:r>
              <w:rPr>
                <w:rFonts w:eastAsia="맑은 고딕"/>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measureing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맑은 고딕"/>
                <w:sz w:val="18"/>
                <w:szCs w:val="20"/>
                <w:lang w:eastAsia="ko-KR"/>
              </w:rPr>
            </w:pPr>
          </w:p>
          <w:p w14:paraId="6CC3240E" w14:textId="11EA2C84" w:rsidR="00701764" w:rsidRDefault="00701764" w:rsidP="00CC6E53">
            <w:pPr>
              <w:snapToGrid w:val="0"/>
              <w:spacing w:line="264" w:lineRule="auto"/>
              <w:rPr>
                <w:rFonts w:eastAsia="맑은 고딕"/>
                <w:sz w:val="18"/>
                <w:szCs w:val="20"/>
                <w:lang w:eastAsia="ko-KR"/>
              </w:rPr>
            </w:pPr>
            <w:r>
              <w:rPr>
                <w:rFonts w:eastAsia="맑은 고딕"/>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맑은 고딕"/>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맑은 고딕"/>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맑은 고딕"/>
                <w:sz w:val="18"/>
                <w:szCs w:val="20"/>
                <w:lang w:eastAsia="ko-KR"/>
              </w:rPr>
            </w:pPr>
            <w:r>
              <w:rPr>
                <w:rFonts w:eastAsia="맑은 고딕"/>
                <w:sz w:val="18"/>
                <w:szCs w:val="20"/>
                <w:lang w:eastAsia="ko-KR"/>
              </w:rPr>
              <w:t>ZTE</w:t>
            </w:r>
            <w:r w:rsidR="00820993">
              <w:rPr>
                <w:rFonts w:eastAsia="맑은 고딕"/>
                <w:sz w:val="18"/>
                <w:szCs w:val="20"/>
                <w:lang w:eastAsia="ko-KR"/>
              </w:rPr>
              <w:t>3</w:t>
            </w:r>
          </w:p>
        </w:tc>
        <w:tc>
          <w:tcPr>
            <w:tcW w:w="8144" w:type="dxa"/>
          </w:tcPr>
          <w:p w14:paraId="5BBCAE3B" w14:textId="77777777" w:rsidR="00820993" w:rsidRDefault="00CC6E53" w:rsidP="00F6714B">
            <w:pPr>
              <w:snapToGrid w:val="0"/>
              <w:spacing w:line="264" w:lineRule="auto"/>
              <w:rPr>
                <w:rFonts w:eastAsia="맑은 고딕"/>
                <w:sz w:val="18"/>
                <w:szCs w:val="20"/>
                <w:lang w:eastAsia="ko-KR"/>
              </w:rPr>
            </w:pPr>
            <w:r>
              <w:rPr>
                <w:rFonts w:eastAsia="맑은 고딕"/>
                <w:sz w:val="18"/>
                <w:szCs w:val="20"/>
                <w:lang w:eastAsia="ko-KR"/>
              </w:rPr>
              <w:t>We are not a big fan of</w:t>
            </w:r>
            <w:r w:rsidR="00820993">
              <w:rPr>
                <w:rFonts w:eastAsia="맑은 고딕"/>
                <w:sz w:val="18"/>
                <w:szCs w:val="20"/>
                <w:lang w:eastAsia="ko-KR"/>
              </w:rPr>
              <w:t xml:space="preserve"> inter-beam/CMR</w:t>
            </w:r>
            <w:r>
              <w:rPr>
                <w:rFonts w:eastAsia="맑은 고딕"/>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맑은 고딕"/>
                <w:sz w:val="18"/>
                <w:szCs w:val="20"/>
                <w:lang w:eastAsia="ko-KR"/>
              </w:rPr>
            </w:pPr>
          </w:p>
          <w:p w14:paraId="464B52FC" w14:textId="018A9E33" w:rsidR="00F6714B" w:rsidRDefault="00CC6E53" w:rsidP="00F6714B">
            <w:pPr>
              <w:snapToGrid w:val="0"/>
              <w:spacing w:line="264" w:lineRule="auto"/>
              <w:rPr>
                <w:rFonts w:eastAsia="맑은 고딕"/>
                <w:sz w:val="18"/>
                <w:szCs w:val="20"/>
                <w:lang w:eastAsia="ko-KR"/>
              </w:rPr>
            </w:pPr>
            <w:r>
              <w:rPr>
                <w:rFonts w:eastAsia="맑은 고딕"/>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맑은 고딕"/>
                <w:sz w:val="18"/>
                <w:szCs w:val="20"/>
                <w:lang w:eastAsia="ko-KR"/>
              </w:rPr>
              <w:t xml:space="preserve"> to introduce this feature</w:t>
            </w:r>
            <w:r>
              <w:rPr>
                <w:rFonts w:eastAsia="맑은 고딕"/>
                <w:sz w:val="18"/>
                <w:szCs w:val="20"/>
                <w:lang w:eastAsia="ko-KR"/>
              </w:rPr>
              <w:t xml:space="preserve"> is that majority companies had identif</w:t>
            </w:r>
            <w:r w:rsidR="00F6714B">
              <w:rPr>
                <w:rFonts w:eastAsia="맑은 고딕"/>
                <w:sz w:val="18"/>
                <w:szCs w:val="20"/>
                <w:lang w:eastAsia="ko-KR"/>
              </w:rPr>
              <w:t>ied</w:t>
            </w:r>
            <w:r>
              <w:rPr>
                <w:rFonts w:eastAsia="맑은 고딕"/>
                <w:sz w:val="18"/>
                <w:szCs w:val="20"/>
                <w:lang w:eastAsia="ko-KR"/>
              </w:rPr>
              <w:t xml:space="preserve"> performance</w:t>
            </w:r>
            <w:r w:rsidR="00F6714B">
              <w:rPr>
                <w:rFonts w:eastAsia="맑은 고딕"/>
                <w:sz w:val="18"/>
                <w:szCs w:val="20"/>
                <w:lang w:eastAsia="ko-KR"/>
              </w:rPr>
              <w:t xml:space="preserve"> gain and usages (like trade-off solution between UE complexity (CSI-mTRP reporting) and accurary (L1-RSRP reporting)</w:t>
            </w:r>
            <w:r>
              <w:rPr>
                <w:rFonts w:eastAsia="맑은 고딕"/>
                <w:sz w:val="18"/>
                <w:szCs w:val="20"/>
                <w:lang w:eastAsia="ko-KR"/>
              </w:rPr>
              <w:t xml:space="preserve">) and, we do believe, </w:t>
            </w:r>
            <w:r w:rsidR="00F6714B">
              <w:rPr>
                <w:rFonts w:eastAsia="맑은 고딕"/>
                <w:sz w:val="18"/>
                <w:szCs w:val="20"/>
                <w:lang w:eastAsia="ko-KR"/>
              </w:rPr>
              <w:t xml:space="preserve">Rel-16 </w:t>
            </w:r>
            <w:r>
              <w:rPr>
                <w:rFonts w:eastAsia="맑은 고딕"/>
                <w:sz w:val="18"/>
                <w:szCs w:val="20"/>
                <w:lang w:eastAsia="ko-KR"/>
              </w:rPr>
              <w:t>simulation results are also positive for nearly all of simulation results.</w:t>
            </w:r>
            <w:r w:rsidR="00F6714B">
              <w:rPr>
                <w:rFonts w:eastAsia="맑은 고딕"/>
                <w:sz w:val="18"/>
                <w:szCs w:val="20"/>
                <w:lang w:eastAsia="ko-KR"/>
              </w:rPr>
              <w:t xml:space="preserve"> </w:t>
            </w:r>
            <w:r w:rsidR="00820993">
              <w:rPr>
                <w:rFonts w:eastAsia="맑은 고딕"/>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af4"/>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af4"/>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af4"/>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af4"/>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af9"/>
        <w:tblW w:w="0" w:type="auto"/>
        <w:tblLook w:val="04A0" w:firstRow="1" w:lastRow="0" w:firstColumn="1" w:lastColumn="0" w:noHBand="0" w:noVBand="1"/>
      </w:tblPr>
      <w:tblGrid>
        <w:gridCol w:w="1494"/>
        <w:gridCol w:w="8144"/>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맑은 고딕"/>
                <w:sz w:val="18"/>
                <w:szCs w:val="18"/>
                <w:lang w:eastAsia="ko-KR"/>
              </w:rPr>
            </w:pPr>
            <w:r w:rsidRPr="00517F71">
              <w:rPr>
                <w:rFonts w:eastAsia="맑은 고딕"/>
                <w:sz w:val="18"/>
                <w:szCs w:val="18"/>
                <w:lang w:val="x-none" w:eastAsia="ko-KR"/>
              </w:rPr>
              <w:t>W</w:t>
            </w:r>
            <w:r w:rsidRPr="00517F71">
              <w:rPr>
                <w:rFonts w:eastAsia="맑은 고딕" w:hint="eastAsia"/>
                <w:sz w:val="18"/>
                <w:szCs w:val="18"/>
                <w:lang w:val="x-none" w:eastAsia="ko-KR"/>
              </w:rPr>
              <w:t xml:space="preserve">e </w:t>
            </w:r>
            <w:r w:rsidRPr="00517F71">
              <w:rPr>
                <w:rFonts w:eastAsia="맑은 고딕"/>
                <w:sz w:val="18"/>
                <w:szCs w:val="18"/>
                <w:lang w:val="x-none" w:eastAsia="ko-KR"/>
              </w:rPr>
              <w:t>are generally fine with the value of N</w:t>
            </w:r>
            <w:r w:rsidRPr="00517F71">
              <w:rPr>
                <w:rFonts w:eastAsia="맑은 고딕"/>
                <w:sz w:val="18"/>
                <w:szCs w:val="18"/>
                <w:vertAlign w:val="subscript"/>
                <w:lang w:val="x-none" w:eastAsia="ko-KR"/>
              </w:rPr>
              <w:t xml:space="preserve">max </w:t>
            </w:r>
            <w:r w:rsidRPr="00517F71">
              <w:rPr>
                <w:rFonts w:eastAsia="맑은 고딕"/>
                <w:sz w:val="18"/>
                <w:szCs w:val="18"/>
                <w:lang w:val="x-none" w:eastAsia="ko-KR"/>
              </w:rPr>
              <w:t>in the proposal, but some clarification on UE capability is needed. From our understanding, N</w:t>
            </w:r>
            <w:r w:rsidRPr="00517F71">
              <w:rPr>
                <w:rFonts w:eastAsia="맑은 고딕"/>
                <w:sz w:val="18"/>
                <w:szCs w:val="18"/>
                <w:vertAlign w:val="subscript"/>
                <w:lang w:val="x-none" w:eastAsia="ko-KR"/>
              </w:rPr>
              <w:t>max</w:t>
            </w:r>
            <w:r w:rsidRPr="00517F71">
              <w:rPr>
                <w:rFonts w:eastAsia="맑은 고딕"/>
                <w:sz w:val="18"/>
                <w:szCs w:val="18"/>
                <w:lang w:val="x-none" w:eastAsia="ko-KR"/>
              </w:rPr>
              <w:t xml:space="preserve"> value has no impact on UE complexity since the complexity for L1-RSRP/SINR calculation and comparsion depends on the number of configured CMRs. N</w:t>
            </w:r>
            <w:r w:rsidRPr="00517F71">
              <w:rPr>
                <w:rFonts w:eastAsia="맑은 고딕"/>
                <w:sz w:val="18"/>
                <w:szCs w:val="18"/>
                <w:vertAlign w:val="subscript"/>
                <w:lang w:val="x-none" w:eastAsia="ko-KR"/>
              </w:rPr>
              <w:t>max</w:t>
            </w:r>
            <w:r w:rsidRPr="00517F71">
              <w:rPr>
                <w:rFonts w:eastAsia="맑은 고딕"/>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맑은 고딕"/>
                <w:sz w:val="18"/>
                <w:szCs w:val="18"/>
                <w:lang w:eastAsia="ko-KR"/>
              </w:rPr>
            </w:pPr>
            <w:r w:rsidRPr="00517F71">
              <w:rPr>
                <w:rFonts w:eastAsia="맑은 고딕"/>
                <w:sz w:val="18"/>
                <w:szCs w:val="18"/>
                <w:lang w:eastAsia="ko-KR"/>
              </w:rPr>
              <w:t xml:space="preserve">[mod]: I will leave it to other proponents of UE capability to </w:t>
            </w:r>
            <w:r w:rsidR="002A4F91" w:rsidRPr="00517F71">
              <w:rPr>
                <w:rFonts w:eastAsia="맑은 고딕"/>
                <w:sz w:val="18"/>
                <w:szCs w:val="18"/>
                <w:lang w:eastAsia="ko-KR"/>
              </w:rPr>
              <w:t>comment</w:t>
            </w:r>
            <w:r w:rsidRPr="00517F71">
              <w:rPr>
                <w:rFonts w:eastAsia="맑은 고딕"/>
                <w:sz w:val="18"/>
                <w:szCs w:val="18"/>
                <w:lang w:eastAsia="ko-KR"/>
              </w:rPr>
              <w:t>. From my own perspective I feel this may depend on the actual beam pair searching algorithm, which UE vendors may implement differently.</w:t>
            </w:r>
            <w:r w:rsidR="002A4F91" w:rsidRPr="00517F71">
              <w:rPr>
                <w:rFonts w:eastAsia="맑은 고딕"/>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맑은 고딕"/>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Q1: support Alt2</w:t>
            </w:r>
          </w:p>
          <w:p w14:paraId="3D107AD3"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맑은 고딕"/>
                <w:sz w:val="18"/>
                <w:szCs w:val="18"/>
                <w:lang w:eastAsia="ko-KR"/>
              </w:rPr>
            </w:pPr>
            <w:r w:rsidRPr="00517F71">
              <w:rPr>
                <w:rFonts w:eastAsia="맑은 고딕"/>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the a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lastRenderedPageBreak/>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4"/>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4"/>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separately  -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맑은 고딕" w:hint="eastAsia"/>
                <w:sz w:val="18"/>
                <w:szCs w:val="18"/>
                <w:lang w:eastAsia="ko-KR"/>
              </w:rPr>
              <w:t>E</w:t>
            </w:r>
            <w:r w:rsidRPr="000642EB">
              <w:rPr>
                <w:rFonts w:eastAsia="맑은 고딕"/>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맑은 고딕" w:hint="eastAsia"/>
                <w:sz w:val="18"/>
                <w:szCs w:val="18"/>
                <w:lang w:eastAsia="ko-KR"/>
              </w:rPr>
              <w:t>S</w:t>
            </w:r>
            <w:r w:rsidRPr="000642EB">
              <w:rPr>
                <w:rFonts w:eastAsia="맑은 고딕"/>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맑은 고딕"/>
                <w:sz w:val="18"/>
                <w:szCs w:val="18"/>
                <w:lang w:eastAsia="ko-KR"/>
              </w:rPr>
            </w:pPr>
            <w:r>
              <w:rPr>
                <w:rFonts w:eastAsia="맑은 고딕"/>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맑은 고딕"/>
                <w:sz w:val="18"/>
                <w:szCs w:val="18"/>
                <w:lang w:eastAsia="ko-KR"/>
              </w:rPr>
            </w:pPr>
            <w:r>
              <w:rPr>
                <w:rFonts w:eastAsia="맑은 고딕"/>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212" w:type="dxa"/>
          </w:tcPr>
          <w:p w14:paraId="1113F31B" w14:textId="77777777" w:rsidR="00240810" w:rsidRDefault="00240810" w:rsidP="00CC6E53">
            <w:pPr>
              <w:snapToGrid w:val="0"/>
              <w:spacing w:line="264" w:lineRule="auto"/>
              <w:rPr>
                <w:rFonts w:eastAsia="맑은 고딕"/>
                <w:sz w:val="18"/>
                <w:szCs w:val="18"/>
                <w:lang w:eastAsia="ko-KR"/>
              </w:rPr>
            </w:pPr>
            <w:r>
              <w:rPr>
                <w:rFonts w:eastAsia="맑은 고딕"/>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4"/>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7"/>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7"/>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lastRenderedPageBreak/>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7"/>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4"/>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lastRenderedPageBreak/>
              <w:t xml:space="preserve">Support (8): Huawei, HiSilicon, vivo, Nokia/NSB, AT&amp;T, CATT), </w:t>
            </w:r>
          </w:p>
          <w:p w14:paraId="5F1F161E" w14:textId="77777777" w:rsidR="00D10FA0" w:rsidRPr="002D7B8C" w:rsidRDefault="00D10FA0" w:rsidP="008A6953">
            <w:pPr>
              <w:pStyle w:val="af4"/>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lastRenderedPageBreak/>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c"/>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9"/>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4"/>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Lenovo/MotM, CMCC, Sony, Nokia/NSB (at least SpCell), Samsung (SCell triggered if both TRP fail), MediaTek (CBRA-based cell-specific), LGE, APT, TCL, Xiaomi (SpCell only), Huawei, HiSilicon,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af4"/>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 (7): Huawei, HiSilicon, InterDigital, Nokia/NSB, APT, Convida</w:t>
            </w:r>
          </w:p>
          <w:p w14:paraId="15112584" w14:textId="519924C4" w:rsidR="00291062" w:rsidRPr="00077AA7" w:rsidRDefault="00291062" w:rsidP="008A6953">
            <w:pPr>
              <w:pStyle w:val="af4"/>
              <w:numPr>
                <w:ilvl w:val="0"/>
                <w:numId w:val="71"/>
              </w:numPr>
              <w:snapToGrid w:val="0"/>
              <w:jc w:val="both"/>
              <w:rPr>
                <w:sz w:val="16"/>
                <w:szCs w:val="16"/>
              </w:rPr>
            </w:pPr>
            <w:r w:rsidRPr="005E4FAF">
              <w:rPr>
                <w:rFonts w:ascii="Times New Roman" w:hAnsi="Times New Roman" w:cs="Times New Roman"/>
                <w:sz w:val="16"/>
                <w:szCs w:val="16"/>
              </w:rPr>
              <w:t>Alt2 (9): vivo, Spreadtrum,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172DB967" w14:textId="77777777" w:rsidR="00291062" w:rsidRPr="006907FF" w:rsidRDefault="00291062" w:rsidP="00C06111">
            <w:pPr>
              <w:pStyle w:val="af4"/>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af4"/>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Huawei, HiSilicon, Xiaomi</w:t>
            </w:r>
          </w:p>
          <w:p w14:paraId="29E7F8FF" w14:textId="5B4EFC49" w:rsidR="00291062" w:rsidRPr="002853E9" w:rsidRDefault="00291062"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HiSilicon, Fujitsu</w:t>
            </w:r>
          </w:p>
          <w:p w14:paraId="3DEA542C" w14:textId="147F9AE0" w:rsidR="00291062" w:rsidRPr="002853E9" w:rsidRDefault="00291062"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Huawei, HiSilicon,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af4"/>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af4"/>
              <w:snapToGrid w:val="0"/>
              <w:ind w:left="360"/>
              <w:rPr>
                <w:rFonts w:ascii="Times New Roman" w:hAnsi="Times New Roman" w:cs="Times New Roman"/>
                <w:sz w:val="16"/>
                <w:szCs w:val="16"/>
              </w:rPr>
            </w:pPr>
          </w:p>
          <w:p w14:paraId="570D452B" w14:textId="010D5CC4" w:rsidR="00291062" w:rsidRPr="00B67D9F" w:rsidRDefault="00291062" w:rsidP="005E7DC1">
            <w:pPr>
              <w:pStyle w:val="af4"/>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af4"/>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af4"/>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Alt-1 (7): CMCC, Apple, ETRI, CATT, Intel, Huawei, HiSilicon,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 , Huawei, HiSilicon</w:t>
            </w:r>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lastRenderedPageBreak/>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af4"/>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CATT, Huawei, HiSilicon</w:t>
            </w:r>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HiSilicon,  vivo, Lenovo/MotM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Alt-2 (15): InterDigital, vivo, Lenovo/MotM (1 TRP fail), ZTE, Qualcomm,  OPPO, Fujitsu, Sony, Apple (if each PUCCH-SR belongs to one SR configuration), Nokia/NSB, ASUSTek, Xiaomi, CATT</w:t>
            </w:r>
            <w:r>
              <w:rPr>
                <w:sz w:val="16"/>
                <w:szCs w:val="16"/>
              </w:rPr>
              <w:t>, Huawei, HiSilicon</w:t>
            </w:r>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af4"/>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0D8A056C" w14:textId="6413FFDF"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Alt-1: Spreadtrum,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af4"/>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af4"/>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 xml:space="preserve">Alt-1: Lenovo/MotM, CATT, MediaTek, LGE, TCL, Intel, </w:t>
            </w:r>
            <w:r>
              <w:rPr>
                <w:sz w:val="16"/>
                <w:szCs w:val="16"/>
              </w:rPr>
              <w:t>Huawei, HiSilicon,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ZTE,  </w:t>
            </w:r>
            <w:r>
              <w:rPr>
                <w:sz w:val="16"/>
                <w:szCs w:val="16"/>
              </w:rPr>
              <w:t>Ericsson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af4"/>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lastRenderedPageBreak/>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lastRenderedPageBreak/>
              <w:t>Alt-1: Huawei, HiSilicon,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lastRenderedPageBreak/>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Alt2: Huawei, HiSilicon,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af4"/>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7C74ADF7"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af4"/>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af4"/>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HiSilicon, DOCOMO</w:t>
            </w:r>
            <w:r>
              <w:rPr>
                <w:sz w:val="16"/>
                <w:szCs w:val="16"/>
              </w:rPr>
              <w:t>, Xiaomi</w:t>
            </w:r>
          </w:p>
          <w:p w14:paraId="49758290" w14:textId="22F1D05C" w:rsidR="00291062" w:rsidRPr="005E0380" w:rsidRDefault="00291062" w:rsidP="008A6953">
            <w:pPr>
              <w:pStyle w:val="af4"/>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af4"/>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af4"/>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af4"/>
              <w:snapToGrid w:val="0"/>
              <w:spacing w:after="0" w:line="240" w:lineRule="auto"/>
              <w:ind w:left="0"/>
              <w:rPr>
                <w:rFonts w:ascii="Times New Roman" w:hAnsi="Times New Roman"/>
                <w:sz w:val="16"/>
                <w:szCs w:val="16"/>
              </w:rPr>
            </w:pPr>
          </w:p>
          <w:p w14:paraId="14CEC00C"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af4"/>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af4"/>
              <w:snapToGrid w:val="0"/>
              <w:spacing w:after="0" w:line="240" w:lineRule="auto"/>
              <w:ind w:left="0"/>
              <w:rPr>
                <w:rFonts w:ascii="Times New Roman" w:hAnsi="Times New Roman"/>
                <w:sz w:val="16"/>
                <w:szCs w:val="16"/>
              </w:rPr>
            </w:pPr>
          </w:p>
          <w:p w14:paraId="3DCFDC5E"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Support: Futurewei</w:t>
            </w:r>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lastRenderedPageBreak/>
              <w:t>Conditions FFS (e.g. 1 TRP fail without new beam found, or 2 TRPs fail and new beam found on 1 TRP)</w:t>
            </w:r>
          </w:p>
          <w:p w14:paraId="2C921D00" w14:textId="0A606FC3" w:rsidR="00291062" w:rsidRDefault="00291062" w:rsidP="009562F5">
            <w:pPr>
              <w:pStyle w:val="af4"/>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lastRenderedPageBreak/>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lastRenderedPageBreak/>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af4"/>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Lenovo/MotM</w:t>
            </w:r>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Lenovo/MotM</w:t>
            </w:r>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af4"/>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af4"/>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Support: Qualcomm, Huawei, HiSilicon</w:t>
            </w:r>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Support: ASUSTek</w:t>
            </w:r>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바탕"/>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48C6DC1A" w14:textId="77777777" w:rsidR="00291062" w:rsidRPr="005E0380" w:rsidRDefault="00291062"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4DC07EA7" w14:textId="77777777" w:rsidR="00291062" w:rsidRPr="00EF0430" w:rsidRDefault="00291062" w:rsidP="00AF5700">
            <w:pPr>
              <w:rPr>
                <w:rFonts w:eastAsia="바탕"/>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4"/>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lastRenderedPageBreak/>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lastRenderedPageBreak/>
              <w:t>Support (</w:t>
            </w:r>
            <w:r w:rsidR="00240810">
              <w:rPr>
                <w:sz w:val="16"/>
                <w:szCs w:val="16"/>
              </w:rPr>
              <w:t>20</w:t>
            </w:r>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af4"/>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af4"/>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simulateous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080318FD" w:rsidR="00875FF8" w:rsidRPr="008F6B27" w:rsidRDefault="00D01C6D" w:rsidP="00305CCA">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 if two sets of BFD-RS for TRP-specific BFR are configured on the SpCell, there is no additional configured BFD-RS for cell-specific BFR on the SpCell.</w:t>
      </w:r>
    </w:p>
    <w:p w14:paraId="39173A3F" w14:textId="611D8439" w:rsidR="008F6B27" w:rsidRPr="00875FF8" w:rsidRDefault="008F6B27" w:rsidP="00305CCA">
      <w:pPr>
        <w:pStyle w:val="af4"/>
        <w:numPr>
          <w:ilvl w:val="1"/>
          <w:numId w:val="81"/>
        </w:numPr>
        <w:spacing w:line="264" w:lineRule="auto"/>
        <w:rPr>
          <w:rFonts w:ascii="Times New Roman" w:hAnsi="Times New Roman" w:cs="Times New Roman"/>
          <w:sz w:val="20"/>
          <w:szCs w:val="20"/>
        </w:rPr>
      </w:pPr>
      <w:r w:rsidRPr="00875FF8">
        <w:rPr>
          <w:rFonts w:ascii="Times New Roman" w:hAnsi="Times New Roman" w:cs="Times New Roman"/>
          <w:sz w:val="20"/>
          <w:szCs w:val="20"/>
          <w:lang w:val="en-US"/>
        </w:rPr>
        <w:t>FFS: CFRA-based cell-specific BFR</w:t>
      </w:r>
      <w:r w:rsidR="004712A5" w:rsidRPr="00875FF8">
        <w:rPr>
          <w:rFonts w:ascii="Times New Roman" w:hAnsi="Times New Roman" w:cs="Times New Roman"/>
          <w:sz w:val="20"/>
          <w:szCs w:val="20"/>
          <w:lang w:val="en-US"/>
        </w:rPr>
        <w:t xml:space="preserve"> </w:t>
      </w:r>
      <w:r w:rsidR="00E03921" w:rsidRPr="00875FF8">
        <w:rPr>
          <w:rFonts w:ascii="Times New Roman" w:hAnsi="Times New Roman" w:cs="Times New Roman"/>
          <w:sz w:val="20"/>
          <w:szCs w:val="20"/>
          <w:lang w:val="en-US"/>
        </w:rPr>
        <w:t>on</w:t>
      </w:r>
      <w:r w:rsidRPr="00875FF8">
        <w:rPr>
          <w:rFonts w:ascii="Times New Roman" w:hAnsi="Times New Roman" w:cs="Times New Roman"/>
          <w:sz w:val="20"/>
          <w:szCs w:val="20"/>
          <w:lang w:val="en-US"/>
        </w:rPr>
        <w:t xml:space="preserve"> SpCell </w:t>
      </w:r>
    </w:p>
    <w:p w14:paraId="70F89C18" w14:textId="77777777" w:rsidR="00A64B8C" w:rsidRDefault="00A64B8C"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맑은 고딕"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맑은 고딕"/>
                <w:sz w:val="18"/>
                <w:szCs w:val="18"/>
                <w:lang w:eastAsia="ko-KR"/>
              </w:rPr>
              <w:t>W</w:t>
            </w:r>
            <w:r w:rsidRPr="000D54C3">
              <w:rPr>
                <w:rFonts w:eastAsia="맑은 고딕" w:hint="eastAsia"/>
                <w:sz w:val="18"/>
                <w:szCs w:val="18"/>
                <w:lang w:eastAsia="ko-KR"/>
              </w:rPr>
              <w:t xml:space="preserve">e </w:t>
            </w:r>
            <w:r w:rsidRPr="000D54C3">
              <w:rPr>
                <w:rFonts w:eastAsia="맑은 고딕"/>
                <w:sz w:val="18"/>
                <w:szCs w:val="18"/>
                <w:lang w:eastAsia="ko-KR"/>
              </w:rPr>
              <w:t>think simultaneous configuration of cell-specific BFR and TRP-specific BFR is valid at least for SpCell, in order to support RACH-based BFRQ in SpCell</w:t>
            </w:r>
            <w:r w:rsidR="00B72C05" w:rsidRPr="000D54C3">
              <w:rPr>
                <w:rFonts w:eastAsia="맑은 고딕"/>
                <w:sz w:val="18"/>
                <w:szCs w:val="18"/>
                <w:lang w:eastAsia="ko-KR"/>
              </w:rPr>
              <w:t>, in addition to TRP-specific BFRQ</w:t>
            </w:r>
            <w:r w:rsidRPr="000D54C3">
              <w:rPr>
                <w:rFonts w:eastAsia="맑은 고딕"/>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맑은 고딕"/>
                <w:bCs/>
                <w:color w:val="4A442A" w:themeColor="background2" w:themeShade="40"/>
                <w:sz w:val="18"/>
                <w:szCs w:val="18"/>
                <w:lang w:eastAsia="ko-KR"/>
              </w:rPr>
            </w:pPr>
            <w:r w:rsidRPr="000D54C3">
              <w:rPr>
                <w:rFonts w:eastAsia="맑은 고딕"/>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맑은 고딕"/>
                <w:sz w:val="18"/>
                <w:szCs w:val="18"/>
                <w:lang w:eastAsia="ko-KR"/>
              </w:rPr>
            </w:pPr>
            <w:r w:rsidRPr="000D54C3">
              <w:rPr>
                <w:rFonts w:eastAsia="맑은 고딕"/>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af4"/>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af4"/>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305CCA">
            <w:pPr>
              <w:pStyle w:val="af4"/>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lastRenderedPageBreak/>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fall-back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lastRenderedPageBreak/>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맑은 고딕" w:hint="eastAsia"/>
                <w:sz w:val="18"/>
                <w:szCs w:val="18"/>
                <w:lang w:eastAsia="ko-KR"/>
              </w:rPr>
              <w:t>S</w:t>
            </w:r>
            <w:r>
              <w:rPr>
                <w:rFonts w:eastAsia="맑은 고딕"/>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맑은 고딕"/>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맑은 고딕"/>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a FFS bullet on CFRA, to address the views of LGE, ZTE and Lenovo/MotM.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맑은 고딕"/>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맑은 고딕"/>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0E4C7057" w14:textId="5BFFA39A" w:rsidR="00101FDD" w:rsidRDefault="00101FDD" w:rsidP="00CC6E53">
            <w:pPr>
              <w:snapToGrid w:val="0"/>
              <w:spacing w:line="264" w:lineRule="auto"/>
              <w:rPr>
                <w:rFonts w:eastAsia="맑은 고딕"/>
                <w:sz w:val="18"/>
                <w:szCs w:val="18"/>
                <w:lang w:eastAsia="ko-KR"/>
              </w:rPr>
            </w:pPr>
            <w:r>
              <w:rPr>
                <w:rFonts w:eastAsia="맑은 고딕"/>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맑은 고딕"/>
                <w:sz w:val="18"/>
                <w:szCs w:val="18"/>
                <w:lang w:eastAsia="ko-KR"/>
              </w:rPr>
            </w:pPr>
          </w:p>
          <w:p w14:paraId="298CB030" w14:textId="77777777" w:rsidR="00D812FA" w:rsidRDefault="00101FDD" w:rsidP="00CC6E53">
            <w:pPr>
              <w:snapToGrid w:val="0"/>
              <w:spacing w:line="264" w:lineRule="auto"/>
              <w:rPr>
                <w:rFonts w:eastAsia="맑은 고딕"/>
                <w:sz w:val="18"/>
                <w:szCs w:val="18"/>
                <w:lang w:eastAsia="ko-KR"/>
              </w:rPr>
            </w:pPr>
            <w:r>
              <w:rPr>
                <w:rFonts w:eastAsia="맑은 고딕"/>
                <w:sz w:val="18"/>
                <w:szCs w:val="18"/>
                <w:lang w:eastAsia="ko-KR"/>
              </w:rPr>
              <w:t xml:space="preserve">For CBRA based BFR, does it mean R15 CBRA based BFR? If this is the case, after BFR, the UE would operate in a single-beam operation. </w:t>
            </w:r>
            <w:r w:rsidR="00D812FA">
              <w:rPr>
                <w:rFonts w:eastAsia="맑은 고딕"/>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맑은 고딕"/>
                <w:sz w:val="18"/>
                <w:szCs w:val="18"/>
                <w:lang w:eastAsia="ko-KR"/>
              </w:rPr>
            </w:pPr>
          </w:p>
          <w:p w14:paraId="11577D9B" w14:textId="2441329A" w:rsidR="00101FDD" w:rsidRDefault="00101FDD" w:rsidP="00CC6E53">
            <w:pPr>
              <w:snapToGrid w:val="0"/>
              <w:spacing w:line="264" w:lineRule="auto"/>
              <w:rPr>
                <w:rFonts w:eastAsia="맑은 고딕"/>
                <w:sz w:val="18"/>
                <w:szCs w:val="18"/>
                <w:lang w:eastAsia="ko-KR"/>
              </w:rPr>
            </w:pPr>
            <w:r>
              <w:rPr>
                <w:rFonts w:eastAsia="맑은 고딕"/>
                <w:sz w:val="18"/>
                <w:szCs w:val="18"/>
                <w:lang w:eastAsia="ko-KR"/>
              </w:rPr>
              <w:t>In addition, what is the exact event to trigger this CBRA BFR?</w:t>
            </w:r>
            <w:r w:rsidR="00D812FA">
              <w:rPr>
                <w:rFonts w:eastAsia="맑은 고딕"/>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맑은 고딕"/>
                <w:sz w:val="18"/>
                <w:szCs w:val="18"/>
                <w:lang w:eastAsia="ko-KR"/>
              </w:rPr>
            </w:pPr>
          </w:p>
          <w:p w14:paraId="0DFE479C" w14:textId="54794176"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맑은 고딕"/>
                <w:sz w:val="18"/>
                <w:szCs w:val="18"/>
                <w:lang w:eastAsia="ko-KR"/>
              </w:rPr>
            </w:pPr>
          </w:p>
          <w:p w14:paraId="5E48DA80" w14:textId="47129877" w:rsidR="00101FDD" w:rsidRDefault="00101FDD" w:rsidP="00CC6E53">
            <w:pPr>
              <w:snapToGrid w:val="0"/>
              <w:spacing w:line="264" w:lineRule="auto"/>
              <w:rPr>
                <w:rFonts w:eastAsia="맑은 고딕"/>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  UE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3DCA8071" w14:textId="124C127A" w:rsidR="00CD3A85" w:rsidRDefault="00CD3A85" w:rsidP="00A3235A">
            <w:pPr>
              <w:snapToGrid w:val="0"/>
              <w:spacing w:line="264" w:lineRule="auto"/>
              <w:rPr>
                <w:rFonts w:eastAsiaTheme="minorEastAsia"/>
                <w:sz w:val="18"/>
                <w:szCs w:val="18"/>
                <w:lang w:eastAsia="zh-CN"/>
              </w:rPr>
            </w:pPr>
            <w:r>
              <w:rPr>
                <w:rFonts w:eastAsia="맑은 고딕"/>
                <w:sz w:val="18"/>
                <w:szCs w:val="18"/>
                <w:lang w:eastAsia="ko-KR"/>
              </w:rPr>
              <w:t>We are not saying that the last FFS bullet is needed. A</w:t>
            </w:r>
            <w:r w:rsidRPr="003D742B">
              <w:rPr>
                <w:rFonts w:eastAsia="맑은 고딕"/>
                <w:sz w:val="18"/>
                <w:szCs w:val="18"/>
                <w:lang w:eastAsia="ko-KR"/>
              </w:rPr>
              <w:t>s we said, CFRA-based BFR should be firstly used when it is configured by gNB as legacy behavior. CBRA-based BFR is to be used when CFRA is not configured or CFRA</w:t>
            </w:r>
            <w:r w:rsidR="00A3235A">
              <w:rPr>
                <w:rFonts w:eastAsia="맑은 고딕"/>
                <w:sz w:val="18"/>
                <w:szCs w:val="18"/>
                <w:lang w:eastAsia="ko-KR"/>
              </w:rPr>
              <w:t>-</w:t>
            </w:r>
            <w:bookmarkStart w:id="2" w:name="_GoBack"/>
            <w:bookmarkEnd w:id="2"/>
            <w:r w:rsidRPr="003D742B">
              <w:rPr>
                <w:rFonts w:eastAsia="맑은 고딕"/>
                <w:sz w:val="18"/>
                <w:szCs w:val="18"/>
                <w:lang w:eastAsia="ko-KR"/>
              </w:rPr>
              <w:t>based BFR is not successful, as Rel-15/16.</w:t>
            </w:r>
            <w:r w:rsidR="002D7E6F">
              <w:rPr>
                <w:rFonts w:eastAsia="맑은 고딕"/>
                <w:sz w:val="18"/>
                <w:szCs w:val="18"/>
                <w:lang w:eastAsia="ko-KR"/>
              </w:rPr>
              <w:t xml:space="preserve"> </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af4"/>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af4"/>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af4"/>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0ED0073C"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lastRenderedPageBreak/>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7FF00014" w:rsidR="00870AE1" w:rsidRDefault="00870AE1" w:rsidP="00363457">
      <w:pPr>
        <w:pStyle w:val="0Maintext"/>
      </w:pPr>
      <w:r>
        <w:t xml:space="preserve">vs.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af9"/>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맑은 고딕"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맑은 고딕"/>
                <w:sz w:val="18"/>
                <w:szCs w:val="18"/>
                <w:lang w:eastAsia="ko-KR"/>
              </w:rPr>
              <w:t>S</w:t>
            </w:r>
            <w:r w:rsidRPr="00A722B3">
              <w:rPr>
                <w:rFonts w:eastAsia="맑은 고딕"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맑은 고딕"/>
                <w:sz w:val="18"/>
                <w:szCs w:val="18"/>
                <w:lang w:eastAsia="ko-KR"/>
              </w:rPr>
            </w:pPr>
            <w:r w:rsidRPr="00A722B3">
              <w:rPr>
                <w:rFonts w:eastAsia="맑은 고딕"/>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r w:rsidR="00582477" w:rsidRPr="00A722B3">
              <w:rPr>
                <w:rFonts w:eastAsia="맑은 고딕"/>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맑은 고딕"/>
                <w:sz w:val="18"/>
                <w:szCs w:val="18"/>
                <w:lang w:eastAsia="ko-KR"/>
              </w:rPr>
            </w:pPr>
            <w:r w:rsidRPr="00A722B3">
              <w:rPr>
                <w:rFonts w:eastAsia="맑은 고딕"/>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맑은 고딕"/>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맑은 고딕"/>
                <w:sz w:val="18"/>
                <w:szCs w:val="18"/>
                <w:lang w:eastAsia="ko-KR"/>
              </w:rPr>
            </w:pPr>
            <w:r>
              <w:rPr>
                <w:rFonts w:eastAsia="맑은 고딕" w:hint="eastAsia"/>
                <w:sz w:val="18"/>
                <w:szCs w:val="18"/>
                <w:lang w:eastAsia="ko-KR"/>
              </w:rPr>
              <w:t>E</w:t>
            </w:r>
            <w:r>
              <w:rPr>
                <w:rFonts w:eastAsia="맑은 고딕"/>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맑은 고딕" w:hint="eastAsia"/>
                <w:sz w:val="18"/>
                <w:szCs w:val="18"/>
                <w:lang w:eastAsia="ko-KR"/>
              </w:rPr>
              <w:t>S</w:t>
            </w:r>
            <w:r>
              <w:rPr>
                <w:rFonts w:eastAsia="맑은 고딕"/>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맑은 고딕"/>
                <w:sz w:val="18"/>
                <w:szCs w:val="18"/>
                <w:lang w:eastAsia="ko-KR"/>
              </w:rPr>
            </w:pPr>
            <w:r>
              <w:rPr>
                <w:rFonts w:eastAsia="맑은 고딕"/>
                <w:sz w:val="18"/>
                <w:szCs w:val="18"/>
                <w:lang w:eastAsia="ko-KR"/>
              </w:rPr>
              <w:lastRenderedPageBreak/>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맑은 고딕"/>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맑은 고딕"/>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맑은 고딕" w:hint="eastAsia"/>
                <w:sz w:val="18"/>
                <w:szCs w:val="18"/>
                <w:lang w:eastAsia="ko-KR"/>
              </w:rPr>
              <w:t>L</w:t>
            </w:r>
            <w:r>
              <w:rPr>
                <w:rFonts w:eastAsia="맑은 고딕"/>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bl>
    <w:p w14:paraId="7E7B7591" w14:textId="751E6D69"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4"/>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af9"/>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맑은 고딕"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맑은 고딕"/>
                <w:sz w:val="18"/>
                <w:szCs w:val="18"/>
                <w:lang w:eastAsia="ko-KR"/>
              </w:rPr>
              <w:t>S</w:t>
            </w:r>
            <w:r w:rsidRPr="0037654C">
              <w:rPr>
                <w:rFonts w:eastAsia="맑은 고딕"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맑은 고딕"/>
                <w:sz w:val="18"/>
                <w:szCs w:val="18"/>
                <w:lang w:eastAsia="ko-KR"/>
              </w:rPr>
            </w:pPr>
            <w:r w:rsidRPr="0037654C">
              <w:rPr>
                <w:rFonts w:eastAsia="맑은 고딕"/>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맑은 고딕"/>
                <w:sz w:val="18"/>
                <w:szCs w:val="18"/>
                <w:lang w:eastAsia="ko-KR"/>
              </w:rPr>
            </w:pPr>
            <w:r w:rsidRPr="0037654C">
              <w:rPr>
                <w:rFonts w:eastAsia="맑은 고딕"/>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맑은 고딕"/>
                <w:sz w:val="18"/>
                <w:szCs w:val="18"/>
                <w:lang w:eastAsia="ko-KR"/>
              </w:rPr>
            </w:pPr>
            <w:r w:rsidRPr="0037654C">
              <w:rPr>
                <w:rFonts w:eastAsia="맑은 고딕"/>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맑은 고딕"/>
                <w:sz w:val="18"/>
                <w:szCs w:val="18"/>
                <w:lang w:eastAsia="ko-KR"/>
              </w:rPr>
            </w:pPr>
            <w:r w:rsidRPr="0037654C">
              <w:rPr>
                <w:rFonts w:eastAsia="맑은 고딕"/>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맑은 고딕"/>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맑은 고딕"/>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맑은 고딕"/>
                <w:sz w:val="18"/>
                <w:szCs w:val="18"/>
                <w:lang w:eastAsia="ko-KR"/>
              </w:rPr>
            </w:pPr>
            <w:r w:rsidRPr="0037654C">
              <w:rPr>
                <w:rFonts w:eastAsia="맑은 고딕"/>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맑은 고딕"/>
                <w:sz w:val="18"/>
                <w:szCs w:val="18"/>
                <w:lang w:eastAsia="ko-KR"/>
              </w:rPr>
            </w:pPr>
            <w:r w:rsidRPr="0037654C">
              <w:rPr>
                <w:rFonts w:eastAsia="맑은 고딕"/>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lastRenderedPageBreak/>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4"/>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af4"/>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441E3169" w14:textId="4C7A5077" w:rsidR="00601654" w:rsidRPr="00885605" w:rsidRDefault="00601654"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af4"/>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lastRenderedPageBreak/>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74270D07" w14:textId="77777777" w:rsidR="00DE0573" w:rsidRPr="00601654" w:rsidRDefault="00DE0573" w:rsidP="00A257BC">
      <w:pPr>
        <w:spacing w:line="264" w:lineRule="auto"/>
        <w:rPr>
          <w:szCs w:val="20"/>
          <w:lang w:val="x-none"/>
        </w:rPr>
      </w:pPr>
    </w:p>
    <w:tbl>
      <w:tblPr>
        <w:tblStyle w:val="af9"/>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companies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sDCI will not incur a substantially different design than that of mDCI, and should reuse mDCI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low priority means we dicuss it after the high priority issue is completed, which is same understanding applied on the issue of simultaneous receiption of signals with different QCL-TypeD</w:t>
            </w:r>
          </w:p>
          <w:p w14:paraId="6614FC34" w14:textId="2B697465" w:rsidR="00365A23" w:rsidRDefault="00365A23" w:rsidP="006B4741">
            <w:pPr>
              <w:snapToGrid w:val="0"/>
              <w:spacing w:line="264" w:lineRule="auto"/>
              <w:rPr>
                <w:ins w:id="3"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4" w:author="Runhua Chen" w:date="2021-05-20T15:15:00Z"/>
                <w:rFonts w:eastAsiaTheme="minorEastAsia"/>
                <w:sz w:val="18"/>
                <w:szCs w:val="18"/>
                <w:lang w:eastAsia="zh-CN"/>
              </w:rPr>
            </w:pPr>
            <w:ins w:id="5" w:author="Runhua Chen" w:date="2021-05-20T15:12:00Z">
              <w:r>
                <w:rPr>
                  <w:rFonts w:eastAsiaTheme="minorEastAsia"/>
                  <w:sz w:val="18"/>
                  <w:szCs w:val="18"/>
                  <w:lang w:eastAsia="zh-CN"/>
                </w:rPr>
                <w:t xml:space="preserve">[Mod]: Thanks Li for your view. </w:t>
              </w:r>
            </w:ins>
            <w:ins w:id="6" w:author="Runhua Chen" w:date="2021-05-20T15:14:00Z">
              <w:r>
                <w:rPr>
                  <w:rFonts w:eastAsiaTheme="minorEastAsia"/>
                  <w:sz w:val="18"/>
                  <w:szCs w:val="18"/>
                  <w:lang w:eastAsia="zh-CN"/>
                </w:rPr>
                <w:t xml:space="preserve">My understanding of the proponents of Q3 is to have a single framework for sDCI and mDCI to minimize spec impact, based on the </w:t>
              </w:r>
            </w:ins>
            <w:ins w:id="7" w:author="Runhua Chen" w:date="2021-05-20T15:13:00Z">
              <w:r>
                <w:rPr>
                  <w:rFonts w:eastAsiaTheme="minorEastAsia"/>
                  <w:sz w:val="18"/>
                  <w:szCs w:val="18"/>
                  <w:lang w:eastAsia="zh-CN"/>
                </w:rPr>
                <w:t>agreement of “not precluding a unified solution for S-DCI and M-DCI”</w:t>
              </w:r>
            </w:ins>
            <w:ins w:id="8" w:author="Runhua Chen" w:date="2021-05-20T15:14:00Z">
              <w:r>
                <w:rPr>
                  <w:rFonts w:eastAsiaTheme="minorEastAsia"/>
                  <w:sz w:val="18"/>
                  <w:szCs w:val="18"/>
                  <w:lang w:eastAsia="zh-CN"/>
                </w:rPr>
                <w:t>. J</w:t>
              </w:r>
            </w:ins>
            <w:ins w:id="9"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0" w:author="Runhua Chen" w:date="2021-05-20T15:16:00Z">
              <w:r>
                <w:rPr>
                  <w:rFonts w:eastAsiaTheme="minorEastAsia"/>
                  <w:sz w:val="18"/>
                  <w:szCs w:val="18"/>
                  <w:lang w:eastAsia="zh-CN"/>
                </w:rPr>
                <w:t>?</w:t>
              </w:r>
            </w:ins>
          </w:p>
          <w:p w14:paraId="74B901FB" w14:textId="4B5544C5" w:rsidR="009E0C6F" w:rsidRPr="009E0C6F" w:rsidRDefault="009E0C6F" w:rsidP="009E0C6F">
            <w:pPr>
              <w:pStyle w:val="af4"/>
              <w:numPr>
                <w:ilvl w:val="0"/>
                <w:numId w:val="96"/>
              </w:numPr>
              <w:snapToGrid w:val="0"/>
              <w:spacing w:line="264" w:lineRule="auto"/>
              <w:rPr>
                <w:ins w:id="11" w:author="Runhua Chen" w:date="2021-05-20T15:15:00Z"/>
                <w:rFonts w:eastAsiaTheme="minorEastAsia"/>
                <w:sz w:val="18"/>
                <w:szCs w:val="18"/>
                <w:lang w:eastAsia="zh-CN"/>
              </w:rPr>
            </w:pPr>
            <w:ins w:id="12" w:author="Runhua Chen" w:date="2021-05-20T15:15:00Z">
              <w:r>
                <w:rPr>
                  <w:rFonts w:eastAsiaTheme="minorEastAsia"/>
                  <w:sz w:val="18"/>
                  <w:szCs w:val="18"/>
                  <w:lang w:val="en-US" w:eastAsia="zh-CN"/>
                </w:rPr>
                <w:t xml:space="preserve">Not to support implicit BFD-RS for sDCI, or </w:t>
              </w:r>
            </w:ins>
          </w:p>
          <w:p w14:paraId="27FEF195" w14:textId="7EBE83CA" w:rsidR="009E0C6F" w:rsidRPr="009E0C6F" w:rsidRDefault="009E0C6F" w:rsidP="009E0C6F">
            <w:pPr>
              <w:pStyle w:val="af4"/>
              <w:numPr>
                <w:ilvl w:val="0"/>
                <w:numId w:val="96"/>
              </w:numPr>
              <w:snapToGrid w:val="0"/>
              <w:spacing w:line="264" w:lineRule="auto"/>
              <w:rPr>
                <w:ins w:id="13" w:author="Runhua Chen" w:date="2021-05-20T15:12:00Z"/>
                <w:rFonts w:eastAsiaTheme="minorEastAsia"/>
                <w:sz w:val="18"/>
                <w:szCs w:val="18"/>
                <w:lang w:eastAsia="zh-CN"/>
              </w:rPr>
            </w:pPr>
            <w:ins w:id="14" w:author="Runhua Chen" w:date="2021-05-20T15:16:00Z">
              <w:r>
                <w:rPr>
                  <w:rFonts w:eastAsiaTheme="minorEastAsia"/>
                  <w:sz w:val="18"/>
                  <w:szCs w:val="18"/>
                  <w:lang w:val="en-US" w:eastAsia="zh-CN"/>
                </w:rPr>
                <w:t xml:space="preserve">Technical concerns on Q3, and/or an different solution? </w:t>
              </w:r>
            </w:ins>
          </w:p>
          <w:p w14:paraId="4E3A4B29" w14:textId="553304B5" w:rsidR="009E0C6F" w:rsidRDefault="009E0C6F" w:rsidP="006B4741">
            <w:pPr>
              <w:snapToGrid w:val="0"/>
              <w:spacing w:line="264" w:lineRule="auto"/>
              <w:rPr>
                <w:ins w:id="15" w:author="Runhua Chen" w:date="2021-05-20T15:17:00Z"/>
                <w:rFonts w:eastAsiaTheme="minorEastAsia"/>
                <w:sz w:val="18"/>
                <w:szCs w:val="18"/>
                <w:lang w:eastAsia="zh-CN"/>
              </w:rPr>
            </w:pPr>
            <w:ins w:id="16"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For multi-DCI mTRP per-TRP BFR, the concern is the explicit BFD RS method is slower than beam switch on PDCCH.  When the TCI state for PDCCH is switched, the system can not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lastRenderedPageBreak/>
              <w:t>For beam failure detection of TRP-specific BFR in Rel.17, support the following BFD-RS set configuration methods</w:t>
            </w:r>
          </w:p>
          <w:p w14:paraId="79A5D791"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alterantive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of  PDSCH, e.g. PDCCH with wider beams for robustness and PDSCH with narrower beam for higher throughput, so assuing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lastRenderedPageBreak/>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맑은 고딕"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 xml:space="preserve">the FL proposal </w:t>
            </w:r>
            <w:r>
              <w:rPr>
                <w:rFonts w:eastAsia="맑은 고딕" w:hint="eastAsia"/>
                <w:sz w:val="18"/>
                <w:szCs w:val="18"/>
                <w:lang w:eastAsia="ko-KR"/>
              </w:rPr>
              <w:t>in principle</w:t>
            </w:r>
            <w:r>
              <w:rPr>
                <w:rFonts w:eastAsia="맑은 고딕"/>
                <w:sz w:val="18"/>
                <w:szCs w:val="18"/>
                <w:lang w:eastAsia="ko-KR"/>
              </w:rPr>
              <w:t xml:space="preserve">. We’d like to </w:t>
            </w:r>
            <w:r w:rsidRPr="00A95710">
              <w:rPr>
                <w:rFonts w:eastAsia="맑은 고딕"/>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맑은 고딕"/>
                <w:sz w:val="18"/>
                <w:szCs w:val="18"/>
                <w:lang w:eastAsia="ko-KR"/>
              </w:rPr>
            </w:pPr>
            <w:r>
              <w:rPr>
                <w:rFonts w:eastAsia="맑은 고딕"/>
                <w:sz w:val="18"/>
                <w:szCs w:val="18"/>
                <w:lang w:eastAsia="ko-KR"/>
              </w:rPr>
              <w:t>Mod</w:t>
            </w:r>
          </w:p>
        </w:tc>
        <w:tc>
          <w:tcPr>
            <w:tcW w:w="8144" w:type="dxa"/>
          </w:tcPr>
          <w:p w14:paraId="37248487" w14:textId="67FD6907" w:rsidR="00885605" w:rsidRDefault="00885605" w:rsidP="00885605">
            <w:pPr>
              <w:snapToGrid w:val="0"/>
              <w:spacing w:line="264" w:lineRule="auto"/>
              <w:rPr>
                <w:rFonts w:eastAsia="맑은 고딕"/>
                <w:sz w:val="18"/>
                <w:szCs w:val="18"/>
                <w:lang w:eastAsia="ko-KR"/>
              </w:rPr>
            </w:pPr>
            <w:r>
              <w:rPr>
                <w:rFonts w:eastAsia="맑은 고딕"/>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맑은 고딕"/>
                <w:sz w:val="18"/>
                <w:szCs w:val="18"/>
                <w:lang w:eastAsia="ko-KR"/>
              </w:rPr>
            </w:pPr>
            <w:r>
              <w:rPr>
                <w:rFonts w:eastAsia="맑은 고딕" w:hint="eastAsia"/>
                <w:sz w:val="18"/>
                <w:szCs w:val="18"/>
                <w:lang w:eastAsia="ko-KR"/>
              </w:rPr>
              <w:t>E</w:t>
            </w:r>
            <w:r>
              <w:rPr>
                <w:rFonts w:eastAsia="맑은 고딕"/>
                <w:sz w:val="18"/>
                <w:szCs w:val="18"/>
                <w:lang w:eastAsia="ko-KR"/>
              </w:rPr>
              <w:t>TRI</w:t>
            </w:r>
          </w:p>
        </w:tc>
        <w:tc>
          <w:tcPr>
            <w:tcW w:w="8144" w:type="dxa"/>
          </w:tcPr>
          <w:p w14:paraId="180B4ABA" w14:textId="047AF4E9" w:rsidR="007F1A5D" w:rsidRDefault="007F1A5D" w:rsidP="007F1A5D">
            <w:pPr>
              <w:snapToGrid w:val="0"/>
              <w:spacing w:line="264" w:lineRule="auto"/>
              <w:rPr>
                <w:rFonts w:eastAsia="맑은 고딕"/>
                <w:sz w:val="18"/>
                <w:szCs w:val="18"/>
                <w:lang w:eastAsia="ko-KR"/>
              </w:rPr>
            </w:pPr>
            <w:r>
              <w:rPr>
                <w:rFonts w:eastAsia="맑은 고딕" w:hint="eastAsia"/>
                <w:sz w:val="18"/>
                <w:szCs w:val="18"/>
                <w:lang w:eastAsia="ko-KR"/>
              </w:rPr>
              <w:t>S</w:t>
            </w:r>
            <w:r>
              <w:rPr>
                <w:rFonts w:eastAsia="맑은 고딕"/>
                <w:sz w:val="18"/>
                <w:szCs w:val="18"/>
                <w:lang w:eastAsia="ko-KR"/>
              </w:rPr>
              <w:t>upport the FL’s proposal except for the third bullet (i</w:t>
            </w:r>
            <w:r w:rsidRPr="00360F01">
              <w:rPr>
                <w:rFonts w:eastAsia="맑은 고딕"/>
                <w:sz w:val="18"/>
                <w:szCs w:val="18"/>
                <w:lang w:eastAsia="ko-KR"/>
              </w:rPr>
              <w:t>mplicit BFD-RS set configuration for S-DCI</w:t>
            </w:r>
            <w:r>
              <w:rPr>
                <w:rFonts w:eastAsia="맑은 고딕"/>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맑은 고딕"/>
                <w:sz w:val="18"/>
                <w:szCs w:val="18"/>
                <w:lang w:eastAsia="ko-KR"/>
              </w:rPr>
            </w:pPr>
            <w:r>
              <w:rPr>
                <w:rFonts w:eastAsia="맑은 고딕"/>
                <w:sz w:val="18"/>
                <w:szCs w:val="18"/>
                <w:lang w:eastAsia="ko-KR"/>
              </w:rPr>
              <w:t>Qualcomm</w:t>
            </w:r>
          </w:p>
        </w:tc>
        <w:tc>
          <w:tcPr>
            <w:tcW w:w="8144" w:type="dxa"/>
          </w:tcPr>
          <w:p w14:paraId="783505D4" w14:textId="72961868" w:rsidR="00BB75C4" w:rsidRDefault="00BB75C4" w:rsidP="007F1A5D">
            <w:pPr>
              <w:snapToGrid w:val="0"/>
              <w:spacing w:line="264" w:lineRule="auto"/>
              <w:rPr>
                <w:rFonts w:eastAsia="맑은 고딕"/>
                <w:sz w:val="18"/>
                <w:szCs w:val="18"/>
                <w:lang w:eastAsia="ko-KR"/>
              </w:rPr>
            </w:pPr>
            <w:r>
              <w:rPr>
                <w:rFonts w:eastAsia="맑은 고딕"/>
                <w:sz w:val="18"/>
                <w:szCs w:val="18"/>
                <w:lang w:eastAsia="ko-KR"/>
              </w:rPr>
              <w:t>Fine with FL’s latest proposal</w:t>
            </w:r>
            <w:r w:rsidR="007C383E">
              <w:rPr>
                <w:rFonts w:eastAsia="맑은 고딕"/>
                <w:sz w:val="18"/>
                <w:szCs w:val="18"/>
                <w:lang w:eastAsia="ko-KR"/>
              </w:rPr>
              <w:t xml:space="preserve">. Suggest the following </w:t>
            </w:r>
            <w:r w:rsidR="00227217">
              <w:rPr>
                <w:rFonts w:eastAsia="맑은 고딕"/>
                <w:sz w:val="18"/>
                <w:szCs w:val="18"/>
                <w:lang w:eastAsia="ko-KR"/>
              </w:rPr>
              <w:t>reordering</w:t>
            </w:r>
            <w:r w:rsidR="00B1431C">
              <w:rPr>
                <w:rFonts w:eastAsia="맑은 고딕"/>
                <w:sz w:val="18"/>
                <w:szCs w:val="18"/>
                <w:lang w:eastAsia="ko-KR"/>
              </w:rPr>
              <w:t xml:space="preserve"> and rewording</w:t>
            </w:r>
            <w:r w:rsidR="007C383E">
              <w:rPr>
                <w:rFonts w:eastAsia="맑은 고딕"/>
                <w:sz w:val="18"/>
                <w:szCs w:val="18"/>
                <w:lang w:eastAsia="ko-KR"/>
              </w:rPr>
              <w:t>.</w:t>
            </w:r>
          </w:p>
          <w:p w14:paraId="76D56E45" w14:textId="77777777" w:rsidR="007C383E" w:rsidRDefault="007C383E" w:rsidP="007F1A5D">
            <w:pPr>
              <w:snapToGrid w:val="0"/>
              <w:spacing w:line="264" w:lineRule="auto"/>
              <w:rPr>
                <w:rFonts w:eastAsia="맑은 고딕"/>
                <w:sz w:val="18"/>
                <w:szCs w:val="18"/>
                <w:lang w:eastAsia="ko-KR"/>
              </w:rPr>
            </w:pPr>
          </w:p>
          <w:p w14:paraId="3DE38327" w14:textId="77777777" w:rsidR="007C383E" w:rsidRPr="00027A77" w:rsidRDefault="007C383E" w:rsidP="007C383E">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af4"/>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CORESETPoolIndex-sDCI</w:t>
            </w:r>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144" w:type="dxa"/>
          </w:tcPr>
          <w:p w14:paraId="51F85597" w14:textId="77777777" w:rsidR="00D42794" w:rsidRDefault="00D42794" w:rsidP="00CC6E53">
            <w:pPr>
              <w:snapToGrid w:val="0"/>
              <w:spacing w:line="264" w:lineRule="auto"/>
              <w:rPr>
                <w:rFonts w:eastAsia="맑은 고딕"/>
                <w:sz w:val="18"/>
                <w:szCs w:val="18"/>
                <w:lang w:eastAsia="ko-KR"/>
              </w:rPr>
            </w:pPr>
            <w:r>
              <w:rPr>
                <w:rFonts w:eastAsia="맑은 고딕"/>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415868CF" w14:textId="77777777"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 xml:space="preserve">We can only support implicit BFD RS for mDCI part. For sDCI, more discussion is needed. </w:t>
            </w:r>
          </w:p>
          <w:p w14:paraId="267B3121" w14:textId="77777777" w:rsidR="00D812FA" w:rsidRDefault="00D812FA" w:rsidP="00CC6E53">
            <w:pPr>
              <w:snapToGrid w:val="0"/>
              <w:spacing w:line="264" w:lineRule="auto"/>
              <w:rPr>
                <w:rFonts w:eastAsia="맑은 고딕"/>
                <w:sz w:val="18"/>
                <w:szCs w:val="18"/>
                <w:lang w:eastAsia="ko-KR"/>
              </w:rPr>
            </w:pPr>
          </w:p>
          <w:p w14:paraId="3BC65707" w14:textId="14D115FD"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 xml:space="preserve">Response to FL’s comments: Our understanding is that for sTRP mode, UE should not be required to keep this TRP-specific BFD. Otherwise, this turns to be a partial BFR for sTRP. It is true that sDCI based mTRP and sTRP is mainly for PDSCH. That’s why we mentioned sDCI based mTRP should not be supported in last meeting. But </w:t>
            </w:r>
            <w:r w:rsidR="001A2F73">
              <w:rPr>
                <w:rFonts w:eastAsia="맑은 고딕"/>
                <w:sz w:val="18"/>
                <w:szCs w:val="18"/>
                <w:lang w:eastAsia="ko-KR"/>
              </w:rPr>
              <w:t>now that</w:t>
            </w:r>
            <w:r>
              <w:rPr>
                <w:rFonts w:eastAsia="맑은 고딕"/>
                <w:sz w:val="18"/>
                <w:szCs w:val="18"/>
                <w:lang w:eastAsia="ko-KR"/>
              </w:rPr>
              <w:t xml:space="preserve"> it has been agreed, we </w:t>
            </w:r>
            <w:r w:rsidR="001A2F73">
              <w:rPr>
                <w:rFonts w:eastAsia="맑은 고딕"/>
                <w:sz w:val="18"/>
                <w:szCs w:val="18"/>
                <w:lang w:eastAsia="ko-KR"/>
              </w:rPr>
              <w:t>worry there would be some abuse of</w:t>
            </w:r>
            <w:r>
              <w:rPr>
                <w:rFonts w:eastAsia="맑은 고딕"/>
                <w:sz w:val="18"/>
                <w:szCs w:val="18"/>
                <w:lang w:eastAsia="ko-KR"/>
              </w:rPr>
              <w:t xml:space="preserve"> </w:t>
            </w:r>
            <w:r w:rsidR="001A2F73">
              <w:rPr>
                <w:rFonts w:eastAsia="맑은 고딕"/>
                <w:sz w:val="18"/>
                <w:szCs w:val="18"/>
                <w:lang w:eastAsia="ko-KR"/>
              </w:rPr>
              <w:t>TRP-specific BFR for sTRP mode.</w:t>
            </w:r>
          </w:p>
          <w:p w14:paraId="196DFB2D" w14:textId="1C386D50"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 xml:space="preserve">the implicit BFD-RS set configuration for S-DCI </w:t>
            </w:r>
            <w:r w:rsidR="002430C6">
              <w:rPr>
                <w:rFonts w:eastAsiaTheme="minorEastAsia"/>
                <w:sz w:val="18"/>
                <w:szCs w:val="18"/>
                <w:lang w:eastAsia="zh-CN"/>
              </w:rPr>
              <w:t>.</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af4"/>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4"/>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af4"/>
              <w:snapToGrid w:val="0"/>
              <w:ind w:left="360"/>
              <w:rPr>
                <w:rFonts w:ascii="Times New Roman" w:hAnsi="Times New Roman" w:cs="Times New Roman"/>
                <w:sz w:val="16"/>
                <w:szCs w:val="16"/>
              </w:rPr>
            </w:pPr>
          </w:p>
          <w:p w14:paraId="66300B67" w14:textId="77777777" w:rsidR="008E53D5" w:rsidRPr="00B67D9F" w:rsidRDefault="008E53D5" w:rsidP="008E53D5">
            <w:pPr>
              <w:pStyle w:val="af4"/>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맑은 고딕"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맑은 고딕"/>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맑은 고딕"/>
                <w:sz w:val="18"/>
                <w:szCs w:val="18"/>
                <w:lang w:eastAsia="ko-KR"/>
              </w:rPr>
            </w:pPr>
            <w:r w:rsidRPr="00336034">
              <w:rPr>
                <w:rFonts w:eastAsia="맑은 고딕"/>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맑은 고딕"/>
                <w:sz w:val="18"/>
                <w:szCs w:val="18"/>
                <w:lang w:eastAsia="ko-KR"/>
              </w:rPr>
            </w:pPr>
            <w:r w:rsidRPr="00336034">
              <w:rPr>
                <w:rFonts w:eastAsia="맑은 고딕"/>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맑은 고딕"/>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맑은 고딕"/>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af4"/>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af4"/>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4"/>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4"/>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4"/>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lastRenderedPageBreak/>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맑은 고딕"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맑은 고딕"/>
                <w:sz w:val="18"/>
                <w:szCs w:val="18"/>
                <w:lang w:eastAsia="ko-KR"/>
              </w:rPr>
              <w:t>S</w:t>
            </w:r>
            <w:r w:rsidRPr="00BC62B9">
              <w:rPr>
                <w:rFonts w:eastAsia="맑은 고딕" w:hint="eastAsia"/>
                <w:sz w:val="18"/>
                <w:szCs w:val="18"/>
                <w:lang w:eastAsia="ko-KR"/>
              </w:rPr>
              <w:t xml:space="preserve">upport </w:t>
            </w:r>
            <w:r w:rsidRPr="00BC62B9">
              <w:rPr>
                <w:rFonts w:eastAsia="맑은 고딕"/>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맑은 고딕"/>
                <w:sz w:val="18"/>
                <w:szCs w:val="18"/>
                <w:lang w:eastAsia="ko-KR"/>
              </w:rPr>
            </w:pPr>
            <w:r w:rsidRPr="00BC62B9">
              <w:rPr>
                <w:rFonts w:eastAsia="맑은 고딕"/>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맑은 고딕"/>
                <w:sz w:val="18"/>
                <w:szCs w:val="18"/>
                <w:lang w:eastAsia="ko-KR"/>
              </w:rPr>
            </w:pPr>
            <w:r w:rsidRPr="00BC62B9">
              <w:rPr>
                <w:rFonts w:eastAsia="맑은 고딕"/>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맑은 고딕"/>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맑은 고딕"/>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4"/>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4"/>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4"/>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Lenovo/MotM, LGE, DOCOMO</w:t>
            </w:r>
            <w:r w:rsidR="00C81CCF">
              <w:rPr>
                <w:sz w:val="16"/>
                <w:szCs w:val="16"/>
              </w:rPr>
              <w:t>, Fujitsu</w:t>
            </w:r>
            <w:r w:rsidR="00702318">
              <w:rPr>
                <w:sz w:val="16"/>
                <w:szCs w:val="16"/>
              </w:rPr>
              <w:t>,TCL</w:t>
            </w:r>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734D45E1"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4"/>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4"/>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af9"/>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맑은 고딕"/>
                <w:sz w:val="18"/>
                <w:szCs w:val="18"/>
                <w:lang w:eastAsia="ko-KR"/>
              </w:rPr>
              <w:t>E</w:t>
            </w:r>
            <w:r w:rsidRPr="00887EDB">
              <w:rPr>
                <w:rFonts w:eastAsia="맑은 고딕" w:hint="eastAsia"/>
                <w:sz w:val="18"/>
                <w:szCs w:val="18"/>
                <w:lang w:eastAsia="ko-KR"/>
              </w:rPr>
              <w:t xml:space="preserve">ither </w:t>
            </w:r>
            <w:r w:rsidRPr="00887EDB">
              <w:rPr>
                <w:rFonts w:eastAsia="맑은 고딕"/>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Theme="minorEastAsia" w:hint="eastAsia"/>
                <w:sz w:val="18"/>
                <w:szCs w:val="18"/>
                <w:lang w:eastAsia="zh-CN"/>
              </w:rPr>
              <w:lastRenderedPageBreak/>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맑은 고딕"/>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맑은 고딕" w:hint="eastAsia"/>
                <w:sz w:val="18"/>
                <w:szCs w:val="20"/>
                <w:lang w:eastAsia="ko-KR"/>
              </w:rPr>
              <w:t>E</w:t>
            </w:r>
            <w:r w:rsidRPr="007617ED">
              <w:rPr>
                <w:rFonts w:eastAsia="맑은 고딕"/>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맑은 고딕" w:hint="eastAsia"/>
                <w:sz w:val="18"/>
                <w:szCs w:val="18"/>
                <w:lang w:eastAsia="ko-KR"/>
              </w:rPr>
              <w:t>S</w:t>
            </w:r>
            <w:r w:rsidRPr="007617ED">
              <w:rPr>
                <w:rFonts w:eastAsia="맑은 고딕"/>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맑은 고딕"/>
                <w:sz w:val="18"/>
                <w:szCs w:val="20"/>
                <w:lang w:eastAsia="ko-KR"/>
              </w:rPr>
            </w:pPr>
            <w:r>
              <w:rPr>
                <w:rFonts w:eastAsia="맑은 고딕"/>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맑은 고딕"/>
                <w:sz w:val="18"/>
                <w:szCs w:val="18"/>
                <w:lang w:eastAsia="ko-KR"/>
              </w:rPr>
            </w:pPr>
            <w:r>
              <w:rPr>
                <w:rFonts w:eastAsia="맑은 고딕"/>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4"/>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4"/>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4"/>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9"/>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4"/>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맑은 고딕"/>
                <w:sz w:val="18"/>
                <w:szCs w:val="18"/>
                <w:lang w:eastAsia="ko-KR"/>
              </w:rPr>
            </w:pPr>
            <w:r w:rsidRPr="00887EDB">
              <w:rPr>
                <w:rFonts w:eastAsia="맑은 고딕"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맑은 고딕"/>
                <w:sz w:val="18"/>
                <w:szCs w:val="18"/>
                <w:lang w:eastAsia="ko-KR"/>
              </w:rPr>
              <w:t>W</w:t>
            </w:r>
            <w:r w:rsidRPr="00887EDB">
              <w:rPr>
                <w:rFonts w:eastAsia="맑은 고딕" w:hint="eastAsia"/>
                <w:sz w:val="18"/>
                <w:szCs w:val="18"/>
                <w:lang w:eastAsia="ko-KR"/>
              </w:rPr>
              <w:t xml:space="preserve">e </w:t>
            </w:r>
            <w:r w:rsidRPr="00887EDB">
              <w:rPr>
                <w:rFonts w:eastAsia="맑은 고딕"/>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맑은 고딕"/>
                <w:sz w:val="18"/>
                <w:szCs w:val="18"/>
                <w:lang w:eastAsia="ko-KR"/>
              </w:rPr>
            </w:pPr>
            <w:r w:rsidRPr="00887EDB">
              <w:rPr>
                <w:rFonts w:eastAsia="맑은 고딕"/>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맑은 고딕"/>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맑은 고딕"/>
                <w:sz w:val="18"/>
                <w:szCs w:val="18"/>
                <w:lang w:eastAsia="ko-KR"/>
              </w:rPr>
            </w:pPr>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맑은 고딕"/>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맑은 고딕" w:hint="eastAsia"/>
                <w:sz w:val="18"/>
                <w:szCs w:val="18"/>
                <w:lang w:eastAsia="ko-KR"/>
              </w:rPr>
              <w:t>N</w:t>
            </w:r>
            <w:r>
              <w:rPr>
                <w:rFonts w:eastAsia="맑은 고딕"/>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144" w:type="dxa"/>
          </w:tcPr>
          <w:p w14:paraId="39A4B413"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bookmarkStart w:id="17"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7"/>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9"/>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4"/>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맑은 고딕" w:hint="eastAsia"/>
                <w:sz w:val="18"/>
                <w:szCs w:val="18"/>
                <w:lang w:eastAsia="ko-KR"/>
              </w:rPr>
              <w:t>N</w:t>
            </w:r>
            <w:r>
              <w:rPr>
                <w:rFonts w:eastAsia="맑은 고딕"/>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036" w:type="dxa"/>
          </w:tcPr>
          <w:p w14:paraId="4493E80E"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ETRI, Apple, LGE, Fujitsu,InterDigital</w:t>
            </w:r>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Huawei, HiSilicon</w:t>
            </w:r>
            <w:r w:rsidR="00702318">
              <w:rPr>
                <w:sz w:val="16"/>
                <w:szCs w:val="16"/>
              </w:rPr>
              <w:t>,TCL</w:t>
            </w:r>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0E332772"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Lenovo/MotM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Lenovo/MotM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Convida, Intel</w:t>
            </w:r>
            <w:r w:rsidR="00702318">
              <w:rPr>
                <w:sz w:val="16"/>
                <w:szCs w:val="16"/>
              </w:rPr>
              <w:t>,TCL</w:t>
            </w:r>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af4"/>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w:t>
      </w:r>
      <w:r w:rsidRPr="000B4F75">
        <w:rPr>
          <w:rFonts w:ascii="Times New Roman" w:hAnsi="Times New Roman" w:cs="Times New Roman"/>
          <w:sz w:val="20"/>
          <w:szCs w:val="20"/>
        </w:rPr>
        <w:t>(14): Qualcomm, DOCOMO, CATT, APT/FGI, Sony, CMCC, Intel, Convida, ETRI, Apple, LGE, Fujitsu,InterDigita</w:t>
      </w:r>
      <w:r w:rsidR="007D63EA">
        <w:rPr>
          <w:rFonts w:ascii="Times New Roman" w:hAnsi="Times New Roman" w:cs="Times New Roman"/>
          <w:sz w:val="20"/>
          <w:szCs w:val="20"/>
          <w:lang w:val="en-US"/>
        </w:rPr>
        <w:t xml:space="preserve">l, </w:t>
      </w:r>
    </w:p>
    <w:p w14:paraId="4108CF81"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lastRenderedPageBreak/>
        <w:t>Alt-3: leave to RAN2 (no RAN1 impact)</w:t>
      </w:r>
    </w:p>
    <w:p w14:paraId="2C051B8D" w14:textId="16CCA3C5"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Supporte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APT/FGI, Huawei, HiSilicon,TCL,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af4"/>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Lenovo/MotM,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Lenovo/MotM,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Lenovo/MotM, Spreadtrum, Apple, NEC, Samsung, LGE, APT/FGI, Convida, Intel,TCL, CATT</w:t>
      </w:r>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2A42DB1C" w14:textId="77777777" w:rsidR="00806BAE" w:rsidRPr="008A1CBB" w:rsidRDefault="00806BAE" w:rsidP="009B03C3">
      <w:pPr>
        <w:spacing w:line="264" w:lineRule="auto"/>
        <w:rPr>
          <w:szCs w:val="20"/>
          <w:lang w:val="x-none"/>
        </w:rPr>
      </w:pPr>
    </w:p>
    <w:tbl>
      <w:tblPr>
        <w:tblStyle w:val="af9"/>
        <w:tblW w:w="0" w:type="auto"/>
        <w:tblLook w:val="04A0" w:firstRow="1" w:lastRow="0" w:firstColumn="1" w:lastColumn="0" w:noHBand="0" w:noVBand="1"/>
      </w:tblPr>
      <w:tblGrid>
        <w:gridCol w:w="1494"/>
        <w:gridCol w:w="8144"/>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af4"/>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4"/>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맑은 고딕"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맑은 고딕"/>
                <w:bCs/>
                <w:sz w:val="18"/>
                <w:szCs w:val="18"/>
                <w:lang w:eastAsia="ko-KR"/>
              </w:rPr>
              <w:t>W</w:t>
            </w:r>
            <w:r w:rsidRPr="002577BF">
              <w:rPr>
                <w:rFonts w:eastAsia="맑은 고딕" w:hint="eastAsia"/>
                <w:bCs/>
                <w:sz w:val="18"/>
                <w:szCs w:val="18"/>
                <w:lang w:eastAsia="ko-KR"/>
              </w:rPr>
              <w:t xml:space="preserve">e </w:t>
            </w:r>
            <w:r w:rsidRPr="002577BF">
              <w:rPr>
                <w:rFonts w:eastAsia="맑은 고딕"/>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맑은 고딕"/>
                <w:sz w:val="18"/>
                <w:szCs w:val="18"/>
                <w:lang w:eastAsia="ko-KR"/>
              </w:rPr>
            </w:pPr>
            <w:r w:rsidRPr="002577BF">
              <w:rPr>
                <w:rFonts w:eastAsia="맑은 고딕"/>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2.10, </w:t>
            </w:r>
            <w:r w:rsidR="00AC2E04" w:rsidRPr="002577BF">
              <w:rPr>
                <w:rFonts w:eastAsia="맑은 고딕"/>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v</w:t>
            </w:r>
            <w:r w:rsidRPr="002577BF">
              <w:rPr>
                <w:rFonts w:eastAsiaTheme="minorEastAsia"/>
                <w:sz w:val="18"/>
                <w:szCs w:val="18"/>
                <w:lang w:eastAsia="zh-CN"/>
              </w:rPr>
              <w:t>ivo</w:t>
            </w:r>
          </w:p>
        </w:tc>
        <w:tc>
          <w:tcPr>
            <w:tcW w:w="8145"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5"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7D1E74">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5"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145" w:type="dxa"/>
          </w:tcPr>
          <w:p w14:paraId="4E089036" w14:textId="77777777" w:rsidR="00666146" w:rsidRDefault="00666146" w:rsidP="00666146">
            <w:pPr>
              <w:snapToGrid w:val="0"/>
              <w:spacing w:line="264" w:lineRule="auto"/>
              <w:rPr>
                <w:rFonts w:eastAsia="맑은 고딕"/>
                <w:sz w:val="18"/>
                <w:szCs w:val="18"/>
                <w:lang w:eastAsia="ko-KR"/>
              </w:rPr>
            </w:pPr>
            <w:r>
              <w:rPr>
                <w:rFonts w:eastAsia="맑은 고딕" w:hint="eastAsia"/>
                <w:sz w:val="18"/>
                <w:szCs w:val="18"/>
                <w:lang w:eastAsia="ko-KR"/>
              </w:rPr>
              <w:t>F</w:t>
            </w:r>
            <w:r>
              <w:rPr>
                <w:rFonts w:eastAsia="맑은 고딕"/>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맑은 고딕" w:hint="eastAsia"/>
                <w:sz w:val="18"/>
                <w:szCs w:val="18"/>
                <w:lang w:eastAsia="ko-KR"/>
              </w:rPr>
              <w:t>F</w:t>
            </w:r>
            <w:r>
              <w:rPr>
                <w:rFonts w:eastAsia="맑은 고딕"/>
                <w:sz w:val="18"/>
                <w:szCs w:val="18"/>
                <w:lang w:eastAsia="ko-KR"/>
              </w:rPr>
              <w:t>or 2.10, support Alt-1.</w:t>
            </w:r>
          </w:p>
        </w:tc>
      </w:tr>
      <w:tr w:rsidR="007D63EA" w14:paraId="5EC1DAB3" w14:textId="77777777" w:rsidTr="00CC6E53">
        <w:tc>
          <w:tcPr>
            <w:tcW w:w="1494" w:type="dxa"/>
          </w:tcPr>
          <w:p w14:paraId="7FBC8D29"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145"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맑은 고딕"/>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CC6E53">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5" w:type="dxa"/>
          </w:tcPr>
          <w:p w14:paraId="5EBE8655" w14:textId="709DB0F0" w:rsidR="00D8694D" w:rsidRDefault="00D8694D" w:rsidP="00D8694D">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2.9, </w:t>
            </w:r>
            <w:r>
              <w:rPr>
                <w:rFonts w:eastAsia="맑은 고딕"/>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w:t>
            </w:r>
            <w:r>
              <w:rPr>
                <w:rFonts w:eastAsiaTheme="minorEastAsia"/>
                <w:sz w:val="18"/>
                <w:szCs w:val="18"/>
                <w:lang w:eastAsia="zh-CN"/>
              </w:rPr>
              <w:lastRenderedPageBreak/>
              <w:t>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맑은 고딕"/>
                <w:sz w:val="18"/>
                <w:szCs w:val="18"/>
                <w:lang w:eastAsia="ko-KR"/>
              </w:rPr>
            </w:pPr>
            <w:r w:rsidRPr="004A274B">
              <w:rPr>
                <w:rFonts w:eastAsia="맑은 고딕" w:hint="eastAsia"/>
                <w:sz w:val="18"/>
                <w:szCs w:val="18"/>
                <w:lang w:eastAsia="ko-KR"/>
              </w:rPr>
              <w:t>E</w:t>
            </w:r>
            <w:r w:rsidRPr="004A274B">
              <w:rPr>
                <w:rFonts w:eastAsia="맑은 고딕"/>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맑은 고딕"/>
                <w:sz w:val="18"/>
                <w:szCs w:val="18"/>
                <w:lang w:eastAsia="ko-KR"/>
              </w:rPr>
            </w:pPr>
            <w:r w:rsidRPr="004A274B">
              <w:rPr>
                <w:rFonts w:eastAsia="맑은 고딕" w:hint="eastAsia"/>
                <w:sz w:val="18"/>
                <w:szCs w:val="18"/>
                <w:lang w:eastAsia="ko-KR"/>
              </w:rPr>
              <w:t>W</w:t>
            </w:r>
            <w:r w:rsidRPr="004A274B">
              <w:rPr>
                <w:rFonts w:eastAsia="맑은 고딕"/>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맑은 고딕"/>
                <w:sz w:val="18"/>
                <w:szCs w:val="18"/>
                <w:lang w:eastAsia="ko-KR"/>
              </w:rPr>
            </w:pPr>
            <w:r>
              <w:rPr>
                <w:rFonts w:eastAsia="맑은 고딕"/>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4"/>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4"/>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맑은 고딕"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lastRenderedPageBreak/>
              <w:t>MediaTek</w:t>
            </w:r>
          </w:p>
        </w:tc>
        <w:tc>
          <w:tcPr>
            <w:tcW w:w="8144" w:type="dxa"/>
          </w:tcPr>
          <w:p w14:paraId="6046B0CF" w14:textId="329EE334"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맑은 고딕"/>
                <w:sz w:val="18"/>
                <w:szCs w:val="18"/>
                <w:lang w:eastAsia="ko-KR"/>
              </w:rPr>
            </w:pPr>
            <w:r w:rsidRPr="00C006C1">
              <w:rPr>
                <w:rFonts w:eastAsia="맑은 고딕"/>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맑은 고딕"/>
                <w:sz w:val="18"/>
                <w:szCs w:val="18"/>
                <w:lang w:eastAsia="ko-KR"/>
              </w:rPr>
            </w:pPr>
            <w:r w:rsidRPr="00C006C1">
              <w:rPr>
                <w:rFonts w:eastAsia="맑은 고딕"/>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맑은 고딕"/>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맑은 고딕"/>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맑은 고딕"/>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맑은 고딕"/>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맑은 고딕"/>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맑은 고딕"/>
                <w:szCs w:val="20"/>
                <w:lang w:eastAsia="ko-KR"/>
              </w:rPr>
            </w:pPr>
            <w:r>
              <w:rPr>
                <w:rFonts w:eastAsia="맑은 고딕"/>
                <w:szCs w:val="20"/>
                <w:lang w:eastAsia="ko-KR"/>
              </w:rPr>
              <w:t>Intel</w:t>
            </w:r>
          </w:p>
        </w:tc>
        <w:tc>
          <w:tcPr>
            <w:tcW w:w="8144" w:type="dxa"/>
          </w:tcPr>
          <w:p w14:paraId="29206E40" w14:textId="452E4EA8" w:rsidR="00641477" w:rsidRDefault="00B63F43" w:rsidP="007E4D88">
            <w:pPr>
              <w:snapToGrid w:val="0"/>
              <w:spacing w:line="264" w:lineRule="auto"/>
              <w:rPr>
                <w:rFonts w:eastAsia="맑은 고딕"/>
                <w:szCs w:val="20"/>
                <w:lang w:eastAsia="ko-KR"/>
              </w:rPr>
            </w:pPr>
            <w:r>
              <w:rPr>
                <w:rFonts w:eastAsia="맑은 고딕"/>
                <w:szCs w:val="20"/>
                <w:lang w:eastAsia="ko-KR"/>
              </w:rPr>
              <w:t>Alt-1 may be fine unless we see some issues</w:t>
            </w:r>
            <w:r w:rsidR="00F0605E">
              <w:rPr>
                <w:rFonts w:eastAsia="맑은 고딕"/>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맑은 고딕"/>
                <w:szCs w:val="20"/>
                <w:lang w:eastAsia="ko-KR"/>
              </w:rPr>
            </w:pPr>
            <w:r>
              <w:rPr>
                <w:rFonts w:eastAsia="맑은 고딕"/>
                <w:szCs w:val="20"/>
                <w:lang w:eastAsia="ko-KR"/>
              </w:rPr>
              <w:t>Convida Wireless</w:t>
            </w:r>
          </w:p>
        </w:tc>
        <w:tc>
          <w:tcPr>
            <w:tcW w:w="8144" w:type="dxa"/>
          </w:tcPr>
          <w:p w14:paraId="7C071FCE" w14:textId="75207E76" w:rsidR="002D433E" w:rsidRDefault="002D433E" w:rsidP="002D433E">
            <w:pPr>
              <w:snapToGrid w:val="0"/>
              <w:spacing w:line="264" w:lineRule="auto"/>
              <w:rPr>
                <w:rFonts w:eastAsia="맑은 고딕"/>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맑은 고딕"/>
                <w:szCs w:val="20"/>
                <w:lang w:eastAsia="ko-KR"/>
              </w:rPr>
            </w:pPr>
            <w:r w:rsidRPr="0035494A">
              <w:rPr>
                <w:rFonts w:eastAsia="맑은 고딕" w:hint="eastAsia"/>
                <w:sz w:val="18"/>
                <w:szCs w:val="18"/>
                <w:lang w:eastAsia="ko-KR"/>
              </w:rPr>
              <w:t>E</w:t>
            </w:r>
            <w:r w:rsidRPr="0035494A">
              <w:rPr>
                <w:rFonts w:eastAsia="맑은 고딕"/>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맑은 고딕" w:hint="eastAsia"/>
                <w:sz w:val="18"/>
                <w:szCs w:val="18"/>
                <w:lang w:eastAsia="ko-KR"/>
              </w:rPr>
              <w:t>S</w:t>
            </w:r>
            <w:r w:rsidRPr="0035494A">
              <w:rPr>
                <w:rFonts w:eastAsia="맑은 고딕"/>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xml:space="preserve">: Lenovo/MotM,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4"/>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af4"/>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Apple</w:t>
            </w:r>
            <w:r w:rsidR="000E5FB6">
              <w:rPr>
                <w:sz w:val="16"/>
                <w:szCs w:val="16"/>
              </w:rPr>
              <w:t>,Spreadtrum</w:t>
            </w:r>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Apple</w:t>
            </w:r>
            <w:r w:rsidR="000E5FB6">
              <w:rPr>
                <w:sz w:val="16"/>
                <w:szCs w:val="16"/>
              </w:rPr>
              <w:t>,Spreadtrum</w:t>
            </w:r>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4134CCB5"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alterntives, to be down selected in RAN1#106-e</w:t>
      </w:r>
    </w:p>
    <w:p w14:paraId="67B9831D" w14:textId="219E15E5" w:rsidR="005C01DC" w:rsidRPr="009B78DF" w:rsidRDefault="005C01DC" w:rsidP="005C01DC">
      <w:pPr>
        <w:pStyle w:val="af4"/>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af4"/>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af4"/>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idenfiter of the new candidate beam </w:t>
      </w:r>
    </w:p>
    <w:p w14:paraId="3EA711E4" w14:textId="52ECDDA4" w:rsidR="004F7357" w:rsidRPr="00EF33F1" w:rsidRDefault="004F7357" w:rsidP="00EF33F1">
      <w:pPr>
        <w:pStyle w:val="af4"/>
        <w:numPr>
          <w:ilvl w:val="1"/>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FFS: format of identifier of new candidate beam, to be down-selecte in RAN1#106-e</w:t>
      </w:r>
    </w:p>
    <w:p w14:paraId="24C5AFC7" w14:textId="7D79CEAB" w:rsidR="005C01DC" w:rsidRPr="00EF33F1" w:rsidRDefault="004F7357" w:rsidP="00EF33F1">
      <w:pPr>
        <w:pStyle w:val="af4"/>
        <w:numPr>
          <w:ilvl w:val="2"/>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 xml:space="preserve">Alt-1: </w:t>
      </w:r>
      <w:r w:rsidR="007F4784" w:rsidRPr="00EF33F1">
        <w:rPr>
          <w:rFonts w:ascii="Times New Roman" w:hAnsi="Times New Roman" w:cs="Times New Roman"/>
          <w:sz w:val="20"/>
          <w:szCs w:val="20"/>
          <w:lang w:val="en-US"/>
        </w:rPr>
        <w:t xml:space="preserve">resource index representing identified new beam </w:t>
      </w:r>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af4"/>
        <w:numPr>
          <w:ilvl w:val="2"/>
          <w:numId w:val="48"/>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Alt-2: candidate beam index</w:t>
      </w:r>
    </w:p>
    <w:p w14:paraId="65CB8EEE" w14:textId="77777777" w:rsidR="00C53A9E" w:rsidRPr="00C53A9E" w:rsidRDefault="00C53A9E" w:rsidP="00C53A9E">
      <w:pPr>
        <w:pStyle w:val="0Maintext"/>
        <w:rPr>
          <w:lang w:val="en-US"/>
        </w:rPr>
      </w:pPr>
    </w:p>
    <w:tbl>
      <w:tblPr>
        <w:tblStyle w:val="af9"/>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맑은 고딕"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맑은 고딕"/>
                <w:sz w:val="18"/>
                <w:szCs w:val="18"/>
                <w:lang w:eastAsia="ko-KR"/>
              </w:rPr>
              <w:t>O</w:t>
            </w:r>
            <w:r w:rsidRPr="00703D52">
              <w:rPr>
                <w:rFonts w:eastAsia="맑은 고딕" w:hint="eastAsia"/>
                <w:sz w:val="18"/>
                <w:szCs w:val="18"/>
                <w:lang w:eastAsia="ko-KR"/>
              </w:rPr>
              <w:t xml:space="preserve">ur </w:t>
            </w:r>
            <w:r w:rsidRPr="00703D52">
              <w:rPr>
                <w:rFonts w:eastAsia="맑은 고딕"/>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맑은 고딕"/>
                <w:sz w:val="18"/>
                <w:szCs w:val="18"/>
                <w:lang w:eastAsia="ko-KR"/>
              </w:rPr>
            </w:pPr>
            <w:r w:rsidRPr="00703D52">
              <w:rPr>
                <w:rFonts w:eastAsia="맑은 고딕"/>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2.13: support Alt1</w:t>
            </w:r>
          </w:p>
          <w:p w14:paraId="7FAE4F1E" w14:textId="77777777"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2.14: support Alt1</w:t>
            </w:r>
          </w:p>
          <w:p w14:paraId="255881D8" w14:textId="5D1E29B5"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vivo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2.14, considering the unified design for sDCI and mDCI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We can not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w:t>
            </w:r>
            <w:r w:rsidRPr="00A958FC">
              <w:rPr>
                <w:rFonts w:eastAsiaTheme="minorEastAsia"/>
                <w:sz w:val="18"/>
                <w:szCs w:val="18"/>
                <w:lang w:eastAsia="zh-CN"/>
              </w:rPr>
              <w:lastRenderedPageBreak/>
              <w:t xml:space="preserve">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concensus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맑은 고딕"/>
                <w:sz w:val="18"/>
                <w:szCs w:val="18"/>
                <w:lang w:eastAsia="ko-KR"/>
              </w:rPr>
              <w:t>Candidate RS ID:</w:t>
            </w:r>
            <w:r w:rsidRPr="00A958FC">
              <w:rPr>
                <w:sz w:val="18"/>
                <w:szCs w:val="18"/>
              </w:rPr>
              <w:t xml:space="preserve"> This field is set to the index of an SSB with SS-RSRP above </w:t>
            </w:r>
            <w:r w:rsidRPr="00A958FC">
              <w:rPr>
                <w:i/>
                <w:sz w:val="18"/>
                <w:szCs w:val="18"/>
                <w:lang w:eastAsia="ko-KR"/>
              </w:rPr>
              <w:t>rsrp-ThresholdBFR</w:t>
            </w:r>
            <w:r w:rsidRPr="00A958FC">
              <w:rPr>
                <w:sz w:val="18"/>
                <w:szCs w:val="18"/>
                <w:lang w:eastAsia="ko-KR"/>
              </w:rPr>
              <w:t xml:space="preserve"> amongst the SSBs in </w:t>
            </w:r>
            <w:r w:rsidRPr="00A958FC">
              <w:rPr>
                <w:i/>
                <w:sz w:val="18"/>
                <w:szCs w:val="18"/>
              </w:rPr>
              <w:t>candidateBeamRSSCellLis</w:t>
            </w:r>
            <w:r w:rsidRPr="00A958FC">
              <w:rPr>
                <w:sz w:val="18"/>
                <w:szCs w:val="18"/>
              </w:rPr>
              <w:t>t</w:t>
            </w:r>
            <w:r w:rsidRPr="00A958FC">
              <w:rPr>
                <w:sz w:val="18"/>
                <w:szCs w:val="18"/>
                <w:lang w:eastAsia="ko-KR"/>
              </w:rPr>
              <w:t xml:space="preserve"> or to the index of a CSI-RS with CSI-RSRP above </w:t>
            </w:r>
            <w:r w:rsidRPr="00A958FC">
              <w:rPr>
                <w:i/>
                <w:sz w:val="18"/>
                <w:szCs w:val="18"/>
                <w:lang w:eastAsia="ko-KR"/>
              </w:rPr>
              <w:t>rsrp-ThresholdBFR</w:t>
            </w:r>
            <w:r w:rsidRPr="00A958FC">
              <w:rPr>
                <w:sz w:val="18"/>
                <w:szCs w:val="18"/>
                <w:lang w:eastAsia="ko-KR"/>
              </w:rPr>
              <w:t xml:space="preserve"> amongst the CSI-RSs in </w:t>
            </w:r>
            <w:r w:rsidRPr="00A958FC">
              <w:rPr>
                <w:i/>
                <w:sz w:val="18"/>
                <w:szCs w:val="18"/>
              </w:rPr>
              <w:t>candidateBeamRSSCellLis</w:t>
            </w:r>
            <w:r w:rsidRPr="00A958FC">
              <w:rPr>
                <w:sz w:val="18"/>
                <w:szCs w:val="18"/>
              </w:rPr>
              <w:t xml:space="preserve">t. Index of an SSB or CSI-RS is the </w:t>
            </w:r>
            <w:r w:rsidRPr="00A958FC">
              <w:rPr>
                <w:b/>
                <w:bCs/>
                <w:sz w:val="18"/>
                <w:szCs w:val="18"/>
              </w:rPr>
              <w:t xml:space="preserve">index of an entry in </w:t>
            </w:r>
            <w:r w:rsidRPr="00A958FC">
              <w:rPr>
                <w:b/>
                <w:bCs/>
                <w:i/>
                <w:sz w:val="18"/>
                <w:szCs w:val="18"/>
              </w:rPr>
              <w:t>candidateBeamRSSCellLis</w:t>
            </w:r>
            <w:r w:rsidRPr="00A958FC">
              <w:rPr>
                <w:b/>
                <w:bCs/>
                <w:sz w:val="18"/>
                <w:szCs w:val="18"/>
              </w:rPr>
              <w:t>t corresponding to the SSB or CSI-RS. Index 0 corresponds to the first entry in the</w:t>
            </w:r>
            <w:r w:rsidRPr="00A958FC">
              <w:rPr>
                <w:b/>
                <w:bCs/>
                <w:i/>
                <w:sz w:val="18"/>
                <w:szCs w:val="18"/>
              </w:rPr>
              <w:t xml:space="preserve"> candidateBeamRSSCellLis</w:t>
            </w:r>
            <w:r w:rsidRPr="00A958FC">
              <w:rPr>
                <w:b/>
                <w:bCs/>
                <w:sz w:val="18"/>
                <w:szCs w:val="18"/>
              </w:rPr>
              <w:t>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맑은 고딕"/>
                <w:sz w:val="18"/>
                <w:szCs w:val="18"/>
                <w:lang w:eastAsia="ko-KR"/>
              </w:rPr>
            </w:pPr>
            <w:r w:rsidRPr="00A958FC">
              <w:rPr>
                <w:rFonts w:eastAsia="맑은 고딕"/>
                <w:sz w:val="18"/>
                <w:szCs w:val="18"/>
                <w:lang w:eastAsia="ko-KR"/>
              </w:rPr>
              <w:t>LGE</w:t>
            </w:r>
          </w:p>
        </w:tc>
        <w:tc>
          <w:tcPr>
            <w:tcW w:w="8144" w:type="dxa"/>
          </w:tcPr>
          <w:p w14:paraId="3058626D" w14:textId="03CD11D8" w:rsidR="000861CF" w:rsidRPr="00A958FC" w:rsidRDefault="000861CF" w:rsidP="00C933B4">
            <w:pPr>
              <w:snapToGrid w:val="0"/>
              <w:spacing w:line="264" w:lineRule="auto"/>
              <w:rPr>
                <w:rFonts w:eastAsia="맑은 고딕"/>
                <w:sz w:val="18"/>
                <w:szCs w:val="18"/>
                <w:lang w:eastAsia="ko-KR"/>
              </w:rPr>
            </w:pPr>
            <w:r w:rsidRPr="00A958FC">
              <w:rPr>
                <w:rFonts w:eastAsia="맑은 고딕"/>
                <w:sz w:val="18"/>
                <w:szCs w:val="18"/>
                <w:lang w:eastAsia="ko-KR"/>
              </w:rPr>
              <w:t>Support offline proposal from FL. Some editorial suggestion on the proposal as below (to our understanding, BFRQ means ‘BFR reQuest’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맑은 고딕"/>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lastRenderedPageBreak/>
              <w:t>The MAC-CE carries information of failed TRP identifier(s) based on Alt-1.</w:t>
            </w:r>
          </w:p>
          <w:p w14:paraId="06809ED5" w14:textId="789BA860" w:rsidR="000861CF" w:rsidRPr="00A958FC" w:rsidRDefault="000861CF" w:rsidP="000861CF">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맑은 고딕"/>
                <w:sz w:val="18"/>
                <w:szCs w:val="18"/>
                <w:lang w:eastAsia="ko-KR"/>
              </w:rPr>
            </w:pPr>
            <w:r w:rsidRPr="00A958FC">
              <w:rPr>
                <w:rFonts w:eastAsiaTheme="minorEastAsia"/>
                <w:sz w:val="18"/>
                <w:szCs w:val="18"/>
                <w:lang w:eastAsia="zh-CN"/>
              </w:rPr>
              <w:lastRenderedPageBreak/>
              <w:t>Lenovo&amp;MotM</w:t>
            </w:r>
          </w:p>
        </w:tc>
        <w:tc>
          <w:tcPr>
            <w:tcW w:w="8144" w:type="dxa"/>
          </w:tcPr>
          <w:p w14:paraId="628CD654" w14:textId="410604CB" w:rsidR="007D1E74" w:rsidRPr="00A958FC" w:rsidRDefault="007D1E74" w:rsidP="007D1E74">
            <w:pPr>
              <w:snapToGrid w:val="0"/>
              <w:spacing w:line="264" w:lineRule="auto"/>
              <w:rPr>
                <w:rFonts w:eastAsia="맑은 고딕"/>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맑은 고딕"/>
                <w:sz w:val="18"/>
                <w:szCs w:val="18"/>
                <w:lang w:eastAsia="ko-KR"/>
              </w:rPr>
            </w:pPr>
            <w:r w:rsidRPr="00A958FC">
              <w:rPr>
                <w:rFonts w:eastAsia="맑은 고딕"/>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맑은 고딕"/>
                <w:sz w:val="18"/>
                <w:szCs w:val="18"/>
                <w:lang w:eastAsia="ko-KR"/>
              </w:rPr>
            </w:pPr>
            <w:r w:rsidRPr="00A958FC">
              <w:rPr>
                <w:rFonts w:eastAsia="맑은 고딕"/>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맑은 고딕"/>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맑은 고딕"/>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Huawei, HiSilicon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Suggest changing “candicate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7021F702"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identifed new beam,  list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down-selecte in RAN1#106-e</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4"/>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af4"/>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r w:rsidR="005C01DC" w:rsidRPr="005C01DC">
        <w:rPr>
          <w:rFonts w:ascii="Times New Roman" w:hAnsi="Times New Roman" w:cs="Times New Roman"/>
          <w:sz w:val="20"/>
          <w:szCs w:val="20"/>
        </w:rPr>
        <w:t>upport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af9"/>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맑은 고딕"/>
                <w:sz w:val="18"/>
                <w:szCs w:val="18"/>
                <w:lang w:eastAsia="ko-KR"/>
              </w:rPr>
              <w:lastRenderedPageBreak/>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맑은 고딕"/>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맑은 고딕"/>
                <w:sz w:val="18"/>
                <w:szCs w:val="18"/>
                <w:lang w:eastAsia="ko-KR"/>
              </w:rPr>
            </w:pPr>
            <w:r w:rsidRPr="004A119B">
              <w:rPr>
                <w:rFonts w:eastAsia="맑은 고딕"/>
                <w:sz w:val="18"/>
                <w:szCs w:val="18"/>
                <w:lang w:eastAsia="ko-KR"/>
              </w:rPr>
              <w:t>Qualcomm</w:t>
            </w:r>
          </w:p>
        </w:tc>
        <w:tc>
          <w:tcPr>
            <w:tcW w:w="8088" w:type="dxa"/>
          </w:tcPr>
          <w:p w14:paraId="0E5E641E" w14:textId="619689EA" w:rsidR="00303348" w:rsidRPr="004A119B" w:rsidRDefault="00303348" w:rsidP="00C810BC">
            <w:pPr>
              <w:snapToGrid w:val="0"/>
              <w:rPr>
                <w:rFonts w:eastAsia="맑은 고딕"/>
                <w:sz w:val="18"/>
                <w:szCs w:val="18"/>
                <w:lang w:eastAsia="ko-KR"/>
              </w:rPr>
            </w:pPr>
            <w:r w:rsidRPr="004A119B">
              <w:rPr>
                <w:rFonts w:eastAsia="맑은 고딕"/>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맑은 고딕"/>
                <w:sz w:val="18"/>
                <w:szCs w:val="18"/>
                <w:lang w:eastAsia="ko-KR"/>
              </w:rPr>
            </w:pPr>
            <w:r w:rsidRPr="004A119B">
              <w:rPr>
                <w:rFonts w:eastAsia="맑은 고딕"/>
                <w:sz w:val="18"/>
                <w:szCs w:val="18"/>
                <w:lang w:eastAsia="ko-KR"/>
              </w:rPr>
              <w:t>MedaiTek</w:t>
            </w:r>
          </w:p>
        </w:tc>
        <w:tc>
          <w:tcPr>
            <w:tcW w:w="8088" w:type="dxa"/>
          </w:tcPr>
          <w:p w14:paraId="34B052AC" w14:textId="77777777" w:rsidR="00DA37F3" w:rsidRPr="004A119B" w:rsidRDefault="00DA37F3" w:rsidP="00C810BC">
            <w:pPr>
              <w:snapToGrid w:val="0"/>
              <w:rPr>
                <w:rFonts w:eastAsia="맑은 고딕"/>
                <w:sz w:val="18"/>
                <w:szCs w:val="18"/>
                <w:lang w:eastAsia="ko-KR"/>
              </w:rPr>
            </w:pPr>
            <w:r w:rsidRPr="004A119B">
              <w:rPr>
                <w:rFonts w:eastAsia="맑은 고딕"/>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맑은 고딕"/>
                <w:sz w:val="18"/>
                <w:szCs w:val="18"/>
                <w:lang w:eastAsia="ko-KR"/>
              </w:rPr>
            </w:pPr>
            <w:r w:rsidRPr="004A119B">
              <w:rPr>
                <w:rFonts w:eastAsia="맑은 고딕"/>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맑은 고딕"/>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맑은 고딕"/>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맑은 고딕"/>
                <w:sz w:val="18"/>
                <w:szCs w:val="18"/>
                <w:lang w:eastAsia="ko-KR"/>
              </w:rPr>
            </w:pPr>
            <w:r w:rsidRPr="004A119B">
              <w:rPr>
                <w:rFonts w:eastAsia="맑은 고딕"/>
                <w:sz w:val="18"/>
                <w:szCs w:val="18"/>
                <w:lang w:eastAsia="ko-KR"/>
              </w:rPr>
              <w:t>Mod</w:t>
            </w:r>
          </w:p>
        </w:tc>
        <w:tc>
          <w:tcPr>
            <w:tcW w:w="8088" w:type="dxa"/>
          </w:tcPr>
          <w:p w14:paraId="3AC8249D" w14:textId="771BB090" w:rsidR="00FD56CC" w:rsidRPr="004A119B" w:rsidRDefault="00FD56CC" w:rsidP="00C810BC">
            <w:pPr>
              <w:snapToGrid w:val="0"/>
              <w:rPr>
                <w:rFonts w:eastAsia="맑은 고딕"/>
                <w:sz w:val="18"/>
                <w:szCs w:val="18"/>
                <w:lang w:eastAsia="ko-KR"/>
              </w:rPr>
            </w:pPr>
            <w:r w:rsidRPr="004A119B">
              <w:rPr>
                <w:rFonts w:eastAsia="맑은 고딕"/>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af4"/>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accomondate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4"/>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lastRenderedPageBreak/>
              <w:t>Failed TRP update by new beam (if reported)</w:t>
            </w:r>
          </w:p>
          <w:p w14:paraId="60E66E0A"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4"/>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Fujitsu</w:t>
            </w:r>
            <w:r w:rsidR="00702318" w:rsidRPr="00EF3FA1">
              <w:rPr>
                <w:rFonts w:ascii="Times New Roman" w:hAnsi="Times New Roman" w:cs="Times New Roman"/>
                <w:sz w:val="16"/>
                <w:szCs w:val="16"/>
                <w:lang w:val="en-US"/>
              </w:rPr>
              <w:t>,TCL</w:t>
            </w:r>
          </w:p>
          <w:p w14:paraId="27634832" w14:textId="77777777"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af4"/>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af9"/>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맑은 고딕"/>
                <w:sz w:val="18"/>
                <w:szCs w:val="18"/>
                <w:lang w:eastAsia="ko-KR"/>
              </w:rPr>
            </w:pPr>
            <w:r w:rsidRPr="00997663">
              <w:rPr>
                <w:rFonts w:eastAsia="맑은 고딕"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맑은 고딕"/>
                <w:sz w:val="18"/>
                <w:szCs w:val="18"/>
                <w:lang w:eastAsia="ko-KR"/>
              </w:rPr>
            </w:pPr>
            <w:r w:rsidRPr="00997663">
              <w:rPr>
                <w:rFonts w:eastAsia="맑은 고딕"/>
                <w:sz w:val="18"/>
                <w:szCs w:val="18"/>
                <w:lang w:eastAsia="ko-KR"/>
              </w:rPr>
              <w:t>O</w:t>
            </w:r>
            <w:r w:rsidRPr="00997663">
              <w:rPr>
                <w:rFonts w:eastAsia="맑은 고딕"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Q1: support</w:t>
            </w:r>
          </w:p>
          <w:p w14:paraId="2EF50226"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Q2: support</w:t>
            </w:r>
          </w:p>
          <w:p w14:paraId="0B82B657"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Q3: support</w:t>
            </w:r>
          </w:p>
          <w:p w14:paraId="34FB155D"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맑은 고딕"/>
                <w:sz w:val="18"/>
                <w:szCs w:val="18"/>
                <w:lang w:eastAsia="ko-KR"/>
              </w:rPr>
            </w:pPr>
            <w:r w:rsidRPr="00997663">
              <w:rPr>
                <w:rFonts w:eastAsia="맑은 고딕"/>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맑은 고딕"/>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맑은 고딕"/>
                <w:sz w:val="18"/>
                <w:szCs w:val="18"/>
                <w:lang w:eastAsia="ko-KR"/>
              </w:rPr>
            </w:pPr>
            <w:r w:rsidRPr="00997663">
              <w:rPr>
                <w:rFonts w:eastAsia="맑은 고딕"/>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lastRenderedPageBreak/>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af4"/>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The TRP corresponds to CORESETPoolID</w:t>
            </w:r>
          </w:p>
          <w:p w14:paraId="182443CB" w14:textId="631B728A" w:rsidR="001A4436" w:rsidRPr="00997663" w:rsidRDefault="001A4436"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af4"/>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1D1AA2F1" w14:textId="3C9F159A" w:rsidR="001A4436" w:rsidRPr="00997663" w:rsidRDefault="001A4436" w:rsidP="00997663">
            <w:pPr>
              <w:pStyle w:val="af4"/>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Revised proposals based on ZTE’s inputs. @Bo: The first FFS poiont is related to section 2.2.3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4"/>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4"/>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af4"/>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mDCI vs. sDCI,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to  S.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lastRenderedPageBreak/>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sTRP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RESETs associated with that BFD-RS set</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3A24DEBD" w:rsidR="009E4829" w:rsidRPr="009232FD" w:rsidRDefault="009E4829" w:rsidP="009E4829">
            <w:pPr>
              <w:pStyle w:val="af4"/>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맑은 고딕"/>
                <w:szCs w:val="20"/>
                <w:lang w:eastAsia="ko-KR"/>
              </w:rPr>
            </w:pPr>
            <w:r>
              <w:rPr>
                <w:rFonts w:eastAsia="맑은 고딕" w:hint="eastAsia"/>
                <w:szCs w:val="20"/>
                <w:lang w:eastAsia="ko-KR"/>
              </w:rPr>
              <w:t>Fine</w:t>
            </w:r>
            <w:r>
              <w:rPr>
                <w:rFonts w:eastAsia="맑은 고딕"/>
                <w:szCs w:val="20"/>
                <w:lang w:eastAsia="ko-KR"/>
              </w:rPr>
              <w:t xml:space="preserve"> with FL’s proposal</w:t>
            </w:r>
            <w:r>
              <w:rPr>
                <w:rFonts w:eastAsia="맑은 고딕" w:hint="eastAsia"/>
                <w:szCs w:val="20"/>
                <w:lang w:eastAsia="ko-KR"/>
              </w:rPr>
              <w:t xml:space="preserve"> in </w:t>
            </w:r>
            <w:r>
              <w:rPr>
                <w:rFonts w:eastAsia="맑은 고딕"/>
                <w:szCs w:val="20"/>
                <w:lang w:eastAsia="ko-KR"/>
              </w:rPr>
              <w:t>principle</w:t>
            </w:r>
            <w:r>
              <w:rPr>
                <w:rFonts w:eastAsia="맑은 고딕" w:hint="eastAsia"/>
                <w:szCs w:val="20"/>
                <w:lang w:eastAsia="ko-KR"/>
              </w:rPr>
              <w:t xml:space="preserve">. </w:t>
            </w:r>
            <w:r>
              <w:rPr>
                <w:rFonts w:eastAsia="맑은 고딕"/>
                <w:szCs w:val="20"/>
                <w:lang w:eastAsia="ko-KR"/>
              </w:rPr>
              <w:t>Several comments as below:</w:t>
            </w:r>
          </w:p>
          <w:p w14:paraId="7E0B363E" w14:textId="77777777" w:rsidR="00685ADF" w:rsidRPr="00DC207B" w:rsidRDefault="00685ADF" w:rsidP="0037306D">
            <w:pPr>
              <w:pStyle w:val="af4"/>
              <w:numPr>
                <w:ilvl w:val="0"/>
                <w:numId w:val="92"/>
              </w:numPr>
              <w:snapToGrid w:val="0"/>
              <w:spacing w:line="264" w:lineRule="auto"/>
              <w:rPr>
                <w:rFonts w:eastAsia="맑은 고딕"/>
                <w:szCs w:val="20"/>
                <w:lang w:eastAsia="ko-KR"/>
              </w:rPr>
            </w:pPr>
            <w:r w:rsidRPr="00561493">
              <w:rPr>
                <w:rFonts w:ascii="Times New Roman" w:eastAsia="맑은 고딕" w:hAnsi="Times New Roman" w:cs="Times New Roman"/>
                <w:sz w:val="20"/>
                <w:szCs w:val="20"/>
                <w:lang w:val="en-US" w:eastAsia="ko-KR"/>
              </w:rPr>
              <w:t>‘at least 1 activated TCI</w:t>
            </w:r>
            <w:r>
              <w:rPr>
                <w:rFonts w:ascii="Times New Roman" w:eastAsia="맑은 고딕" w:hAnsi="Times New Roman" w:cs="Times New Roman"/>
                <w:sz w:val="20"/>
                <w:szCs w:val="20"/>
                <w:lang w:val="en-US" w:eastAsia="ko-KR"/>
              </w:rPr>
              <w:t xml:space="preserve"> state’ seems a bit confusing. Is it for SFNed CORESET or different TCIs across CORESET in a CORESET pool?</w:t>
            </w:r>
          </w:p>
          <w:p w14:paraId="45230E65" w14:textId="0EC35E5D" w:rsidR="00C53A9E" w:rsidRPr="00C53A9E" w:rsidRDefault="00C53A9E" w:rsidP="00C53A9E">
            <w:pPr>
              <w:snapToGrid w:val="0"/>
              <w:spacing w:line="264" w:lineRule="auto"/>
              <w:ind w:left="400"/>
              <w:rPr>
                <w:rFonts w:eastAsia="맑은 고딕"/>
                <w:szCs w:val="20"/>
                <w:lang w:eastAsia="ko-KR"/>
              </w:rPr>
            </w:pPr>
            <w:r>
              <w:rPr>
                <w:rFonts w:eastAsia="맑은 고딕"/>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af4"/>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af4"/>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lastRenderedPageBreak/>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af4"/>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af4"/>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맑은 고딕"/>
                <w:sz w:val="18"/>
                <w:szCs w:val="18"/>
                <w:lang w:eastAsia="ko-KR"/>
              </w:rPr>
            </w:pPr>
            <w:r>
              <w:rPr>
                <w:rFonts w:eastAsia="맑은 고딕" w:hint="eastAsia"/>
                <w:sz w:val="18"/>
                <w:szCs w:val="18"/>
                <w:lang w:eastAsia="ko-KR"/>
              </w:rPr>
              <w:lastRenderedPageBreak/>
              <w:t>E</w:t>
            </w:r>
            <w:r>
              <w:rPr>
                <w:rFonts w:eastAsia="맑은 고딕"/>
                <w:sz w:val="18"/>
                <w:szCs w:val="18"/>
                <w:lang w:eastAsia="ko-KR"/>
              </w:rPr>
              <w:t>TRI</w:t>
            </w:r>
          </w:p>
        </w:tc>
        <w:tc>
          <w:tcPr>
            <w:tcW w:w="8144" w:type="dxa"/>
          </w:tcPr>
          <w:p w14:paraId="457AC48E" w14:textId="4D872852" w:rsidR="00EA03AD" w:rsidRDefault="00EA03AD" w:rsidP="00EA03AD">
            <w:pPr>
              <w:snapToGrid w:val="0"/>
              <w:spacing w:line="264" w:lineRule="auto"/>
              <w:rPr>
                <w:rFonts w:eastAsia="맑은 고딕"/>
                <w:szCs w:val="20"/>
                <w:lang w:eastAsia="ko-KR"/>
              </w:rPr>
            </w:pPr>
            <w:r>
              <w:rPr>
                <w:rFonts w:eastAsia="맑은 고딕" w:hint="eastAsia"/>
                <w:szCs w:val="20"/>
                <w:lang w:eastAsia="ko-KR"/>
              </w:rPr>
              <w:t>S</w:t>
            </w:r>
            <w:r>
              <w:rPr>
                <w:rFonts w:eastAsia="맑은 고딕"/>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맑은 고딕"/>
                <w:sz w:val="18"/>
                <w:szCs w:val="18"/>
                <w:lang w:eastAsia="ko-KR"/>
              </w:rPr>
              <w:t>ZTE2</w:t>
            </w:r>
          </w:p>
        </w:tc>
        <w:tc>
          <w:tcPr>
            <w:tcW w:w="8144" w:type="dxa"/>
          </w:tcPr>
          <w:p w14:paraId="02A5CAB1" w14:textId="77777777" w:rsidR="00481B66" w:rsidRDefault="00481B66" w:rsidP="00125637">
            <w:pPr>
              <w:snapToGrid w:val="0"/>
              <w:spacing w:line="264" w:lineRule="auto"/>
              <w:rPr>
                <w:rFonts w:eastAsia="맑은 고딕"/>
                <w:szCs w:val="20"/>
                <w:lang w:eastAsia="ko-KR"/>
              </w:rPr>
            </w:pPr>
            <w:r>
              <w:rPr>
                <w:rFonts w:eastAsia="맑은 고딕"/>
                <w:szCs w:val="20"/>
                <w:lang w:eastAsia="ko-KR"/>
              </w:rPr>
              <w:t>For mDCI-mTRP,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af4"/>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af4"/>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For mDCI-mTRP, each of BFD-RS sets is assocaited with a CORESETPoolID</w:t>
            </w:r>
          </w:p>
          <w:p w14:paraId="06CA4902" w14:textId="501E7F98" w:rsidR="00481B66" w:rsidRPr="00643D76" w:rsidRDefault="00481B66" w:rsidP="00481B66">
            <w:pPr>
              <w:pStyle w:val="af4"/>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r>
              <w:rPr>
                <w:rFonts w:ascii="Times New Roman" w:hAnsi="Times New Roman" w:cs="Times New Roman"/>
                <w:sz w:val="18"/>
                <w:szCs w:val="20"/>
              </w:rPr>
              <w:t>sDCI-mTRP</w:t>
            </w:r>
          </w:p>
          <w:p w14:paraId="195F7761" w14:textId="77777777" w:rsidR="00481B66" w:rsidRPr="00643D76" w:rsidRDefault="00481B66" w:rsidP="00481B66">
            <w:pPr>
              <w:pStyle w:val="af4"/>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af4"/>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rFonts w:eastAsia="맑은 고딕"/>
                <w:szCs w:val="20"/>
                <w:lang w:eastAsia="ko-KR"/>
              </w:rPr>
            </w:pPr>
            <w:r>
              <w:rPr>
                <w:sz w:val="18"/>
                <w:szCs w:val="20"/>
              </w:rPr>
              <w:t xml:space="preserve">[mod]: </w:t>
            </w:r>
            <w:r>
              <w:rPr>
                <w:rFonts w:eastAsia="맑은 고딕"/>
                <w:szCs w:val="20"/>
                <w:lang w:eastAsia="ko-KR"/>
              </w:rPr>
              <w:t xml:space="preserve">I think the added bullet belong to section 2.2.3. If it is agreed there then we don’t need to capture it again here? </w:t>
            </w:r>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144" w:type="dxa"/>
          </w:tcPr>
          <w:p w14:paraId="0F35C3A5" w14:textId="77777777" w:rsidR="003574D6" w:rsidRDefault="003574D6" w:rsidP="00CC6E53">
            <w:pPr>
              <w:snapToGrid w:val="0"/>
              <w:spacing w:line="264" w:lineRule="auto"/>
              <w:rPr>
                <w:rFonts w:eastAsia="맑은 고딕"/>
                <w:szCs w:val="20"/>
                <w:lang w:eastAsia="ko-KR"/>
              </w:rPr>
            </w:pPr>
            <w:r>
              <w:rPr>
                <w:rFonts w:eastAsia="맑은 고딕"/>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6B65E42C" w14:textId="77777777" w:rsidR="00481B66" w:rsidRDefault="001A2F73" w:rsidP="005D06FA">
            <w:pPr>
              <w:snapToGrid w:val="0"/>
              <w:spacing w:line="264" w:lineRule="auto"/>
              <w:rPr>
                <w:rFonts w:eastAsia="맑은 고딕"/>
                <w:szCs w:val="20"/>
                <w:lang w:eastAsia="ko-KR"/>
              </w:rPr>
            </w:pPr>
            <w:r>
              <w:rPr>
                <w:rFonts w:eastAsia="맑은 고딕"/>
                <w:szCs w:val="20"/>
                <w:lang w:eastAsia="ko-KR"/>
              </w:rPr>
              <w:t>It seems we need more discussion for this.</w:t>
            </w:r>
          </w:p>
          <w:p w14:paraId="7CE35AFC" w14:textId="77777777" w:rsidR="001A2F73" w:rsidRDefault="001A2F73" w:rsidP="005D06FA">
            <w:pPr>
              <w:snapToGrid w:val="0"/>
              <w:spacing w:line="264" w:lineRule="auto"/>
              <w:rPr>
                <w:rFonts w:eastAsia="맑은 고딕"/>
                <w:szCs w:val="20"/>
                <w:lang w:eastAsia="ko-KR"/>
              </w:rPr>
            </w:pPr>
          </w:p>
          <w:p w14:paraId="4E8138D3" w14:textId="4DD9CA76" w:rsidR="001A2F73" w:rsidRDefault="001A2F73" w:rsidP="005D06FA">
            <w:pPr>
              <w:snapToGrid w:val="0"/>
              <w:spacing w:line="264" w:lineRule="auto"/>
              <w:rPr>
                <w:szCs w:val="20"/>
              </w:rPr>
            </w:pPr>
            <w:r>
              <w:rPr>
                <w:rFonts w:eastAsia="맑은 고딕"/>
                <w:szCs w:val="20"/>
                <w:lang w:eastAsia="ko-KR"/>
              </w:rPr>
              <w:t>We think this is for mDCI only. We failed to see the necessity for sDCI.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10E59F40" w14:textId="71AE8069" w:rsidR="001A2F73" w:rsidRDefault="001A2F73" w:rsidP="005D06FA">
            <w:pPr>
              <w:snapToGrid w:val="0"/>
              <w:spacing w:line="264" w:lineRule="auto"/>
              <w:rPr>
                <w:rFonts w:eastAsia="맑은 고딕"/>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4"/>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4"/>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4"/>
              <w:snapToGrid w:val="0"/>
              <w:spacing w:after="0" w:line="240" w:lineRule="auto"/>
              <w:ind w:left="0"/>
              <w:rPr>
                <w:rFonts w:ascii="Times New Roman" w:hAnsi="Times New Roman"/>
                <w:sz w:val="16"/>
                <w:szCs w:val="16"/>
              </w:rPr>
            </w:pPr>
          </w:p>
          <w:p w14:paraId="7CF174A5"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Q2: CFRA-based RACH</w:t>
            </w:r>
          </w:p>
          <w:p w14:paraId="7975A4CB"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lastRenderedPageBreak/>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9"/>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맑은 고딕" w:hint="eastAsia"/>
                <w:sz w:val="18"/>
                <w:szCs w:val="18"/>
                <w:lang w:eastAsia="ko-KR"/>
              </w:rPr>
              <w:t xml:space="preserve">Support </w:t>
            </w:r>
            <w:r>
              <w:rPr>
                <w:rFonts w:eastAsia="맑은 고딕"/>
                <w:sz w:val="18"/>
                <w:szCs w:val="18"/>
                <w:lang w:eastAsia="ko-KR"/>
              </w:rPr>
              <w:t xml:space="preserve">both </w:t>
            </w:r>
            <w:r>
              <w:rPr>
                <w:rFonts w:eastAsia="맑은 고딕" w:hint="eastAsia"/>
                <w:sz w:val="18"/>
                <w:szCs w:val="18"/>
                <w:lang w:eastAsia="ko-KR"/>
              </w:rPr>
              <w:t>CFRA and CBRA</w:t>
            </w:r>
            <w:r>
              <w:rPr>
                <w:rFonts w:eastAsia="맑은 고딕"/>
                <w:sz w:val="18"/>
                <w:szCs w:val="18"/>
                <w:lang w:eastAsia="ko-KR"/>
              </w:rPr>
              <w:t xml:space="preserve"> (when CFRA is not configured or CFRA based BFR is not successful) as Rel-15/16</w:t>
            </w:r>
            <w:r>
              <w:rPr>
                <w:rFonts w:eastAsia="맑은 고딕"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4"/>
              <w:snapToGrid w:val="0"/>
              <w:spacing w:after="0" w:line="240" w:lineRule="auto"/>
              <w:ind w:left="0"/>
              <w:rPr>
                <w:rFonts w:ascii="Times New Roman" w:hAnsi="Times New Roman"/>
                <w:sz w:val="16"/>
                <w:szCs w:val="16"/>
              </w:rPr>
            </w:pPr>
          </w:p>
          <w:p w14:paraId="1554970E" w14:textId="77777777" w:rsidR="009562F5" w:rsidRDefault="009562F5" w:rsidP="00937C37">
            <w:pPr>
              <w:pStyle w:val="af4"/>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lastRenderedPageBreak/>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4"/>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4"/>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바탕"/>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21213C75" w14:textId="77777777" w:rsidR="009562F5" w:rsidRPr="005E0380" w:rsidRDefault="009562F5"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13192B80" w14:textId="77777777" w:rsidR="009562F5" w:rsidRPr="00EF0430" w:rsidRDefault="009562F5" w:rsidP="00937C37">
            <w:pPr>
              <w:rPr>
                <w:rFonts w:eastAsia="바탕"/>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9"/>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p>
          <w:p w14:paraId="1B2B2CA4" w14:textId="77777777" w:rsidR="00EE3D88" w:rsidRDefault="00EE3D88" w:rsidP="00305CCA">
            <w:pPr>
              <w:pStyle w:val="af4"/>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lastRenderedPageBreak/>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6"/>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6"/>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Support: Spreadtrum (Rel.16 rule applied for each TRP), ZTE, Qualcomm (for each CooolsetPool), LGE</w:t>
            </w:r>
            <w:r w:rsidR="000F617B" w:rsidRPr="004C513B">
              <w:rPr>
                <w:sz w:val="16"/>
                <w:szCs w:val="16"/>
              </w:rPr>
              <w:t>, Apple</w:t>
            </w:r>
            <w:r w:rsidR="001137F6" w:rsidRPr="004C513B">
              <w:rPr>
                <w:sz w:val="16"/>
                <w:szCs w:val="16"/>
              </w:rPr>
              <w:t>, Ericsson</w:t>
            </w:r>
            <w:r w:rsidR="004511CC" w:rsidRPr="004C513B">
              <w:rPr>
                <w:sz w:val="16"/>
                <w:szCs w:val="16"/>
              </w:rPr>
              <w:t>, Mediatek</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a6"/>
          <w:rFonts w:ascii="Times New Roman" w:eastAsia="맑은 고딕" w:hAnsi="Times New Roman" w:cs="Times New Roman"/>
          <w:b w:val="0"/>
          <w:bCs w:val="0"/>
          <w:color w:val="auto"/>
          <w:kern w:val="0"/>
          <w:szCs w:val="20"/>
          <w:lang w:eastAsia="en-US"/>
        </w:rPr>
      </w:pPr>
      <w:r w:rsidRPr="00282934">
        <w:rPr>
          <w:szCs w:val="20"/>
        </w:rPr>
        <w:t>Alt-1: e</w:t>
      </w:r>
      <w:r w:rsidRPr="00282934">
        <w:rPr>
          <w:rStyle w:val="a6"/>
          <w:rFonts w:ascii="Times New Roman" w:eastAsia="Times New Roman" w:hAnsi="Times New Roman" w:cs="Times New Roman"/>
          <w:b w:val="0"/>
          <w:color w:val="auto"/>
          <w:szCs w:val="20"/>
        </w:rPr>
        <w:t>nhanced priority rule to facilitate UE to receive downlink signals</w:t>
      </w:r>
      <w:r w:rsidR="00BB35C3">
        <w:rPr>
          <w:rStyle w:val="a6"/>
          <w:rFonts w:ascii="Times New Roman" w:eastAsia="Times New Roman" w:hAnsi="Times New Roman" w:cs="Times New Roman"/>
          <w:b w:val="0"/>
          <w:color w:val="auto"/>
          <w:szCs w:val="20"/>
        </w:rPr>
        <w:t xml:space="preserve"> </w:t>
      </w:r>
      <w:r w:rsidRPr="00282934">
        <w:rPr>
          <w:rStyle w:val="a6"/>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a6"/>
          <w:rFonts w:ascii="Times New Roman" w:eastAsia="맑은 고딕" w:hAnsi="Times New Roman" w:cs="Times New Roman"/>
          <w:b w:val="0"/>
          <w:bCs w:val="0"/>
          <w:color w:val="auto"/>
          <w:kern w:val="0"/>
          <w:szCs w:val="20"/>
          <w:lang w:eastAsia="en-US"/>
        </w:rPr>
      </w:pPr>
      <w:r>
        <w:rPr>
          <w:rStyle w:val="a6"/>
          <w:rFonts w:ascii="Times New Roman" w:eastAsia="맑은 고딕"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a6"/>
          <w:rFonts w:ascii="Times New Roman" w:eastAsia="맑은 고딕" w:hAnsi="Times New Roman" w:cs="Times New Roman"/>
          <w:b w:val="0"/>
          <w:bCs w:val="0"/>
          <w:color w:val="auto"/>
          <w:kern w:val="0"/>
          <w:szCs w:val="20"/>
          <w:lang w:eastAsia="en-US"/>
        </w:rPr>
      </w:pPr>
      <w:r>
        <w:rPr>
          <w:rStyle w:val="a6"/>
          <w:rFonts w:ascii="Times New Roman" w:eastAsia="맑은 고딕"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a6"/>
          <w:rFonts w:ascii="Times New Roman" w:eastAsia="맑은 고딕" w:hAnsi="Times New Roman" w:cs="Times New Roman"/>
          <w:b w:val="0"/>
          <w:bCs w:val="0"/>
          <w:color w:val="auto"/>
          <w:kern w:val="0"/>
          <w:szCs w:val="20"/>
          <w:lang w:eastAsia="en-US"/>
        </w:rPr>
      </w:pPr>
      <w:r>
        <w:rPr>
          <w:rStyle w:val="a6"/>
          <w:rFonts w:ascii="Times New Roman" w:eastAsia="맑은 고딕" w:hAnsi="Times New Roman" w:cs="Times New Roman"/>
          <w:b w:val="0"/>
          <w:bCs w:val="0"/>
          <w:color w:val="auto"/>
          <w:kern w:val="0"/>
          <w:szCs w:val="20"/>
          <w:lang w:eastAsia="en-US"/>
        </w:rPr>
        <w:t xml:space="preserve">FFS: PDCCH+ PDSCH, </w:t>
      </w:r>
      <w:r w:rsidR="00481B66">
        <w:rPr>
          <w:rStyle w:val="a6"/>
          <w:rFonts w:ascii="Times New Roman" w:eastAsia="맑은 고딕" w:hAnsi="Times New Roman" w:cs="Times New Roman"/>
          <w:b w:val="0"/>
          <w:bCs w:val="0"/>
          <w:color w:val="auto"/>
          <w:kern w:val="0"/>
          <w:szCs w:val="20"/>
          <w:lang w:eastAsia="en-US"/>
        </w:rPr>
        <w:t xml:space="preserve">PDSCH+CSI-RS, </w:t>
      </w:r>
      <w:r>
        <w:rPr>
          <w:rStyle w:val="a6"/>
          <w:rFonts w:ascii="Times New Roman" w:eastAsia="맑은 고딕" w:hAnsi="Times New Roman" w:cs="Times New Roman"/>
          <w:b w:val="0"/>
          <w:bCs w:val="0"/>
          <w:color w:val="auto"/>
          <w:kern w:val="0"/>
          <w:szCs w:val="20"/>
          <w:lang w:eastAsia="en-US"/>
        </w:rPr>
        <w:t>and CSI-RS + CSI-RS</w:t>
      </w:r>
      <w:r w:rsidR="00481B66">
        <w:rPr>
          <w:rStyle w:val="a6"/>
          <w:rFonts w:ascii="Times New Roman" w:eastAsia="맑은 고딕"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a6"/>
          <w:rFonts w:ascii="Times New Roman" w:eastAsia="Times New Roman" w:hAnsi="Times New Roman" w:cs="Times New Roman"/>
          <w:b w:val="0"/>
          <w:color w:val="auto"/>
          <w:szCs w:val="20"/>
        </w:rPr>
        <w:t>t</w:t>
      </w:r>
      <w:r w:rsidRPr="00BB35C3">
        <w:rPr>
          <w:rStyle w:val="a6"/>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9"/>
        <w:tblW w:w="0" w:type="auto"/>
        <w:tblLook w:val="04A0" w:firstRow="1" w:lastRow="0" w:firstColumn="1" w:lastColumn="0" w:noHBand="0" w:noVBand="1"/>
      </w:tblPr>
      <w:tblGrid>
        <w:gridCol w:w="1494"/>
        <w:gridCol w:w="8144"/>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af4"/>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4"/>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lastRenderedPageBreak/>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lastRenderedPageBreak/>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NOTE: “UE panel” is used for discussion purpose only</w:t>
      </w:r>
    </w:p>
    <w:p w14:paraId="25CDFCF2" w14:textId="77777777" w:rsidR="00A62A1B" w:rsidRPr="00A62A1B" w:rsidRDefault="00A62A1B" w:rsidP="00A62A1B">
      <w:pPr>
        <w:rPr>
          <w:rFonts w:eastAsia="맑은 고딕" w:cs="Times"/>
          <w:szCs w:val="20"/>
          <w:lang w:val="en-GB"/>
        </w:rPr>
      </w:pPr>
      <w:r w:rsidRPr="00A62A1B">
        <w:rPr>
          <w:rFonts w:eastAsia="맑은 고딕" w:cs="Times"/>
          <w:szCs w:val="20"/>
          <w:lang w:val="en-GB"/>
        </w:rPr>
        <w:t> </w:t>
      </w:r>
    </w:p>
    <w:p w14:paraId="6A6D9A8A"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4: gNB response enhancement</w:t>
      </w:r>
    </w:p>
    <w:p w14:paraId="306389D9"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맑은 고딕" w:cs="Times"/>
          <w:szCs w:val="20"/>
          <w:lang w:val="en-GB" w:eastAsia="x-none"/>
        </w:rPr>
      </w:pP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8A6953">
      <w:pPr>
        <w:numPr>
          <w:ilvl w:val="1"/>
          <w:numId w:val="22"/>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8A6953">
      <w:pPr>
        <w:numPr>
          <w:ilvl w:val="0"/>
          <w:numId w:val="22"/>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맑은 고딕"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7"/>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7"/>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7"/>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7"/>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4"/>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4"/>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4"/>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4"/>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9C7AE4"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9C7AE4"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9C7AE4"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9C7AE4"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9C7AE4"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AC64" w14:textId="77777777" w:rsidR="009C7AE4" w:rsidRDefault="009C7AE4" w:rsidP="005A0FB0">
      <w:r>
        <w:separator/>
      </w:r>
    </w:p>
  </w:endnote>
  <w:endnote w:type="continuationSeparator" w:id="0">
    <w:p w14:paraId="1B459932" w14:textId="77777777" w:rsidR="009C7AE4" w:rsidRDefault="009C7AE4"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40A20" w14:textId="77777777" w:rsidR="009C7AE4" w:rsidRDefault="009C7AE4" w:rsidP="005A0FB0">
      <w:r>
        <w:separator/>
      </w:r>
    </w:p>
  </w:footnote>
  <w:footnote w:type="continuationSeparator" w:id="0">
    <w:p w14:paraId="2DF7657D" w14:textId="77777777" w:rsidR="009C7AE4" w:rsidRDefault="009C7AE4"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294DAE"/>
    <w:multiLevelType w:val="hybridMultilevel"/>
    <w:tmpl w:val="F85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4"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4"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2"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8C326F"/>
    <w:multiLevelType w:val="hybridMultilevel"/>
    <w:tmpl w:val="805AA36C"/>
    <w:lvl w:ilvl="0" w:tplc="7C287D3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6F30926"/>
    <w:multiLevelType w:val="hybridMultilevel"/>
    <w:tmpl w:val="6340E5C6"/>
    <w:lvl w:ilvl="0" w:tplc="FD44CBAE">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9"/>
  </w:num>
  <w:num w:numId="6">
    <w:abstractNumId w:val="43"/>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num>
  <w:num w:numId="13">
    <w:abstractNumId w:val="31"/>
  </w:num>
  <w:num w:numId="14">
    <w:abstractNumId w:val="94"/>
  </w:num>
  <w:num w:numId="15">
    <w:abstractNumId w:val="53"/>
  </w:num>
  <w:num w:numId="16">
    <w:abstractNumId w:val="1"/>
  </w:num>
  <w:num w:numId="17">
    <w:abstractNumId w:val="88"/>
  </w:num>
  <w:num w:numId="18">
    <w:abstractNumId w:val="25"/>
  </w:num>
  <w:num w:numId="19">
    <w:abstractNumId w:val="27"/>
  </w:num>
  <w:num w:numId="20">
    <w:abstractNumId w:val="40"/>
  </w:num>
  <w:num w:numId="21">
    <w:abstractNumId w:val="66"/>
  </w:num>
  <w:num w:numId="22">
    <w:abstractNumId w:val="64"/>
  </w:num>
  <w:num w:numId="23">
    <w:abstractNumId w:val="38"/>
  </w:num>
  <w:num w:numId="24">
    <w:abstractNumId w:val="95"/>
  </w:num>
  <w:num w:numId="25">
    <w:abstractNumId w:val="34"/>
  </w:num>
  <w:num w:numId="26">
    <w:abstractNumId w:val="65"/>
  </w:num>
  <w:num w:numId="27">
    <w:abstractNumId w:val="82"/>
  </w:num>
  <w:num w:numId="28">
    <w:abstractNumId w:val="92"/>
  </w:num>
  <w:num w:numId="29">
    <w:abstractNumId w:val="48"/>
  </w:num>
  <w:num w:numId="30">
    <w:abstractNumId w:val="8"/>
  </w:num>
  <w:num w:numId="31">
    <w:abstractNumId w:val="90"/>
  </w:num>
  <w:num w:numId="32">
    <w:abstractNumId w:val="62"/>
  </w:num>
  <w:num w:numId="33">
    <w:abstractNumId w:val="6"/>
  </w:num>
  <w:num w:numId="34">
    <w:abstractNumId w:val="29"/>
  </w:num>
  <w:num w:numId="35">
    <w:abstractNumId w:val="79"/>
  </w:num>
  <w:num w:numId="36">
    <w:abstractNumId w:val="49"/>
  </w:num>
  <w:num w:numId="37">
    <w:abstractNumId w:val="26"/>
  </w:num>
  <w:num w:numId="38">
    <w:abstractNumId w:val="55"/>
  </w:num>
  <w:num w:numId="39">
    <w:abstractNumId w:val="39"/>
  </w:num>
  <w:num w:numId="40">
    <w:abstractNumId w:val="41"/>
  </w:num>
  <w:num w:numId="41">
    <w:abstractNumId w:val="15"/>
  </w:num>
  <w:num w:numId="42">
    <w:abstractNumId w:val="10"/>
  </w:num>
  <w:num w:numId="43">
    <w:abstractNumId w:val="85"/>
  </w:num>
  <w:num w:numId="44">
    <w:abstractNumId w:val="28"/>
  </w:num>
  <w:num w:numId="45">
    <w:abstractNumId w:val="32"/>
  </w:num>
  <w:num w:numId="46">
    <w:abstractNumId w:val="63"/>
  </w:num>
  <w:num w:numId="47">
    <w:abstractNumId w:val="14"/>
  </w:num>
  <w:num w:numId="48">
    <w:abstractNumId w:val="24"/>
  </w:num>
  <w:num w:numId="49">
    <w:abstractNumId w:val="83"/>
  </w:num>
  <w:num w:numId="50">
    <w:abstractNumId w:val="70"/>
  </w:num>
  <w:num w:numId="51">
    <w:abstractNumId w:val="20"/>
  </w:num>
  <w:num w:numId="52">
    <w:abstractNumId w:val="35"/>
  </w:num>
  <w:num w:numId="53">
    <w:abstractNumId w:val="68"/>
  </w:num>
  <w:num w:numId="54">
    <w:abstractNumId w:val="46"/>
  </w:num>
  <w:num w:numId="55">
    <w:abstractNumId w:val="67"/>
  </w:num>
  <w:num w:numId="56">
    <w:abstractNumId w:val="12"/>
  </w:num>
  <w:num w:numId="57">
    <w:abstractNumId w:val="80"/>
  </w:num>
  <w:num w:numId="58">
    <w:abstractNumId w:val="2"/>
  </w:num>
  <w:num w:numId="59">
    <w:abstractNumId w:val="30"/>
  </w:num>
  <w:num w:numId="60">
    <w:abstractNumId w:val="69"/>
  </w:num>
  <w:num w:numId="61">
    <w:abstractNumId w:val="51"/>
  </w:num>
  <w:num w:numId="62">
    <w:abstractNumId w:val="75"/>
  </w:num>
  <w:num w:numId="63">
    <w:abstractNumId w:val="44"/>
  </w:num>
  <w:num w:numId="64">
    <w:abstractNumId w:val="52"/>
  </w:num>
  <w:num w:numId="65">
    <w:abstractNumId w:val="23"/>
  </w:num>
  <w:num w:numId="66">
    <w:abstractNumId w:val="42"/>
  </w:num>
  <w:num w:numId="67">
    <w:abstractNumId w:val="45"/>
  </w:num>
  <w:num w:numId="68">
    <w:abstractNumId w:val="37"/>
  </w:num>
  <w:num w:numId="69">
    <w:abstractNumId w:val="50"/>
  </w:num>
  <w:num w:numId="70">
    <w:abstractNumId w:val="72"/>
  </w:num>
  <w:num w:numId="71">
    <w:abstractNumId w:val="86"/>
  </w:num>
  <w:num w:numId="72">
    <w:abstractNumId w:val="17"/>
  </w:num>
  <w:num w:numId="73">
    <w:abstractNumId w:val="61"/>
  </w:num>
  <w:num w:numId="74">
    <w:abstractNumId w:val="57"/>
  </w:num>
  <w:num w:numId="75">
    <w:abstractNumId w:val="11"/>
  </w:num>
  <w:num w:numId="76">
    <w:abstractNumId w:val="78"/>
  </w:num>
  <w:num w:numId="77">
    <w:abstractNumId w:val="73"/>
  </w:num>
  <w:num w:numId="78">
    <w:abstractNumId w:val="13"/>
  </w:num>
  <w:num w:numId="79">
    <w:abstractNumId w:val="9"/>
  </w:num>
  <w:num w:numId="80">
    <w:abstractNumId w:val="71"/>
  </w:num>
  <w:num w:numId="81">
    <w:abstractNumId w:val="59"/>
  </w:num>
  <w:num w:numId="82">
    <w:abstractNumId w:val="4"/>
  </w:num>
  <w:num w:numId="83">
    <w:abstractNumId w:val="77"/>
  </w:num>
  <w:num w:numId="84">
    <w:abstractNumId w:val="81"/>
  </w:num>
  <w:num w:numId="85">
    <w:abstractNumId w:val="18"/>
  </w:num>
  <w:num w:numId="86">
    <w:abstractNumId w:val="22"/>
  </w:num>
  <w:num w:numId="87">
    <w:abstractNumId w:val="60"/>
  </w:num>
  <w:num w:numId="88">
    <w:abstractNumId w:val="0"/>
  </w:num>
  <w:num w:numId="89">
    <w:abstractNumId w:val="93"/>
  </w:num>
  <w:num w:numId="90">
    <w:abstractNumId w:val="5"/>
  </w:num>
  <w:num w:numId="91">
    <w:abstractNumId w:val="47"/>
  </w:num>
  <w:num w:numId="92">
    <w:abstractNumId w:val="91"/>
  </w:num>
  <w:num w:numId="93">
    <w:abstractNumId w:val="21"/>
  </w:num>
  <w:num w:numId="94">
    <w:abstractNumId w:val="76"/>
  </w:num>
  <w:num w:numId="95">
    <w:abstractNumId w:val="16"/>
  </w:num>
  <w:num w:numId="96">
    <w:abstractNumId w:val="36"/>
  </w:num>
  <w:numIdMacAtCleanup w:val="9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5EFD"/>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D7F"/>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F01BD"/>
    <w:rsid w:val="00CF053A"/>
    <w:rsid w:val="00CF0D53"/>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2FA"/>
    <w:rsid w:val="00D8133D"/>
    <w:rsid w:val="00D81449"/>
    <w:rsid w:val="00D859D9"/>
    <w:rsid w:val="00D85CEC"/>
    <w:rsid w:val="00D86126"/>
    <w:rsid w:val="00D866FE"/>
    <w:rsid w:val="00D8694D"/>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제목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제목 6 Char"/>
    <w:basedOn w:val="a1"/>
    <w:link w:val="6"/>
    <w:uiPriority w:val="9"/>
    <w:semiHidden/>
    <w:rsid w:val="00A62A1B"/>
    <w:rPr>
      <w:rFonts w:ascii="Calibri" w:eastAsia="SimSun" w:hAnsi="Calibri" w:cs="Times New Roman"/>
      <w:b/>
      <w:bCs/>
      <w:lang w:val="x-none" w:eastAsia="en-US"/>
    </w:rPr>
  </w:style>
  <w:style w:type="character" w:customStyle="1" w:styleId="7Char">
    <w:name w:val="제목 7 Char"/>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SimSun"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각주 텍스트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메모 텍스트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바닥글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캡션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rsid w:val="00A62A1B"/>
    <w:pPr>
      <w:snapToGrid w:val="0"/>
      <w:spacing w:after="180"/>
      <w:ind w:left="568" w:firstLineChars="0" w:hanging="284"/>
      <w:contextualSpacing w:val="0"/>
    </w:pPr>
    <w:rPr>
      <w:rFonts w:eastAsia="SimSun"/>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SimSun" w:eastAsia="SimSun"/>
      <w:sz w:val="18"/>
      <w:szCs w:val="18"/>
      <w:lang w:val="x-none"/>
    </w:rPr>
  </w:style>
  <w:style w:type="character" w:customStyle="1" w:styleId="Char5">
    <w:name w:val="문서 구조 Char"/>
    <w:basedOn w:val="a1"/>
    <w:link w:val="af0"/>
    <w:uiPriority w:val="99"/>
    <w:semiHidden/>
    <w:rsid w:val="00A62A1B"/>
    <w:rPr>
      <w:rFonts w:ascii="SimSun" w:eastAsia="SimSun"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메모 주제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풍선 도움말 텍스트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맑은 고딕"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맑은 고딕"/>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61637-DEB1-4DC7-BCEC-4468A1A8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24131</Words>
  <Characters>137551</Characters>
  <Application>Microsoft Office Word</Application>
  <DocSecurity>0</DocSecurity>
  <Lines>1146</Lines>
  <Paragraphs>322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SeongWon Go</cp:lastModifiedBy>
  <cp:revision>6</cp:revision>
  <dcterms:created xsi:type="dcterms:W3CDTF">2021-05-21T08:04:00Z</dcterms:created>
  <dcterms:modified xsi:type="dcterms:W3CDTF">2021-05-21T08:42:00Z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