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44AEBA32"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20T10:11:00Z">
              <w:r w:rsidR="00705B85">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6729966A"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del w:id="35" w:author="Runhua Chen" w:date="2021-05-20T12:02:00Z">
        <w:r w:rsidR="00D32950" w:rsidRPr="00D32950" w:rsidDel="00E46ECA">
          <w:rPr>
            <w:rFonts w:ascii="Times New Roman" w:hAnsi="Times New Roman" w:cs="Times New Roman"/>
            <w:sz w:val="20"/>
            <w:szCs w:val="20"/>
            <w:lang w:val="en-US"/>
          </w:rPr>
          <w:delText xml:space="preserve">. </w:delText>
        </w:r>
      </w:del>
      <w:ins w:id="36" w:author="Runhua Chen" w:date="2021-05-20T12:02:00Z">
        <w:r w:rsidR="00E46ECA">
          <w:rPr>
            <w:rFonts w:ascii="Times New Roman" w:hAnsi="Times New Roman" w:cs="Times New Roman"/>
            <w:sz w:val="20"/>
            <w:szCs w:val="20"/>
            <w:lang w:val="en-US"/>
          </w:rPr>
          <w:t xml:space="preserve">, considering </w:t>
        </w:r>
      </w:ins>
      <w:ins w:id="37" w:author="Runhua Chen" w:date="2021-05-20T12:01:00Z">
        <w:r w:rsidR="00E46ECA">
          <w:rPr>
            <w:rFonts w:ascii="Times New Roman" w:hAnsi="Times New Roman" w:cs="Times New Roman"/>
            <w:sz w:val="20"/>
            <w:szCs w:val="20"/>
            <w:lang w:val="en-US"/>
          </w:rPr>
          <w:t xml:space="preserve">potential specification impact of specifying </w:t>
        </w:r>
      </w:ins>
      <w:ins w:id="38" w:author="Runhua Chen" w:date="2021-05-20T12:02:00Z">
        <w:r w:rsidR="00E46ECA">
          <w:rPr>
            <w:rFonts w:ascii="Times New Roman" w:hAnsi="Times New Roman" w:cs="Times New Roman"/>
            <w:sz w:val="20"/>
            <w:szCs w:val="20"/>
            <w:lang w:val="en-US"/>
          </w:rPr>
          <w:t>“set” vs. “subset”.</w:t>
        </w:r>
      </w:ins>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9"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40"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41" w:author="Runhua Chen" w:date="2021-05-18T01:38:00Z"/>
                <w:sz w:val="18"/>
                <w:szCs w:val="18"/>
              </w:rPr>
            </w:pPr>
            <w:ins w:id="42"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43" w:author="Runhua Chen" w:date="2021-05-18T01:58:00Z">
              <w:r w:rsidR="002A4F91" w:rsidRPr="00517F71">
                <w:rPr>
                  <w:sz w:val="18"/>
                  <w:szCs w:val="18"/>
                </w:rPr>
                <w:t xml:space="preserve"> from use case perspective</w:t>
              </w:r>
            </w:ins>
            <w:ins w:id="44" w:author="Runhua Chen" w:date="2021-05-18T01:38:00Z">
              <w:r w:rsidRPr="00517F71">
                <w:rPr>
                  <w:sz w:val="18"/>
                  <w:szCs w:val="18"/>
                </w:rPr>
                <w:t xml:space="preserve">. The reason for formulating it as such is (1) whether the association between TRP and subset/set is specified is </w:t>
              </w:r>
            </w:ins>
            <w:ins w:id="45" w:author="Runhua Chen" w:date="2021-05-18T01:58:00Z">
              <w:r w:rsidR="002A4F91" w:rsidRPr="00517F71">
                <w:rPr>
                  <w:sz w:val="18"/>
                  <w:szCs w:val="18"/>
                </w:rPr>
                <w:t>undecided</w:t>
              </w:r>
            </w:ins>
            <w:ins w:id="46"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47" w:author="Administrator" w:date="2021-05-18T16:07:00Z"/>
        </w:trPr>
        <w:tc>
          <w:tcPr>
            <w:tcW w:w="1494" w:type="dxa"/>
          </w:tcPr>
          <w:p w14:paraId="244B496E" w14:textId="2440FB7B" w:rsidR="00124E22" w:rsidRPr="00BD0DE1" w:rsidRDefault="00124E22" w:rsidP="006B4741">
            <w:pPr>
              <w:snapToGrid w:val="0"/>
              <w:spacing w:line="264" w:lineRule="auto"/>
              <w:rPr>
                <w:ins w:id="48" w:author="Administrator" w:date="2021-05-18T16:07:00Z"/>
                <w:rFonts w:eastAsiaTheme="minorEastAsia"/>
                <w:sz w:val="18"/>
                <w:szCs w:val="18"/>
                <w:lang w:eastAsia="zh-CN"/>
              </w:rPr>
            </w:pPr>
            <w:ins w:id="49"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50" w:author="Administrator" w:date="2021-05-18T16:07:00Z"/>
                <w:rFonts w:eastAsiaTheme="minorEastAsia"/>
                <w:sz w:val="18"/>
                <w:szCs w:val="18"/>
                <w:lang w:eastAsia="zh-CN"/>
              </w:rPr>
            </w:pPr>
            <w:ins w:id="51"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52" w:author="Administrator" w:date="2021-05-18T16:08:00Z">
              <w:r w:rsidRPr="00BD0DE1">
                <w:rPr>
                  <w:rFonts w:eastAsiaTheme="minorEastAsia"/>
                  <w:sz w:val="18"/>
                  <w:szCs w:val="18"/>
                  <w:lang w:eastAsia="zh-CN"/>
                </w:rPr>
                <w:t xml:space="preserve"> wondering how to </w:t>
              </w:r>
            </w:ins>
            <w:ins w:id="53" w:author="Administrator" w:date="2021-05-18T16:09:00Z">
              <w:r w:rsidR="00E065E7" w:rsidRPr="00BD0DE1">
                <w:rPr>
                  <w:rFonts w:eastAsiaTheme="minorEastAsia"/>
                  <w:sz w:val="18"/>
                  <w:szCs w:val="18"/>
                  <w:lang w:eastAsia="zh-CN"/>
                </w:rPr>
                <w:t>know</w:t>
              </w:r>
            </w:ins>
            <w:ins w:id="54" w:author="Administrator" w:date="2021-05-18T16:08:00Z">
              <w:r w:rsidR="00E065E7" w:rsidRPr="00BD0DE1">
                <w:rPr>
                  <w:rFonts w:eastAsiaTheme="minorEastAsia"/>
                  <w:sz w:val="18"/>
                  <w:szCs w:val="18"/>
                  <w:lang w:eastAsia="zh-CN"/>
                </w:rPr>
                <w:t xml:space="preserve"> </w:t>
              </w:r>
            </w:ins>
            <w:ins w:id="55" w:author="Administrator" w:date="2021-05-18T16:09:00Z">
              <w:r w:rsidR="00E065E7" w:rsidRPr="00BD0DE1">
                <w:rPr>
                  <w:rFonts w:eastAsiaTheme="minorEastAsia"/>
                  <w:sz w:val="18"/>
                  <w:szCs w:val="18"/>
                  <w:lang w:eastAsia="zh-CN"/>
                </w:rPr>
                <w:t xml:space="preserve">the reported </w:t>
              </w:r>
            </w:ins>
            <w:ins w:id="56" w:author="Administrator" w:date="2021-05-18T16:08:00Z">
              <w:r w:rsidR="00E065E7" w:rsidRPr="00BD0DE1">
                <w:rPr>
                  <w:rFonts w:eastAsiaTheme="minorEastAsia"/>
                  <w:sz w:val="18"/>
                  <w:szCs w:val="18"/>
                  <w:lang w:eastAsia="zh-CN"/>
                </w:rPr>
                <w:t xml:space="preserve">RS </w:t>
              </w:r>
            </w:ins>
            <w:ins w:id="57" w:author="Administrator" w:date="2021-05-18T16:09:00Z">
              <w:r w:rsidR="00791A28" w:rsidRPr="00BD0DE1">
                <w:rPr>
                  <w:rFonts w:eastAsiaTheme="minorEastAsia"/>
                  <w:sz w:val="18"/>
                  <w:szCs w:val="18"/>
                  <w:lang w:eastAsia="zh-CN"/>
                </w:rPr>
                <w:t xml:space="preserve">is </w:t>
              </w:r>
            </w:ins>
            <w:ins w:id="58" w:author="Administrator" w:date="2021-05-18T16:08:00Z">
              <w:r w:rsidR="00E065E7" w:rsidRPr="00BD0DE1">
                <w:rPr>
                  <w:rFonts w:eastAsiaTheme="minorEastAsia"/>
                  <w:sz w:val="18"/>
                  <w:szCs w:val="18"/>
                  <w:lang w:eastAsia="zh-CN"/>
                </w:rPr>
                <w:t xml:space="preserve">from </w:t>
              </w:r>
              <w:r w:rsidR="00E065E7" w:rsidRPr="00BD0DE1">
                <w:rPr>
                  <w:rFonts w:eastAsiaTheme="minorEastAsia"/>
                  <w:sz w:val="18"/>
                  <w:szCs w:val="18"/>
                  <w:lang w:eastAsia="zh-CN"/>
                </w:rPr>
                <w:lastRenderedPageBreak/>
                <w:t xml:space="preserve">subset/set #0 </w:t>
              </w:r>
            </w:ins>
            <w:ins w:id="59" w:author="Administrator" w:date="2021-05-18T16:09:00Z">
              <w:r w:rsidR="00791A28" w:rsidRPr="00BD0DE1">
                <w:rPr>
                  <w:rFonts w:eastAsiaTheme="minorEastAsia"/>
                  <w:sz w:val="18"/>
                  <w:szCs w:val="18"/>
                  <w:lang w:eastAsia="zh-CN"/>
                </w:rPr>
                <w:t xml:space="preserve">or subset/set #1 if bitwidth </w:t>
              </w:r>
            </w:ins>
            <w:ins w:id="60"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61" w:author="Administrator" w:date="2021-05-18T16:15:00Z">
              <w:r w:rsidR="00A95C25" w:rsidRPr="00BD0DE1">
                <w:rPr>
                  <w:rFonts w:eastAsiaTheme="minorEastAsia"/>
                  <w:sz w:val="18"/>
                  <w:szCs w:val="18"/>
                  <w:lang w:eastAsia="zh-CN"/>
                </w:rPr>
                <w:t>W</w:t>
              </w:r>
            </w:ins>
            <w:ins w:id="62" w:author="Administrator" w:date="2021-05-18T16:10:00Z">
              <w:r w:rsidR="00791A28" w:rsidRPr="00BD0DE1">
                <w:rPr>
                  <w:rFonts w:eastAsiaTheme="minorEastAsia"/>
                  <w:sz w:val="18"/>
                  <w:szCs w:val="18"/>
                  <w:lang w:eastAsia="zh-CN"/>
                </w:rPr>
                <w:t xml:space="preserve">e think there are some alternatives: </w:t>
              </w:r>
            </w:ins>
            <w:ins w:id="63" w:author="Administrator" w:date="2021-05-18T16:12:00Z">
              <w:r w:rsidR="00F2414B" w:rsidRPr="00BD0DE1">
                <w:rPr>
                  <w:rFonts w:eastAsiaTheme="minorEastAsia"/>
                  <w:sz w:val="18"/>
                  <w:szCs w:val="18"/>
                  <w:lang w:eastAsia="zh-CN"/>
                </w:rPr>
                <w:t>A</w:t>
              </w:r>
            </w:ins>
            <w:ins w:id="64" w:author="Administrator" w:date="2021-05-18T16:10:00Z">
              <w:r w:rsidR="00791A28" w:rsidRPr="00BD0DE1">
                <w:rPr>
                  <w:rFonts w:eastAsiaTheme="minorEastAsia"/>
                  <w:sz w:val="18"/>
                  <w:szCs w:val="18"/>
                  <w:lang w:eastAsia="zh-CN"/>
                </w:rPr>
                <w:t xml:space="preserve">lt 1, subset/set index </w:t>
              </w:r>
            </w:ins>
            <w:ins w:id="65" w:author="Administrator" w:date="2021-05-18T16:11:00Z">
              <w:r w:rsidR="00F2414B" w:rsidRPr="00BD0DE1">
                <w:rPr>
                  <w:rFonts w:eastAsiaTheme="minorEastAsia"/>
                  <w:sz w:val="18"/>
                  <w:szCs w:val="18"/>
                  <w:lang w:eastAsia="zh-CN"/>
                </w:rPr>
                <w:t xml:space="preserve">will be </w:t>
              </w:r>
            </w:ins>
            <w:ins w:id="66" w:author="Administrator" w:date="2021-05-18T16:10:00Z">
              <w:r w:rsidR="00791A28" w:rsidRPr="00BD0DE1">
                <w:rPr>
                  <w:rFonts w:eastAsiaTheme="minorEastAsia"/>
                  <w:sz w:val="18"/>
                  <w:szCs w:val="18"/>
                  <w:lang w:eastAsia="zh-CN"/>
                </w:rPr>
                <w:t xml:space="preserve">included in </w:t>
              </w:r>
            </w:ins>
            <w:ins w:id="67" w:author="Administrator" w:date="2021-05-18T16:12:00Z">
              <w:r w:rsidR="00F2414B" w:rsidRPr="00BD0DE1">
                <w:rPr>
                  <w:rFonts w:eastAsiaTheme="minorEastAsia"/>
                  <w:sz w:val="18"/>
                  <w:szCs w:val="18"/>
                  <w:lang w:eastAsia="zh-CN"/>
                </w:rPr>
                <w:t xml:space="preserve">beam report. Alt 2, </w:t>
              </w:r>
            </w:ins>
            <w:ins w:id="68" w:author="Administrator" w:date="2021-05-18T16:13:00Z">
              <w:r w:rsidR="00340891" w:rsidRPr="00BD0DE1">
                <w:rPr>
                  <w:rFonts w:eastAsiaTheme="minorEastAsia"/>
                  <w:sz w:val="18"/>
                  <w:szCs w:val="18"/>
                  <w:lang w:eastAsia="zh-CN"/>
                </w:rPr>
                <w:t xml:space="preserve">define a rule to </w:t>
              </w:r>
            </w:ins>
            <w:ins w:id="69" w:author="Administrator" w:date="2021-05-18T16:12:00Z">
              <w:r w:rsidR="00F2414B" w:rsidRPr="00BD0DE1">
                <w:rPr>
                  <w:rFonts w:eastAsiaTheme="minorEastAsia"/>
                  <w:sz w:val="18"/>
                  <w:szCs w:val="18"/>
                  <w:lang w:eastAsia="zh-CN"/>
                </w:rPr>
                <w:t xml:space="preserve">restrict the reported </w:t>
              </w:r>
            </w:ins>
            <w:ins w:id="70" w:author="Administrator" w:date="2021-05-18T16:13:00Z">
              <w:r w:rsidR="00340891" w:rsidRPr="00BD0DE1">
                <w:rPr>
                  <w:rFonts w:eastAsiaTheme="minorEastAsia"/>
                  <w:sz w:val="18"/>
                  <w:szCs w:val="18"/>
                  <w:lang w:eastAsia="zh-CN"/>
                </w:rPr>
                <w:t>RS</w:t>
              </w:r>
            </w:ins>
            <w:ins w:id="71" w:author="Administrator" w:date="2021-05-18T16:12:00Z">
              <w:r w:rsidR="00F2414B" w:rsidRPr="00BD0DE1">
                <w:rPr>
                  <w:rFonts w:eastAsiaTheme="minorEastAsia"/>
                  <w:sz w:val="18"/>
                  <w:szCs w:val="18"/>
                  <w:lang w:eastAsia="zh-CN"/>
                </w:rPr>
                <w:t xml:space="preserve">s in each group </w:t>
              </w:r>
            </w:ins>
            <w:ins w:id="72" w:author="Administrator" w:date="2021-05-18T16:13:00Z">
              <w:r w:rsidR="00340891" w:rsidRPr="00BD0DE1">
                <w:rPr>
                  <w:rFonts w:eastAsiaTheme="minorEastAsia"/>
                  <w:sz w:val="18"/>
                  <w:szCs w:val="18"/>
                  <w:lang w:eastAsia="zh-CN"/>
                </w:rPr>
                <w:t xml:space="preserve">that the first RS is from subset/set#0 and the second RS is from </w:t>
              </w:r>
            </w:ins>
            <w:ins w:id="73" w:author="Administrator" w:date="2021-05-18T16:14:00Z">
              <w:r w:rsidR="00340891" w:rsidRPr="00BD0DE1">
                <w:rPr>
                  <w:rFonts w:eastAsiaTheme="minorEastAsia"/>
                  <w:sz w:val="18"/>
                  <w:szCs w:val="18"/>
                  <w:lang w:eastAsia="zh-CN"/>
                </w:rPr>
                <w:t>subset/set#1.</w:t>
              </w:r>
            </w:ins>
            <w:ins w:id="74"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5"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6" w:author="Runhua Chen" w:date="2021-05-19T01:01:00Z">
              <w:r>
                <w:rPr>
                  <w:sz w:val="18"/>
                  <w:szCs w:val="18"/>
                </w:rPr>
                <w:t xml:space="preserve">[mod]: It </w:t>
              </w:r>
            </w:ins>
            <w:ins w:id="77"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8" w:author="Runhua Chen" w:date="2021-05-19T01:03:00Z">
              <w:r>
                <w:rPr>
                  <w:sz w:val="18"/>
                  <w:szCs w:val="18"/>
                </w:rPr>
                <w:t xml:space="preserve">the overall CSI framework (e.g. </w:t>
              </w:r>
            </w:ins>
            <w:ins w:id="79" w:author="Runhua Chen" w:date="2021-05-19T01:02:00Z">
              <w:r>
                <w:rPr>
                  <w:sz w:val="18"/>
                  <w:szCs w:val="18"/>
                </w:rPr>
                <w:t>CSI feedback and CSI-RS configuration</w:t>
              </w:r>
            </w:ins>
            <w:ins w:id="80" w:author="Runhua Chen" w:date="2021-05-19T01:03:00Z">
              <w:r>
                <w:rPr>
                  <w:sz w:val="18"/>
                  <w:szCs w:val="18"/>
                </w:rPr>
                <w:t>)</w:t>
              </w:r>
            </w:ins>
            <w:ins w:id="81"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82" w:author="Runhua Chen" w:date="2021-05-19T01:03:00Z">
              <w:r>
                <w:rPr>
                  <w:sz w:val="18"/>
                  <w:szCs w:val="18"/>
                </w:rPr>
                <w:t xml:space="preserve">consists of multiple resource sets (only 1 can be triggered at a time). </w:t>
              </w:r>
            </w:ins>
            <w:ins w:id="83"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84" w:author="Cao, Jeffrey" w:date="2021-05-19T17:30:00Z"/>
        </w:trPr>
        <w:tc>
          <w:tcPr>
            <w:tcW w:w="1494" w:type="dxa"/>
          </w:tcPr>
          <w:p w14:paraId="594F9AE2" w14:textId="7716EFA4" w:rsidR="00532ED2" w:rsidRDefault="00532ED2" w:rsidP="00532ED2">
            <w:pPr>
              <w:snapToGrid w:val="0"/>
              <w:spacing w:line="264" w:lineRule="auto"/>
              <w:rPr>
                <w:ins w:id="85" w:author="Cao, Jeffrey" w:date="2021-05-19T17:30:00Z"/>
                <w:rFonts w:eastAsiaTheme="minorEastAsia"/>
                <w:szCs w:val="20"/>
                <w:lang w:eastAsia="zh-CN"/>
              </w:rPr>
            </w:pPr>
            <w:ins w:id="86"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7" w:author="Cao, Jeffrey" w:date="2021-05-19T17:30:00Z"/>
                <w:rFonts w:eastAsiaTheme="minorEastAsia"/>
                <w:sz w:val="18"/>
                <w:szCs w:val="18"/>
                <w:lang w:eastAsia="zh-CN"/>
              </w:rPr>
            </w:pPr>
            <w:ins w:id="88"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9" w:author="Cao, Jeffrey" w:date="2021-05-19T17:30:00Z"/>
                <w:rFonts w:eastAsiaTheme="minorEastAsia"/>
                <w:sz w:val="18"/>
                <w:szCs w:val="18"/>
                <w:lang w:eastAsia="zh-CN"/>
              </w:rPr>
            </w:pPr>
            <w:ins w:id="90"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91"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92" w:author="Cao, Jeffrey" w:date="2021-05-19T17:30:00Z"/>
                <w:rFonts w:eastAsiaTheme="minorEastAsia"/>
                <w:sz w:val="18"/>
                <w:szCs w:val="18"/>
                <w:lang w:eastAsia="zh-CN"/>
              </w:rPr>
            </w:pPr>
            <w:ins w:id="93"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4" w:author="Cao, Jeffrey" w:date="2021-05-19T17:30:00Z"/>
                <w:rFonts w:eastAsiaTheme="minorEastAsia"/>
                <w:sz w:val="18"/>
                <w:szCs w:val="18"/>
                <w:lang w:eastAsia="zh-CN"/>
              </w:rPr>
            </w:pPr>
            <w:ins w:id="95"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lastRenderedPageBreak/>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96"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7" w:author="Loic Canonne-Velasquez" w:date="2021-05-18T14:09:00Z">
              <w:r>
                <w:rPr>
                  <w:sz w:val="18"/>
                  <w:szCs w:val="18"/>
                </w:rPr>
                <w:t>We support FL’s p</w:t>
              </w:r>
            </w:ins>
            <w:ins w:id="98"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9"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100"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101"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102" w:author="Siva Muruganathan" w:date="2021-05-19T12:29:00Z"/>
        </w:trPr>
        <w:tc>
          <w:tcPr>
            <w:tcW w:w="1494" w:type="dxa"/>
          </w:tcPr>
          <w:p w14:paraId="4F3ED15E" w14:textId="680DFC2E" w:rsidR="007E6EF0" w:rsidRDefault="007E6EF0" w:rsidP="007E6EF0">
            <w:pPr>
              <w:snapToGrid w:val="0"/>
              <w:spacing w:line="264" w:lineRule="auto"/>
              <w:rPr>
                <w:ins w:id="103"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4"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5" w:author="minhyun" w:date="2021-05-20T21:47:00Z"/>
        </w:trPr>
        <w:tc>
          <w:tcPr>
            <w:tcW w:w="1494" w:type="dxa"/>
          </w:tcPr>
          <w:p w14:paraId="76A5A4AF" w14:textId="335A6BFE" w:rsidR="002800EE" w:rsidRDefault="002800EE" w:rsidP="002800EE">
            <w:pPr>
              <w:snapToGrid w:val="0"/>
              <w:spacing w:line="264" w:lineRule="auto"/>
              <w:rPr>
                <w:ins w:id="106" w:author="minhyun" w:date="2021-05-20T21:47:00Z"/>
                <w:rFonts w:eastAsiaTheme="minorEastAsia"/>
                <w:szCs w:val="20"/>
                <w:lang w:eastAsia="zh-CN"/>
              </w:rPr>
            </w:pPr>
            <w:ins w:id="107"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8" w:author="minhyun" w:date="2021-05-20T21:47:00Z"/>
                <w:rFonts w:eastAsiaTheme="minorEastAsia"/>
                <w:sz w:val="18"/>
                <w:szCs w:val="18"/>
                <w:lang w:eastAsia="zh-CN"/>
              </w:rPr>
            </w:pPr>
            <w:ins w:id="109"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10" w:author="Huawei" w:date="2021-05-20T10:52:00Z"/>
        </w:trPr>
        <w:tc>
          <w:tcPr>
            <w:tcW w:w="1494" w:type="dxa"/>
          </w:tcPr>
          <w:p w14:paraId="3521CCBB" w14:textId="1ECF411B" w:rsidR="0037157A" w:rsidRPr="009D7BED" w:rsidRDefault="0037157A" w:rsidP="00545AC2">
            <w:pPr>
              <w:snapToGrid w:val="0"/>
              <w:spacing w:line="264" w:lineRule="auto"/>
              <w:rPr>
                <w:ins w:id="111" w:author="Huawei" w:date="2021-05-20T10:52:00Z"/>
                <w:rFonts w:eastAsiaTheme="minorEastAsia"/>
                <w:szCs w:val="20"/>
                <w:lang w:eastAsia="zh-CN"/>
              </w:rPr>
            </w:pPr>
            <w:ins w:id="112"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45AC2">
            <w:pPr>
              <w:snapToGrid w:val="0"/>
              <w:spacing w:line="264" w:lineRule="auto"/>
              <w:rPr>
                <w:ins w:id="113" w:author="Huawei" w:date="2021-05-20T10:52:00Z"/>
                <w:rFonts w:eastAsiaTheme="minorEastAsia"/>
                <w:sz w:val="18"/>
                <w:szCs w:val="18"/>
                <w:lang w:eastAsia="zh-CN"/>
              </w:rPr>
            </w:pPr>
            <w:ins w:id="114"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45AC2">
            <w:pPr>
              <w:snapToGrid w:val="0"/>
              <w:spacing w:line="264" w:lineRule="auto"/>
              <w:rPr>
                <w:ins w:id="115" w:author="Huawei" w:date="2021-05-20T10:52:00Z"/>
                <w:rFonts w:eastAsiaTheme="minorEastAsia"/>
                <w:sz w:val="18"/>
                <w:szCs w:val="18"/>
                <w:lang w:eastAsia="zh-CN"/>
              </w:rPr>
            </w:pPr>
          </w:p>
          <w:p w14:paraId="17105AFA" w14:textId="77777777" w:rsidR="0037157A" w:rsidRDefault="0037157A" w:rsidP="00545AC2">
            <w:pPr>
              <w:snapToGrid w:val="0"/>
              <w:spacing w:line="264" w:lineRule="auto"/>
              <w:rPr>
                <w:ins w:id="116" w:author="Huawei" w:date="2021-05-20T10:52:00Z"/>
                <w:rFonts w:eastAsiaTheme="minorEastAsia"/>
                <w:sz w:val="18"/>
                <w:szCs w:val="18"/>
                <w:lang w:eastAsia="zh-CN"/>
              </w:rPr>
            </w:pPr>
            <w:ins w:id="117"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45AC2">
            <w:pPr>
              <w:snapToGrid w:val="0"/>
              <w:spacing w:line="264" w:lineRule="auto"/>
              <w:rPr>
                <w:ins w:id="118" w:author="Huawei" w:date="2021-05-20T10:52:00Z"/>
                <w:rFonts w:eastAsiaTheme="minorEastAsia"/>
                <w:sz w:val="18"/>
                <w:szCs w:val="18"/>
                <w:lang w:eastAsia="zh-CN"/>
              </w:rPr>
            </w:pPr>
          </w:p>
          <w:p w14:paraId="7FD47BD0" w14:textId="77777777" w:rsidR="0037157A" w:rsidRDefault="0037157A" w:rsidP="00545AC2">
            <w:pPr>
              <w:snapToGrid w:val="0"/>
              <w:spacing w:line="264" w:lineRule="auto"/>
              <w:rPr>
                <w:ins w:id="119" w:author="Runhua Chen" w:date="2021-05-20T10:12:00Z"/>
                <w:rFonts w:eastAsiaTheme="minorEastAsia"/>
                <w:sz w:val="18"/>
                <w:szCs w:val="18"/>
                <w:lang w:eastAsia="zh-CN"/>
              </w:rPr>
            </w:pPr>
            <w:ins w:id="120" w:author="Huawei" w:date="2021-05-20T10:52:00Z">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p w14:paraId="159EC5DD" w14:textId="77777777" w:rsidR="00545AC2" w:rsidRDefault="00545AC2" w:rsidP="00545AC2">
            <w:pPr>
              <w:snapToGrid w:val="0"/>
              <w:spacing w:line="264" w:lineRule="auto"/>
              <w:rPr>
                <w:ins w:id="121" w:author="Runhua Chen" w:date="2021-05-20T10:12:00Z"/>
                <w:rFonts w:eastAsiaTheme="minorEastAsia"/>
                <w:sz w:val="18"/>
                <w:szCs w:val="18"/>
                <w:lang w:eastAsia="zh-CN"/>
              </w:rPr>
            </w:pPr>
          </w:p>
          <w:p w14:paraId="449138DB" w14:textId="77777777" w:rsidR="00545AC2" w:rsidRDefault="00545AC2" w:rsidP="00545AC2">
            <w:pPr>
              <w:snapToGrid w:val="0"/>
              <w:spacing w:line="264" w:lineRule="auto"/>
              <w:rPr>
                <w:ins w:id="122" w:author="Runhua Chen" w:date="2021-05-20T10:12:00Z"/>
                <w:rFonts w:eastAsiaTheme="minorEastAsia"/>
                <w:sz w:val="18"/>
                <w:szCs w:val="18"/>
                <w:lang w:eastAsia="zh-CN"/>
              </w:rPr>
            </w:pPr>
            <w:ins w:id="123" w:author="Runhua Chen" w:date="2021-05-20T10:12:00Z">
              <w:r>
                <w:rPr>
                  <w:rFonts w:eastAsiaTheme="minorEastAsia"/>
                  <w:sz w:val="18"/>
                  <w:szCs w:val="18"/>
                  <w:lang w:eastAsia="zh-CN"/>
                </w:rPr>
                <w:t xml:space="preserve">[mod]: </w:t>
              </w:r>
            </w:ins>
          </w:p>
          <w:p w14:paraId="17DC616F" w14:textId="7C92A42E" w:rsidR="00545AC2" w:rsidRPr="00545AC2" w:rsidRDefault="00545AC2" w:rsidP="00545AC2">
            <w:pPr>
              <w:pStyle w:val="ListParagraph"/>
              <w:numPr>
                <w:ilvl w:val="0"/>
                <w:numId w:val="95"/>
              </w:numPr>
              <w:snapToGrid w:val="0"/>
              <w:spacing w:line="264" w:lineRule="auto"/>
              <w:rPr>
                <w:ins w:id="124" w:author="Runhua Chen" w:date="2021-05-20T10:12:00Z"/>
                <w:rFonts w:eastAsiaTheme="minorEastAsia"/>
                <w:sz w:val="18"/>
                <w:szCs w:val="18"/>
                <w:lang w:eastAsia="zh-CN"/>
              </w:rPr>
            </w:pPr>
            <w:ins w:id="125" w:author="Runhua Chen" w:date="2021-05-20T10:12:00Z">
              <w:r w:rsidRPr="00545AC2">
                <w:rPr>
                  <w:rFonts w:eastAsiaTheme="minorEastAsia"/>
                  <w:sz w:val="18"/>
                  <w:szCs w:val="18"/>
                  <w:lang w:eastAsia="zh-CN"/>
                </w:rPr>
                <w:t xml:space="preserve">Thanks for point out the typo. Corrected. </w:t>
              </w:r>
            </w:ins>
          </w:p>
          <w:p w14:paraId="4614DBE8" w14:textId="417C5792" w:rsidR="00545AC2" w:rsidRPr="00545AC2" w:rsidRDefault="00545AC2" w:rsidP="00545AC2">
            <w:pPr>
              <w:pStyle w:val="ListParagraph"/>
              <w:numPr>
                <w:ilvl w:val="0"/>
                <w:numId w:val="95"/>
              </w:numPr>
              <w:snapToGrid w:val="0"/>
              <w:spacing w:line="264" w:lineRule="auto"/>
              <w:rPr>
                <w:ins w:id="126" w:author="Huawei" w:date="2021-05-20T10:52:00Z"/>
                <w:rFonts w:eastAsiaTheme="minorEastAsia"/>
                <w:sz w:val="18"/>
                <w:szCs w:val="18"/>
                <w:lang w:eastAsia="zh-CN"/>
              </w:rPr>
            </w:pPr>
            <w:ins w:id="127" w:author="Runhua Chen" w:date="2021-05-20T10:15:00Z">
              <w:r>
                <w:rPr>
                  <w:rFonts w:eastAsiaTheme="minorEastAsia"/>
                  <w:sz w:val="18"/>
                  <w:szCs w:val="18"/>
                  <w:lang w:val="en-US" w:eastAsia="zh-CN"/>
                </w:rPr>
                <w:t>I</w:t>
              </w:r>
            </w:ins>
            <w:ins w:id="128" w:author="Runhua Chen" w:date="2021-05-20T10:13:00Z">
              <w:r>
                <w:rPr>
                  <w:rFonts w:eastAsiaTheme="minorEastAsia"/>
                  <w:sz w:val="18"/>
                  <w:szCs w:val="18"/>
                  <w:lang w:val="en-US" w:eastAsia="zh-CN"/>
                </w:rPr>
                <w:t xml:space="preserve">t’s a good idea to list the </w:t>
              </w:r>
            </w:ins>
            <w:ins w:id="129" w:author="Runhua Chen" w:date="2021-05-20T10:14:00Z">
              <w:r>
                <w:rPr>
                  <w:rFonts w:eastAsiaTheme="minorEastAsia"/>
                  <w:sz w:val="18"/>
                  <w:szCs w:val="18"/>
                  <w:lang w:val="en-US" w:eastAsia="zh-CN"/>
                </w:rPr>
                <w:t>expected spec impacts</w:t>
              </w:r>
            </w:ins>
            <w:ins w:id="130" w:author="Runhua Chen" w:date="2021-05-20T10:15:00Z">
              <w:r>
                <w:rPr>
                  <w:rFonts w:eastAsiaTheme="minorEastAsia"/>
                  <w:sz w:val="18"/>
                  <w:szCs w:val="18"/>
                  <w:lang w:val="en-US" w:eastAsia="zh-CN"/>
                </w:rPr>
                <w:t xml:space="preserve">. </w:t>
              </w:r>
            </w:ins>
            <w:ins w:id="131" w:author="Runhua Chen" w:date="2021-05-20T12:03:00Z">
              <w:r w:rsidR="00E46ECA">
                <w:rPr>
                  <w:rFonts w:eastAsiaTheme="minorEastAsia"/>
                  <w:sz w:val="18"/>
                  <w:szCs w:val="18"/>
                  <w:lang w:val="en-US" w:eastAsia="zh-CN"/>
                </w:rPr>
                <w:t xml:space="preserve">Added to the note. </w:t>
              </w:r>
            </w:ins>
            <w:ins w:id="132" w:author="Runhua Chen" w:date="2021-05-20T11:35:00Z">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ins>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DC6BCC">
            <w:pPr>
              <w:pStyle w:val="ListParagraph"/>
              <w:numPr>
                <w:ilvl w:val="0"/>
                <w:numId w:val="96"/>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DC6BCC">
            <w:pPr>
              <w:pStyle w:val="ListParagraph"/>
              <w:numPr>
                <w:ilvl w:val="0"/>
                <w:numId w:val="96"/>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33" w:author="Runhua Chen" w:date="2021-05-19T09:15:00Z">
              <w:r w:rsidDel="00400DB1">
                <w:rPr>
                  <w:sz w:val="16"/>
                  <w:szCs w:val="16"/>
                </w:rPr>
                <w:delText>2</w:delText>
              </w:r>
            </w:del>
            <w:ins w:id="134"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35"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36" w:author="Runhua Chen" w:date="2021-05-19T09:15:00Z">
              <w:r w:rsidDel="00400DB1">
                <w:rPr>
                  <w:sz w:val="16"/>
                  <w:szCs w:val="16"/>
                </w:rPr>
                <w:delText>9</w:delText>
              </w:r>
            </w:del>
            <w:ins w:id="137" w:author="Runhua Chen" w:date="2021-05-19T09:15:00Z">
              <w:r w:rsidR="00400DB1">
                <w:rPr>
                  <w:sz w:val="16"/>
                  <w:szCs w:val="16"/>
                </w:rPr>
                <w:t>1</w:t>
              </w:r>
            </w:ins>
            <w:ins w:id="138"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39" w:author="ZTE" w:date="2021-05-18T18:09:00Z">
              <w:r w:rsidR="00FD06B3">
                <w:rPr>
                  <w:sz w:val="16"/>
                  <w:szCs w:val="16"/>
                </w:rPr>
                <w:t>, ZTE</w:t>
              </w:r>
            </w:ins>
            <w:ins w:id="140"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41" w:author="Runhua Chen" w:date="2021-05-19T01:05:00Z">
        <w:r w:rsidR="004320FB">
          <w:rPr>
            <w:szCs w:val="20"/>
          </w:rPr>
          <w:t>a</w:t>
        </w:r>
      </w:ins>
      <w:r w:rsidRPr="00BD0DE1">
        <w:rPr>
          <w:szCs w:val="20"/>
        </w:rPr>
        <w:t xml:space="preserve">tives </w:t>
      </w:r>
      <w:r w:rsidR="004320FB">
        <w:rPr>
          <w:szCs w:val="20"/>
        </w:rPr>
        <w:t xml:space="preserve">for additional UE indication </w:t>
      </w:r>
      <w:ins w:id="142" w:author="Runhua Chen" w:date="2021-05-20T11:38:00Z">
        <w:r w:rsidR="00B06E21">
          <w:rPr>
            <w:szCs w:val="20"/>
          </w:rPr>
          <w:t xml:space="preserve">in the report </w:t>
        </w:r>
      </w:ins>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ins w:id="143" w:author="Runhua Chen" w:date="2021-05-20T11:38:00Z">
        <w:r w:rsidR="00B06E21">
          <w:rPr>
            <w:rFonts w:ascii="Times New Roman" w:hAnsi="Times New Roman" w:cs="Times New Roman"/>
            <w:sz w:val="20"/>
            <w:szCs w:val="20"/>
            <w:lang w:val="en-US"/>
          </w:rPr>
          <w:t xml:space="preserve">UE </w:t>
        </w:r>
      </w:ins>
      <w:r w:rsidRPr="005412D0">
        <w:rPr>
          <w:rFonts w:ascii="Times New Roman" w:hAnsi="Times New Roman" w:cs="Times New Roman"/>
          <w:sz w:val="20"/>
          <w:szCs w:val="20"/>
          <w:lang w:val="en-US"/>
        </w:rPr>
        <w:t>panel ID per CMR within a group/pair</w:t>
      </w:r>
    </w:p>
    <w:p w14:paraId="67122395" w14:textId="2EEFEDDA"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ins w:id="144" w:author="Runhua Chen" w:date="2021-05-20T11:38:00Z">
        <w:r w:rsidR="00B06E21" w:rsidRPr="00B06E21">
          <w:rPr>
            <w:rFonts w:ascii="Times New Roman" w:hAnsi="Times New Roman" w:cs="Times New Roman"/>
            <w:sz w:val="20"/>
            <w:szCs w:val="20"/>
            <w:lang w:val="en-US"/>
          </w:rPr>
          <w:t xml:space="preserve">within a beam </w:t>
        </w:r>
      </w:ins>
      <w:ins w:id="145" w:author="Runhua Chen" w:date="2021-05-20T11:39:00Z">
        <w:r w:rsidR="00B06E21" w:rsidRPr="00B06E21">
          <w:rPr>
            <w:rFonts w:ascii="Times New Roman" w:hAnsi="Times New Roman" w:cs="Times New Roman"/>
            <w:sz w:val="20"/>
            <w:szCs w:val="20"/>
            <w:lang w:val="en-US"/>
          </w:rPr>
          <w:t>group/</w:t>
        </w:r>
      </w:ins>
      <w:ins w:id="146" w:author="Runhua Chen" w:date="2021-05-20T11:38:00Z">
        <w:r w:rsidR="00B06E21" w:rsidRPr="00B06E21">
          <w:rPr>
            <w:rFonts w:ascii="Times New Roman" w:hAnsi="Times New Roman" w:cs="Times New Roman"/>
            <w:sz w:val="20"/>
            <w:szCs w:val="20"/>
            <w:lang w:val="en-US"/>
          </w:rPr>
          <w:t xml:space="preserve">pair </w:t>
        </w:r>
      </w:ins>
      <w:r w:rsidRPr="004712A5">
        <w:rPr>
          <w:rFonts w:ascii="Times New Roman" w:hAnsi="Times New Roman" w:cs="Times New Roman"/>
          <w:sz w:val="20"/>
          <w:szCs w:val="20"/>
        </w:rPr>
        <w:t>are associated to</w:t>
      </w:r>
      <w:ins w:id="147" w:author="Runhua Chen" w:date="2021-05-20T11:38:00Z">
        <w:r w:rsidR="00B06E21" w:rsidRPr="0068603B">
          <w:rPr>
            <w:rFonts w:ascii="Times New Roman" w:hAnsi="Times New Roman" w:cs="Times New Roman"/>
            <w:sz w:val="20"/>
            <w:szCs w:val="20"/>
            <w:lang w:val="en-US"/>
          </w:rPr>
          <w:t xml:space="preserve"> the same or </w:t>
        </w:r>
      </w:ins>
      <w:del w:id="148" w:author="Runhua Chen" w:date="2021-05-20T11:38:00Z">
        <w:r w:rsidRPr="0068603B" w:rsidDel="00B06E21">
          <w:rPr>
            <w:rFonts w:ascii="Times New Roman" w:hAnsi="Times New Roman" w:cs="Times New Roman"/>
            <w:sz w:val="20"/>
            <w:szCs w:val="20"/>
          </w:rPr>
          <w:delText xml:space="preserve"> </w:delText>
        </w:r>
      </w:del>
      <w:r w:rsidRPr="00481B66">
        <w:rPr>
          <w:rFonts w:ascii="Times New Roman" w:hAnsi="Times New Roman" w:cs="Times New Roman"/>
          <w:sz w:val="20"/>
          <w:szCs w:val="20"/>
        </w:rPr>
        <w:t>different RX spatial filters</w:t>
      </w:r>
    </w:p>
    <w:p w14:paraId="6D4AB899" w14:textId="2FCB2F63"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ins w:id="149" w:author="Runhua Chen" w:date="2021-05-20T11:39:00Z">
        <w:r w:rsidR="00B06E21" w:rsidRPr="00B06E21">
          <w:rPr>
            <w:rFonts w:ascii="Times New Roman" w:hAnsi="Times New Roman" w:cs="Times New Roman"/>
            <w:sz w:val="20"/>
            <w:szCs w:val="20"/>
          </w:rPr>
          <w:t>per CMR within a group/pair</w:t>
        </w:r>
      </w:ins>
      <w:del w:id="150" w:author="Runhua Chen" w:date="2021-05-20T11:39:00Z">
        <w:r w:rsidRPr="00B06E21" w:rsidDel="00B06E21">
          <w:rPr>
            <w:rFonts w:ascii="Times New Roman" w:hAnsi="Times New Roman" w:cs="Times New Roman"/>
            <w:sz w:val="20"/>
            <w:szCs w:val="20"/>
          </w:rPr>
          <w:delText>corresponding to DL RS in a group</w:delText>
        </w:r>
      </w:del>
    </w:p>
    <w:p w14:paraId="0C1116FB" w14:textId="0B4AF579"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ins w:id="151" w:author="Runhua Chen" w:date="2021-05-20T11:39:00Z">
        <w:r w:rsidR="00B06E21" w:rsidRPr="00B06E21">
          <w:rPr>
            <w:rFonts w:ascii="Times New Roman" w:hAnsi="Times New Roman" w:cs="Times New Roman"/>
            <w:sz w:val="20"/>
            <w:szCs w:val="20"/>
          </w:rPr>
          <w:t>within a group/pair</w:t>
        </w:r>
      </w:ins>
      <w:del w:id="152" w:author="Runhua Chen" w:date="2021-05-20T11:39:00Z">
        <w:r w:rsidRPr="00B06E21" w:rsidDel="00B06E21">
          <w:rPr>
            <w:rFonts w:ascii="Times New Roman" w:hAnsi="Times New Roman" w:cs="Times New Roman"/>
            <w:sz w:val="20"/>
            <w:szCs w:val="20"/>
          </w:rPr>
          <w:delText>in a beam</w:delText>
        </w:r>
        <w:r w:rsidRPr="00BD0DE1" w:rsidDel="00B06E21">
          <w:rPr>
            <w:rFonts w:ascii="Times New Roman" w:hAnsi="Times New Roman" w:cs="Times New Roman"/>
            <w:sz w:val="20"/>
            <w:szCs w:val="20"/>
          </w:rPr>
          <w:delText xml:space="preserve"> pair</w:delText>
        </w:r>
      </w:del>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53"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54"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55" w:author="Administrator" w:date="2021-05-18T16:04:00Z"/>
        </w:trPr>
        <w:tc>
          <w:tcPr>
            <w:tcW w:w="1494" w:type="dxa"/>
          </w:tcPr>
          <w:p w14:paraId="5F8D37F6" w14:textId="560EE637" w:rsidR="00E94D57" w:rsidRPr="00BD0DE1" w:rsidRDefault="00E94D57" w:rsidP="006B4741">
            <w:pPr>
              <w:snapToGrid w:val="0"/>
              <w:spacing w:line="264" w:lineRule="auto"/>
              <w:rPr>
                <w:ins w:id="156" w:author="Administrator" w:date="2021-05-18T16:04:00Z"/>
                <w:rFonts w:eastAsiaTheme="minorEastAsia"/>
                <w:sz w:val="18"/>
                <w:szCs w:val="18"/>
                <w:lang w:eastAsia="zh-CN"/>
              </w:rPr>
            </w:pPr>
            <w:ins w:id="157"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58" w:author="Administrator" w:date="2021-05-18T16:04:00Z"/>
                <w:rFonts w:eastAsiaTheme="minorEastAsia"/>
                <w:sz w:val="18"/>
                <w:szCs w:val="18"/>
                <w:lang w:eastAsia="zh-CN"/>
              </w:rPr>
            </w:pPr>
            <w:ins w:id="159"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60" w:author="ZTE" w:date="2021-05-18T18:09:00Z"/>
        </w:trPr>
        <w:tc>
          <w:tcPr>
            <w:tcW w:w="1494" w:type="dxa"/>
          </w:tcPr>
          <w:p w14:paraId="35F756B2" w14:textId="22EA9F03" w:rsidR="00FD06B3" w:rsidRPr="00BD0DE1" w:rsidRDefault="00FD06B3" w:rsidP="006B4741">
            <w:pPr>
              <w:snapToGrid w:val="0"/>
              <w:spacing w:line="264" w:lineRule="auto"/>
              <w:rPr>
                <w:ins w:id="161"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62"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63" w:author="Runhua Chen" w:date="2021-05-18T17:00:00Z"/>
        </w:trPr>
        <w:tc>
          <w:tcPr>
            <w:tcW w:w="1494" w:type="dxa"/>
          </w:tcPr>
          <w:p w14:paraId="10633391" w14:textId="77777777" w:rsidR="00EC5D33" w:rsidRPr="00BD0DE1" w:rsidRDefault="00EC5D33" w:rsidP="004320FB">
            <w:pPr>
              <w:snapToGrid w:val="0"/>
              <w:spacing w:line="264" w:lineRule="auto"/>
              <w:rPr>
                <w:ins w:id="164" w:author="Runhua Chen" w:date="2021-05-18T17:00:00Z"/>
                <w:rFonts w:eastAsiaTheme="minorEastAsia"/>
                <w:sz w:val="18"/>
                <w:szCs w:val="18"/>
                <w:lang w:eastAsia="zh-CN"/>
              </w:rPr>
            </w:pPr>
            <w:ins w:id="165"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66" w:author="Runhua Chen" w:date="2021-05-18T17:00:00Z"/>
                <w:rFonts w:eastAsiaTheme="minorEastAsia"/>
                <w:sz w:val="18"/>
                <w:szCs w:val="18"/>
                <w:lang w:eastAsia="zh-CN"/>
              </w:rPr>
            </w:pPr>
            <w:ins w:id="167"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xml:space="preserve">. But the UE does </w:t>
            </w:r>
            <w:r>
              <w:rPr>
                <w:rFonts w:eastAsiaTheme="minorEastAsia"/>
                <w:sz w:val="18"/>
                <w:szCs w:val="18"/>
                <w:lang w:eastAsia="zh-CN"/>
              </w:rPr>
              <w:lastRenderedPageBreak/>
              <w:t>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68" w:author="Yushu Zhang" w:date="2021-05-19T12:28:00Z">
              <w:r>
                <w:rPr>
                  <w:szCs w:val="20"/>
                </w:rPr>
                <w:t>a</w:t>
              </w:r>
            </w:ins>
            <w:r w:rsidRPr="00BD0DE1">
              <w:rPr>
                <w:szCs w:val="20"/>
              </w:rPr>
              <w:t xml:space="preserve">tives </w:t>
            </w:r>
            <w:ins w:id="169"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70"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71" w:author="Cao, Jeffrey" w:date="2021-05-19T17:31:00Z"/>
        </w:trPr>
        <w:tc>
          <w:tcPr>
            <w:tcW w:w="1494" w:type="dxa"/>
          </w:tcPr>
          <w:p w14:paraId="68397A11" w14:textId="249712F9" w:rsidR="00532ED2" w:rsidRDefault="00532ED2" w:rsidP="00532ED2">
            <w:pPr>
              <w:snapToGrid w:val="0"/>
              <w:spacing w:line="264" w:lineRule="auto"/>
              <w:rPr>
                <w:ins w:id="172" w:author="Cao, Jeffrey" w:date="2021-05-19T17:31:00Z"/>
                <w:rFonts w:eastAsiaTheme="minorEastAsia"/>
                <w:sz w:val="18"/>
                <w:szCs w:val="18"/>
                <w:lang w:eastAsia="zh-CN"/>
              </w:rPr>
            </w:pPr>
            <w:ins w:id="173"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74" w:author="Cao, Jeffrey" w:date="2021-05-19T17:31:00Z"/>
                <w:rFonts w:eastAsiaTheme="minorEastAsia"/>
                <w:sz w:val="18"/>
                <w:szCs w:val="18"/>
                <w:lang w:eastAsia="zh-CN"/>
              </w:rPr>
            </w:pPr>
            <w:ins w:id="175"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76" w:author="Cao, Jeffrey" w:date="2021-05-19T17:31:00Z"/>
                <w:rFonts w:eastAsiaTheme="minorEastAsia"/>
                <w:sz w:val="18"/>
                <w:szCs w:val="18"/>
                <w:lang w:eastAsia="zh-CN"/>
              </w:rPr>
            </w:pPr>
            <w:ins w:id="177"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78" w:author="Cao, Jeffrey" w:date="2021-05-19T17:31:00Z"/>
                <w:rFonts w:eastAsiaTheme="minorEastAsia"/>
                <w:sz w:val="18"/>
                <w:szCs w:val="18"/>
                <w:lang w:eastAsia="zh-CN"/>
              </w:rPr>
            </w:pPr>
            <w:ins w:id="179"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80"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81"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82" w:author="Runhua Chen" w:date="2021-05-19T10:58:00Z">
              <w:r>
                <w:rPr>
                  <w:rFonts w:eastAsiaTheme="minorEastAsia"/>
                  <w:sz w:val="18"/>
                  <w:szCs w:val="18"/>
                  <w:lang w:eastAsia="zh-CN"/>
                </w:rPr>
                <w:t xml:space="preserve">[mod]: I </w:t>
              </w:r>
            </w:ins>
            <w:ins w:id="183"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84"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85" w:author="Loic Canonne-Velasquez" w:date="2021-05-18T14:09:00Z">
              <w:r>
                <w:rPr>
                  <w:sz w:val="18"/>
                  <w:szCs w:val="18"/>
                </w:rPr>
                <w:t>We support FL’s p</w:t>
              </w:r>
            </w:ins>
            <w:ins w:id="186"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87"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88" w:author="Loic Canonne-Velasquez" w:date="2021-05-18T14:09:00Z">
              <w:r w:rsidRPr="0024594C">
                <w:rPr>
                  <w:szCs w:val="20"/>
                </w:rPr>
                <w:t>We support</w:t>
              </w:r>
            </w:ins>
            <w:r w:rsidRPr="0024594C">
              <w:rPr>
                <w:szCs w:val="20"/>
              </w:rPr>
              <w:t xml:space="preserve"> the original</w:t>
            </w:r>
            <w:ins w:id="189" w:author="Loic Canonne-Velasquez" w:date="2021-05-18T14:09:00Z">
              <w:r w:rsidRPr="0024594C">
                <w:rPr>
                  <w:szCs w:val="20"/>
                </w:rPr>
                <w:t xml:space="preserve"> FL’s p</w:t>
              </w:r>
            </w:ins>
            <w:ins w:id="190"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91" w:author="Yushu Zhang" w:date="2021-05-19T12:28:00Z">
              <w:r w:rsidRPr="0024594C">
                <w:rPr>
                  <w:szCs w:val="20"/>
                </w:rPr>
                <w:t>a</w:t>
              </w:r>
            </w:ins>
            <w:r w:rsidRPr="0024594C">
              <w:rPr>
                <w:szCs w:val="20"/>
              </w:rPr>
              <w:t xml:space="preserve">tives </w:t>
            </w:r>
            <w:ins w:id="192"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 xml:space="preserve">Alt-1.3: whether two beams in a beam pair can be used for spatial multiplexing or </w:t>
            </w:r>
            <w:r w:rsidRPr="0024594C">
              <w:rPr>
                <w:rFonts w:ascii="Times New Roman" w:hAnsi="Times New Roman" w:cs="Times New Roman"/>
                <w:sz w:val="20"/>
                <w:szCs w:val="20"/>
              </w:rPr>
              <w:lastRenderedPageBreak/>
              <w:t>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93" w:author="Yushu Zhang" w:date="2021-05-19T12:28:00Z">
              <w:r w:rsidRPr="0024594C">
                <w:rPr>
                  <w:szCs w:val="20"/>
                </w:rPr>
                <w:t>a</w:t>
              </w:r>
            </w:ins>
            <w:r w:rsidRPr="0024594C">
              <w:rPr>
                <w:szCs w:val="20"/>
              </w:rPr>
              <w:t xml:space="preserve">tives </w:t>
            </w:r>
            <w:ins w:id="194"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95" w:author="SeongWon Go" w:date="2021-05-20T14:11:00Z"/>
                <w:rFonts w:ascii="Times New Roman" w:hAnsi="Times New Roman" w:cs="Times New Roman"/>
                <w:sz w:val="20"/>
                <w:szCs w:val="20"/>
              </w:rPr>
            </w:pPr>
            <w:ins w:id="196"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97" w:author="Runhua Chen" w:date="2021-05-20T03:21:00Z"/>
        </w:trPr>
        <w:tc>
          <w:tcPr>
            <w:tcW w:w="1494" w:type="dxa"/>
          </w:tcPr>
          <w:p w14:paraId="0F45A894" w14:textId="0E35E0CF" w:rsidR="00885605" w:rsidRDefault="00885605" w:rsidP="007D1E74">
            <w:pPr>
              <w:snapToGrid w:val="0"/>
              <w:spacing w:line="264" w:lineRule="auto"/>
              <w:rPr>
                <w:ins w:id="198" w:author="Runhua Chen" w:date="2021-05-20T03:21:00Z"/>
                <w:rFonts w:eastAsiaTheme="minorEastAsia"/>
                <w:szCs w:val="20"/>
                <w:lang w:eastAsia="zh-CN"/>
              </w:rPr>
            </w:pPr>
            <w:ins w:id="199"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200" w:author="Runhua Chen" w:date="2021-05-20T03:21:00Z"/>
                <w:rFonts w:eastAsiaTheme="minorEastAsia"/>
                <w:szCs w:val="20"/>
                <w:lang w:eastAsia="zh-CN"/>
              </w:rPr>
            </w:pPr>
            <w:ins w:id="201" w:author="Runhua Chen" w:date="2021-05-20T03:21:00Z">
              <w:r>
                <w:rPr>
                  <w:rFonts w:eastAsiaTheme="minorEastAsia"/>
                  <w:szCs w:val="20"/>
                  <w:lang w:eastAsia="zh-CN"/>
                </w:rPr>
                <w:t xml:space="preserve">Added alt-1.0 per InterDigital and LGE. </w:t>
              </w:r>
            </w:ins>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202" w:author="ZTE-Bo" w:date="2021-05-20T22:22:00Z">
              <w:r w:rsidRPr="00FB3847">
                <w:rPr>
                  <w:sz w:val="18"/>
                  <w:szCs w:val="20"/>
                </w:rPr>
                <w:t xml:space="preserve"> in the report</w:t>
              </w:r>
            </w:ins>
            <w:r w:rsidRPr="00FB3847">
              <w:rPr>
                <w:sz w:val="18"/>
                <w:szCs w:val="20"/>
              </w:rPr>
              <w:t xml:space="preserve">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203"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204"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205"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1955792F"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206" w:author="ZTE-Bo" w:date="2021-05-20T22:23:00Z">
              <w:r w:rsidRPr="00FB3847">
                <w:rPr>
                  <w:rFonts w:ascii="Times New Roman" w:hAnsi="Times New Roman" w:cs="Times New Roman"/>
                  <w:sz w:val="18"/>
                  <w:szCs w:val="20"/>
                </w:rPr>
                <w:t>per CMR within a group/pair</w:t>
              </w:r>
            </w:ins>
            <w:del w:id="207" w:author="ZTE-Bo" w:date="2021-05-20T22:23:00Z">
              <w:r w:rsidRPr="00FB3847" w:rsidDel="00FB3847">
                <w:rPr>
                  <w:rFonts w:ascii="Times New Roman" w:hAnsi="Times New Roman" w:cs="Times New Roman"/>
                  <w:sz w:val="18"/>
                  <w:szCs w:val="20"/>
                </w:rPr>
                <w:delText>corresponding to DL RS in a g</w:delText>
              </w:r>
            </w:del>
            <w:del w:id="208" w:author="ZTE-Bo" w:date="2021-05-20T22:24:00Z">
              <w:r w:rsidRPr="00FB3847" w:rsidDel="00FB3847">
                <w:rPr>
                  <w:rFonts w:ascii="Times New Roman" w:hAnsi="Times New Roman" w:cs="Times New Roman"/>
                  <w:sz w:val="18"/>
                  <w:szCs w:val="20"/>
                </w:rPr>
                <w:delText>roup</w:delText>
              </w:r>
            </w:del>
          </w:p>
          <w:p w14:paraId="7F16C7A1"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209" w:author="ZTE-Bo" w:date="2021-05-20T22:24:00Z">
              <w:r w:rsidRPr="00FB3847">
                <w:rPr>
                  <w:rFonts w:ascii="Times New Roman" w:hAnsi="Times New Roman" w:cs="Times New Roman"/>
                  <w:sz w:val="18"/>
                  <w:szCs w:val="20"/>
                </w:rPr>
                <w:t>within a group/pair</w:t>
              </w:r>
            </w:ins>
            <w:del w:id="210"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ins w:id="211" w:author="Runhua Chen" w:date="2021-05-20T11:40:00Z">
              <w:r>
                <w:rPr>
                  <w:rFonts w:eastAsiaTheme="minorEastAsia"/>
                  <w:szCs w:val="20"/>
                  <w:lang w:eastAsia="zh-CN"/>
                </w:rPr>
                <w:t>[mod]: revised accordingly. Thanks</w:t>
              </w:r>
            </w:ins>
          </w:p>
        </w:tc>
      </w:tr>
      <w:tr w:rsidR="00B06E21" w14:paraId="6F7D9A17" w14:textId="77777777" w:rsidTr="00B06E21">
        <w:trPr>
          <w:ins w:id="212" w:author="Runhua Chen" w:date="2021-05-20T11:40:00Z"/>
        </w:trPr>
        <w:tc>
          <w:tcPr>
            <w:tcW w:w="1494" w:type="dxa"/>
          </w:tcPr>
          <w:p w14:paraId="15FFA92D" w14:textId="408D5B7E" w:rsidR="00B06E21" w:rsidRDefault="00B06E21" w:rsidP="00125637">
            <w:pPr>
              <w:snapToGrid w:val="0"/>
              <w:spacing w:line="264" w:lineRule="auto"/>
              <w:rPr>
                <w:ins w:id="213" w:author="Runhua Chen" w:date="2021-05-20T11:40:00Z"/>
                <w:rFonts w:eastAsiaTheme="minorEastAsia"/>
                <w:szCs w:val="20"/>
                <w:lang w:eastAsia="zh-CN"/>
              </w:rPr>
            </w:pPr>
            <w:ins w:id="214" w:author="Runhua Chen" w:date="2021-05-20T11:40:00Z">
              <w:r>
                <w:rPr>
                  <w:rFonts w:eastAsiaTheme="minorEastAsia"/>
                  <w:szCs w:val="20"/>
                  <w:lang w:eastAsia="zh-CN"/>
                </w:rPr>
                <w:t>Mod</w:t>
              </w:r>
            </w:ins>
          </w:p>
        </w:tc>
        <w:tc>
          <w:tcPr>
            <w:tcW w:w="8144" w:type="dxa"/>
          </w:tcPr>
          <w:p w14:paraId="0C09D002" w14:textId="500DEECA" w:rsidR="00B06E21" w:rsidRDefault="00B06E21" w:rsidP="00125637">
            <w:pPr>
              <w:snapToGrid w:val="0"/>
              <w:spacing w:line="264" w:lineRule="auto"/>
              <w:rPr>
                <w:ins w:id="215" w:author="Runhua Chen" w:date="2021-05-20T11:40:00Z"/>
                <w:rFonts w:eastAsiaTheme="minorEastAsia"/>
                <w:szCs w:val="20"/>
                <w:lang w:eastAsia="zh-CN"/>
              </w:rPr>
            </w:pPr>
            <w:ins w:id="216" w:author="Runhua Chen" w:date="2021-05-20T11:40:00Z">
              <w:r>
                <w:rPr>
                  <w:rFonts w:eastAsiaTheme="minorEastAsia"/>
                  <w:szCs w:val="20"/>
                  <w:lang w:eastAsia="zh-CN"/>
                </w:rPr>
                <w:t xml:space="preserve">Slight wording change based on ZTE’s input.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217" w:author="Runhua Chen" w:date="2021-05-19T21:50:00Z">
              <w:r w:rsidRPr="005C10CA" w:rsidDel="004D209D">
                <w:rPr>
                  <w:rFonts w:ascii="Times New Roman" w:hAnsi="Times New Roman" w:cs="Times New Roman"/>
                  <w:sz w:val="16"/>
                  <w:szCs w:val="16"/>
                  <w:lang w:val="en-US"/>
                </w:rPr>
                <w:delText>7</w:delText>
              </w:r>
            </w:del>
            <w:ins w:id="218"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ins w:id="219"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E7525ED" w14:textId="3F3C9EFC" w:rsidR="00B06E21" w:rsidRPr="00B06E21" w:rsidRDefault="00B06E21" w:rsidP="00F04563">
      <w:pPr>
        <w:pStyle w:val="ListParagraph"/>
        <w:numPr>
          <w:ilvl w:val="0"/>
          <w:numId w:val="89"/>
        </w:numPr>
        <w:spacing w:after="0"/>
        <w:ind w:left="360"/>
        <w:rPr>
          <w:ins w:id="220" w:author="Runhua Chen" w:date="2021-05-20T11:41:00Z"/>
          <w:rFonts w:ascii="Times New Roman" w:hAnsi="Times New Roman" w:cs="Times New Roman"/>
          <w:sz w:val="20"/>
          <w:szCs w:val="20"/>
        </w:rPr>
      </w:pPr>
      <w:ins w:id="221" w:author="Runhua Chen" w:date="2021-05-20T11:41:00Z">
        <w:r w:rsidRPr="00B06E21">
          <w:rPr>
            <w:rFonts w:ascii="Times New Roman" w:hAnsi="Times New Roman" w:cs="Times New Roman"/>
            <w:sz w:val="20"/>
            <w:szCs w:val="20"/>
          </w:rPr>
          <w:t>L1-RSRP based reporting (option-2) is assumed as a baseline for simulation evaluation</w:t>
        </w:r>
      </w:ins>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F877CC">
      <w:pPr>
        <w:pStyle w:val="ListParagraph"/>
        <w:numPr>
          <w:ilvl w:val="0"/>
          <w:numId w:val="92"/>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F877CC">
      <w:pPr>
        <w:pStyle w:val="ListParagraph"/>
        <w:numPr>
          <w:ilvl w:val="0"/>
          <w:numId w:val="92"/>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10AFFBE2" w14:textId="1B14EAC1" w:rsidR="00F04563"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ins w:id="222" w:author="Runhua Chen" w:date="2021-05-20T11:41:00Z">
        <w:r w:rsidR="00B06E21">
          <w:rPr>
            <w:rFonts w:ascii="Times New Roman" w:hAnsi="Times New Roman" w:cs="Times New Roman"/>
            <w:sz w:val="20"/>
            <w:szCs w:val="20"/>
            <w:lang w:val="en-US"/>
          </w:rPr>
          <w:t xml:space="preserve"> and corresponding L1-SINR derivation </w:t>
        </w:r>
      </w:ins>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23" w:author="王 臣玺" w:date="2021-05-17T20:12:00Z"/>
                <w:rFonts w:eastAsia="SimSun"/>
                <w:b/>
                <w:bCs/>
                <w:color w:val="4A442A" w:themeColor="background2" w:themeShade="40"/>
                <w:sz w:val="18"/>
                <w:szCs w:val="18"/>
                <w:lang w:eastAsia="zh-CN"/>
              </w:rPr>
            </w:pPr>
            <w:ins w:id="224"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25"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26" w:author="Administrator" w:date="2021-05-18T16:07:00Z"/>
        </w:trPr>
        <w:tc>
          <w:tcPr>
            <w:tcW w:w="1494" w:type="dxa"/>
          </w:tcPr>
          <w:p w14:paraId="03636A59" w14:textId="0A1A0986" w:rsidR="00124E22" w:rsidRPr="002D1FA1" w:rsidRDefault="00124E22" w:rsidP="00EE3D88">
            <w:pPr>
              <w:snapToGrid w:val="0"/>
              <w:spacing w:line="264" w:lineRule="auto"/>
              <w:rPr>
                <w:ins w:id="227" w:author="Administrator" w:date="2021-05-18T16:07:00Z"/>
                <w:rFonts w:eastAsia="SimSun"/>
                <w:b/>
                <w:bCs/>
                <w:color w:val="4A442A" w:themeColor="background2" w:themeShade="40"/>
                <w:sz w:val="18"/>
                <w:szCs w:val="18"/>
                <w:lang w:eastAsia="zh-CN"/>
              </w:rPr>
            </w:pPr>
            <w:ins w:id="228"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29" w:author="Administrator" w:date="2021-05-18T16:07:00Z"/>
                <w:rFonts w:eastAsiaTheme="minorEastAsia"/>
                <w:sz w:val="18"/>
                <w:szCs w:val="18"/>
                <w:lang w:eastAsia="zh-CN"/>
              </w:rPr>
            </w:pPr>
            <w:ins w:id="230"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w:t>
            </w:r>
            <w:r w:rsidRPr="002D1FA1">
              <w:rPr>
                <w:rFonts w:eastAsiaTheme="minorEastAsia"/>
                <w:sz w:val="18"/>
                <w:szCs w:val="18"/>
                <w:lang w:eastAsia="zh-CN"/>
              </w:rPr>
              <w:lastRenderedPageBreak/>
              <w:t xml:space="preserve">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31" w:author="Cao, Jeffrey" w:date="2021-05-19T17:32:00Z"/>
        </w:trPr>
        <w:tc>
          <w:tcPr>
            <w:tcW w:w="1494" w:type="dxa"/>
          </w:tcPr>
          <w:p w14:paraId="0976C69B" w14:textId="4D4BAD83" w:rsidR="00532ED2" w:rsidRDefault="00532ED2" w:rsidP="00532ED2">
            <w:pPr>
              <w:snapToGrid w:val="0"/>
              <w:spacing w:line="264" w:lineRule="auto"/>
              <w:rPr>
                <w:ins w:id="232" w:author="Cao, Jeffrey" w:date="2021-05-19T17:32:00Z"/>
                <w:rFonts w:eastAsia="SimSun"/>
                <w:b/>
                <w:bCs/>
                <w:color w:val="4A442A" w:themeColor="background2" w:themeShade="40"/>
                <w:sz w:val="18"/>
                <w:szCs w:val="18"/>
                <w:lang w:eastAsia="zh-CN"/>
              </w:rPr>
            </w:pPr>
            <w:ins w:id="233"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34" w:author="Cao, Jeffrey" w:date="2021-05-19T17:32:00Z"/>
                <w:rFonts w:eastAsiaTheme="minorEastAsia"/>
                <w:sz w:val="18"/>
                <w:szCs w:val="18"/>
                <w:lang w:eastAsia="zh-CN"/>
              </w:rPr>
            </w:pPr>
            <w:ins w:id="235"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36" w:author="Cao, Jeffrey" w:date="2021-05-19T17:32:00Z"/>
                <w:rFonts w:eastAsiaTheme="minorEastAsia"/>
                <w:sz w:val="18"/>
                <w:szCs w:val="18"/>
                <w:lang w:eastAsia="zh-CN"/>
              </w:rPr>
            </w:pPr>
            <w:ins w:id="237"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38"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39" w:author="Cao, Jeffrey" w:date="2021-05-19T17:32:00Z"/>
                <w:rFonts w:eastAsiaTheme="minorEastAsia"/>
                <w:sz w:val="18"/>
                <w:szCs w:val="18"/>
                <w:lang w:eastAsia="zh-CN"/>
              </w:rPr>
            </w:pPr>
            <w:ins w:id="240"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w:t>
              </w:r>
              <w:r>
                <w:rPr>
                  <w:rFonts w:eastAsiaTheme="minorEastAsia"/>
                  <w:sz w:val="18"/>
                  <w:szCs w:val="18"/>
                  <w:lang w:eastAsia="zh-CN"/>
                </w:rPr>
                <w:lastRenderedPageBreak/>
                <w:t xml:space="preserve">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41"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42" w:author="Loic Canonne-Velasquez" w:date="2021-05-18T14:09:00Z">
              <w:r>
                <w:rPr>
                  <w:sz w:val="18"/>
                  <w:szCs w:val="18"/>
                </w:rPr>
                <w:t>We support FL’s p</w:t>
              </w:r>
            </w:ins>
            <w:ins w:id="243"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44" w:author="Runhua Chen" w:date="2021-05-19T21:56:00Z"/>
        </w:trPr>
        <w:tc>
          <w:tcPr>
            <w:tcW w:w="1494" w:type="dxa"/>
          </w:tcPr>
          <w:p w14:paraId="405BB107" w14:textId="20AE7594" w:rsidR="00F04563" w:rsidRDefault="00F04563" w:rsidP="00C933B4">
            <w:pPr>
              <w:snapToGrid w:val="0"/>
              <w:spacing w:line="264" w:lineRule="auto"/>
              <w:rPr>
                <w:ins w:id="245" w:author="Runhua Chen" w:date="2021-05-19T21:56:00Z"/>
                <w:rFonts w:eastAsia="SimSun"/>
                <w:b/>
                <w:bCs/>
                <w:color w:val="4A442A" w:themeColor="background2" w:themeShade="40"/>
                <w:sz w:val="18"/>
                <w:szCs w:val="18"/>
                <w:lang w:eastAsia="zh-CN"/>
              </w:rPr>
            </w:pPr>
            <w:ins w:id="246"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47" w:author="Runhua Chen" w:date="2021-05-19T21:56:00Z"/>
                <w:rFonts w:eastAsiaTheme="minorEastAsia"/>
                <w:sz w:val="18"/>
                <w:szCs w:val="18"/>
                <w:lang w:eastAsia="zh-CN"/>
              </w:rPr>
            </w:pPr>
            <w:ins w:id="248" w:author="Runhua Chen" w:date="2021-05-19T21:56:00Z">
              <w:r>
                <w:rPr>
                  <w:rFonts w:eastAsiaTheme="minorEastAsia"/>
                  <w:sz w:val="18"/>
                  <w:szCs w:val="18"/>
                  <w:lang w:eastAsia="zh-CN"/>
                </w:rPr>
                <w:t>Added proposal based on inputs from Qualcomm, Ericsson,</w:t>
              </w:r>
            </w:ins>
            <w:ins w:id="249"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50" w:author="minhyun" w:date="2021-05-20T21:48:00Z"/>
        </w:trPr>
        <w:tc>
          <w:tcPr>
            <w:tcW w:w="1494" w:type="dxa"/>
          </w:tcPr>
          <w:p w14:paraId="009A5893" w14:textId="4639C1B6" w:rsidR="00D42804" w:rsidRDefault="00D42804" w:rsidP="00D42804">
            <w:pPr>
              <w:snapToGrid w:val="0"/>
              <w:spacing w:line="264" w:lineRule="auto"/>
              <w:rPr>
                <w:ins w:id="251" w:author="minhyun" w:date="2021-05-20T21:48:00Z"/>
                <w:rFonts w:eastAsiaTheme="minorEastAsia"/>
                <w:szCs w:val="20"/>
                <w:lang w:eastAsia="zh-CN"/>
              </w:rPr>
            </w:pPr>
            <w:ins w:id="252"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53" w:author="minhyun" w:date="2021-05-20T21:48:00Z"/>
                <w:rFonts w:eastAsiaTheme="minorEastAsia"/>
                <w:szCs w:val="20"/>
                <w:lang w:eastAsia="zh-CN"/>
              </w:rPr>
            </w:pPr>
            <w:ins w:id="254"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0B1B36" w:rsidRDefault="00B06E21" w:rsidP="00B06E21">
            <w:pPr>
              <w:snapToGrid w:val="0"/>
              <w:jc w:val="both"/>
              <w:rPr>
                <w:sz w:val="18"/>
                <w:szCs w:val="20"/>
                <w:rPrChange w:id="255" w:author="ZTE-Bo" w:date="2021-05-20T22:33:00Z">
                  <w:rPr>
                    <w:szCs w:val="20"/>
                  </w:rPr>
                </w:rPrChange>
              </w:rPr>
            </w:pPr>
            <w:r w:rsidRPr="000B1B36">
              <w:rPr>
                <w:sz w:val="18"/>
                <w:szCs w:val="20"/>
                <w:highlight w:val="yellow"/>
                <w:rPrChange w:id="256" w:author="ZTE-Bo" w:date="2021-05-20T22:33:00Z">
                  <w:rPr>
                    <w:szCs w:val="20"/>
                    <w:highlight w:val="yellow"/>
                  </w:rPr>
                </w:rPrChange>
              </w:rPr>
              <w:t>Offline proposal 1.3.1:</w:t>
            </w:r>
            <w:r w:rsidRPr="000B1B36">
              <w:rPr>
                <w:sz w:val="18"/>
                <w:szCs w:val="20"/>
                <w:rPrChange w:id="257" w:author="ZTE-Bo" w:date="2021-05-20T22:33:00Z">
                  <w:rPr>
                    <w:szCs w:val="20"/>
                  </w:rPr>
                </w:rPrChange>
              </w:rPr>
              <w:t xml:space="preserve"> </w:t>
            </w:r>
          </w:p>
          <w:p w14:paraId="0FD38F0B" w14:textId="77777777" w:rsidR="00B06E21" w:rsidRPr="000B1B36" w:rsidRDefault="00B06E21" w:rsidP="00B06E21">
            <w:pPr>
              <w:rPr>
                <w:sz w:val="18"/>
                <w:szCs w:val="20"/>
                <w:rPrChange w:id="258" w:author="ZTE-Bo" w:date="2021-05-20T22:33:00Z">
                  <w:rPr>
                    <w:szCs w:val="20"/>
                  </w:rPr>
                </w:rPrChange>
              </w:rPr>
            </w:pPr>
            <w:r w:rsidRPr="000B1B36">
              <w:rPr>
                <w:sz w:val="18"/>
                <w:szCs w:val="20"/>
                <w:rPrChange w:id="259"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4223468D" w14:textId="77777777" w:rsidR="00B06E21" w:rsidRPr="000B1B36" w:rsidRDefault="00B06E21" w:rsidP="00B06E21">
            <w:pPr>
              <w:pStyle w:val="ListParagraph"/>
              <w:numPr>
                <w:ilvl w:val="0"/>
                <w:numId w:val="89"/>
              </w:numPr>
              <w:spacing w:after="0"/>
              <w:ind w:left="360"/>
              <w:rPr>
                <w:ins w:id="260" w:author="ZTE-Bo" w:date="2021-05-20T22:30:00Z"/>
                <w:rFonts w:ascii="Times New Roman" w:hAnsi="Times New Roman" w:cs="Times New Roman"/>
                <w:sz w:val="18"/>
                <w:szCs w:val="20"/>
                <w:rPrChange w:id="261" w:author="ZTE-Bo" w:date="2021-05-20T22:33:00Z">
                  <w:rPr>
                    <w:ins w:id="262" w:author="ZTE-Bo" w:date="2021-05-20T22:30:00Z"/>
                    <w:rFonts w:ascii="Times New Roman" w:hAnsi="Times New Roman" w:cs="Times New Roman"/>
                    <w:sz w:val="20"/>
                    <w:szCs w:val="20"/>
                    <w:lang w:val="en-US"/>
                  </w:rPr>
                </w:rPrChange>
              </w:rPr>
            </w:pPr>
            <w:ins w:id="263" w:author="ZTE-Bo" w:date="2021-05-20T22:30:00Z">
              <w:r w:rsidRPr="000B1B36">
                <w:rPr>
                  <w:rFonts w:ascii="Times New Roman" w:hAnsi="Times New Roman" w:cs="Times New Roman"/>
                  <w:sz w:val="18"/>
                  <w:szCs w:val="20"/>
                  <w:rPrChange w:id="264" w:author="ZTE-Bo" w:date="2021-05-20T22:33:00Z">
                    <w:rPr>
                      <w:rFonts w:ascii="Times New Roman" w:hAnsi="Times New Roman" w:cs="Times New Roman"/>
                      <w:sz w:val="20"/>
                      <w:szCs w:val="20"/>
                    </w:rPr>
                  </w:rPrChange>
                </w:rPr>
                <w:t>L1-RSRP based reporting (</w:t>
              </w:r>
            </w:ins>
            <w:ins w:id="265" w:author="ZTE-Bo" w:date="2021-05-20T22:31:00Z">
              <w:r w:rsidRPr="000B1B36">
                <w:rPr>
                  <w:rFonts w:ascii="Times New Roman" w:hAnsi="Times New Roman" w:cs="Times New Roman"/>
                  <w:sz w:val="18"/>
                  <w:szCs w:val="20"/>
                  <w:rPrChange w:id="266" w:author="ZTE-Bo" w:date="2021-05-20T22:33:00Z">
                    <w:rPr>
                      <w:rFonts w:ascii="Times New Roman" w:hAnsi="Times New Roman" w:cs="Times New Roman"/>
                      <w:sz w:val="20"/>
                      <w:szCs w:val="20"/>
                    </w:rPr>
                  </w:rPrChange>
                </w:rPr>
                <w:t xml:space="preserve">option-2) is assumed as a baseline for simulation evaluation. </w:t>
              </w:r>
            </w:ins>
            <w:ins w:id="267" w:author="ZTE-Bo" w:date="2021-05-20T22:30:00Z">
              <w:r w:rsidRPr="000B1B36">
                <w:rPr>
                  <w:rFonts w:ascii="Times New Roman" w:hAnsi="Times New Roman" w:cs="Times New Roman"/>
                  <w:sz w:val="18"/>
                  <w:szCs w:val="20"/>
                  <w:rPrChange w:id="268" w:author="ZTE-Bo" w:date="2021-05-20T22:33:00Z">
                    <w:rPr>
                      <w:rFonts w:ascii="Times New Roman" w:hAnsi="Times New Roman" w:cs="Times New Roman"/>
                      <w:sz w:val="20"/>
                      <w:szCs w:val="20"/>
                    </w:rPr>
                  </w:rPrChange>
                </w:rPr>
                <w:t xml:space="preserve"> </w:t>
              </w:r>
            </w:ins>
          </w:p>
          <w:p w14:paraId="5E5679D8" w14:textId="77777777" w:rsidR="00B06E21" w:rsidRPr="000B1B36" w:rsidRDefault="00B06E21" w:rsidP="00B06E21">
            <w:pPr>
              <w:pStyle w:val="ListParagraph"/>
              <w:numPr>
                <w:ilvl w:val="0"/>
                <w:numId w:val="89"/>
              </w:numPr>
              <w:spacing w:after="0"/>
              <w:ind w:left="360"/>
              <w:rPr>
                <w:rFonts w:ascii="Times New Roman" w:hAnsi="Times New Roman" w:cs="Times New Roman"/>
                <w:sz w:val="18"/>
                <w:szCs w:val="20"/>
                <w:rPrChange w:id="26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0"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71"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72"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73" w:author="ZTE-Bo" w:date="2021-05-20T22:33:00Z">
                  <w:rPr>
                    <w:rFonts w:ascii="Times New Roman" w:hAnsi="Times New Roman" w:cs="Times New Roman"/>
                    <w:sz w:val="20"/>
                    <w:szCs w:val="20"/>
                  </w:rPr>
                </w:rPrChange>
              </w:rPr>
              <w:t xml:space="preserve"> interference measurement, e.g. </w:t>
            </w:r>
          </w:p>
          <w:p w14:paraId="368D3F84"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4"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75" w:author="ZTE-Bo" w:date="2021-05-20T22:33:00Z">
                  <w:rPr>
                    <w:rFonts w:ascii="Times New Roman" w:hAnsi="Times New Roman" w:cs="Times New Roman"/>
                    <w:sz w:val="20"/>
                    <w:szCs w:val="20"/>
                    <w:lang w:val="en-US"/>
                  </w:rPr>
                </w:rPrChange>
              </w:rPr>
              <w:t>Dedicated IMR resource, and/or</w:t>
            </w:r>
          </w:p>
          <w:p w14:paraId="63CA81F1"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76"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77"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78" w:author="ZTE-Bo" w:date="2021-05-20T22:33:00Z">
                  <w:rPr>
                    <w:rFonts w:ascii="Times New Roman" w:hAnsi="Times New Roman" w:cs="Times New Roman"/>
                    <w:sz w:val="20"/>
                    <w:szCs w:val="20"/>
                    <w:lang w:val="en-US"/>
                  </w:rPr>
                </w:rPrChange>
              </w:rPr>
              <w:t>other TRP</w:t>
            </w:r>
          </w:p>
          <w:p w14:paraId="6AE7F654" w14:textId="77777777" w:rsidR="00B06E21" w:rsidRPr="000B1B36" w:rsidRDefault="00B06E21" w:rsidP="00B06E21">
            <w:pPr>
              <w:pStyle w:val="ListParagraph"/>
              <w:numPr>
                <w:ilvl w:val="0"/>
                <w:numId w:val="88"/>
              </w:numPr>
              <w:spacing w:after="0"/>
              <w:ind w:left="360"/>
              <w:rPr>
                <w:rFonts w:ascii="Times New Roman" w:hAnsi="Times New Roman" w:cs="Times New Roman"/>
                <w:sz w:val="18"/>
                <w:szCs w:val="20"/>
                <w:rPrChange w:id="279"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0" w:author="ZTE-Bo" w:date="2021-05-20T22:33:00Z">
                  <w:rPr>
                    <w:rFonts w:ascii="Times New Roman" w:hAnsi="Times New Roman" w:cs="Times New Roman"/>
                    <w:sz w:val="20"/>
                    <w:szCs w:val="20"/>
                    <w:lang w:val="en-US"/>
                  </w:rPr>
                </w:rPrChange>
              </w:rPr>
              <w:t>UE behavior of interference measurement</w:t>
            </w:r>
            <w:ins w:id="281" w:author="ZTE-Bo" w:date="2021-05-20T22:32:00Z">
              <w:r w:rsidRPr="000B1B36">
                <w:rPr>
                  <w:rFonts w:ascii="Times New Roman" w:hAnsi="Times New Roman" w:cs="Times New Roman"/>
                  <w:sz w:val="18"/>
                  <w:szCs w:val="20"/>
                  <w:lang w:val="en-US"/>
                  <w:rPrChange w:id="282" w:author="ZTE-Bo" w:date="2021-05-20T22:33:00Z">
                    <w:rPr>
                      <w:rFonts w:ascii="Times New Roman" w:hAnsi="Times New Roman" w:cs="Times New Roman"/>
                      <w:sz w:val="20"/>
                      <w:szCs w:val="20"/>
                      <w:lang w:val="en-US"/>
                    </w:rPr>
                  </w:rPrChange>
                </w:rPr>
                <w:t xml:space="preserve"> and </w:t>
              </w:r>
            </w:ins>
            <w:ins w:id="283" w:author="ZTE-Bo" w:date="2021-05-20T22:33:00Z">
              <w:r w:rsidRPr="000B1B36">
                <w:rPr>
                  <w:rFonts w:ascii="Times New Roman" w:hAnsi="Times New Roman" w:cs="Times New Roman"/>
                  <w:sz w:val="18"/>
                  <w:szCs w:val="20"/>
                  <w:lang w:val="en-US"/>
                  <w:rPrChange w:id="284" w:author="ZTE-Bo" w:date="2021-05-20T22:33:00Z">
                    <w:rPr>
                      <w:rFonts w:ascii="Times New Roman" w:hAnsi="Times New Roman" w:cs="Times New Roman"/>
                      <w:sz w:val="20"/>
                      <w:szCs w:val="20"/>
                      <w:lang w:val="en-US"/>
                    </w:rPr>
                  </w:rPrChange>
                </w:rPr>
                <w:t xml:space="preserve">the corresponding </w:t>
              </w:r>
            </w:ins>
            <w:ins w:id="285" w:author="ZTE-Bo" w:date="2021-05-20T22:32:00Z">
              <w:r w:rsidRPr="000B1B36">
                <w:rPr>
                  <w:rFonts w:ascii="Times New Roman" w:hAnsi="Times New Roman" w:cs="Times New Roman"/>
                  <w:sz w:val="18"/>
                  <w:szCs w:val="20"/>
                  <w:lang w:val="en-US"/>
                  <w:rPrChange w:id="286" w:author="ZTE-Bo" w:date="2021-05-20T22:33:00Z">
                    <w:rPr>
                      <w:rFonts w:ascii="Times New Roman" w:hAnsi="Times New Roman" w:cs="Times New Roman"/>
                      <w:sz w:val="20"/>
                      <w:szCs w:val="20"/>
                      <w:lang w:val="en-US"/>
                    </w:rPr>
                  </w:rPrChange>
                </w:rPr>
                <w:t>L1-SINR derivation</w:t>
              </w:r>
            </w:ins>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rPr>
          <w:ins w:id="287" w:author="Yan Zhou" w:date="2021-05-20T10:43:00Z"/>
        </w:trPr>
        <w:tc>
          <w:tcPr>
            <w:tcW w:w="1494" w:type="dxa"/>
          </w:tcPr>
          <w:p w14:paraId="7EF7B463" w14:textId="72066167" w:rsidR="007208C8" w:rsidRDefault="007208C8" w:rsidP="00125637">
            <w:pPr>
              <w:snapToGrid w:val="0"/>
              <w:spacing w:line="264" w:lineRule="auto"/>
              <w:rPr>
                <w:ins w:id="288" w:author="Yan Zhou" w:date="2021-05-20T10:43:00Z"/>
                <w:rFonts w:eastAsia="Malgun Gothic"/>
                <w:sz w:val="18"/>
                <w:szCs w:val="20"/>
                <w:lang w:eastAsia="ko-KR"/>
              </w:rPr>
            </w:pPr>
            <w:ins w:id="289" w:author="Yan Zhou" w:date="2021-05-20T10:43:00Z">
              <w:r>
                <w:rPr>
                  <w:rFonts w:eastAsia="Malgun Gothic"/>
                  <w:sz w:val="18"/>
                  <w:szCs w:val="20"/>
                  <w:lang w:eastAsia="ko-KR"/>
                </w:rPr>
                <w:t>Qualcomm</w:t>
              </w:r>
            </w:ins>
          </w:p>
        </w:tc>
        <w:tc>
          <w:tcPr>
            <w:tcW w:w="8144" w:type="dxa"/>
          </w:tcPr>
          <w:p w14:paraId="7FD0457A" w14:textId="0EE1626F" w:rsidR="007208C8" w:rsidRDefault="007208C8" w:rsidP="00125637">
            <w:pPr>
              <w:snapToGrid w:val="0"/>
              <w:spacing w:line="264" w:lineRule="auto"/>
              <w:rPr>
                <w:ins w:id="290" w:author="Yan Zhou" w:date="2021-05-20T10:43:00Z"/>
                <w:rFonts w:eastAsia="Malgun Gothic"/>
                <w:sz w:val="18"/>
                <w:szCs w:val="20"/>
                <w:lang w:eastAsia="ko-KR"/>
              </w:rPr>
            </w:pPr>
            <w:ins w:id="291" w:author="Yan Zhou" w:date="2021-05-20T10:44:00Z">
              <w:r>
                <w:rPr>
                  <w:rFonts w:eastAsia="Malgun Gothic"/>
                  <w:sz w:val="18"/>
                  <w:szCs w:val="20"/>
                  <w:lang w:eastAsia="ko-KR"/>
                </w:rPr>
                <w:t>Support latest FL’s proposal. Please le</w:t>
              </w:r>
            </w:ins>
            <w:ins w:id="292" w:author="Yan Zhou" w:date="2021-05-20T10:45:00Z">
              <w:r>
                <w:rPr>
                  <w:rFonts w:eastAsia="Malgun Gothic"/>
                  <w:sz w:val="18"/>
                  <w:szCs w:val="20"/>
                  <w:lang w:eastAsia="ko-KR"/>
                </w:rPr>
                <w:t>t us know for any common EVM assumption do</w:t>
              </w:r>
            </w:ins>
            <w:ins w:id="293" w:author="Yan Zhou" w:date="2021-05-20T10:46:00Z">
              <w:r>
                <w:rPr>
                  <w:rFonts w:eastAsia="Malgun Gothic"/>
                  <w:sz w:val="18"/>
                  <w:szCs w:val="20"/>
                  <w:lang w:eastAsia="ko-KR"/>
                </w:rPr>
                <w:t>c</w:t>
              </w:r>
            </w:ins>
            <w:ins w:id="294" w:author="Yan Zhou" w:date="2021-05-20T10:45:00Z">
              <w:r>
                <w:rPr>
                  <w:rFonts w:eastAsia="Malgun Gothic"/>
                  <w:sz w:val="18"/>
                  <w:szCs w:val="20"/>
                  <w:lang w:eastAsia="ko-KR"/>
                </w:rPr>
                <w:t xml:space="preserve"> if exists </w:t>
              </w:r>
            </w:ins>
          </w:p>
        </w:tc>
      </w:tr>
    </w:tbl>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45AC2" w:rsidRDefault="00F66280" w:rsidP="008A6953">
            <w:pPr>
              <w:pStyle w:val="ListParagraph"/>
              <w:numPr>
                <w:ilvl w:val="0"/>
                <w:numId w:val="58"/>
              </w:numPr>
              <w:snapToGrid w:val="0"/>
              <w:rPr>
                <w:ins w:id="295" w:author="Runhua Chen" w:date="2021-05-20T10:18:00Z"/>
                <w:rFonts w:ascii="Times New Roman" w:hAnsi="Times New Roman" w:cs="Times New Roman"/>
                <w:sz w:val="16"/>
                <w:szCs w:val="16"/>
                <w:rPrChange w:id="296" w:author="Runhua Chen" w:date="2021-05-20T10:18:00Z">
                  <w:rPr>
                    <w:ins w:id="297" w:author="Runhua Chen" w:date="2021-05-20T10:18:00Z"/>
                    <w:rFonts w:ascii="Times New Roman" w:hAnsi="Times New Roman" w:cs="Times New Roman"/>
                    <w:sz w:val="16"/>
                    <w:szCs w:val="16"/>
                    <w:lang w:val="en-US"/>
                  </w:rPr>
                </w:rPrChange>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98" w:author="Runhua Chen" w:date="2021-05-19T21:59:00Z">
              <w:r w:rsidRPr="005C10CA" w:rsidDel="00D01C6D">
                <w:rPr>
                  <w:rFonts w:ascii="Times New Roman" w:hAnsi="Times New Roman" w:cs="Times New Roman"/>
                  <w:sz w:val="16"/>
                  <w:szCs w:val="16"/>
                  <w:lang w:val="en-US"/>
                </w:rPr>
                <w:delText>19</w:delText>
              </w:r>
            </w:del>
            <w:ins w:id="299"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300" w:author="Runhua Chen" w:date="2021-05-19T21:59:00Z">
              <w:r w:rsidR="00D01C6D">
                <w:rPr>
                  <w:rFonts w:ascii="Times New Roman" w:hAnsi="Times New Roman" w:cs="Times New Roman"/>
                  <w:sz w:val="16"/>
                  <w:szCs w:val="16"/>
                  <w:lang w:val="en-US"/>
                </w:rPr>
                <w:t xml:space="preserve"> Sony, CMCC</w:t>
              </w:r>
            </w:ins>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ins w:id="301" w:author="Runhua Chen" w:date="2021-05-20T10:18:00Z">
              <w:r>
                <w:rPr>
                  <w:rFonts w:ascii="Times New Roman" w:hAnsi="Times New Roman" w:cs="Times New Roman"/>
                  <w:sz w:val="16"/>
                  <w:szCs w:val="16"/>
                  <w:lang w:val="en-US"/>
                </w:rPr>
                <w:t xml:space="preserve">Concern: vivo, LGE, </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302" w:author="Runhua Chen" w:date="2021-05-19T09:05:00Z">
              <w:r w:rsidRPr="005C10CA" w:rsidDel="00E219EA">
                <w:rPr>
                  <w:rFonts w:ascii="Times New Roman" w:hAnsi="Times New Roman" w:cs="Times New Roman"/>
                  <w:sz w:val="16"/>
                  <w:szCs w:val="16"/>
                  <w:lang w:val="en-US"/>
                </w:rPr>
                <w:delText>3</w:delText>
              </w:r>
            </w:del>
            <w:ins w:id="303"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304"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05" w:author="Runhua Chen" w:date="2021-05-19T01:08:00Z">
              <w:r w:rsidRPr="005C10CA" w:rsidDel="004320FB">
                <w:rPr>
                  <w:rFonts w:ascii="Times New Roman" w:hAnsi="Times New Roman" w:cs="Times New Roman"/>
                  <w:sz w:val="16"/>
                  <w:szCs w:val="16"/>
                  <w:lang w:val="en-US"/>
                </w:rPr>
                <w:delText xml:space="preserve">9 </w:delText>
              </w:r>
            </w:del>
            <w:ins w:id="306"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307" w:author="Yushu Zhang" w:date="2021-05-17T09:50:00Z">
              <w:r w:rsidR="00C94E9F">
                <w:rPr>
                  <w:rFonts w:ascii="Times New Roman" w:hAnsi="Times New Roman" w:cs="Times New Roman"/>
                  <w:sz w:val="16"/>
                  <w:szCs w:val="16"/>
                  <w:lang w:val="en-US"/>
                </w:rPr>
                <w:t>Apple</w:t>
              </w:r>
            </w:ins>
            <w:ins w:id="308"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2828F679" w:rsidR="00AF5784" w:rsidRPr="00AF5784" w:rsidDel="00B06E21" w:rsidRDefault="00AF5784" w:rsidP="00B06E21">
      <w:pPr>
        <w:pStyle w:val="ListParagraph"/>
        <w:numPr>
          <w:ilvl w:val="0"/>
          <w:numId w:val="70"/>
        </w:numPr>
        <w:snapToGrid w:val="0"/>
        <w:spacing w:line="264" w:lineRule="auto"/>
        <w:rPr>
          <w:del w:id="309" w:author="Runhua Chen" w:date="2021-05-20T11:43:00Z"/>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ins w:id="310" w:author="Runhua Chen" w:date="2021-05-20T11:43:00Z"/>
          <w:rFonts w:ascii="Times New Roman" w:eastAsia="DengXian" w:hAnsi="Times New Roman" w:cs="Times New Roman"/>
          <w:bCs/>
          <w:iCs/>
          <w:kern w:val="32"/>
          <w:sz w:val="20"/>
          <w:szCs w:val="20"/>
          <w:lang w:eastAsia="zh-CN"/>
        </w:rPr>
      </w:pPr>
      <w:ins w:id="311" w:author="Runhua Chen" w:date="2021-05-20T11:43:00Z">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ins>
      <w:ins w:id="312" w:author="Runhua Chen" w:date="2021-05-20T12:04:00Z">
        <w:r w:rsidR="00E46ECA">
          <w:rPr>
            <w:rFonts w:ascii="Times New Roman" w:eastAsia="DengXian" w:hAnsi="Times New Roman" w:cs="Times New Roman"/>
            <w:bCs/>
            <w:iCs/>
            <w:kern w:val="32"/>
            <w:sz w:val="20"/>
            <w:szCs w:val="20"/>
            <w:lang w:val="en-US" w:eastAsia="zh-CN"/>
          </w:rPr>
          <w:t xml:space="preserve"> in RAN1#105-e</w:t>
        </w:r>
      </w:ins>
    </w:p>
    <w:p w14:paraId="6DF32774" w14:textId="77777777" w:rsidR="00B06E21" w:rsidRPr="00B06E21" w:rsidRDefault="00B06E21" w:rsidP="00B06E21">
      <w:pPr>
        <w:numPr>
          <w:ilvl w:val="1"/>
          <w:numId w:val="57"/>
        </w:numPr>
        <w:rPr>
          <w:ins w:id="313" w:author="Runhua Chen" w:date="2021-05-20T11:43:00Z"/>
          <w:rFonts w:eastAsia="DengXian"/>
          <w:bCs/>
          <w:iCs/>
          <w:kern w:val="32"/>
          <w:szCs w:val="20"/>
          <w:lang w:eastAsia="zh-CN"/>
        </w:rPr>
      </w:pPr>
      <w:ins w:id="314" w:author="Runhua Chen" w:date="2021-05-20T11:43:00Z">
        <w:r w:rsidRPr="00B06E21">
          <w:rPr>
            <w:rFonts w:eastAsia="DengXian"/>
            <w:bCs/>
            <w:iCs/>
            <w:kern w:val="32"/>
            <w:szCs w:val="20"/>
            <w:lang w:eastAsia="zh-CN"/>
          </w:rPr>
          <w:t>Alt1: The value of N is fixed by RRC configuration</w:t>
        </w:r>
      </w:ins>
    </w:p>
    <w:p w14:paraId="243D6EA0" w14:textId="77777777" w:rsidR="00B06E21" w:rsidRPr="00B06E21" w:rsidRDefault="00B06E21" w:rsidP="00B06E21">
      <w:pPr>
        <w:numPr>
          <w:ilvl w:val="1"/>
          <w:numId w:val="57"/>
        </w:numPr>
        <w:rPr>
          <w:ins w:id="315" w:author="Runhua Chen" w:date="2021-05-20T11:43:00Z"/>
          <w:rFonts w:eastAsia="DengXian"/>
          <w:bCs/>
          <w:iCs/>
          <w:kern w:val="32"/>
          <w:szCs w:val="20"/>
          <w:lang w:eastAsia="zh-CN"/>
        </w:rPr>
      </w:pPr>
      <w:ins w:id="316" w:author="Runhua Chen" w:date="2021-05-20T11:43:00Z">
        <w:r w:rsidRPr="00B06E21">
          <w:rPr>
            <w:rFonts w:eastAsia="DengXian"/>
            <w:bCs/>
            <w:iCs/>
            <w:kern w:val="32"/>
            <w:szCs w:val="20"/>
            <w:lang w:eastAsia="zh-CN"/>
          </w:rPr>
          <w:t xml:space="preserve">Alt2: The value of N is upper bounded by a maximum value Nmax configured by RRC, and dynamically selected/indicated by UE </w:t>
        </w:r>
      </w:ins>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317"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318" w:author="Runhua Chen" w:date="2021-05-18T01:59:00Z"/>
                <w:rFonts w:eastAsia="Malgun Gothic"/>
                <w:sz w:val="18"/>
                <w:szCs w:val="18"/>
                <w:lang w:eastAsia="ko-KR"/>
              </w:rPr>
            </w:pPr>
            <w:ins w:id="319" w:author="Runhua Chen" w:date="2021-05-18T01:40:00Z">
              <w:r w:rsidRPr="00517F71">
                <w:rPr>
                  <w:rFonts w:eastAsia="Malgun Gothic"/>
                  <w:sz w:val="18"/>
                  <w:szCs w:val="18"/>
                  <w:lang w:eastAsia="ko-KR"/>
                </w:rPr>
                <w:t xml:space="preserve">[mod]: I will leave it to other proponents of UE capability to </w:t>
              </w:r>
            </w:ins>
            <w:ins w:id="320" w:author="Runhua Chen" w:date="2021-05-18T01:59:00Z">
              <w:r w:rsidR="002A4F91" w:rsidRPr="00517F71">
                <w:rPr>
                  <w:rFonts w:eastAsia="Malgun Gothic"/>
                  <w:sz w:val="18"/>
                  <w:szCs w:val="18"/>
                  <w:lang w:eastAsia="ko-KR"/>
                </w:rPr>
                <w:t>comment</w:t>
              </w:r>
            </w:ins>
            <w:ins w:id="321"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322"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323"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lastRenderedPageBreak/>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lastRenderedPageBreak/>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32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32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326"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327" w:author="Runhua Chen" w:date="2021-05-18T01:41:00Z">
              <w:r w:rsidRPr="00517F71">
                <w:rPr>
                  <w:sz w:val="18"/>
                  <w:szCs w:val="18"/>
                </w:rPr>
                <w:t>number of</w:t>
              </w:r>
            </w:ins>
            <w:ins w:id="328" w:author="Runhua Chen" w:date="2021-05-18T01:40:00Z">
              <w:r w:rsidRPr="00517F71">
                <w:rPr>
                  <w:sz w:val="18"/>
                  <w:szCs w:val="18"/>
                </w:rPr>
                <w:t xml:space="preserve"> </w:t>
              </w:r>
            </w:ins>
            <w:ins w:id="329" w:author="Runhua Chen" w:date="2021-05-18T01:41:00Z">
              <w:r w:rsidRPr="00517F71">
                <w:rPr>
                  <w:sz w:val="18"/>
                  <w:szCs w:val="18"/>
                </w:rPr>
                <w:t xml:space="preserve">companies supporting up to N = 4, I would hope companies can be a bit flexible. The intention of having different UE capability is </w:t>
              </w:r>
            </w:ins>
            <w:ins w:id="33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331" w:author="Administrator" w:date="2021-05-18T16:18:00Z"/>
        </w:trPr>
        <w:tc>
          <w:tcPr>
            <w:tcW w:w="1494" w:type="dxa"/>
          </w:tcPr>
          <w:p w14:paraId="5F621CFB" w14:textId="620498BA" w:rsidR="00A36FAD" w:rsidRPr="002D1FA1" w:rsidRDefault="00A36FAD" w:rsidP="006B4741">
            <w:pPr>
              <w:rPr>
                <w:ins w:id="332" w:author="Administrator" w:date="2021-05-18T16:18:00Z"/>
                <w:rFonts w:eastAsiaTheme="minorEastAsia"/>
                <w:sz w:val="18"/>
                <w:szCs w:val="18"/>
                <w:lang w:eastAsia="zh-CN"/>
              </w:rPr>
            </w:pPr>
            <w:ins w:id="333"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334" w:author="Administrator" w:date="2021-05-18T16:18:00Z"/>
                <w:rFonts w:eastAsiaTheme="minorEastAsia"/>
                <w:sz w:val="18"/>
                <w:szCs w:val="18"/>
                <w:lang w:eastAsia="zh-CN"/>
              </w:rPr>
            </w:pPr>
            <w:ins w:id="33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36" w:author="Runhua Chen" w:date="2021-05-19T01:06:00Z">
              <w:r>
                <w:rPr>
                  <w:rFonts w:eastAsiaTheme="minorEastAsia"/>
                  <w:sz w:val="18"/>
                  <w:szCs w:val="18"/>
                  <w:lang w:eastAsia="zh-CN"/>
                </w:rPr>
                <w:t xml:space="preserve">[mod]: Thanks for the suggestion. </w:t>
              </w:r>
            </w:ins>
            <w:ins w:id="337" w:author="Runhua Chen" w:date="2021-05-19T01:07:00Z">
              <w:r>
                <w:rPr>
                  <w:rFonts w:eastAsiaTheme="minorEastAsia"/>
                  <w:sz w:val="18"/>
                  <w:szCs w:val="18"/>
                  <w:lang w:eastAsia="zh-CN"/>
                </w:rPr>
                <w:t>This relates to Q2</w:t>
              </w:r>
            </w:ins>
            <w:ins w:id="338"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339" w:author="Runhua Chen" w:date="2021-05-19T01:09:00Z">
              <w:r>
                <w:rPr>
                  <w:rFonts w:eastAsiaTheme="minorEastAsia"/>
                  <w:sz w:val="18"/>
                  <w:szCs w:val="18"/>
                  <w:lang w:eastAsia="zh-CN"/>
                </w:rPr>
                <w:t xml:space="preserve"> </w:t>
              </w:r>
            </w:ins>
            <w:ins w:id="340" w:author="Runhua Chen" w:date="2021-05-19T09:16:00Z">
              <w:r w:rsidR="00DA3268">
                <w:rPr>
                  <w:rFonts w:eastAsiaTheme="minorEastAsia"/>
                  <w:sz w:val="18"/>
                  <w:szCs w:val="18"/>
                  <w:lang w:eastAsia="zh-CN"/>
                </w:rPr>
                <w:t>c</w:t>
              </w:r>
            </w:ins>
            <w:ins w:id="341" w:author="Runhua Chen" w:date="2021-05-19T01:15:00Z">
              <w:r w:rsidR="009E251B">
                <w:rPr>
                  <w:rFonts w:eastAsiaTheme="minorEastAsia"/>
                  <w:sz w:val="18"/>
                  <w:szCs w:val="18"/>
                  <w:lang w:eastAsia="zh-CN"/>
                </w:rPr>
                <w:t xml:space="preserve">urrently </w:t>
              </w:r>
            </w:ins>
            <w:ins w:id="342" w:author="Runhua Chen" w:date="2021-05-19T09:16:00Z">
              <w:r w:rsidR="00AA2038">
                <w:rPr>
                  <w:rFonts w:eastAsiaTheme="minorEastAsia"/>
                  <w:sz w:val="18"/>
                  <w:szCs w:val="18"/>
                  <w:lang w:eastAsia="zh-CN"/>
                </w:rPr>
                <w:t xml:space="preserve">it </w:t>
              </w:r>
            </w:ins>
            <w:ins w:id="343" w:author="Runhua Chen" w:date="2021-05-19T01:15:00Z">
              <w:r w:rsidR="009E251B">
                <w:rPr>
                  <w:rFonts w:eastAsiaTheme="minorEastAsia"/>
                  <w:sz w:val="18"/>
                  <w:szCs w:val="18"/>
                  <w:lang w:eastAsia="zh-CN"/>
                </w:rPr>
                <w:t xml:space="preserve">seems there are </w:t>
              </w:r>
            </w:ins>
            <w:ins w:id="34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345" w:author="Runhua Chen" w:date="2021-05-19T01:15:00Z"/>
        </w:trPr>
        <w:tc>
          <w:tcPr>
            <w:tcW w:w="1494" w:type="dxa"/>
          </w:tcPr>
          <w:p w14:paraId="262C19B9" w14:textId="41D8C44B" w:rsidR="009E251B" w:rsidRDefault="009E251B" w:rsidP="006B4741">
            <w:pPr>
              <w:rPr>
                <w:ins w:id="346" w:author="Runhua Chen" w:date="2021-05-19T01:15:00Z"/>
                <w:rFonts w:eastAsiaTheme="minorEastAsia"/>
                <w:sz w:val="18"/>
                <w:szCs w:val="18"/>
                <w:lang w:eastAsia="zh-CN"/>
              </w:rPr>
            </w:pPr>
            <w:ins w:id="34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348" w:author="Runhua Chen" w:date="2021-05-19T01:15:00Z"/>
                <w:szCs w:val="20"/>
              </w:rPr>
            </w:pPr>
            <w:ins w:id="349" w:author="Runhua Chen" w:date="2021-05-19T01:15:00Z">
              <w:r>
                <w:rPr>
                  <w:szCs w:val="20"/>
                </w:rPr>
                <w:t xml:space="preserve">@All: on Q2, please share your comments. </w:t>
              </w:r>
            </w:ins>
            <w:ins w:id="350"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351" w:author="Cao, Jeffrey" w:date="2021-05-19T17:32:00Z"/>
        </w:trPr>
        <w:tc>
          <w:tcPr>
            <w:tcW w:w="1494" w:type="dxa"/>
          </w:tcPr>
          <w:p w14:paraId="21B568F7" w14:textId="4A029904" w:rsidR="00532ED2" w:rsidRDefault="00532ED2" w:rsidP="00532ED2">
            <w:pPr>
              <w:rPr>
                <w:ins w:id="352" w:author="Cao, Jeffrey" w:date="2021-05-19T17:32:00Z"/>
                <w:rFonts w:eastAsiaTheme="minorEastAsia"/>
                <w:sz w:val="18"/>
                <w:szCs w:val="18"/>
                <w:lang w:eastAsia="zh-CN"/>
              </w:rPr>
            </w:pPr>
            <w:ins w:id="35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354" w:author="Cao, Jeffrey" w:date="2021-05-19T17:32:00Z"/>
                <w:rFonts w:eastAsiaTheme="minorEastAsia"/>
                <w:szCs w:val="20"/>
                <w:lang w:eastAsia="zh-CN"/>
              </w:rPr>
            </w:pPr>
            <w:ins w:id="35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356"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357" w:author="Loic Canonne-Velasquez" w:date="2021-05-18T14:09:00Z">
              <w:r>
                <w:rPr>
                  <w:sz w:val="18"/>
                  <w:szCs w:val="18"/>
                </w:rPr>
                <w:t>We support FL’s p</w:t>
              </w:r>
            </w:ins>
            <w:ins w:id="358"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359" w:author="minhyun" w:date="2021-05-20T21:48:00Z"/>
        </w:trPr>
        <w:tc>
          <w:tcPr>
            <w:tcW w:w="1494" w:type="dxa"/>
          </w:tcPr>
          <w:p w14:paraId="0F95EB1E" w14:textId="6D5B627F" w:rsidR="001B0566" w:rsidRDefault="001B0566" w:rsidP="001B0566">
            <w:pPr>
              <w:snapToGrid w:val="0"/>
              <w:spacing w:line="264" w:lineRule="auto"/>
              <w:rPr>
                <w:ins w:id="360" w:author="minhyun" w:date="2021-05-20T21:48:00Z"/>
                <w:rFonts w:eastAsiaTheme="minorEastAsia"/>
                <w:szCs w:val="20"/>
                <w:lang w:eastAsia="zh-CN"/>
              </w:rPr>
            </w:pPr>
            <w:ins w:id="361"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362" w:author="minhyun" w:date="2021-05-20T21:48:00Z"/>
                <w:rFonts w:eastAsiaTheme="minorEastAsia"/>
                <w:szCs w:val="20"/>
                <w:lang w:eastAsia="zh-CN"/>
              </w:rPr>
            </w:pPr>
            <w:ins w:id="363"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lastRenderedPageBreak/>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64"/>
            <w:r w:rsidRPr="005C10CA">
              <w:rPr>
                <w:sz w:val="16"/>
                <w:szCs w:val="16"/>
              </w:rPr>
              <w:t>2</w:t>
            </w:r>
            <w:commentRangeEnd w:id="364"/>
            <w:r w:rsidR="00D503AC">
              <w:rPr>
                <w:rStyle w:val="CommentReference"/>
                <w:lang w:eastAsia="x-none"/>
              </w:rPr>
              <w:commentReference w:id="364"/>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r>
              <w:rPr>
                <w:rFonts w:eastAsiaTheme="minorEastAsia"/>
                <w:szCs w:val="20"/>
                <w:lang w:eastAsia="zh-CN"/>
              </w:rPr>
              <w:lastRenderedPageBreak/>
              <w:t>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lastRenderedPageBreak/>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18855EBD" w:rsidR="003F416D" w:rsidRDefault="003F416D" w:rsidP="008A6953">
            <w:pPr>
              <w:numPr>
                <w:ilvl w:val="0"/>
                <w:numId w:val="18"/>
              </w:numPr>
              <w:snapToGrid w:val="0"/>
              <w:rPr>
                <w:sz w:val="16"/>
                <w:szCs w:val="16"/>
              </w:rPr>
            </w:pPr>
            <w:r>
              <w:rPr>
                <w:sz w:val="16"/>
                <w:szCs w:val="16"/>
              </w:rPr>
              <w:t>Support (1</w:t>
            </w:r>
            <w:del w:id="365" w:author="Runhua Chen" w:date="2021-05-20T10:21:00Z">
              <w:r w:rsidDel="008F6B27">
                <w:rPr>
                  <w:sz w:val="16"/>
                  <w:szCs w:val="16"/>
                </w:rPr>
                <w:delText>2</w:delText>
              </w:r>
            </w:del>
            <w:ins w:id="366" w:author="Runhua Chen" w:date="2021-05-20T10:21:00Z">
              <w:r w:rsidR="008F6B27">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367" w:author="Huawei" w:date="2021-05-17T18:13:00Z">
              <w:r w:rsidR="00320309">
                <w:rPr>
                  <w:sz w:val="16"/>
                  <w:szCs w:val="16"/>
                </w:rPr>
                <w:t>, Huawei, HiSilicon</w:t>
              </w:r>
            </w:ins>
            <w:ins w:id="368" w:author="Chen, Zhe/陈 哲" w:date="2021-05-19T09:09:00Z">
              <w:r w:rsidR="00C85E18">
                <w:rPr>
                  <w:sz w:val="16"/>
                  <w:szCs w:val="16"/>
                </w:rPr>
                <w:t>, Fujitsu</w:t>
              </w:r>
            </w:ins>
            <w:ins w:id="369" w:author="高毓恺" w:date="2021-05-19T15:23:00Z">
              <w:r w:rsidR="00F02C69">
                <w:rPr>
                  <w:sz w:val="16"/>
                  <w:szCs w:val="16"/>
                </w:rPr>
                <w:t>, NEC</w:t>
              </w:r>
            </w:ins>
          </w:p>
          <w:p w14:paraId="206DE3B4" w14:textId="4552E94F" w:rsidR="00557EDA" w:rsidRDefault="00557EDA" w:rsidP="008A6953">
            <w:pPr>
              <w:numPr>
                <w:ilvl w:val="0"/>
                <w:numId w:val="18"/>
              </w:numPr>
              <w:snapToGrid w:val="0"/>
              <w:rPr>
                <w:sz w:val="16"/>
                <w:szCs w:val="16"/>
              </w:rPr>
            </w:pPr>
            <w:r>
              <w:rPr>
                <w:sz w:val="16"/>
                <w:szCs w:val="16"/>
              </w:rPr>
              <w:t>No</w:t>
            </w:r>
            <w:r w:rsidR="00CC1D51">
              <w:rPr>
                <w:sz w:val="16"/>
                <w:szCs w:val="16"/>
              </w:rPr>
              <w:t xml:space="preserve"> (</w:t>
            </w:r>
            <w:del w:id="370" w:author="Runhua Chen" w:date="2021-05-20T10:21:00Z">
              <w:r w:rsidR="00CC1D51" w:rsidDel="008F6B27">
                <w:rPr>
                  <w:sz w:val="16"/>
                  <w:szCs w:val="16"/>
                </w:rPr>
                <w:delText>4</w:delText>
              </w:r>
            </w:del>
            <w:ins w:id="371" w:author="Runhua Chen" w:date="2021-05-20T10:21:00Z">
              <w:r w:rsidR="008F6B27">
                <w:rPr>
                  <w:sz w:val="16"/>
                  <w:szCs w:val="16"/>
                </w:rPr>
                <w:t>5</w:t>
              </w:r>
            </w:ins>
            <w:r w:rsidR="00CC1D51">
              <w:rPr>
                <w:sz w:val="16"/>
                <w:szCs w:val="16"/>
              </w:rPr>
              <w:t>)</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72"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73" w:author="Administrator" w:date="2021-05-18T16:19:00Z">
              <w:r w:rsidR="007216DE">
                <w:rPr>
                  <w:rFonts w:ascii="Times New Roman" w:hAnsi="Times New Roman" w:cs="Times New Roman"/>
                  <w:sz w:val="16"/>
                  <w:szCs w:val="16"/>
                </w:rPr>
                <w:t>, Xiaomi</w:t>
              </w:r>
            </w:ins>
            <w:ins w:id="374"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375" w:author="Huawei" w:date="2021-05-17T18:13:00Z">
              <w:r w:rsidR="0050375D">
                <w:rPr>
                  <w:rFonts w:ascii="Times New Roman" w:hAnsi="Times New Roman" w:cs="Times New Roman"/>
                  <w:sz w:val="16"/>
                  <w:szCs w:val="16"/>
                  <w:lang w:val="en-US"/>
                </w:rPr>
                <w:t>, Huawei, HiSilicon</w:t>
              </w:r>
            </w:ins>
            <w:del w:id="376" w:author="Huawei" w:date="2021-05-17T18:13:00Z">
              <w:r w:rsidR="0047558F" w:rsidRPr="002853E9" w:rsidDel="0050375D">
                <w:rPr>
                  <w:rFonts w:ascii="Times New Roman" w:hAnsi="Times New Roman" w:cs="Times New Roman"/>
                  <w:sz w:val="16"/>
                  <w:szCs w:val="16"/>
                  <w:lang w:val="en-US"/>
                </w:rPr>
                <w:delText>.</w:delText>
              </w:r>
            </w:del>
            <w:ins w:id="377" w:author="Administrator" w:date="2021-05-18T16:20:00Z">
              <w:r w:rsidR="007216DE">
                <w:rPr>
                  <w:rFonts w:ascii="Times New Roman" w:hAnsi="Times New Roman" w:cs="Times New Roman"/>
                  <w:sz w:val="16"/>
                  <w:szCs w:val="16"/>
                  <w:lang w:val="en-US"/>
                </w:rPr>
                <w:t>, Xiaomi</w:t>
              </w:r>
            </w:ins>
            <w:del w:id="378"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79" w:author="Huawei" w:date="2021-05-17T18:13:00Z">
              <w:r w:rsidR="0057183A">
                <w:rPr>
                  <w:rFonts w:ascii="Times New Roman" w:hAnsi="Times New Roman" w:cs="Times New Roman"/>
                  <w:sz w:val="16"/>
                  <w:szCs w:val="16"/>
                  <w:lang w:val="en-US"/>
                </w:rPr>
                <w:t>, Huawei, HiSilicon</w:t>
              </w:r>
            </w:ins>
            <w:ins w:id="380"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81" w:author="Huawei" w:date="2021-05-17T18:13:00Z">
              <w:r w:rsidR="00FA266C">
                <w:rPr>
                  <w:rFonts w:ascii="Times New Roman" w:hAnsi="Times New Roman" w:cs="Times New Roman"/>
                  <w:sz w:val="16"/>
                  <w:szCs w:val="16"/>
                  <w:lang w:val="en-US"/>
                </w:rPr>
                <w:t xml:space="preserve">, Huawei, </w:t>
              </w:r>
              <w:r w:rsidR="00FA266C">
                <w:rPr>
                  <w:rFonts w:ascii="Times New Roman" w:hAnsi="Times New Roman" w:cs="Times New Roman"/>
                  <w:sz w:val="16"/>
                  <w:szCs w:val="16"/>
                  <w:lang w:val="en-US"/>
                </w:rPr>
                <w:lastRenderedPageBreak/>
                <w:t>HiSilicon</w:t>
              </w:r>
            </w:ins>
            <w:ins w:id="382"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383"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384"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385" w:author="Administrator" w:date="2021-05-18T16:22:00Z">
              <w:r w:rsidR="00E94E6C">
                <w:rPr>
                  <w:sz w:val="16"/>
                  <w:szCs w:val="16"/>
                </w:rPr>
                <w:t>, Xiaomi</w:t>
              </w:r>
            </w:ins>
            <w:ins w:id="386" w:author="Chen, Zhe/陈 哲" w:date="2021-05-19T09:09:00Z">
              <w:r w:rsidR="00C85E18">
                <w:rPr>
                  <w:sz w:val="16"/>
                  <w:szCs w:val="16"/>
                </w:rPr>
                <w:t>, Fujitsu</w:t>
              </w:r>
            </w:ins>
            <w:ins w:id="387" w:author="高毓恺" w:date="2021-05-19T15:23:00Z">
              <w:r w:rsidR="00F02C69">
                <w:rPr>
                  <w:sz w:val="16"/>
                  <w:szCs w:val="16"/>
                </w:rPr>
                <w:t>, NEC</w:t>
              </w:r>
            </w:ins>
            <w:ins w:id="388"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389" w:author="Chen, Zhe/陈 哲" w:date="2021-05-19T09:09:00Z">
              <w:r w:rsidR="00A93570" w:rsidDel="00C85E18">
                <w:rPr>
                  <w:sz w:val="16"/>
                  <w:szCs w:val="16"/>
                </w:rPr>
                <w:delText>, Fujitsu</w:delText>
              </w:r>
            </w:del>
            <w:r w:rsidR="005E7DC1">
              <w:rPr>
                <w:sz w:val="16"/>
                <w:szCs w:val="16"/>
              </w:rPr>
              <w:t xml:space="preserve">, </w:t>
            </w:r>
            <w:del w:id="390" w:author="Yuk, Youngsoo (Nokia - KR/Seoul)" w:date="2021-05-19T23:56:00Z">
              <w:r w:rsidR="005E7DC1" w:rsidDel="00D503AC">
                <w:rPr>
                  <w:sz w:val="16"/>
                  <w:szCs w:val="16"/>
                </w:rPr>
                <w:delText>Nokia/NSB</w:delText>
              </w:r>
            </w:del>
            <w:ins w:id="391"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92"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93"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9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95" w:author="Huawei" w:date="2021-05-17T18:14:00Z">
              <w:r w:rsidR="00FA266C">
                <w:rPr>
                  <w:sz w:val="16"/>
                  <w:szCs w:val="16"/>
                </w:rPr>
                <w:t>Huawei, HiSilicon</w:t>
              </w:r>
            </w:ins>
            <w:r w:rsidR="006B4741">
              <w:rPr>
                <w:sz w:val="16"/>
                <w:szCs w:val="16"/>
              </w:rPr>
              <w:t>, DOCOMO</w:t>
            </w:r>
            <w:ins w:id="396" w:author="Administrator" w:date="2021-05-18T16:25:00Z">
              <w:r w:rsidR="007004BB">
                <w:rPr>
                  <w:sz w:val="16"/>
                  <w:szCs w:val="16"/>
                </w:rPr>
                <w:t>, Xiaomi</w:t>
              </w:r>
            </w:ins>
            <w:ins w:id="397"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398"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9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0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403" w:author="Administrator" w:date="2021-05-18T16:27:00Z">
              <w:r w:rsidR="00A13D16">
                <w:rPr>
                  <w:sz w:val="16"/>
                  <w:szCs w:val="16"/>
                </w:rPr>
                <w:t>, Xiaomi</w:t>
              </w:r>
            </w:ins>
            <w:ins w:id="404"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405"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406"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407"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408"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409"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lastRenderedPageBreak/>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410"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w:t>
            </w:r>
            <w:r w:rsidRPr="005E0380">
              <w:rPr>
                <w:rFonts w:ascii="Times New Roman" w:eastAsia="Batang" w:hAnsi="Times New Roman" w:cs="Times New Roman"/>
                <w:sz w:val="16"/>
                <w:szCs w:val="16"/>
                <w:lang w:eastAsia="ko-KR"/>
              </w:rPr>
              <w:lastRenderedPageBreak/>
              <w:t>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411" w:author="Runhua Chen" w:date="2021-05-19T09:16:00Z">
              <w:r w:rsidR="0037654C" w:rsidDel="0081075C">
                <w:rPr>
                  <w:sz w:val="16"/>
                  <w:szCs w:val="16"/>
                </w:rPr>
                <w:delText>5</w:delText>
              </w:r>
            </w:del>
            <w:ins w:id="412"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413" w:author="Alex Liou" w:date="2021-05-17T18:46:00Z">
              <w:r w:rsidR="001C42DC">
                <w:rPr>
                  <w:sz w:val="16"/>
                  <w:szCs w:val="16"/>
                </w:rPr>
                <w:t>/FGI (at least SpCell)</w:t>
              </w:r>
            </w:ins>
            <w:r>
              <w:rPr>
                <w:sz w:val="16"/>
                <w:szCs w:val="16"/>
              </w:rPr>
              <w:t>, TCL, Xiaomi (SpCell only)</w:t>
            </w:r>
            <w:ins w:id="414" w:author="Huawei" w:date="2021-05-17T18:14:00Z">
              <w:r w:rsidR="00FA266C">
                <w:rPr>
                  <w:sz w:val="16"/>
                  <w:szCs w:val="16"/>
                </w:rPr>
                <w:t xml:space="preserve"> , Huawei, HiSilicon</w:t>
              </w:r>
            </w:ins>
            <w:ins w:id="415" w:author="高毓恺" w:date="2021-05-19T15:23:00Z">
              <w:r w:rsidR="00F02C69">
                <w:rPr>
                  <w:sz w:val="16"/>
                  <w:szCs w:val="16"/>
                </w:rPr>
                <w:t>, NEC</w:t>
              </w:r>
            </w:ins>
            <w:ins w:id="416" w:author="Runhua Chen" w:date="2021-05-19T22:01:00Z">
              <w:r w:rsidR="00D01C6D">
                <w:rPr>
                  <w:sz w:val="16"/>
                  <w:szCs w:val="16"/>
                </w:rPr>
                <w:t>, Intel, Ericsson</w:t>
              </w:r>
            </w:ins>
            <w:ins w:id="417" w:author="Runhua Chen" w:date="2021-05-19T22:02:00Z">
              <w:r w:rsidR="00D01C6D">
                <w:rPr>
                  <w:sz w:val="16"/>
                  <w:szCs w:val="16"/>
                </w:rPr>
                <w:t>, InterDigital</w:t>
              </w:r>
            </w:ins>
          </w:p>
          <w:p w14:paraId="02100D78" w14:textId="0B2F853D" w:rsidR="00363457" w:rsidRDefault="00363457" w:rsidP="008A6953">
            <w:pPr>
              <w:numPr>
                <w:ilvl w:val="0"/>
                <w:numId w:val="18"/>
              </w:numPr>
              <w:snapToGrid w:val="0"/>
              <w:rPr>
                <w:sz w:val="16"/>
                <w:szCs w:val="16"/>
              </w:rPr>
            </w:pPr>
            <w:r>
              <w:rPr>
                <w:sz w:val="16"/>
                <w:szCs w:val="16"/>
              </w:rPr>
              <w:t>No (4):</w:t>
            </w:r>
            <w:del w:id="418" w:author="Runhua Chen" w:date="2021-05-20T10:24:00Z">
              <w:r w:rsidDel="008F6B27">
                <w:rPr>
                  <w:sz w:val="16"/>
                  <w:szCs w:val="16"/>
                </w:rPr>
                <w:delText xml:space="preserve"> Qualcomm</w:delText>
              </w:r>
            </w:del>
            <w:r>
              <w:rPr>
                <w:sz w:val="16"/>
                <w:szCs w:val="16"/>
              </w:rPr>
              <w:t xml:space="preserve">, Intel, DOCOMO, </w:t>
            </w:r>
            <w:del w:id="419" w:author="Runhua Chen" w:date="2021-05-20T10:24:00Z">
              <w:r w:rsidDel="008F6B27">
                <w:rPr>
                  <w:sz w:val="16"/>
                  <w:szCs w:val="16"/>
                </w:rPr>
                <w:delText>CATT</w:delText>
              </w:r>
            </w:del>
            <w:ins w:id="420" w:author="Runhua Chen" w:date="2021-05-19T22:01:00Z">
              <w:r w:rsidR="00D01C6D">
                <w:rPr>
                  <w:sz w:val="16"/>
                  <w:szCs w:val="16"/>
                </w:rPr>
                <w:t>, Convida</w:t>
              </w:r>
            </w:ins>
            <w:ins w:id="421" w:author="Runhua Chen" w:date="2021-05-20T10:21:00Z">
              <w:r w:rsidR="008F6B27">
                <w:rPr>
                  <w:sz w:val="16"/>
                  <w:szCs w:val="16"/>
                </w:rPr>
                <w:t>, OPPO</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22"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5D95511" w14:textId="57F19B1B" w:rsidR="00541ECC" w:rsidRPr="008F6B27" w:rsidDel="008F6B27" w:rsidRDefault="00D01C6D" w:rsidP="00305CCA">
      <w:pPr>
        <w:pStyle w:val="ListParagraph"/>
        <w:numPr>
          <w:ilvl w:val="1"/>
          <w:numId w:val="81"/>
        </w:numPr>
        <w:spacing w:line="264" w:lineRule="auto"/>
        <w:rPr>
          <w:del w:id="423" w:author="Runhua Chen" w:date="2021-05-19T22:01:00Z"/>
          <w:rFonts w:ascii="Times New Roman" w:hAnsi="Times New Roman" w:cs="Times New Roman"/>
          <w:sz w:val="20"/>
          <w:szCs w:val="20"/>
        </w:rPr>
      </w:pPr>
      <w:r w:rsidRPr="008F6B27">
        <w:rPr>
          <w:rFonts w:ascii="Times New Roman" w:hAnsi="Times New Roman" w:cs="Times New Roman"/>
          <w:sz w:val="20"/>
          <w:szCs w:val="20"/>
        </w:rPr>
        <w:t xml:space="preserve">Note: if two sets of BFD-RS for TRP-specific BFR are configured on the SpCell, there is no additional configured BFD-RS for cell-specific BFR on the </w:t>
      </w:r>
      <w:proofErr w:type="spellStart"/>
      <w:r w:rsidRPr="008F6B27">
        <w:rPr>
          <w:rFonts w:ascii="Times New Roman" w:hAnsi="Times New Roman" w:cs="Times New Roman"/>
          <w:sz w:val="20"/>
          <w:szCs w:val="20"/>
        </w:rPr>
        <w:t>SpCell.</w:t>
      </w:r>
    </w:p>
    <w:p w14:paraId="39173A3F" w14:textId="611D8439" w:rsidR="008F6B27" w:rsidRPr="00D01C6D" w:rsidRDefault="008F6B27" w:rsidP="00305CCA">
      <w:pPr>
        <w:pStyle w:val="ListParagraph"/>
        <w:numPr>
          <w:ilvl w:val="1"/>
          <w:numId w:val="81"/>
        </w:numPr>
        <w:spacing w:line="264" w:lineRule="auto"/>
        <w:rPr>
          <w:ins w:id="424" w:author="Runhua Chen" w:date="2021-05-20T10:26:00Z"/>
          <w:rFonts w:ascii="Times New Roman" w:hAnsi="Times New Roman" w:cs="Times New Roman"/>
          <w:sz w:val="20"/>
          <w:szCs w:val="20"/>
        </w:rPr>
      </w:pPr>
      <w:ins w:id="425" w:author="Runhua Chen" w:date="2021-05-20T10:26:00Z">
        <w:r>
          <w:rPr>
            <w:rFonts w:ascii="Times New Roman" w:hAnsi="Times New Roman" w:cs="Times New Roman"/>
            <w:color w:val="FF0000"/>
            <w:sz w:val="20"/>
            <w:szCs w:val="20"/>
            <w:lang w:val="en-US"/>
          </w:rPr>
          <w:t>FFS</w:t>
        </w:r>
        <w:proofErr w:type="spellEnd"/>
        <w:r>
          <w:rPr>
            <w:rFonts w:ascii="Times New Roman" w:hAnsi="Times New Roman" w:cs="Times New Roman"/>
            <w:color w:val="FF0000"/>
            <w:sz w:val="20"/>
            <w:szCs w:val="20"/>
            <w:lang w:val="en-US"/>
          </w:rPr>
          <w:t>: CFRA-based cell-specific BFR</w:t>
        </w:r>
      </w:ins>
      <w:ins w:id="426" w:author="Runhua Chen" w:date="2021-05-20T11:46:00Z">
        <w:r w:rsidR="004712A5">
          <w:rPr>
            <w:rFonts w:ascii="Times New Roman" w:hAnsi="Times New Roman" w:cs="Times New Roman"/>
            <w:color w:val="FF0000"/>
            <w:sz w:val="20"/>
            <w:szCs w:val="20"/>
            <w:lang w:val="en-US"/>
          </w:rPr>
          <w:t xml:space="preserve"> </w:t>
        </w:r>
        <w:r w:rsidR="00E03921">
          <w:rPr>
            <w:rFonts w:ascii="Times New Roman" w:hAnsi="Times New Roman" w:cs="Times New Roman"/>
            <w:color w:val="FF0000"/>
            <w:sz w:val="20"/>
            <w:szCs w:val="20"/>
            <w:lang w:val="en-US"/>
          </w:rPr>
          <w:t>on</w:t>
        </w:r>
      </w:ins>
      <w:ins w:id="427" w:author="Runhua Chen" w:date="2021-05-20T10:26:00Z">
        <w:r>
          <w:rPr>
            <w:rFonts w:ascii="Times New Roman" w:hAnsi="Times New Roman" w:cs="Times New Roman"/>
            <w:color w:val="FF0000"/>
            <w:sz w:val="20"/>
            <w:szCs w:val="20"/>
            <w:lang w:val="en-US"/>
          </w:rPr>
          <w:t xml:space="preserve"> SpCell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28" w:author="Alex Liou" w:date="2021-05-17T18:53:00Z">
              <w:r w:rsidRPr="00077AA7" w:rsidDel="00753EEA">
                <w:rPr>
                  <w:sz w:val="16"/>
                  <w:szCs w:val="16"/>
                </w:rPr>
                <w:delText>APT,</w:delText>
              </w:r>
            </w:del>
            <w:r w:rsidRPr="00077AA7">
              <w:rPr>
                <w:sz w:val="16"/>
                <w:szCs w:val="16"/>
              </w:rPr>
              <w:t xml:space="preserve"> Convida</w:t>
            </w:r>
            <w:ins w:id="429"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30" w:author="Runhua Chen" w:date="2021-05-19T22:03:00Z"/>
                <w:sz w:val="16"/>
                <w:szCs w:val="16"/>
              </w:rPr>
            </w:pPr>
            <w:r w:rsidRPr="00077AA7">
              <w:rPr>
                <w:sz w:val="16"/>
                <w:szCs w:val="16"/>
              </w:rPr>
              <w:t>Alt2 (9): vivo, Spreadtrum, Qualcomm, Apple, LGE,  TCL,  ETRI, DOCOMO, CATT</w:t>
            </w:r>
            <w:ins w:id="431"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432"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65815A54" w14:textId="2E732DF8" w:rsidR="00680C88" w:rsidRDefault="00680C88" w:rsidP="008A6953">
      <w:pPr>
        <w:pStyle w:val="0Maintext"/>
        <w:numPr>
          <w:ilvl w:val="0"/>
          <w:numId w:val="75"/>
        </w:numPr>
        <w:rPr>
          <w:ins w:id="433" w:author="Runhua Chen" w:date="2021-05-20T12:04:00Z"/>
        </w:rPr>
      </w:pPr>
      <w:ins w:id="434" w:author="Runhua Chen" w:date="2021-05-20T12:04:00Z">
        <w:r>
          <w:t xml:space="preserve">Postpone the decision on the number of BFD-RS resource per set beyond RAN1#105-e. </w:t>
        </w:r>
      </w:ins>
    </w:p>
    <w:p w14:paraId="3C008926" w14:textId="1BEDF9AC" w:rsidR="00363457" w:rsidRDefault="00E03921" w:rsidP="008A6953">
      <w:pPr>
        <w:pStyle w:val="0Maintext"/>
        <w:numPr>
          <w:ilvl w:val="0"/>
          <w:numId w:val="75"/>
        </w:numPr>
      </w:pPr>
      <w:ins w:id="435" w:author="Runhua Chen" w:date="2021-05-20T11:48:00Z">
        <w:r>
          <w:t xml:space="preserve">FFS: </w:t>
        </w:r>
      </w:ins>
      <w:del w:id="436" w:author="Runhua Chen" w:date="2021-05-20T10:36:00Z">
        <w:r w:rsidR="00363457" w:rsidDel="00066695">
          <w:delText>I</w:delText>
        </w:r>
      </w:del>
      <w:ins w:id="437" w:author="Runhua Chen" w:date="2021-05-20T10:36:00Z">
        <w:r w:rsidR="00066695">
          <w:t>i</w:t>
        </w:r>
      </w:ins>
      <w:r w:rsidR="00363457">
        <w:t xml:space="preserve">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rPr>
          <w:ins w:id="438" w:author="Runhua Chen" w:date="2021-05-20T10:32:00Z"/>
        </w:rPr>
      </w:pPr>
      <w:r>
        <w:t xml:space="preserve">NOTE: This UE capability may consider the relation with Rel.16 UE capability of # of CORESETs per CORESETPoolIndex. </w:t>
      </w:r>
    </w:p>
    <w:p w14:paraId="5E52062D" w14:textId="42C2377B" w:rsidR="00066695" w:rsidRDefault="00066695" w:rsidP="00066695">
      <w:pPr>
        <w:pStyle w:val="0Maintext"/>
        <w:numPr>
          <w:ilvl w:val="1"/>
          <w:numId w:val="75"/>
        </w:numPr>
      </w:pPr>
      <w:ins w:id="439" w:author="Runhua Chen" w:date="2021-05-20T10:34:00Z">
        <w:r>
          <w:t xml:space="preserve">NOTE: </w:t>
        </w:r>
      </w:ins>
      <w:ins w:id="440" w:author="Runhua Chen" w:date="2021-05-20T10:32:00Z">
        <w:r>
          <w:t xml:space="preserve">If introducing a UE capability on the maximum number of BFD-RS resources per set is not adopted, the number of BFD-RS resources per BFD-RS set may take value from 1 to Nmax </w:t>
        </w:r>
      </w:ins>
      <w:ins w:id="441" w:author="Runhua Chen" w:date="2021-05-20T10:33:00Z">
        <w:r>
          <w:t>–</w:t>
        </w:r>
      </w:ins>
      <w:ins w:id="442" w:author="Runhua Chen" w:date="2021-05-20T10:32:00Z">
        <w:r>
          <w:t xml:space="preserve"> 1,</w:t>
        </w:r>
      </w:ins>
      <w:ins w:id="443" w:author="Runhua Chen" w:date="2021-05-20T10:33:00Z">
        <w:r>
          <w:t xml:space="preserve"> where Nmax is the maximum total number of BFD-RS resources in a BWP </w:t>
        </w:r>
      </w:ins>
      <w:ins w:id="444" w:author="Runhua Chen" w:date="2021-05-20T10:34:00Z">
        <w:r>
          <w:t>(</w:t>
        </w:r>
      </w:ins>
      <w:ins w:id="445" w:author="Runhua Chen" w:date="2021-05-20T10:33:00Z">
        <w:r>
          <w:t xml:space="preserve">which </w:t>
        </w:r>
      </w:ins>
      <w:ins w:id="446" w:author="Runhua Chen" w:date="2021-05-20T10:34:00Z">
        <w:r>
          <w:t xml:space="preserve">has been agreed as a UE capability), as long as the total number of BFR-RS resources per BWP does not exceed Nmax. </w:t>
        </w:r>
      </w:ins>
    </w:p>
    <w:p w14:paraId="39827FFE" w14:textId="77777777" w:rsidR="00967828" w:rsidRDefault="00967828" w:rsidP="00363457">
      <w:pPr>
        <w:pStyle w:val="0Maintext"/>
        <w:rPr>
          <w:ins w:id="447"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lastRenderedPageBreak/>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48" w:author="Administrator" w:date="2021-05-18T16:32:00Z"/>
        </w:trPr>
        <w:tc>
          <w:tcPr>
            <w:tcW w:w="1494" w:type="dxa"/>
          </w:tcPr>
          <w:p w14:paraId="5DC7C35D" w14:textId="36538376" w:rsidR="00810097" w:rsidRPr="00A722B3" w:rsidRDefault="00810097" w:rsidP="006B4741">
            <w:pPr>
              <w:snapToGrid w:val="0"/>
              <w:spacing w:line="264" w:lineRule="auto"/>
              <w:rPr>
                <w:ins w:id="449" w:author="Administrator" w:date="2021-05-18T16:32:00Z"/>
                <w:rFonts w:eastAsiaTheme="minorEastAsia"/>
                <w:sz w:val="18"/>
                <w:szCs w:val="18"/>
                <w:lang w:eastAsia="zh-CN"/>
              </w:rPr>
            </w:pPr>
            <w:ins w:id="450"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51" w:author="Administrator" w:date="2021-05-18T16:32:00Z"/>
                <w:rFonts w:eastAsiaTheme="minorEastAsia"/>
                <w:sz w:val="18"/>
                <w:szCs w:val="18"/>
                <w:lang w:eastAsia="zh-CN"/>
              </w:rPr>
            </w:pPr>
            <w:ins w:id="452"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53"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54" w:author="Cao, Jeffrey" w:date="2021-05-19T17:34:00Z"/>
        </w:trPr>
        <w:tc>
          <w:tcPr>
            <w:tcW w:w="1494" w:type="dxa"/>
          </w:tcPr>
          <w:p w14:paraId="72926BB8" w14:textId="4087F0B0" w:rsidR="00532ED2" w:rsidRDefault="00532ED2" w:rsidP="00532ED2">
            <w:pPr>
              <w:snapToGrid w:val="0"/>
              <w:spacing w:line="264" w:lineRule="auto"/>
              <w:rPr>
                <w:ins w:id="455" w:author="Cao, Jeffrey" w:date="2021-05-19T17:34:00Z"/>
                <w:rFonts w:eastAsiaTheme="minorEastAsia"/>
                <w:sz w:val="18"/>
                <w:szCs w:val="18"/>
                <w:lang w:eastAsia="zh-CN"/>
              </w:rPr>
            </w:pPr>
            <w:ins w:id="456"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57" w:author="Cao, Jeffrey" w:date="2021-05-19T17:34:00Z"/>
                <w:rFonts w:eastAsiaTheme="minorEastAsia"/>
                <w:sz w:val="18"/>
                <w:szCs w:val="18"/>
                <w:lang w:eastAsia="zh-CN"/>
              </w:rPr>
            </w:pPr>
            <w:ins w:id="458"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59"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460"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61" w:author="Runhua Chen" w:date="2021-05-19T11:03:00Z">
              <w:r>
                <w:rPr>
                  <w:rFonts w:eastAsiaTheme="minorEastAsia"/>
                  <w:sz w:val="18"/>
                  <w:szCs w:val="18"/>
                  <w:lang w:eastAsia="zh-CN"/>
                </w:rPr>
                <w:t xml:space="preserve">[Mod]: </w:t>
              </w:r>
            </w:ins>
            <w:ins w:id="462" w:author="Runhua Chen" w:date="2021-05-19T11:04:00Z">
              <w:r>
                <w:rPr>
                  <w:rFonts w:eastAsiaTheme="minorEastAsia"/>
                  <w:sz w:val="18"/>
                  <w:szCs w:val="18"/>
                  <w:lang w:eastAsia="zh-CN"/>
                </w:rPr>
                <w:t>T</w:t>
              </w:r>
            </w:ins>
            <w:ins w:id="463" w:author="Runhua Chen" w:date="2021-05-19T11:03:00Z">
              <w:r>
                <w:rPr>
                  <w:rFonts w:eastAsiaTheme="minorEastAsia"/>
                  <w:sz w:val="18"/>
                  <w:szCs w:val="18"/>
                  <w:lang w:eastAsia="zh-CN"/>
                </w:rPr>
                <w:t xml:space="preserve">his </w:t>
              </w:r>
            </w:ins>
            <w:ins w:id="464" w:author="Runhua Chen" w:date="2021-05-19T11:04:00Z">
              <w:r>
                <w:rPr>
                  <w:rFonts w:eastAsiaTheme="minorEastAsia"/>
                  <w:sz w:val="18"/>
                  <w:szCs w:val="18"/>
                  <w:lang w:eastAsia="zh-CN"/>
                </w:rPr>
                <w:t>could</w:t>
              </w:r>
            </w:ins>
            <w:ins w:id="465" w:author="Runhua Chen" w:date="2021-05-19T11:03:00Z">
              <w:r>
                <w:rPr>
                  <w:rFonts w:eastAsiaTheme="minorEastAsia"/>
                  <w:sz w:val="18"/>
                  <w:szCs w:val="18"/>
                  <w:lang w:eastAsia="zh-CN"/>
                </w:rPr>
                <w:t xml:space="preserve"> be discussed in UE capability session in later stage of Rel.17</w:t>
              </w:r>
            </w:ins>
            <w:ins w:id="466"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67"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68" w:author="Loic Canonne-Velasquez" w:date="2021-05-18T14:09:00Z">
              <w:r>
                <w:rPr>
                  <w:sz w:val="18"/>
                  <w:szCs w:val="18"/>
                </w:rPr>
                <w:t>We support FL’s p</w:t>
              </w:r>
            </w:ins>
            <w:ins w:id="469"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70" w:author="Runhua Chen" w:date="2021-05-19T23:15:00Z"/>
        </w:trPr>
        <w:tc>
          <w:tcPr>
            <w:tcW w:w="1494" w:type="dxa"/>
          </w:tcPr>
          <w:p w14:paraId="1BD99894" w14:textId="77DD407D" w:rsidR="00EA7BA6" w:rsidRDefault="00EA7BA6" w:rsidP="002D433E">
            <w:pPr>
              <w:snapToGrid w:val="0"/>
              <w:spacing w:line="264" w:lineRule="auto"/>
              <w:rPr>
                <w:ins w:id="471" w:author="Runhua Chen" w:date="2021-05-19T23:15:00Z"/>
                <w:rFonts w:eastAsiaTheme="minorEastAsia"/>
                <w:sz w:val="18"/>
                <w:szCs w:val="18"/>
                <w:lang w:eastAsia="zh-CN"/>
              </w:rPr>
            </w:pPr>
            <w:ins w:id="472"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73" w:author="Runhua Chen" w:date="2021-05-19T23:18:00Z"/>
                <w:rFonts w:eastAsiaTheme="minorEastAsia"/>
                <w:sz w:val="18"/>
                <w:szCs w:val="18"/>
                <w:lang w:eastAsia="zh-CN"/>
              </w:rPr>
            </w:pPr>
            <w:ins w:id="474"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75"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76" w:author="Runhua Chen" w:date="2021-05-19T23:18:00Z"/>
                <w:rFonts w:eastAsiaTheme="minorEastAsia"/>
                <w:sz w:val="18"/>
                <w:szCs w:val="18"/>
                <w:lang w:eastAsia="zh-CN"/>
              </w:rPr>
            </w:pPr>
            <w:ins w:id="477"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78" w:author="Runhua Chen" w:date="2021-05-19T23:21:00Z">
              <w:r w:rsidR="00985BDC">
                <w:rPr>
                  <w:rFonts w:eastAsiaTheme="minorEastAsia"/>
                  <w:sz w:val="18"/>
                  <w:szCs w:val="18"/>
                  <w:lang w:eastAsia="zh-CN"/>
                </w:rPr>
                <w:t>determined</w:t>
              </w:r>
            </w:ins>
            <w:ins w:id="479" w:author="Runhua Chen" w:date="2021-05-19T23:20:00Z">
              <w:r>
                <w:rPr>
                  <w:rFonts w:eastAsiaTheme="minorEastAsia"/>
                  <w:sz w:val="18"/>
                  <w:szCs w:val="18"/>
                  <w:lang w:eastAsia="zh-CN"/>
                </w:rPr>
                <w:t xml:space="preserve"> </w:t>
              </w:r>
            </w:ins>
            <w:ins w:id="480" w:author="Runhua Chen" w:date="2021-05-19T23:21:00Z">
              <w:r w:rsidR="00985BDC">
                <w:rPr>
                  <w:rFonts w:eastAsiaTheme="minorEastAsia"/>
                  <w:sz w:val="18"/>
                  <w:szCs w:val="18"/>
                  <w:lang w:eastAsia="zh-CN"/>
                </w:rPr>
                <w:t>based on</w:t>
              </w:r>
            </w:ins>
            <w:ins w:id="481" w:author="Runhua Chen" w:date="2021-05-19T23:20:00Z">
              <w:r>
                <w:rPr>
                  <w:rFonts w:eastAsiaTheme="minorEastAsia"/>
                  <w:sz w:val="18"/>
                  <w:szCs w:val="18"/>
                  <w:lang w:eastAsia="zh-CN"/>
                </w:rPr>
                <w:t xml:space="preserve"> the max # of RS across two sets</w:t>
              </w:r>
            </w:ins>
            <w:ins w:id="482" w:author="Runhua Chen" w:date="2021-05-19T23:21:00Z">
              <w:r w:rsidR="007862DE">
                <w:rPr>
                  <w:rFonts w:eastAsiaTheme="minorEastAsia"/>
                  <w:sz w:val="18"/>
                  <w:szCs w:val="18"/>
                  <w:lang w:eastAsia="zh-CN"/>
                </w:rPr>
                <w:t xml:space="preserve"> (</w:t>
              </w:r>
            </w:ins>
            <w:ins w:id="483" w:author="Runhua Chen" w:date="2021-05-19T23:22:00Z">
              <w:r w:rsidR="007862DE">
                <w:rPr>
                  <w:rFonts w:eastAsiaTheme="minorEastAsia"/>
                  <w:sz w:val="18"/>
                  <w:szCs w:val="18"/>
                  <w:lang w:eastAsia="zh-CN"/>
                </w:rPr>
                <w:t xml:space="preserve">Nmax, </w:t>
              </w:r>
            </w:ins>
            <w:ins w:id="484" w:author="Runhua Chen" w:date="2021-05-19T23:21:00Z">
              <w:r w:rsidR="007862DE">
                <w:rPr>
                  <w:rFonts w:eastAsiaTheme="minorEastAsia"/>
                  <w:sz w:val="18"/>
                  <w:szCs w:val="18"/>
                  <w:lang w:eastAsia="zh-CN"/>
                </w:rPr>
                <w:t>which is a UE capability)</w:t>
              </w:r>
            </w:ins>
            <w:ins w:id="485" w:author="Runhua Chen" w:date="2021-05-19T23:20:00Z">
              <w:r>
                <w:rPr>
                  <w:rFonts w:eastAsiaTheme="minorEastAsia"/>
                  <w:sz w:val="18"/>
                  <w:szCs w:val="18"/>
                  <w:lang w:eastAsia="zh-CN"/>
                </w:rPr>
                <w:t>, is it the correct understanding that the number of RS per set may take value from 1 to Nmax -1</w:t>
              </w:r>
            </w:ins>
            <w:ins w:id="486"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87"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488" w:author="minhyun" w:date="2021-05-20T21:49:00Z"/>
        </w:trPr>
        <w:tc>
          <w:tcPr>
            <w:tcW w:w="1494" w:type="dxa"/>
          </w:tcPr>
          <w:p w14:paraId="2ADEA9E8" w14:textId="68A3219C" w:rsidR="006A6965" w:rsidRDefault="006A6965" w:rsidP="006A6965">
            <w:pPr>
              <w:snapToGrid w:val="0"/>
              <w:spacing w:line="264" w:lineRule="auto"/>
              <w:rPr>
                <w:ins w:id="489" w:author="minhyun" w:date="2021-05-20T21:49:00Z"/>
                <w:rFonts w:eastAsia="Malgun Gothic"/>
                <w:sz w:val="18"/>
                <w:szCs w:val="18"/>
                <w:lang w:eastAsia="ko-KR"/>
              </w:rPr>
            </w:pPr>
            <w:ins w:id="490"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91" w:author="minhyun" w:date="2021-05-20T21:49:00Z"/>
                <w:rFonts w:eastAsiaTheme="minorEastAsia"/>
                <w:sz w:val="18"/>
                <w:szCs w:val="18"/>
                <w:lang w:eastAsia="zh-CN"/>
              </w:rPr>
            </w:pPr>
            <w:ins w:id="492"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93" w:author="Convida Wireless" w:date="2021-05-20T15:25:00Z"/>
        </w:trPr>
        <w:tc>
          <w:tcPr>
            <w:tcW w:w="1494" w:type="dxa"/>
          </w:tcPr>
          <w:p w14:paraId="6B78C0AC" w14:textId="5763E5F2" w:rsidR="00706DC4" w:rsidRDefault="00706DC4" w:rsidP="00706DC4">
            <w:pPr>
              <w:snapToGrid w:val="0"/>
              <w:spacing w:line="264" w:lineRule="auto"/>
              <w:rPr>
                <w:ins w:id="494" w:author="Convida Wireless" w:date="2021-05-20T15:25:00Z"/>
                <w:rFonts w:eastAsia="Malgun Gothic"/>
                <w:sz w:val="18"/>
                <w:szCs w:val="18"/>
                <w:lang w:eastAsia="ko-KR"/>
              </w:rPr>
            </w:pPr>
            <w:ins w:id="495"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496" w:author="Convida Wireless" w:date="2021-05-20T15:25:00Z"/>
                <w:rFonts w:eastAsiaTheme="minorEastAsia"/>
                <w:sz w:val="18"/>
                <w:szCs w:val="18"/>
                <w:lang w:eastAsia="zh-CN"/>
              </w:rPr>
            </w:pPr>
            <w:ins w:id="497"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498"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499" w:author="Convida Wireless" w:date="2021-05-20T15:25:00Z"/>
                <w:rFonts w:eastAsiaTheme="minorEastAsia"/>
                <w:sz w:val="18"/>
                <w:szCs w:val="18"/>
                <w:lang w:eastAsia="zh-CN"/>
              </w:rPr>
            </w:pPr>
            <w:ins w:id="500"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501" w:author="Convida Wireless" w:date="2021-05-20T15:25:00Z"/>
                <w:rFonts w:eastAsiaTheme="minorEastAsia"/>
                <w:sz w:val="18"/>
                <w:szCs w:val="18"/>
                <w:lang w:eastAsia="zh-CN"/>
              </w:rPr>
            </w:pPr>
            <w:ins w:id="502"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503" w:author="Convida Wireless" w:date="2021-05-20T15:25:00Z"/>
                <w:rFonts w:eastAsiaTheme="minorEastAsia"/>
                <w:sz w:val="18"/>
                <w:szCs w:val="18"/>
                <w:lang w:eastAsia="zh-CN"/>
              </w:rPr>
            </w:pPr>
            <w:ins w:id="504"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505" w:author="Convida Wireless" w:date="2021-05-20T15:25:00Z"/>
                <w:rFonts w:eastAsia="Malgun Gothic"/>
                <w:sz w:val="18"/>
                <w:szCs w:val="18"/>
                <w:lang w:eastAsia="ko-KR"/>
              </w:rPr>
            </w:pPr>
            <w:ins w:id="506"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507" w:author="Huawei" w:date="2021-05-20T10:53:00Z"/>
        </w:trPr>
        <w:tc>
          <w:tcPr>
            <w:tcW w:w="1494" w:type="dxa"/>
          </w:tcPr>
          <w:p w14:paraId="31284B7C" w14:textId="00C9F525" w:rsidR="00482ACA" w:rsidRDefault="00482ACA" w:rsidP="00545AC2">
            <w:pPr>
              <w:snapToGrid w:val="0"/>
              <w:spacing w:line="264" w:lineRule="auto"/>
              <w:rPr>
                <w:ins w:id="508" w:author="Huawei" w:date="2021-05-20T10:53:00Z"/>
                <w:rFonts w:eastAsiaTheme="minorEastAsia"/>
                <w:sz w:val="18"/>
                <w:szCs w:val="18"/>
                <w:lang w:eastAsia="zh-CN"/>
              </w:rPr>
            </w:pPr>
            <w:ins w:id="509" w:author="Huawei" w:date="2021-05-20T10:53:00Z">
              <w:r>
                <w:rPr>
                  <w:rFonts w:eastAsiaTheme="minorEastAsia" w:hint="eastAsia"/>
                  <w:sz w:val="18"/>
                  <w:szCs w:val="18"/>
                  <w:lang w:eastAsia="zh-CN"/>
                </w:rPr>
                <w:t>H</w:t>
              </w:r>
              <w:r>
                <w:rPr>
                  <w:rFonts w:eastAsiaTheme="minorEastAsia"/>
                  <w:sz w:val="18"/>
                  <w:szCs w:val="18"/>
                  <w:lang w:eastAsia="zh-CN"/>
                </w:rPr>
                <w:t>uawei, HiSilicon</w:t>
              </w:r>
            </w:ins>
            <w:ins w:id="510"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45AC2">
            <w:pPr>
              <w:snapToGrid w:val="0"/>
              <w:spacing w:line="264" w:lineRule="auto"/>
              <w:rPr>
                <w:ins w:id="511" w:author="Huawei" w:date="2021-05-20T10:53:00Z"/>
                <w:rFonts w:eastAsiaTheme="minorEastAsia"/>
                <w:sz w:val="18"/>
                <w:szCs w:val="18"/>
                <w:lang w:eastAsia="zh-CN"/>
              </w:rPr>
            </w:pPr>
            <w:ins w:id="512"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ins w:id="513" w:author="Runhua Chen" w:date="2021-05-20T11:50:00Z">
              <w:r>
                <w:rPr>
                  <w:rFonts w:eastAsiaTheme="minorEastAsia"/>
                  <w:sz w:val="18"/>
                  <w:szCs w:val="18"/>
                  <w:lang w:eastAsia="zh-CN"/>
                </w:rPr>
                <w:t>Mod</w:t>
              </w:r>
            </w:ins>
          </w:p>
        </w:tc>
        <w:tc>
          <w:tcPr>
            <w:tcW w:w="8144" w:type="dxa"/>
          </w:tcPr>
          <w:p w14:paraId="7C9F79B0" w14:textId="6FD38A35" w:rsidR="00E03921" w:rsidRDefault="00E03921" w:rsidP="00125637">
            <w:pPr>
              <w:snapToGrid w:val="0"/>
              <w:spacing w:line="264" w:lineRule="auto"/>
              <w:rPr>
                <w:ins w:id="514" w:author="Runhua Chen" w:date="2021-05-20T11:50:00Z"/>
                <w:rFonts w:eastAsiaTheme="minorEastAsia"/>
                <w:sz w:val="18"/>
                <w:szCs w:val="18"/>
                <w:lang w:eastAsia="zh-CN"/>
              </w:rPr>
            </w:pPr>
            <w:ins w:id="515" w:author="Runhua Chen" w:date="2021-05-20T11:50:00Z">
              <w:r>
                <w:rPr>
                  <w:rFonts w:eastAsiaTheme="minorEastAsia"/>
                  <w:sz w:val="18"/>
                  <w:szCs w:val="18"/>
                  <w:lang w:eastAsia="zh-CN"/>
                </w:rPr>
                <w:t>@ZTE: we had an agreement in the last meeting to decide in RAN1#105-e, but I agree this is not the most critical issue. If everyone agrees we can postpone.</w:t>
              </w:r>
            </w:ins>
            <w:ins w:id="516" w:author="Runhua Chen" w:date="2021-05-20T12:05:00Z">
              <w:r w:rsidR="00125637">
                <w:rPr>
                  <w:rFonts w:eastAsiaTheme="minorEastAsia"/>
                  <w:sz w:val="18"/>
                  <w:szCs w:val="18"/>
                  <w:lang w:eastAsia="zh-CN"/>
                </w:rPr>
                <w:t xml:space="preserve"> Added to the proposal. </w:t>
              </w:r>
            </w:ins>
          </w:p>
          <w:p w14:paraId="2D7E7400" w14:textId="77777777" w:rsidR="00E03921" w:rsidRDefault="00E03921" w:rsidP="00125637">
            <w:pPr>
              <w:snapToGrid w:val="0"/>
              <w:spacing w:line="264" w:lineRule="auto"/>
              <w:rPr>
                <w:ins w:id="517" w:author="Runhua Chen" w:date="2021-05-20T11:50:00Z"/>
                <w:rFonts w:eastAsiaTheme="minorEastAsia"/>
                <w:sz w:val="18"/>
                <w:szCs w:val="18"/>
                <w:lang w:eastAsia="zh-CN"/>
              </w:rPr>
            </w:pPr>
          </w:p>
          <w:p w14:paraId="387B54C8" w14:textId="3F7CD770" w:rsidR="00E03921" w:rsidRDefault="00E03921" w:rsidP="00125637">
            <w:pPr>
              <w:snapToGrid w:val="0"/>
              <w:spacing w:line="264" w:lineRule="auto"/>
              <w:rPr>
                <w:ins w:id="518" w:author="Runhua Chen" w:date="2021-05-20T11:50:00Z"/>
                <w:rFonts w:eastAsiaTheme="minorEastAsia"/>
                <w:sz w:val="18"/>
                <w:szCs w:val="18"/>
                <w:lang w:eastAsia="zh-CN"/>
              </w:rPr>
            </w:pPr>
            <w:ins w:id="519" w:author="Runhua Chen" w:date="2021-05-20T11:50:00Z">
              <w:r>
                <w:rPr>
                  <w:rFonts w:eastAsiaTheme="minorEastAsia"/>
                  <w:sz w:val="18"/>
                  <w:szCs w:val="18"/>
                  <w:lang w:eastAsia="zh-CN"/>
                </w:rPr>
                <w:t xml:space="preserve">@All: Added a note to capture the alternative method raised by Convida. </w:t>
              </w:r>
            </w:ins>
            <w:ins w:id="520" w:author="Runhua Chen" w:date="2021-05-20T11:51:00Z">
              <w:r>
                <w:rPr>
                  <w:rFonts w:eastAsiaTheme="minorEastAsia"/>
                  <w:sz w:val="18"/>
                  <w:szCs w:val="18"/>
                  <w:lang w:eastAsia="zh-CN"/>
                </w:rPr>
                <w:t>Revise the main bullet to “FFS” (e.g. postpone the decision beyond RAN1#105-e)</w:t>
              </w:r>
            </w:ins>
          </w:p>
          <w:p w14:paraId="2ADEFECF" w14:textId="54425D3D" w:rsidR="00E03921" w:rsidRDefault="00E03921" w:rsidP="00125637">
            <w:pPr>
              <w:snapToGrid w:val="0"/>
              <w:spacing w:line="264" w:lineRule="auto"/>
              <w:rPr>
                <w:ins w:id="521" w:author="Runhua Chen" w:date="2021-05-20T11:50:00Z"/>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rPr>
          <w:ins w:id="522" w:author="Yan Zhou" w:date="2021-05-20T11:02:00Z"/>
        </w:trPr>
        <w:tc>
          <w:tcPr>
            <w:tcW w:w="1494" w:type="dxa"/>
          </w:tcPr>
          <w:p w14:paraId="2CB4C861" w14:textId="4391087B" w:rsidR="008F20CB" w:rsidRDefault="008F20CB" w:rsidP="00545AC2">
            <w:pPr>
              <w:snapToGrid w:val="0"/>
              <w:spacing w:line="264" w:lineRule="auto"/>
              <w:rPr>
                <w:ins w:id="523" w:author="Yan Zhou" w:date="2021-05-20T11:02:00Z"/>
                <w:rFonts w:eastAsiaTheme="minorEastAsia"/>
                <w:sz w:val="18"/>
                <w:szCs w:val="18"/>
                <w:lang w:eastAsia="zh-CN"/>
              </w:rPr>
            </w:pPr>
            <w:ins w:id="524" w:author="Yan Zhou" w:date="2021-05-20T11:02:00Z">
              <w:r>
                <w:rPr>
                  <w:rFonts w:eastAsiaTheme="minorEastAsia"/>
                  <w:sz w:val="18"/>
                  <w:szCs w:val="18"/>
                  <w:lang w:eastAsia="zh-CN"/>
                </w:rPr>
                <w:t>Qualcomm</w:t>
              </w:r>
            </w:ins>
          </w:p>
        </w:tc>
        <w:tc>
          <w:tcPr>
            <w:tcW w:w="8144" w:type="dxa"/>
          </w:tcPr>
          <w:p w14:paraId="2E77EBC2" w14:textId="76903CCC" w:rsidR="008F20CB" w:rsidRDefault="008F20CB" w:rsidP="00125637">
            <w:pPr>
              <w:snapToGrid w:val="0"/>
              <w:spacing w:line="264" w:lineRule="auto"/>
              <w:rPr>
                <w:ins w:id="525" w:author="Yan Zhou" w:date="2021-05-20T11:02:00Z"/>
                <w:rFonts w:eastAsiaTheme="minorEastAsia"/>
                <w:sz w:val="18"/>
                <w:szCs w:val="18"/>
                <w:lang w:eastAsia="zh-CN"/>
              </w:rPr>
            </w:pPr>
            <w:ins w:id="526" w:author="Yan Zhou" w:date="2021-05-20T11:02:00Z">
              <w:r>
                <w:rPr>
                  <w:rFonts w:eastAsiaTheme="minorEastAsia"/>
                  <w:sz w:val="18"/>
                  <w:szCs w:val="18"/>
                  <w:lang w:eastAsia="zh-CN"/>
                </w:rPr>
                <w:t>We also prefer or</w:t>
              </w:r>
            </w:ins>
            <w:ins w:id="527" w:author="Yan Zhou" w:date="2021-05-20T11:03:00Z">
              <w:r>
                <w:rPr>
                  <w:rFonts w:eastAsiaTheme="minorEastAsia"/>
                  <w:sz w:val="18"/>
                  <w:szCs w:val="18"/>
                  <w:lang w:eastAsia="zh-CN"/>
                </w:rPr>
                <w:t>iginal proposal. Suppose UE support max 4 BFD RS per BWP. But UE may prefer max 2 BFD RS per TRP</w:t>
              </w:r>
            </w:ins>
            <w:ins w:id="528" w:author="Yan Zhou" w:date="2021-05-20T11:04:00Z">
              <w:r>
                <w:rPr>
                  <w:rFonts w:eastAsiaTheme="minorEastAsia"/>
                  <w:sz w:val="18"/>
                  <w:szCs w:val="18"/>
                  <w:lang w:eastAsia="zh-CN"/>
                </w:rPr>
                <w:t xml:space="preserve">, instead of 3 on TRP1 and 1 on TRP2. </w:t>
              </w:r>
            </w:ins>
            <w:proofErr w:type="gramStart"/>
            <w:ins w:id="529" w:author="Yan Zhou" w:date="2021-05-20T11:05:00Z">
              <w:r>
                <w:rPr>
                  <w:rFonts w:eastAsiaTheme="minorEastAsia"/>
                  <w:sz w:val="18"/>
                  <w:szCs w:val="18"/>
                  <w:lang w:eastAsia="zh-CN"/>
                </w:rPr>
                <w:t>So</w:t>
              </w:r>
              <w:proofErr w:type="gramEnd"/>
              <w:r>
                <w:rPr>
                  <w:rFonts w:eastAsiaTheme="minorEastAsia"/>
                  <w:sz w:val="18"/>
                  <w:szCs w:val="18"/>
                  <w:lang w:eastAsia="zh-CN"/>
                </w:rPr>
                <w:t xml:space="preserve"> UE can reuse the PHY indicator </w:t>
              </w:r>
            </w:ins>
            <w:ins w:id="530" w:author="Yan Zhou" w:date="2021-05-20T11:08:00Z">
              <w:r w:rsidR="00C43D77">
                <w:rPr>
                  <w:rFonts w:eastAsiaTheme="minorEastAsia"/>
                  <w:sz w:val="18"/>
                  <w:szCs w:val="18"/>
                  <w:lang w:eastAsia="zh-CN"/>
                </w:rPr>
                <w:t xml:space="preserve">evaluation </w:t>
              </w:r>
            </w:ins>
            <w:ins w:id="531" w:author="Yan Zhou" w:date="2021-05-20T11:05:00Z">
              <w:r>
                <w:rPr>
                  <w:rFonts w:eastAsiaTheme="minorEastAsia"/>
                  <w:sz w:val="18"/>
                  <w:szCs w:val="18"/>
                  <w:lang w:eastAsia="zh-CN"/>
                </w:rPr>
                <w:lastRenderedPageBreak/>
                <w:t>architec</w:t>
              </w:r>
            </w:ins>
            <w:ins w:id="532" w:author="Yan Zhou" w:date="2021-05-20T11:06:00Z">
              <w:r>
                <w:rPr>
                  <w:rFonts w:eastAsiaTheme="minorEastAsia"/>
                  <w:sz w:val="18"/>
                  <w:szCs w:val="18"/>
                  <w:lang w:eastAsia="zh-CN"/>
                </w:rPr>
                <w:t xml:space="preserve">ture similar to </w:t>
              </w:r>
            </w:ins>
            <w:ins w:id="533" w:author="Yan Zhou" w:date="2021-05-20T11:08:00Z">
              <w:r w:rsidR="0046766D">
                <w:rPr>
                  <w:rFonts w:eastAsiaTheme="minorEastAsia"/>
                  <w:sz w:val="18"/>
                  <w:szCs w:val="18"/>
                  <w:lang w:eastAsia="zh-CN"/>
                </w:rPr>
                <w:t xml:space="preserve">that for </w:t>
              </w:r>
            </w:ins>
            <w:ins w:id="534" w:author="Yan Zhou" w:date="2021-05-20T11:06:00Z">
              <w:r>
                <w:rPr>
                  <w:rFonts w:eastAsiaTheme="minorEastAsia"/>
                  <w:sz w:val="18"/>
                  <w:szCs w:val="18"/>
                  <w:lang w:eastAsia="zh-CN"/>
                </w:rPr>
                <w:t>cell level BFR, where the PHY indicator is evaluated based on max 2 BFD RS. Otherwise, a new architecture</w:t>
              </w:r>
            </w:ins>
            <w:ins w:id="535" w:author="Yan Zhou" w:date="2021-05-20T11:08:00Z">
              <w:r w:rsidR="0046766D">
                <w:rPr>
                  <w:rFonts w:eastAsiaTheme="minorEastAsia"/>
                  <w:sz w:val="18"/>
                  <w:szCs w:val="18"/>
                  <w:lang w:eastAsia="zh-CN"/>
                </w:rPr>
                <w:t xml:space="preserve"> is</w:t>
              </w:r>
            </w:ins>
            <w:ins w:id="536" w:author="Yan Zhou" w:date="2021-05-20T11:06:00Z">
              <w:r>
                <w:rPr>
                  <w:rFonts w:eastAsiaTheme="minorEastAsia"/>
                  <w:sz w:val="18"/>
                  <w:szCs w:val="18"/>
                  <w:lang w:eastAsia="zh-CN"/>
                </w:rPr>
                <w:t xml:space="preserve"> needed to </w:t>
              </w:r>
            </w:ins>
            <w:ins w:id="537" w:author="Yan Zhou" w:date="2021-05-20T11:07:00Z">
              <w:r>
                <w:rPr>
                  <w:rFonts w:eastAsiaTheme="minorEastAsia"/>
                  <w:sz w:val="18"/>
                  <w:szCs w:val="18"/>
                  <w:lang w:eastAsia="zh-CN"/>
                </w:rPr>
                <w:t xml:space="preserve">handle max 4 BFD RS for evaluating the PHY indicator. </w:t>
              </w:r>
            </w:ins>
            <w:ins w:id="538" w:author="Yan Zhou" w:date="2021-05-20T11:03:00Z">
              <w:r>
                <w:rPr>
                  <w:rFonts w:eastAsiaTheme="minorEastAsia"/>
                  <w:sz w:val="18"/>
                  <w:szCs w:val="18"/>
                  <w:lang w:eastAsia="zh-CN"/>
                </w:rPr>
                <w:t xml:space="preserve"> </w:t>
              </w:r>
            </w:ins>
          </w:p>
        </w:tc>
      </w:tr>
    </w:tbl>
    <w:p w14:paraId="7E7B7591" w14:textId="2020FCCA"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39"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40" w:author="Runhua Chen" w:date="2021-05-18T01:43:00Z"/>
          <w:sz w:val="16"/>
          <w:szCs w:val="20"/>
        </w:rPr>
      </w:pPr>
    </w:p>
    <w:p w14:paraId="35B8FDDA" w14:textId="77777777" w:rsidR="000D4EDB" w:rsidRDefault="000D4EDB" w:rsidP="00845BED">
      <w:pPr>
        <w:snapToGrid w:val="0"/>
        <w:jc w:val="both"/>
        <w:rPr>
          <w:ins w:id="541"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42" w:author="Runhua Chen" w:date="2021-05-18T01:43:00Z"/>
          <w:rFonts w:ascii="Times New Roman" w:hAnsi="Times New Roman" w:cs="Times New Roman"/>
          <w:sz w:val="18"/>
          <w:szCs w:val="18"/>
        </w:rPr>
      </w:pPr>
      <w:ins w:id="543"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44" w:author="Runhua Chen" w:date="2021-05-18T01:43:00Z"/>
        </w:trPr>
        <w:tc>
          <w:tcPr>
            <w:tcW w:w="1494" w:type="dxa"/>
          </w:tcPr>
          <w:p w14:paraId="3B063B72" w14:textId="32753AB0" w:rsidR="000D4EDB" w:rsidRPr="0037654C" w:rsidRDefault="000D4EDB" w:rsidP="00C810BC">
            <w:pPr>
              <w:jc w:val="center"/>
              <w:rPr>
                <w:ins w:id="545" w:author="Runhua Chen" w:date="2021-05-18T01:43:00Z"/>
                <w:rFonts w:eastAsia="Malgun Gothic"/>
                <w:sz w:val="18"/>
                <w:szCs w:val="18"/>
                <w:lang w:eastAsia="ko-KR"/>
              </w:rPr>
            </w:pPr>
            <w:ins w:id="546"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47" w:author="Runhua Chen" w:date="2021-05-18T01:43:00Z"/>
                <w:rFonts w:eastAsia="Malgun Gothic"/>
                <w:sz w:val="18"/>
                <w:szCs w:val="18"/>
                <w:lang w:eastAsia="ko-KR"/>
              </w:rPr>
            </w:pPr>
            <w:ins w:id="548"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49" w:author="Administrator" w:date="2021-05-18T16:33:00Z"/>
        </w:trPr>
        <w:tc>
          <w:tcPr>
            <w:tcW w:w="1494" w:type="dxa"/>
          </w:tcPr>
          <w:p w14:paraId="7CD8E52A" w14:textId="3793A9D4" w:rsidR="00B8699A" w:rsidRPr="0037654C" w:rsidRDefault="00B8699A" w:rsidP="00C810BC">
            <w:pPr>
              <w:jc w:val="center"/>
              <w:rPr>
                <w:ins w:id="550" w:author="Administrator" w:date="2021-05-18T16:33:00Z"/>
                <w:rFonts w:eastAsiaTheme="minorEastAsia"/>
                <w:sz w:val="18"/>
                <w:szCs w:val="18"/>
                <w:lang w:eastAsia="zh-CN"/>
              </w:rPr>
            </w:pPr>
            <w:ins w:id="551"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52" w:author="Administrator" w:date="2021-05-18T16:33:00Z"/>
                <w:rFonts w:eastAsiaTheme="minorEastAsia"/>
                <w:sz w:val="18"/>
                <w:szCs w:val="18"/>
                <w:lang w:eastAsia="zh-CN"/>
              </w:rPr>
            </w:pPr>
            <w:ins w:id="553"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54"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55" w:author="Loic Canonne-Velasquez" w:date="2021-05-18T14:09:00Z">
              <w:r>
                <w:rPr>
                  <w:sz w:val="18"/>
                  <w:szCs w:val="18"/>
                </w:rPr>
                <w:t>We support FL’s p</w:t>
              </w:r>
            </w:ins>
            <w:ins w:id="556"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57" w:author="Huawei" w:date="2021-05-20T10:53:00Z"/>
        </w:trPr>
        <w:tc>
          <w:tcPr>
            <w:tcW w:w="1494" w:type="dxa"/>
          </w:tcPr>
          <w:p w14:paraId="14CB1D2F" w14:textId="5156E2A5" w:rsidR="00455000" w:rsidRPr="0032788E" w:rsidRDefault="00455000" w:rsidP="00545AC2">
            <w:pPr>
              <w:snapToGrid w:val="0"/>
              <w:spacing w:line="264" w:lineRule="auto"/>
              <w:rPr>
                <w:ins w:id="558" w:author="Huawei" w:date="2021-05-20T10:53:00Z"/>
                <w:rFonts w:eastAsiaTheme="minorEastAsia"/>
                <w:sz w:val="18"/>
                <w:szCs w:val="20"/>
                <w:lang w:eastAsia="zh-CN"/>
              </w:rPr>
            </w:pPr>
            <w:ins w:id="559" w:author="Huawei" w:date="2021-05-20T10:53:00Z">
              <w:r w:rsidRPr="0032788E">
                <w:rPr>
                  <w:rFonts w:eastAsiaTheme="minorEastAsia"/>
                  <w:sz w:val="18"/>
                  <w:szCs w:val="20"/>
                  <w:lang w:eastAsia="zh-CN"/>
                </w:rPr>
                <w:t>Huawei, HiSilicon</w:t>
              </w:r>
            </w:ins>
            <w:ins w:id="560"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45AC2">
            <w:pPr>
              <w:snapToGrid w:val="0"/>
              <w:spacing w:line="264" w:lineRule="auto"/>
              <w:rPr>
                <w:ins w:id="561" w:author="Huawei" w:date="2021-05-20T10:53:00Z"/>
                <w:rFonts w:eastAsiaTheme="minorEastAsia"/>
                <w:sz w:val="18"/>
                <w:szCs w:val="20"/>
                <w:lang w:eastAsia="zh-CN"/>
              </w:rPr>
            </w:pPr>
            <w:ins w:id="562" w:author="Huawei" w:date="2021-05-20T10:53:00Z">
              <w:r w:rsidRPr="0032788E">
                <w:rPr>
                  <w:rFonts w:eastAsiaTheme="minorEastAsia"/>
                  <w:sz w:val="18"/>
                  <w:szCs w:val="20"/>
                  <w:lang w:eastAsia="zh-CN"/>
                </w:rPr>
                <w:t xml:space="preserve">Fine to discuss.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Q3</w:t>
            </w:r>
            <w:ins w:id="563"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564"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65" w:author="Runhua Chen" w:date="2021-05-19T11:14:00Z"/>
                <w:rFonts w:ascii="Times New Roman" w:hAnsi="Times New Roman"/>
                <w:sz w:val="16"/>
                <w:szCs w:val="16"/>
                <w:lang w:val="en-US"/>
              </w:rPr>
            </w:pPr>
            <w:ins w:id="566"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567" w:author="Runhua Chen" w:date="2021-05-19T11:19:00Z"/>
                <w:rFonts w:ascii="Times New Roman" w:hAnsi="Times New Roman"/>
                <w:sz w:val="16"/>
                <w:szCs w:val="16"/>
                <w:lang w:val="en-US"/>
              </w:rPr>
            </w:pPr>
            <w:ins w:id="568" w:author="Runhua Chen" w:date="2021-05-19T11:18:00Z">
              <w:r>
                <w:rPr>
                  <w:rFonts w:ascii="Times New Roman" w:hAnsi="Times New Roman"/>
                  <w:sz w:val="16"/>
                  <w:szCs w:val="16"/>
                  <w:lang w:val="en-US"/>
                </w:rPr>
                <w:t>BFD-RS set k = 1 is b</w:t>
              </w:r>
            </w:ins>
            <w:ins w:id="569" w:author="Runhua Chen" w:date="2021-05-19T11:15:00Z">
              <w:r w:rsidR="00B54FC1">
                <w:rPr>
                  <w:rFonts w:ascii="Times New Roman" w:hAnsi="Times New Roman"/>
                  <w:sz w:val="16"/>
                  <w:szCs w:val="16"/>
                  <w:lang w:val="en-US"/>
                </w:rPr>
                <w:t>ased on the s</w:t>
              </w:r>
            </w:ins>
            <w:ins w:id="570" w:author="Runhua Chen" w:date="2021-05-19T11:14:00Z">
              <w:r w:rsidR="00B54FC1">
                <w:rPr>
                  <w:rFonts w:ascii="Times New Roman" w:hAnsi="Times New Roman"/>
                  <w:sz w:val="16"/>
                  <w:szCs w:val="16"/>
                  <w:lang w:val="en-US"/>
                </w:rPr>
                <w:t xml:space="preserve">econd TCI </w:t>
              </w:r>
            </w:ins>
            <w:ins w:id="571" w:author="Runhua Chen" w:date="2021-05-19T11:19:00Z">
              <w:r>
                <w:rPr>
                  <w:rFonts w:ascii="Times New Roman" w:hAnsi="Times New Roman"/>
                  <w:sz w:val="16"/>
                  <w:szCs w:val="16"/>
                  <w:lang w:val="en-US"/>
                </w:rPr>
                <w:t xml:space="preserve">state </w:t>
              </w:r>
            </w:ins>
            <w:ins w:id="572"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73" w:author="Runhua Chen" w:date="2021-05-19T11:14:00Z"/>
                <w:rFonts w:ascii="Times New Roman" w:hAnsi="Times New Roman"/>
                <w:sz w:val="16"/>
                <w:szCs w:val="16"/>
                <w:lang w:val="en-US"/>
              </w:rPr>
            </w:pPr>
            <w:ins w:id="574"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del w:id="575" w:author="Runhua Chen" w:date="2021-05-19T22:09:00Z">
              <w:r w:rsidRPr="002853E9" w:rsidDel="00F421F3">
                <w:rPr>
                  <w:rFonts w:ascii="Times New Roman" w:hAnsi="Times New Roman" w:cs="Times New Roman"/>
                  <w:sz w:val="16"/>
                  <w:szCs w:val="16"/>
                  <w:lang w:val="en-US"/>
                </w:rPr>
                <w:delText>5</w:delText>
              </w:r>
            </w:del>
            <w:ins w:id="576"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577" w:author="Alex Liou" w:date="2021-05-17T18:57:00Z">
              <w:r w:rsidR="00D727D0">
                <w:rPr>
                  <w:rFonts w:ascii="Times New Roman" w:hAnsi="Times New Roman" w:cs="Times New Roman"/>
                  <w:sz w:val="16"/>
                  <w:szCs w:val="16"/>
                  <w:lang w:val="en-US"/>
                </w:rPr>
                <w:t>/FGI</w:t>
              </w:r>
            </w:ins>
            <w:ins w:id="578"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57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580" w:author="Huawei" w:date="2021-05-17T18:15:00Z">
              <w:r w:rsidRPr="002853E9" w:rsidDel="00FA266C">
                <w:rPr>
                  <w:rFonts w:ascii="Times New Roman" w:hAnsi="Times New Roman" w:cs="Times New Roman"/>
                  <w:sz w:val="16"/>
                  <w:szCs w:val="16"/>
                  <w:lang w:val="en-US"/>
                </w:rPr>
                <w:delText xml:space="preserve">. </w:delText>
              </w:r>
            </w:del>
            <w:ins w:id="581" w:author="Tian, LI(R&amp;D TECH&amp;INNO 5G LAB (CN)-SZ-TCT)" w:date="2021-05-19T16:05:00Z">
              <w:r w:rsidR="00702318">
                <w:rPr>
                  <w:rFonts w:ascii="Times New Roman" w:hAnsi="Times New Roman" w:cs="Times New Roman"/>
                  <w:sz w:val="16"/>
                  <w:szCs w:val="16"/>
                  <w:lang w:val="en-US"/>
                </w:rPr>
                <w:t>,TCL</w:t>
              </w:r>
            </w:ins>
            <w:proofErr w:type="spellEnd"/>
            <w:ins w:id="582"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583" w:author="Runhua Chen" w:date="2021-05-19T22:09:00Z">
              <w:r w:rsidDel="00F421F3">
                <w:rPr>
                  <w:rFonts w:ascii="Times New Roman" w:hAnsi="Times New Roman" w:cs="Times New Roman"/>
                  <w:sz w:val="16"/>
                  <w:szCs w:val="16"/>
                  <w:lang w:val="en-US"/>
                </w:rPr>
                <w:delText>1</w:delText>
              </w:r>
            </w:del>
            <w:ins w:id="584"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xml:space="preserve">): vivo, ZTE, Qualcomm, OPPO (CORESETPoolIndex), Apple (CORESETPoolIndex), Sony, NEC, Nokia/NSB, Samsung, MediaTek,  AT&amp;T, </w:t>
            </w:r>
            <w:r w:rsidRPr="002853E9">
              <w:rPr>
                <w:rFonts w:ascii="Times New Roman" w:hAnsi="Times New Roman" w:cs="Times New Roman"/>
                <w:sz w:val="16"/>
                <w:szCs w:val="16"/>
                <w:lang w:val="en-US"/>
              </w:rPr>
              <w:lastRenderedPageBreak/>
              <w:t>LGE, Ericsson, APT</w:t>
            </w:r>
            <w:ins w:id="58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58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587" w:author="Tian, LI(R&amp;D TECH&amp;INNO 5G LAB (CN)-SZ-TCT)" w:date="2021-05-19T16:05:00Z">
              <w:r w:rsidR="00702318">
                <w:rPr>
                  <w:rFonts w:ascii="Times New Roman" w:hAnsi="Times New Roman" w:cs="Times New Roman"/>
                  <w:sz w:val="16"/>
                  <w:szCs w:val="16"/>
                  <w:lang w:val="en-US"/>
                </w:rPr>
                <w:t>,TCL</w:t>
              </w:r>
            </w:ins>
            <w:proofErr w:type="spellEnd"/>
            <w:ins w:id="588"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2E4E6E7D" w14:textId="77777777" w:rsidR="00FA63FB" w:rsidRPr="00FA63FB" w:rsidRDefault="0035403D" w:rsidP="008A6953">
            <w:pPr>
              <w:pStyle w:val="ListParagraph"/>
              <w:numPr>
                <w:ilvl w:val="0"/>
                <w:numId w:val="36"/>
              </w:numPr>
              <w:snapToGrid w:val="0"/>
              <w:rPr>
                <w:ins w:id="589" w:author="Runhua Chen" w:date="2021-05-19T22:05:00Z"/>
                <w:rFonts w:ascii="Times New Roman" w:hAnsi="Times New Roman" w:cs="Times New Roman"/>
                <w:sz w:val="16"/>
                <w:szCs w:val="16"/>
                <w:rPrChange w:id="590" w:author="Runhua Chen" w:date="2021-05-19T22:05:00Z">
                  <w:rPr>
                    <w:ins w:id="591"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592" w:author="Runhua Chen" w:date="2021-05-19T11:16:00Z"/>
                <w:rFonts w:ascii="Times New Roman" w:hAnsi="Times New Roman" w:cs="Times New Roman"/>
                <w:sz w:val="16"/>
                <w:szCs w:val="16"/>
              </w:rPr>
            </w:pPr>
            <w:ins w:id="593"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594" w:author="Runhua Chen" w:date="2021-05-19T22:09:00Z">
              <w:r w:rsidR="0035403D" w:rsidRPr="002853E9" w:rsidDel="00F421F3">
                <w:rPr>
                  <w:rFonts w:ascii="Times New Roman" w:hAnsi="Times New Roman" w:cs="Times New Roman"/>
                  <w:sz w:val="16"/>
                  <w:szCs w:val="16"/>
                  <w:lang w:val="en-US"/>
                </w:rPr>
                <w:delText>1</w:delText>
              </w:r>
            </w:del>
            <w:ins w:id="595"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596"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597"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598" w:author="Huawei" w:date="2021-05-17T18:15:00Z">
              <w:r w:rsidR="00FA266C">
                <w:rPr>
                  <w:rFonts w:ascii="Times New Roman" w:hAnsi="Times New Roman" w:cs="Times New Roman"/>
                  <w:sz w:val="16"/>
                  <w:szCs w:val="16"/>
                  <w:lang w:val="en-US"/>
                </w:rPr>
                <w:t>, Huawei, HiSilicon</w:t>
              </w:r>
            </w:ins>
            <w:ins w:id="599" w:author="Runhua Chen" w:date="2021-05-19T22:09:00Z">
              <w:r w:rsidR="00F421F3">
                <w:rPr>
                  <w:rFonts w:ascii="Times New Roman" w:hAnsi="Times New Roman" w:cs="Times New Roman"/>
                  <w:sz w:val="16"/>
                  <w:szCs w:val="16"/>
                  <w:lang w:val="en-US"/>
                </w:rPr>
                <w:t>, InterDigital</w:t>
              </w:r>
            </w:ins>
            <w:ins w:id="600"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601" w:author="Runhua Chen" w:date="2021-05-19T22:06:00Z"/>
                <w:rFonts w:ascii="Times New Roman" w:hAnsi="Times New Roman" w:cs="Times New Roman"/>
                <w:sz w:val="16"/>
                <w:szCs w:val="16"/>
              </w:rPr>
            </w:pPr>
            <w:ins w:id="602" w:author="Runhua Chen" w:date="2021-05-19T11:16:00Z">
              <w:r>
                <w:rPr>
                  <w:rFonts w:ascii="Times New Roman" w:hAnsi="Times New Roman" w:cs="Times New Roman"/>
                  <w:sz w:val="16"/>
                  <w:szCs w:val="16"/>
                  <w:lang w:val="en-US"/>
                </w:rPr>
                <w:t>alt-</w:t>
              </w:r>
            </w:ins>
            <w:ins w:id="603" w:author="Runhua Chen" w:date="2021-05-19T11:17:00Z">
              <w:r>
                <w:rPr>
                  <w:rFonts w:ascii="Times New Roman" w:hAnsi="Times New Roman" w:cs="Times New Roman"/>
                  <w:sz w:val="16"/>
                  <w:szCs w:val="16"/>
                  <w:lang w:val="en-US"/>
                </w:rPr>
                <w:t>2</w:t>
              </w:r>
            </w:ins>
            <w:ins w:id="604"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605" w:author="Runhua Chen" w:date="2021-05-19T11:17:00Z">
              <w:r>
                <w:rPr>
                  <w:rFonts w:ascii="Times New Roman" w:hAnsi="Times New Roman" w:cs="Times New Roman"/>
                  <w:sz w:val="16"/>
                  <w:szCs w:val="16"/>
                  <w:lang w:val="en-US"/>
                </w:rPr>
                <w:t>2</w:t>
              </w:r>
            </w:ins>
            <w:ins w:id="606" w:author="Runhua Chen" w:date="2021-05-19T11:16:00Z">
              <w:r w:rsidRPr="002853E9">
                <w:rPr>
                  <w:rFonts w:ascii="Times New Roman" w:hAnsi="Times New Roman" w:cs="Times New Roman"/>
                  <w:sz w:val="16"/>
                  <w:szCs w:val="16"/>
                  <w:lang w:val="en-US"/>
                </w:rPr>
                <w:t>)</w:t>
              </w:r>
            </w:ins>
            <w:ins w:id="607"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608" w:author="Runhua Chen" w:date="2021-05-19T22:06:00Z">
              <w:r>
                <w:rPr>
                  <w:rFonts w:ascii="Times New Roman" w:hAnsi="Times New Roman" w:cs="Times New Roman"/>
                  <w:sz w:val="16"/>
                  <w:szCs w:val="16"/>
                  <w:lang w:val="en-US"/>
                </w:rPr>
                <w:t>Postpone</w:t>
              </w:r>
            </w:ins>
            <w:ins w:id="609" w:author="Runhua Chen" w:date="2021-05-19T22:07:00Z">
              <w:r w:rsidR="002B0A93">
                <w:rPr>
                  <w:rFonts w:ascii="Times New Roman" w:hAnsi="Times New Roman" w:cs="Times New Roman"/>
                  <w:sz w:val="16"/>
                  <w:szCs w:val="16"/>
                  <w:lang w:val="en-US"/>
                </w:rPr>
                <w:t xml:space="preserve"> (5)</w:t>
              </w:r>
            </w:ins>
            <w:ins w:id="610"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611"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612"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613" w:author="Runhua Chen" w:date="2021-05-20T03:25:00Z">
        <w:r w:rsidR="00885605">
          <w:rPr>
            <w:rFonts w:ascii="Times New Roman" w:hAnsi="Times New Roman" w:cs="Times New Roman"/>
            <w:sz w:val="20"/>
            <w:szCs w:val="20"/>
            <w:lang w:val="en-US"/>
          </w:rPr>
          <w:t>“xyz”</w:t>
        </w:r>
      </w:ins>
      <w:ins w:id="614"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615" w:author="Runhua Chen" w:date="2021-05-20T03:25:00Z">
        <w:r>
          <w:rPr>
            <w:rFonts w:ascii="Times New Roman" w:hAnsi="Times New Roman" w:cs="Times New Roman"/>
            <w:sz w:val="20"/>
            <w:szCs w:val="20"/>
            <w:lang w:val="en-US"/>
          </w:rPr>
          <w:t xml:space="preserve">FFS: exact name </w:t>
        </w:r>
      </w:ins>
      <w:ins w:id="616" w:author="Runhua Chen" w:date="2021-05-20T03:26:00Z">
        <w:r>
          <w:rPr>
            <w:rFonts w:ascii="Times New Roman" w:hAnsi="Times New Roman" w:cs="Times New Roman"/>
            <w:sz w:val="20"/>
            <w:szCs w:val="20"/>
            <w:lang w:val="en-US"/>
          </w:rPr>
          <w:t>“xyz”</w:t>
        </w:r>
      </w:ins>
      <w:ins w:id="617"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618" w:author="Runhua Chen" w:date="2021-05-20T03:26:00Z">
        <w:r w:rsidRPr="00885605">
          <w:rPr>
            <w:rFonts w:ascii="Times New Roman" w:hAnsi="Times New Roman" w:cs="Times New Roman"/>
            <w:i/>
            <w:sz w:val="20"/>
            <w:szCs w:val="20"/>
          </w:rPr>
          <w:t>CORESETPoolIndexforBFD</w:t>
        </w:r>
      </w:ins>
      <w:proofErr w:type="spellEnd"/>
      <w:ins w:id="619" w:author="Runhua Chen" w:date="2021-05-20T03:25:00Z">
        <w:r>
          <w:rPr>
            <w:rFonts w:ascii="Times New Roman" w:hAnsi="Times New Roman" w:cs="Times New Roman"/>
            <w:sz w:val="20"/>
            <w:szCs w:val="20"/>
            <w:lang w:val="en-US"/>
          </w:rPr>
          <w:t>, or leave it to RAN2</w:t>
        </w:r>
      </w:ins>
      <w:ins w:id="620"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621"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622"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623" w:author="Runhua Chen" w:date="2021-05-18T02:08:00Z"/>
                <w:rFonts w:eastAsiaTheme="minorEastAsia"/>
                <w:sz w:val="18"/>
                <w:szCs w:val="18"/>
                <w:lang w:eastAsia="zh-CN"/>
              </w:rPr>
            </w:pPr>
            <w:ins w:id="624"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625" w:author="Administrator" w:date="2021-05-18T16:34:00Z"/>
        </w:trPr>
        <w:tc>
          <w:tcPr>
            <w:tcW w:w="1494" w:type="dxa"/>
          </w:tcPr>
          <w:p w14:paraId="53EF5EA1" w14:textId="493615BC" w:rsidR="0064263B" w:rsidRPr="00070579" w:rsidRDefault="0064263B" w:rsidP="006B4741">
            <w:pPr>
              <w:rPr>
                <w:ins w:id="626" w:author="Administrator" w:date="2021-05-18T16:34:00Z"/>
                <w:rFonts w:eastAsiaTheme="minorEastAsia"/>
                <w:sz w:val="18"/>
                <w:szCs w:val="18"/>
                <w:lang w:eastAsia="zh-CN"/>
              </w:rPr>
            </w:pPr>
            <w:ins w:id="627"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628" w:author="Administrator" w:date="2021-05-18T16:34:00Z"/>
                <w:rFonts w:eastAsiaTheme="minorEastAsia"/>
                <w:sz w:val="18"/>
                <w:szCs w:val="18"/>
                <w:lang w:eastAsia="zh-CN"/>
              </w:rPr>
            </w:pPr>
            <w:ins w:id="629"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30" w:author="Runhua Chen" w:date="2021-05-18T17:03:00Z"/>
        </w:trPr>
        <w:tc>
          <w:tcPr>
            <w:tcW w:w="1494" w:type="dxa"/>
          </w:tcPr>
          <w:p w14:paraId="2A01CAF6" w14:textId="341C4E9C" w:rsidR="00601654" w:rsidRPr="00070579" w:rsidRDefault="00601654" w:rsidP="006B4741">
            <w:pPr>
              <w:rPr>
                <w:ins w:id="631" w:author="Runhua Chen" w:date="2021-05-18T17:03:00Z"/>
                <w:rFonts w:eastAsiaTheme="minorEastAsia"/>
                <w:sz w:val="18"/>
                <w:szCs w:val="18"/>
                <w:lang w:eastAsia="zh-CN"/>
              </w:rPr>
            </w:pPr>
            <w:ins w:id="632"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33" w:author="Runhua Chen" w:date="2021-05-18T17:03:00Z"/>
                <w:rFonts w:eastAsiaTheme="minorEastAsia"/>
                <w:sz w:val="18"/>
                <w:szCs w:val="18"/>
                <w:lang w:eastAsia="zh-CN"/>
              </w:rPr>
            </w:pPr>
            <w:ins w:id="634" w:author="Runhua Chen" w:date="2021-05-18T17:03:00Z">
              <w:r>
                <w:rPr>
                  <w:rFonts w:eastAsiaTheme="minorEastAsia"/>
                  <w:sz w:val="18"/>
                  <w:szCs w:val="18"/>
                  <w:lang w:eastAsia="zh-CN"/>
                </w:rPr>
                <w:t xml:space="preserve">Given the status of </w:t>
              </w:r>
            </w:ins>
            <w:ins w:id="635" w:author="Runhua Chen" w:date="2021-05-18T17:04:00Z">
              <w:r>
                <w:rPr>
                  <w:rFonts w:eastAsiaTheme="minorEastAsia"/>
                  <w:sz w:val="18"/>
                  <w:szCs w:val="18"/>
                  <w:lang w:eastAsia="zh-CN"/>
                </w:rPr>
                <w:t>discussion</w:t>
              </w:r>
            </w:ins>
            <w:ins w:id="636" w:author="Runhua Chen" w:date="2021-05-18T17:03:00Z">
              <w:r>
                <w:rPr>
                  <w:rFonts w:eastAsiaTheme="minorEastAsia"/>
                  <w:sz w:val="18"/>
                  <w:szCs w:val="18"/>
                  <w:lang w:eastAsia="zh-CN"/>
                </w:rPr>
                <w:t>,</w:t>
              </w:r>
            </w:ins>
            <w:ins w:id="637"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38"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639" w:author="Runhua Chen" w:date="2021-05-19T01:27:00Z"/>
                <w:rFonts w:eastAsiaTheme="minorEastAsia"/>
                <w:sz w:val="18"/>
                <w:szCs w:val="18"/>
                <w:lang w:eastAsia="zh-CN"/>
              </w:rPr>
            </w:pPr>
            <w:ins w:id="640" w:author="Runhua Chen" w:date="2021-05-19T01:27:00Z">
              <w:r>
                <w:rPr>
                  <w:rFonts w:eastAsiaTheme="minorEastAsia"/>
                  <w:sz w:val="18"/>
                  <w:szCs w:val="18"/>
                  <w:lang w:eastAsia="zh-CN"/>
                </w:rPr>
                <w:t xml:space="preserve">[Mod]: my understanding of the agreement on </w:t>
              </w:r>
            </w:ins>
            <w:ins w:id="641"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642" w:author="Runhua Chen" w:date="2021-05-19T01:29:00Z">
              <w:r>
                <w:rPr>
                  <w:rFonts w:eastAsiaTheme="minorEastAsia"/>
                  <w:sz w:val="18"/>
                  <w:szCs w:val="18"/>
                  <w:lang w:eastAsia="zh-CN"/>
                </w:rPr>
                <w:t>as much as possible. This is also another agreement that “a unified design</w:t>
              </w:r>
            </w:ins>
            <w:ins w:id="643" w:author="Runhua Chen" w:date="2021-05-19T01:30:00Z">
              <w:r>
                <w:rPr>
                  <w:rFonts w:eastAsiaTheme="minorEastAsia"/>
                  <w:sz w:val="18"/>
                  <w:szCs w:val="18"/>
                  <w:lang w:eastAsia="zh-CN"/>
                </w:rPr>
                <w:t xml:space="preserve"> should not be precluded”. </w:t>
              </w:r>
            </w:ins>
          </w:p>
          <w:p w14:paraId="65B2DE26" w14:textId="77777777" w:rsidR="00BE42C8" w:rsidRDefault="00BE42C8" w:rsidP="00BE42C8">
            <w:pPr>
              <w:snapToGrid w:val="0"/>
              <w:spacing w:line="264" w:lineRule="auto"/>
              <w:rPr>
                <w:ins w:id="644" w:author="Li Guo" w:date="2021-05-20T13:49:00Z"/>
                <w:rFonts w:eastAsiaTheme="minorEastAsia"/>
                <w:sz w:val="18"/>
                <w:szCs w:val="18"/>
                <w:lang w:eastAsia="zh-CN"/>
              </w:rPr>
            </w:pPr>
            <w:ins w:id="645" w:author="Li Guo" w:date="2021-05-20T13:49:00Z">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46"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w:t>
            </w:r>
            <w:r>
              <w:rPr>
                <w:rFonts w:eastAsiaTheme="minorEastAsia"/>
                <w:sz w:val="18"/>
                <w:szCs w:val="18"/>
                <w:lang w:eastAsia="zh-CN"/>
              </w:rPr>
              <w:lastRenderedPageBreak/>
              <w:t>PDCCH can be even switched by DCI.</w:t>
            </w:r>
          </w:p>
          <w:p w14:paraId="429C5BD4" w14:textId="77777777" w:rsidR="00365A23" w:rsidRDefault="00365A23" w:rsidP="006B4741">
            <w:pPr>
              <w:snapToGrid w:val="0"/>
              <w:spacing w:line="264" w:lineRule="auto"/>
              <w:rPr>
                <w:ins w:id="647"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48" w:author="Runhua Chen" w:date="2021-05-19T01:30:00Z"/>
                <w:rFonts w:eastAsiaTheme="minorEastAsia"/>
                <w:sz w:val="18"/>
                <w:szCs w:val="18"/>
                <w:lang w:eastAsia="zh-CN"/>
              </w:rPr>
            </w:pPr>
            <w:ins w:id="649" w:author="Runhua Chen" w:date="2021-05-19T01:30:00Z">
              <w:r>
                <w:rPr>
                  <w:rFonts w:eastAsiaTheme="minorEastAsia"/>
                  <w:sz w:val="18"/>
                  <w:szCs w:val="18"/>
                  <w:lang w:eastAsia="zh-CN"/>
                </w:rPr>
                <w:t xml:space="preserve">[mod]: In the previous meeting </w:t>
              </w:r>
            </w:ins>
            <w:ins w:id="650" w:author="Runhua Chen" w:date="2021-05-19T01:32:00Z">
              <w:r>
                <w:rPr>
                  <w:rFonts w:eastAsiaTheme="minorEastAsia"/>
                  <w:sz w:val="18"/>
                  <w:szCs w:val="18"/>
                  <w:lang w:eastAsia="zh-CN"/>
                </w:rPr>
                <w:t xml:space="preserve">some companies asked why explicit is needed if implicit is supported. There was one answer from </w:t>
              </w:r>
            </w:ins>
            <w:ins w:id="651" w:author="Runhua Chen" w:date="2021-05-19T01:30:00Z">
              <w:r>
                <w:rPr>
                  <w:rFonts w:eastAsiaTheme="minorEastAsia"/>
                  <w:sz w:val="18"/>
                  <w:szCs w:val="18"/>
                  <w:lang w:eastAsia="zh-CN"/>
                </w:rPr>
                <w:t xml:space="preserve">OPPO that explicit </w:t>
              </w:r>
            </w:ins>
            <w:ins w:id="652" w:author="Runhua Chen" w:date="2021-05-19T01:31:00Z">
              <w:r>
                <w:rPr>
                  <w:rFonts w:eastAsiaTheme="minorEastAsia"/>
                  <w:sz w:val="18"/>
                  <w:szCs w:val="18"/>
                  <w:lang w:eastAsia="zh-CN"/>
                </w:rPr>
                <w:t xml:space="preserve">configuration is needed </w:t>
              </w:r>
            </w:ins>
            <w:ins w:id="653" w:author="Runhua Chen" w:date="2021-05-19T01:30:00Z">
              <w:r>
                <w:rPr>
                  <w:rFonts w:eastAsiaTheme="minorEastAsia"/>
                  <w:sz w:val="18"/>
                  <w:szCs w:val="18"/>
                  <w:lang w:eastAsia="zh-CN"/>
                </w:rPr>
                <w:t>because QCL-typeD RS of CORESETs state may be aperiodic</w:t>
              </w:r>
            </w:ins>
            <w:ins w:id="654" w:author="Runhua Chen" w:date="2021-05-19T01:32:00Z">
              <w:r>
                <w:rPr>
                  <w:rFonts w:eastAsiaTheme="minorEastAsia"/>
                  <w:sz w:val="18"/>
                  <w:szCs w:val="18"/>
                  <w:lang w:eastAsia="zh-CN"/>
                </w:rPr>
                <w:t xml:space="preserve"> and cannot be used for beam failure detection</w:t>
              </w:r>
            </w:ins>
            <w:ins w:id="655" w:author="Runhua Chen" w:date="2021-05-19T01:30:00Z">
              <w:r>
                <w:rPr>
                  <w:rFonts w:eastAsiaTheme="minorEastAsia"/>
                  <w:sz w:val="18"/>
                  <w:szCs w:val="18"/>
                  <w:lang w:eastAsia="zh-CN"/>
                </w:rPr>
                <w:t>.</w:t>
              </w:r>
            </w:ins>
            <w:ins w:id="656" w:author="Runhua Chen" w:date="2021-05-19T01:31:00Z">
              <w:r>
                <w:rPr>
                  <w:rFonts w:eastAsiaTheme="minorEastAsia"/>
                  <w:sz w:val="18"/>
                  <w:szCs w:val="18"/>
                  <w:lang w:eastAsia="zh-CN"/>
                </w:rPr>
                <w:t xml:space="preserve"> Just to clarify my understanding, </w:t>
              </w:r>
            </w:ins>
            <w:ins w:id="657" w:author="Runhua Chen" w:date="2021-05-19T01:33:00Z">
              <w:r>
                <w:rPr>
                  <w:rFonts w:eastAsiaTheme="minorEastAsia"/>
                  <w:sz w:val="18"/>
                  <w:szCs w:val="18"/>
                  <w:lang w:eastAsia="zh-CN"/>
                </w:rPr>
                <w:t>is OPPO</w:t>
              </w:r>
            </w:ins>
            <w:ins w:id="658" w:author="Runhua Chen" w:date="2021-05-19T01:31:00Z">
              <w:r>
                <w:rPr>
                  <w:rFonts w:eastAsiaTheme="minorEastAsia"/>
                  <w:sz w:val="18"/>
                  <w:szCs w:val="18"/>
                  <w:lang w:eastAsia="zh-CN"/>
                </w:rPr>
                <w:t xml:space="preserve"> proposing that configuration of aperiodic QCL-typeD RS in CORESET TCI states should be </w:t>
              </w:r>
            </w:ins>
            <w:ins w:id="659" w:author="Runhua Chen" w:date="2021-05-19T01:33:00Z">
              <w:r>
                <w:rPr>
                  <w:rFonts w:eastAsiaTheme="minorEastAsia"/>
                  <w:sz w:val="18"/>
                  <w:szCs w:val="18"/>
                  <w:lang w:eastAsia="zh-CN"/>
                </w:rPr>
                <w:t>ruled out</w:t>
              </w:r>
            </w:ins>
            <w:ins w:id="660" w:author="Runhua Chen" w:date="2021-05-19T01:31:00Z">
              <w:r>
                <w:rPr>
                  <w:rFonts w:eastAsiaTheme="minorEastAsia"/>
                  <w:sz w:val="18"/>
                  <w:szCs w:val="18"/>
                  <w:lang w:eastAsia="zh-CN"/>
                </w:rPr>
                <w:t xml:space="preserve"> in Rel.17? </w:t>
              </w:r>
            </w:ins>
            <w:ins w:id="661" w:author="Runhua Chen" w:date="2021-05-19T01:32:00Z">
              <w:r>
                <w:rPr>
                  <w:rFonts w:eastAsiaTheme="minorEastAsia"/>
                  <w:sz w:val="18"/>
                  <w:szCs w:val="18"/>
                  <w:lang w:eastAsia="zh-CN"/>
                </w:rPr>
                <w:t xml:space="preserve">If so we can discuss this. </w:t>
              </w:r>
            </w:ins>
          </w:p>
          <w:p w14:paraId="14E1587F" w14:textId="77777777" w:rsidR="00BE42C8" w:rsidRDefault="00BE42C8" w:rsidP="00BE42C8">
            <w:pPr>
              <w:snapToGrid w:val="0"/>
              <w:spacing w:line="264" w:lineRule="auto"/>
              <w:rPr>
                <w:ins w:id="662" w:author="Li Guo" w:date="2021-05-20T13:49:00Z"/>
                <w:rFonts w:eastAsiaTheme="minorEastAsia"/>
                <w:sz w:val="18"/>
                <w:szCs w:val="18"/>
                <w:lang w:eastAsia="zh-CN"/>
              </w:rPr>
            </w:pPr>
            <w:ins w:id="663" w:author="Li Guo" w:date="2021-05-20T13:49:00Z">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ins>
          </w:p>
          <w:p w14:paraId="4436B8AD" w14:textId="09479BF0" w:rsidR="00365A23" w:rsidRDefault="00365A23" w:rsidP="006B4741">
            <w:pPr>
              <w:snapToGrid w:val="0"/>
              <w:spacing w:line="264" w:lineRule="auto"/>
              <w:rPr>
                <w:ins w:id="664" w:author="Li Guo" w:date="2021-05-20T13:49:00Z"/>
                <w:rFonts w:eastAsiaTheme="minorEastAsia"/>
                <w:sz w:val="18"/>
                <w:szCs w:val="18"/>
                <w:lang w:eastAsia="zh-CN"/>
              </w:rPr>
            </w:pPr>
          </w:p>
          <w:p w14:paraId="1B35FE50" w14:textId="0169F86A" w:rsidR="00BE42C8" w:rsidRDefault="00BE42C8" w:rsidP="006B4741">
            <w:pPr>
              <w:snapToGrid w:val="0"/>
              <w:spacing w:line="264" w:lineRule="auto"/>
              <w:rPr>
                <w:ins w:id="665" w:author="Li Guo" w:date="2021-05-20T13:49:00Z"/>
                <w:rFonts w:eastAsiaTheme="minorEastAsia"/>
                <w:sz w:val="18"/>
                <w:szCs w:val="18"/>
                <w:lang w:eastAsia="zh-CN"/>
              </w:rPr>
            </w:pPr>
          </w:p>
          <w:p w14:paraId="596BBA92" w14:textId="77777777" w:rsidR="00BE42C8" w:rsidRDefault="00BE42C8"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666"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667"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668" w:author="Runhua Chen" w:date="2021-05-19T01:23:00Z">
              <w:r>
                <w:rPr>
                  <w:rFonts w:eastAsiaTheme="minorEastAsia"/>
                  <w:sz w:val="18"/>
                  <w:szCs w:val="18"/>
                  <w:lang w:eastAsia="zh-CN"/>
                </w:rPr>
                <w:t>[</w:t>
              </w:r>
            </w:ins>
            <w:ins w:id="669" w:author="Runhua Chen" w:date="2021-05-19T01:24:00Z">
              <w:r>
                <w:rPr>
                  <w:rFonts w:eastAsiaTheme="minorEastAsia"/>
                  <w:sz w:val="18"/>
                  <w:szCs w:val="18"/>
                  <w:lang w:eastAsia="zh-CN"/>
                </w:rPr>
                <w:t>Mod</w:t>
              </w:r>
            </w:ins>
            <w:ins w:id="670" w:author="Runhua Chen" w:date="2021-05-19T01:23:00Z">
              <w:r>
                <w:rPr>
                  <w:rFonts w:eastAsiaTheme="minorEastAsia"/>
                  <w:sz w:val="18"/>
                  <w:szCs w:val="18"/>
                  <w:lang w:eastAsia="zh-CN"/>
                </w:rPr>
                <w:t>]</w:t>
              </w:r>
            </w:ins>
            <w:ins w:id="671"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672"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673" w:author="Runhua Chen" w:date="2021-05-19T09:24:00Z">
              <w:r w:rsidR="00D13C3F">
                <w:rPr>
                  <w:rFonts w:eastAsiaTheme="minorEastAsia"/>
                  <w:sz w:val="18"/>
                  <w:szCs w:val="18"/>
                  <w:lang w:eastAsia="zh-CN"/>
                </w:rPr>
                <w:t>,</w:t>
              </w:r>
            </w:ins>
            <w:ins w:id="674" w:author="Runhua Chen" w:date="2021-05-19T01:25:00Z">
              <w:r w:rsidR="00365A23">
                <w:rPr>
                  <w:rFonts w:eastAsiaTheme="minorEastAsia"/>
                  <w:sz w:val="18"/>
                  <w:szCs w:val="18"/>
                  <w:lang w:eastAsia="zh-CN"/>
                </w:rPr>
                <w:t xml:space="preserve"> TCI of different CORESETs can be different. </w:t>
              </w:r>
            </w:ins>
            <w:ins w:id="675" w:author="Runhua Chen" w:date="2021-05-19T01:26:00Z">
              <w:r w:rsidR="00365A23">
                <w:rPr>
                  <w:rFonts w:eastAsiaTheme="minorEastAsia"/>
                  <w:sz w:val="18"/>
                  <w:szCs w:val="18"/>
                  <w:lang w:eastAsia="zh-CN"/>
                </w:rPr>
                <w:t>Some CORESETs can be used for PDCCH on TRP1, and the others can be used for PDCCH on TRP2</w:t>
              </w:r>
            </w:ins>
            <w:ins w:id="676"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677"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678"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679" w:author="Runhua Chen" w:date="2021-05-19T11:11:00Z"/>
                <w:rFonts w:eastAsiaTheme="minorEastAsia"/>
                <w:sz w:val="18"/>
                <w:szCs w:val="18"/>
                <w:lang w:eastAsia="zh-CN"/>
              </w:rPr>
            </w:pPr>
            <w:ins w:id="680"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681" w:author="Runhua Chen" w:date="2021-05-19T11:11:00Z">
              <w:r>
                <w:rPr>
                  <w:rFonts w:eastAsiaTheme="minorEastAsia"/>
                  <w:sz w:val="18"/>
                  <w:szCs w:val="18"/>
                  <w:lang w:eastAsia="zh-CN"/>
                </w:rPr>
                <w:t xml:space="preserve"> </w:t>
              </w:r>
            </w:ins>
            <w:ins w:id="682"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683"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684" w:author="Runhua Chen" w:date="2021-05-19T11:11:00Z"/>
                <w:rFonts w:eastAsiaTheme="minorEastAsia"/>
                <w:sz w:val="18"/>
                <w:szCs w:val="18"/>
                <w:lang w:eastAsia="zh-CN"/>
              </w:rPr>
            </w:pPr>
            <w:ins w:id="685" w:author="Runhua Chen" w:date="2021-05-19T11:11:00Z">
              <w:r>
                <w:rPr>
                  <w:rFonts w:eastAsiaTheme="minorEastAsia"/>
                  <w:sz w:val="18"/>
                  <w:szCs w:val="18"/>
                  <w:lang w:eastAsia="zh-CN"/>
                </w:rPr>
                <w:t xml:space="preserve">From my personal perspective, SDCI (with M-TRP </w:t>
              </w:r>
            </w:ins>
            <w:ins w:id="686" w:author="Runhua Chen" w:date="2021-05-19T11:15:00Z">
              <w:r>
                <w:rPr>
                  <w:rFonts w:eastAsiaTheme="minorEastAsia"/>
                  <w:sz w:val="18"/>
                  <w:szCs w:val="18"/>
                  <w:lang w:eastAsia="zh-CN"/>
                </w:rPr>
                <w:t xml:space="preserve">beam </w:t>
              </w:r>
            </w:ins>
            <w:ins w:id="687" w:author="Runhua Chen" w:date="2021-05-19T11:11:00Z">
              <w:r>
                <w:rPr>
                  <w:rFonts w:eastAsiaTheme="minorEastAsia"/>
                  <w:sz w:val="18"/>
                  <w:szCs w:val="18"/>
                  <w:lang w:eastAsia="zh-CN"/>
                </w:rPr>
                <w:t xml:space="preserve">diversity) should be supported even if all TCI codepoints of PDSCH are associated with </w:t>
              </w:r>
            </w:ins>
            <w:ins w:id="688" w:author="Runhua Chen" w:date="2021-05-19T11:15:00Z">
              <w:r>
                <w:rPr>
                  <w:rFonts w:eastAsiaTheme="minorEastAsia"/>
                  <w:sz w:val="18"/>
                  <w:szCs w:val="18"/>
                  <w:lang w:eastAsia="zh-CN"/>
                </w:rPr>
                <w:t xml:space="preserve">only </w:t>
              </w:r>
            </w:ins>
            <w:ins w:id="689" w:author="Runhua Chen" w:date="2021-05-19T11:11:00Z">
              <w:r>
                <w:rPr>
                  <w:rFonts w:eastAsiaTheme="minorEastAsia"/>
                  <w:sz w:val="18"/>
                  <w:szCs w:val="18"/>
                  <w:lang w:eastAsia="zh-CN"/>
                </w:rPr>
                <w:t xml:space="preserve">1 TCI state. </w:t>
              </w:r>
            </w:ins>
            <w:ins w:id="690" w:author="Runhua Chen" w:date="2021-05-19T11:12:00Z">
              <w:r>
                <w:rPr>
                  <w:rFonts w:eastAsiaTheme="minorEastAsia"/>
                  <w:sz w:val="18"/>
                  <w:szCs w:val="18"/>
                  <w:lang w:eastAsia="zh-CN"/>
                </w:rPr>
                <w:t>Also</w:t>
              </w:r>
            </w:ins>
            <w:ins w:id="691" w:author="Runhua Chen" w:date="2021-05-19T11:15:00Z">
              <w:r>
                <w:rPr>
                  <w:rFonts w:eastAsiaTheme="minorEastAsia"/>
                  <w:sz w:val="18"/>
                  <w:szCs w:val="18"/>
                  <w:lang w:eastAsia="zh-CN"/>
                </w:rPr>
                <w:t>,</w:t>
              </w:r>
            </w:ins>
            <w:ins w:id="692" w:author="Runhua Chen" w:date="2021-05-19T11:12:00Z">
              <w:r>
                <w:rPr>
                  <w:rFonts w:eastAsiaTheme="minorEastAsia"/>
                  <w:sz w:val="18"/>
                  <w:szCs w:val="18"/>
                  <w:lang w:eastAsia="zh-CN"/>
                </w:rPr>
                <w:t xml:space="preserve"> the beam of PDCCH </w:t>
              </w:r>
            </w:ins>
            <w:ins w:id="693" w:author="Runhua Chen" w:date="2021-05-19T11:13:00Z">
              <w:r>
                <w:rPr>
                  <w:rFonts w:eastAsiaTheme="minorEastAsia"/>
                  <w:sz w:val="18"/>
                  <w:szCs w:val="18"/>
                  <w:lang w:eastAsia="zh-CN"/>
                </w:rPr>
                <w:t xml:space="preserve">(allocated by NW) </w:t>
              </w:r>
            </w:ins>
            <w:ins w:id="694"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695"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696"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697"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698"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699" w:author="Loic Canonne-Velasquez" w:date="2021-05-18T14:09:00Z">
              <w:r>
                <w:rPr>
                  <w:sz w:val="18"/>
                  <w:szCs w:val="18"/>
                </w:rPr>
                <w:t>We support FL’s p</w:t>
              </w:r>
            </w:ins>
            <w:ins w:id="700"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w:t>
            </w:r>
            <w:r w:rsidRPr="005B1DDB">
              <w:rPr>
                <w:rFonts w:eastAsiaTheme="minorEastAsia"/>
                <w:sz w:val="18"/>
                <w:szCs w:val="18"/>
                <w:lang w:eastAsia="zh-CN"/>
              </w:rPr>
              <w:lastRenderedPageBreak/>
              <w:t xml:space="preserve">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701" w:author="Siva Muruganathan" w:date="2021-05-19T02:12:00Z"/>
                <w:rFonts w:ascii="Times New Roman" w:hAnsi="Times New Roman" w:cs="Times New Roman"/>
                <w:strike/>
                <w:color w:val="FF0000"/>
                <w:sz w:val="18"/>
                <w:szCs w:val="18"/>
              </w:rPr>
            </w:pPr>
            <w:ins w:id="702"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703" w:author="Siva Muruganathan" w:date="2021-05-19T02:12:00Z"/>
                <w:rFonts w:ascii="Times New Roman" w:hAnsi="Times New Roman" w:cs="Times New Roman"/>
                <w:strike/>
                <w:color w:val="FF0000"/>
                <w:sz w:val="18"/>
                <w:szCs w:val="18"/>
              </w:rPr>
            </w:pPr>
            <w:ins w:id="704"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705" w:author="Siva Muruganathan" w:date="2021-05-19T02:12:00Z"/>
                <w:rFonts w:ascii="Times New Roman" w:hAnsi="Times New Roman" w:cs="Times New Roman"/>
                <w:strike/>
                <w:color w:val="FF0000"/>
                <w:sz w:val="18"/>
                <w:szCs w:val="18"/>
              </w:rPr>
            </w:pPr>
            <w:ins w:id="706"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707" w:author="Runhua Chen" w:date="2021-05-20T03:27:00Z"/>
        </w:trPr>
        <w:tc>
          <w:tcPr>
            <w:tcW w:w="1494" w:type="dxa"/>
          </w:tcPr>
          <w:p w14:paraId="3E2F4987" w14:textId="1C67567C" w:rsidR="00885605" w:rsidRDefault="00885605" w:rsidP="00BD3605">
            <w:pPr>
              <w:snapToGrid w:val="0"/>
              <w:spacing w:line="264" w:lineRule="auto"/>
              <w:rPr>
                <w:ins w:id="708" w:author="Runhua Chen" w:date="2021-05-20T03:27:00Z"/>
                <w:rFonts w:eastAsia="Malgun Gothic"/>
                <w:sz w:val="18"/>
                <w:szCs w:val="18"/>
                <w:lang w:eastAsia="ko-KR"/>
              </w:rPr>
            </w:pPr>
            <w:ins w:id="709"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710" w:author="Runhua Chen" w:date="2021-05-20T03:27:00Z"/>
                <w:rFonts w:eastAsia="Malgun Gothic"/>
                <w:sz w:val="18"/>
                <w:szCs w:val="18"/>
                <w:lang w:eastAsia="ko-KR"/>
              </w:rPr>
            </w:pPr>
            <w:ins w:id="711" w:author="Runhua Chen" w:date="2021-05-20T03:28:00Z">
              <w:r>
                <w:rPr>
                  <w:rFonts w:eastAsia="Malgun Gothic"/>
                  <w:sz w:val="18"/>
                  <w:szCs w:val="18"/>
                  <w:lang w:eastAsia="ko-KR"/>
                </w:rPr>
                <w:t>Based on input from LGE, r</w:t>
              </w:r>
            </w:ins>
            <w:ins w:id="712" w:author="Runhua Chen" w:date="2021-05-20T03:27:00Z">
              <w:r>
                <w:rPr>
                  <w:rFonts w:eastAsia="Malgun Gothic"/>
                  <w:sz w:val="18"/>
                  <w:szCs w:val="18"/>
                  <w:lang w:eastAsia="ko-KR"/>
                </w:rPr>
                <w:t>evised proposal to leave the higher-layer IE naming FFS</w:t>
              </w:r>
            </w:ins>
          </w:p>
        </w:tc>
      </w:tr>
      <w:tr w:rsidR="007F1A5D" w14:paraId="043E81CA" w14:textId="77777777" w:rsidTr="00545AC2">
        <w:trPr>
          <w:ins w:id="713" w:author="minhyun" w:date="2021-05-20T21:50:00Z"/>
        </w:trPr>
        <w:tc>
          <w:tcPr>
            <w:tcW w:w="1494" w:type="dxa"/>
          </w:tcPr>
          <w:p w14:paraId="164CB6BE" w14:textId="4AB8E8A3" w:rsidR="007F1A5D" w:rsidRDefault="007F1A5D" w:rsidP="007F1A5D">
            <w:pPr>
              <w:snapToGrid w:val="0"/>
              <w:spacing w:line="264" w:lineRule="auto"/>
              <w:rPr>
                <w:ins w:id="714" w:author="minhyun" w:date="2021-05-20T21:50:00Z"/>
                <w:rFonts w:eastAsia="Malgun Gothic"/>
                <w:sz w:val="18"/>
                <w:szCs w:val="18"/>
                <w:lang w:eastAsia="ko-KR"/>
              </w:rPr>
            </w:pPr>
            <w:ins w:id="715"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716" w:author="minhyun" w:date="2021-05-20T21:50:00Z"/>
                <w:rFonts w:eastAsia="Malgun Gothic"/>
                <w:sz w:val="18"/>
                <w:szCs w:val="18"/>
                <w:lang w:eastAsia="ko-KR"/>
              </w:rPr>
            </w:pPr>
            <w:ins w:id="717"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r w:rsidR="00BB75C4" w14:paraId="713C45D3" w14:textId="77777777" w:rsidTr="00545AC2">
        <w:trPr>
          <w:ins w:id="718" w:author="Yan Zhou" w:date="2021-05-20T11:11:00Z"/>
        </w:trPr>
        <w:tc>
          <w:tcPr>
            <w:tcW w:w="1494" w:type="dxa"/>
          </w:tcPr>
          <w:p w14:paraId="1B241C65" w14:textId="2B07A330" w:rsidR="00BB75C4" w:rsidRDefault="00BB75C4" w:rsidP="007F1A5D">
            <w:pPr>
              <w:snapToGrid w:val="0"/>
              <w:spacing w:line="264" w:lineRule="auto"/>
              <w:rPr>
                <w:ins w:id="719" w:author="Yan Zhou" w:date="2021-05-20T11:11:00Z"/>
                <w:rFonts w:eastAsia="Malgun Gothic"/>
                <w:sz w:val="18"/>
                <w:szCs w:val="18"/>
                <w:lang w:eastAsia="ko-KR"/>
              </w:rPr>
            </w:pPr>
            <w:ins w:id="720" w:author="Yan Zhou" w:date="2021-05-20T11:11:00Z">
              <w:r>
                <w:rPr>
                  <w:rFonts w:eastAsia="Malgun Gothic"/>
                  <w:sz w:val="18"/>
                  <w:szCs w:val="18"/>
                  <w:lang w:eastAsia="ko-KR"/>
                </w:rPr>
                <w:t>Qualcomm</w:t>
              </w:r>
            </w:ins>
          </w:p>
        </w:tc>
        <w:tc>
          <w:tcPr>
            <w:tcW w:w="8144" w:type="dxa"/>
          </w:tcPr>
          <w:p w14:paraId="783505D4" w14:textId="72961868" w:rsidR="00BB75C4" w:rsidRDefault="00BB75C4" w:rsidP="007F1A5D">
            <w:pPr>
              <w:snapToGrid w:val="0"/>
              <w:spacing w:line="264" w:lineRule="auto"/>
              <w:rPr>
                <w:ins w:id="721" w:author="Yan Zhou" w:date="2021-05-20T11:13:00Z"/>
                <w:rFonts w:eastAsia="Malgun Gothic"/>
                <w:sz w:val="18"/>
                <w:szCs w:val="18"/>
                <w:lang w:eastAsia="ko-KR"/>
              </w:rPr>
            </w:pPr>
            <w:ins w:id="722" w:author="Yan Zhou" w:date="2021-05-20T11:11:00Z">
              <w:r>
                <w:rPr>
                  <w:rFonts w:eastAsia="Malgun Gothic"/>
                  <w:sz w:val="18"/>
                  <w:szCs w:val="18"/>
                  <w:lang w:eastAsia="ko-KR"/>
                </w:rPr>
                <w:t>Fine with FL’s latest proposal</w:t>
              </w:r>
            </w:ins>
            <w:ins w:id="723" w:author="Yan Zhou" w:date="2021-05-20T11:15:00Z">
              <w:r w:rsidR="007C383E">
                <w:rPr>
                  <w:rFonts w:eastAsia="Malgun Gothic"/>
                  <w:sz w:val="18"/>
                  <w:szCs w:val="18"/>
                  <w:lang w:eastAsia="ko-KR"/>
                </w:rPr>
                <w:t xml:space="preserve">. Suggest the following </w:t>
              </w:r>
            </w:ins>
            <w:ins w:id="724" w:author="Yan Zhou" w:date="2021-05-20T11:16:00Z">
              <w:r w:rsidR="00227217">
                <w:rPr>
                  <w:rFonts w:eastAsia="Malgun Gothic"/>
                  <w:sz w:val="18"/>
                  <w:szCs w:val="18"/>
                  <w:lang w:eastAsia="ko-KR"/>
                </w:rPr>
                <w:t>reordering</w:t>
              </w:r>
            </w:ins>
            <w:ins w:id="725" w:author="Yan Zhou" w:date="2021-05-20T11:17:00Z">
              <w:r w:rsidR="00B1431C">
                <w:rPr>
                  <w:rFonts w:eastAsia="Malgun Gothic"/>
                  <w:sz w:val="18"/>
                  <w:szCs w:val="18"/>
                  <w:lang w:eastAsia="ko-KR"/>
                </w:rPr>
                <w:t xml:space="preserve"> and rewording</w:t>
              </w:r>
            </w:ins>
            <w:ins w:id="726" w:author="Yan Zhou" w:date="2021-05-20T11:15:00Z">
              <w:r w:rsidR="007C383E">
                <w:rPr>
                  <w:rFonts w:eastAsia="Malgun Gothic"/>
                  <w:sz w:val="18"/>
                  <w:szCs w:val="18"/>
                  <w:lang w:eastAsia="ko-KR"/>
                </w:rPr>
                <w:t>.</w:t>
              </w:r>
            </w:ins>
          </w:p>
          <w:p w14:paraId="76D56E45" w14:textId="77777777" w:rsidR="007C383E" w:rsidRDefault="007C383E" w:rsidP="007F1A5D">
            <w:pPr>
              <w:snapToGrid w:val="0"/>
              <w:spacing w:line="264" w:lineRule="auto"/>
              <w:rPr>
                <w:ins w:id="727" w:author="Yan Zhou" w:date="2021-05-20T11:13:00Z"/>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ins w:id="728" w:author="Yan Zhou" w:date="2021-05-20T11:13:00Z"/>
                <w:rFonts w:ascii="Times New Roman" w:hAnsi="Times New Roman" w:cs="Times New Roman"/>
                <w:sz w:val="20"/>
                <w:szCs w:val="20"/>
              </w:rPr>
            </w:pPr>
            <w:ins w:id="729" w:author="Yan Zhou" w:date="2021-05-20T11:1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05CD2A2F" w14:textId="3BD6502E" w:rsidR="007C383E" w:rsidRPr="00AD4A51" w:rsidRDefault="007C383E" w:rsidP="007C383E">
            <w:pPr>
              <w:pStyle w:val="ListParagraph"/>
              <w:numPr>
                <w:ilvl w:val="1"/>
                <w:numId w:val="84"/>
              </w:numPr>
              <w:spacing w:line="264" w:lineRule="auto"/>
              <w:rPr>
                <w:ins w:id="730" w:author="Yan Zhou" w:date="2021-05-20T11:13:00Z"/>
                <w:rFonts w:ascii="Times New Roman" w:hAnsi="Times New Roman" w:cs="Times New Roman"/>
                <w:sz w:val="20"/>
                <w:szCs w:val="20"/>
              </w:rPr>
            </w:pPr>
            <w:ins w:id="731" w:author="Yan Zhou" w:date="2021-05-20T11:1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ins>
          </w:p>
          <w:p w14:paraId="2AD80220" w14:textId="424CFA9D" w:rsidR="007C383E" w:rsidRPr="00AD4A51" w:rsidRDefault="007C383E" w:rsidP="00AD4A51">
            <w:pPr>
              <w:pStyle w:val="ListParagraph"/>
              <w:numPr>
                <w:ilvl w:val="2"/>
                <w:numId w:val="84"/>
              </w:numPr>
              <w:spacing w:line="264" w:lineRule="auto"/>
              <w:rPr>
                <w:ins w:id="732" w:author="Yan Zhou" w:date="2021-05-20T11:13:00Z"/>
                <w:rFonts w:ascii="Times New Roman" w:hAnsi="Times New Roman" w:cs="Times New Roman"/>
                <w:sz w:val="20"/>
                <w:szCs w:val="20"/>
              </w:rPr>
            </w:pPr>
            <w:ins w:id="733" w:author="Yan Zhou" w:date="2021-05-20T11:13:00Z">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ins>
          </w:p>
          <w:p w14:paraId="5361FD39" w14:textId="70063B74" w:rsidR="007C383E" w:rsidRPr="00AD4A51" w:rsidRDefault="007C383E" w:rsidP="00AD4A51">
            <w:pPr>
              <w:pStyle w:val="ListParagraph"/>
              <w:numPr>
                <w:ilvl w:val="1"/>
                <w:numId w:val="84"/>
              </w:numPr>
              <w:spacing w:line="264" w:lineRule="auto"/>
              <w:rPr>
                <w:ins w:id="734" w:author="Yan Zhou" w:date="2021-05-20T11:11:00Z"/>
                <w:rFonts w:ascii="Times New Roman" w:hAnsi="Times New Roman" w:cs="Times New Roman"/>
                <w:sz w:val="20"/>
                <w:szCs w:val="20"/>
              </w:rPr>
            </w:pPr>
            <w:ins w:id="735" w:author="Yan Zhou" w:date="2021-05-20T11:14: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w:t>
              </w:r>
            </w:ins>
            <w:ins w:id="736" w:author="Yan Zhou" w:date="2021-05-20T11:15:00Z">
              <w:r w:rsidRPr="00AD4A51">
                <w:rPr>
                  <w:rFonts w:ascii="Times New Roman" w:hAnsi="Times New Roman" w:cs="Times New Roman"/>
                  <w:color w:val="FF0000"/>
                  <w:sz w:val="20"/>
                  <w:szCs w:val="20"/>
                  <w:lang w:val="en-US"/>
                </w:rPr>
                <w:t xml:space="preserve">e </w:t>
              </w:r>
            </w:ins>
            <w:ins w:id="737" w:author="Yan Zhou" w:date="2021-05-20T11:14:00Z">
              <w:r w:rsidRPr="00AD4A51">
                <w:rPr>
                  <w:rFonts w:ascii="Times New Roman" w:hAnsi="Times New Roman" w:cs="Times New Roman"/>
                  <w:color w:val="FF0000"/>
                  <w:sz w:val="20"/>
                  <w:szCs w:val="20"/>
                  <w:lang w:val="en-US"/>
                </w:rPr>
                <w:t>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lastRenderedPageBreak/>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738"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739" w:author="Runhua Chen" w:date="2021-05-19T11:21:00Z">
              <w:r>
                <w:rPr>
                  <w:rFonts w:ascii="Times New Roman" w:hAnsi="Times New Roman" w:cs="Times New Roman"/>
                  <w:sz w:val="16"/>
                  <w:szCs w:val="16"/>
                  <w:lang w:val="en-US"/>
                </w:rPr>
                <w:t>NOTE: This applies if</w:t>
              </w:r>
            </w:ins>
            <w:ins w:id="740"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741"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742"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743" w:author="Administrator" w:date="2021-05-18T16:35:00Z"/>
        </w:trPr>
        <w:tc>
          <w:tcPr>
            <w:tcW w:w="1494" w:type="dxa"/>
          </w:tcPr>
          <w:p w14:paraId="31F3B549" w14:textId="5BF8656F" w:rsidR="00730614" w:rsidRPr="00336034" w:rsidRDefault="00730614" w:rsidP="006B4741">
            <w:pPr>
              <w:jc w:val="center"/>
              <w:rPr>
                <w:ins w:id="744" w:author="Administrator" w:date="2021-05-18T16:35:00Z"/>
                <w:rFonts w:eastAsiaTheme="minorEastAsia"/>
                <w:sz w:val="18"/>
                <w:szCs w:val="18"/>
                <w:lang w:eastAsia="zh-CN"/>
              </w:rPr>
            </w:pPr>
            <w:ins w:id="745"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746" w:author="Administrator" w:date="2021-05-18T16:35:00Z"/>
                <w:rFonts w:eastAsiaTheme="minorEastAsia"/>
                <w:sz w:val="18"/>
                <w:szCs w:val="18"/>
                <w:lang w:eastAsia="zh-CN"/>
              </w:rPr>
            </w:pPr>
            <w:ins w:id="747"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748" w:author="Cao, Jeffrey" w:date="2021-05-19T17:35:00Z"/>
        </w:trPr>
        <w:tc>
          <w:tcPr>
            <w:tcW w:w="1494" w:type="dxa"/>
          </w:tcPr>
          <w:p w14:paraId="3C992A96" w14:textId="5E057E0D" w:rsidR="00532ED2" w:rsidRDefault="00532ED2" w:rsidP="00532ED2">
            <w:pPr>
              <w:jc w:val="center"/>
              <w:rPr>
                <w:ins w:id="749" w:author="Cao, Jeffrey" w:date="2021-05-19T17:35:00Z"/>
                <w:rFonts w:eastAsiaTheme="minorEastAsia"/>
                <w:sz w:val="18"/>
                <w:szCs w:val="18"/>
                <w:lang w:eastAsia="zh-CN"/>
              </w:rPr>
            </w:pPr>
            <w:ins w:id="750"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751" w:author="Cao, Jeffrey" w:date="2021-05-19T17:35:00Z"/>
                <w:rFonts w:eastAsiaTheme="minorEastAsia"/>
                <w:sz w:val="18"/>
                <w:szCs w:val="18"/>
                <w:lang w:eastAsia="zh-CN"/>
              </w:rPr>
            </w:pPr>
            <w:ins w:id="752"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753"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754"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55" w:author="Runhua Chen" w:date="2021-05-19T11:20:00Z"/>
                <w:rFonts w:eastAsiaTheme="minorEastAsia"/>
                <w:sz w:val="18"/>
                <w:szCs w:val="18"/>
                <w:lang w:eastAsia="zh-CN"/>
              </w:rPr>
            </w:pPr>
            <w:ins w:id="756" w:author="Runhua Chen" w:date="2021-05-19T11:20:00Z">
              <w:r>
                <w:rPr>
                  <w:rFonts w:eastAsiaTheme="minorEastAsia"/>
                  <w:sz w:val="18"/>
                  <w:szCs w:val="18"/>
                  <w:lang w:eastAsia="zh-CN"/>
                </w:rPr>
                <w:t xml:space="preserve">[mod]: added a </w:t>
              </w:r>
            </w:ins>
            <w:ins w:id="757" w:author="Runhua Chen" w:date="2021-05-19T11:21:00Z">
              <w:r>
                <w:rPr>
                  <w:rFonts w:eastAsiaTheme="minorEastAsia"/>
                  <w:sz w:val="18"/>
                  <w:szCs w:val="18"/>
                  <w:lang w:eastAsia="zh-CN"/>
                </w:rPr>
                <w:t>restriction</w:t>
              </w:r>
            </w:ins>
            <w:ins w:id="758"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759"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760" w:author="Loic Canonne-Velasquez" w:date="2021-05-18T14:09:00Z">
              <w:r>
                <w:rPr>
                  <w:sz w:val="18"/>
                  <w:szCs w:val="18"/>
                </w:rPr>
                <w:t>We support FL’s p</w:t>
              </w:r>
            </w:ins>
            <w:ins w:id="761"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762" w:author="Huawei" w:date="2021-05-20T10:54:00Z"/>
        </w:trPr>
        <w:tc>
          <w:tcPr>
            <w:tcW w:w="1494" w:type="dxa"/>
          </w:tcPr>
          <w:p w14:paraId="6252C5BE" w14:textId="7288EF6F" w:rsidR="003547B7" w:rsidRDefault="003547B7" w:rsidP="00545AC2">
            <w:pPr>
              <w:snapToGrid w:val="0"/>
              <w:spacing w:line="264" w:lineRule="auto"/>
              <w:rPr>
                <w:ins w:id="763" w:author="Huawei" w:date="2021-05-20T10:54:00Z"/>
                <w:rFonts w:eastAsiaTheme="minorEastAsia"/>
                <w:sz w:val="18"/>
                <w:szCs w:val="18"/>
                <w:lang w:eastAsia="zh-CN"/>
              </w:rPr>
            </w:pPr>
            <w:ins w:id="764"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45AC2">
            <w:pPr>
              <w:snapToGrid w:val="0"/>
              <w:spacing w:line="264" w:lineRule="auto"/>
              <w:rPr>
                <w:ins w:id="765" w:author="Huawei" w:date="2021-05-20T10:54:00Z"/>
                <w:rFonts w:eastAsiaTheme="minorEastAsia"/>
                <w:sz w:val="18"/>
                <w:szCs w:val="18"/>
                <w:lang w:eastAsia="zh-CN"/>
              </w:rPr>
            </w:pPr>
            <w:ins w:id="766" w:author="Huawei" w:date="2021-05-20T10:54:00Z">
              <w:r>
                <w:rPr>
                  <w:rFonts w:eastAsiaTheme="minorEastAsia"/>
                  <w:sz w:val="18"/>
                  <w:szCs w:val="18"/>
                  <w:lang w:eastAsia="zh-CN"/>
                </w:rPr>
                <w:t xml:space="preserve">Open to study this. Suggest the following </w:t>
              </w:r>
            </w:ins>
            <w:ins w:id="767" w:author="Huawei" w:date="2021-05-20T11:04:00Z">
              <w:r w:rsidR="001E11C3">
                <w:rPr>
                  <w:rFonts w:eastAsiaTheme="minorEastAsia"/>
                  <w:sz w:val="18"/>
                  <w:szCs w:val="18"/>
                  <w:lang w:eastAsia="zh-CN"/>
                </w:rPr>
                <w:t xml:space="preserve">generic </w:t>
              </w:r>
            </w:ins>
            <w:ins w:id="768" w:author="Huawei" w:date="2021-05-20T10:54:00Z">
              <w:r>
                <w:rPr>
                  <w:rFonts w:eastAsiaTheme="minorEastAsia"/>
                  <w:sz w:val="18"/>
                  <w:szCs w:val="18"/>
                  <w:lang w:eastAsia="zh-CN"/>
                </w:rPr>
                <w:t>proposal:</w:t>
              </w:r>
            </w:ins>
          </w:p>
          <w:p w14:paraId="68B879B1" w14:textId="77777777" w:rsidR="003547B7" w:rsidRDefault="003547B7" w:rsidP="00545AC2">
            <w:pPr>
              <w:snapToGrid w:val="0"/>
              <w:spacing w:line="264" w:lineRule="auto"/>
              <w:rPr>
                <w:ins w:id="769" w:author="Huawei" w:date="2021-05-20T10:54:00Z"/>
                <w:rFonts w:eastAsiaTheme="minorEastAsia"/>
                <w:sz w:val="18"/>
                <w:szCs w:val="18"/>
                <w:lang w:eastAsia="zh-CN"/>
              </w:rPr>
            </w:pPr>
          </w:p>
          <w:p w14:paraId="08216421" w14:textId="77777777" w:rsidR="003547B7" w:rsidRPr="007416B2" w:rsidRDefault="003547B7" w:rsidP="00545AC2">
            <w:pPr>
              <w:snapToGrid w:val="0"/>
              <w:spacing w:line="264" w:lineRule="auto"/>
              <w:rPr>
                <w:ins w:id="770" w:author="Huawei" w:date="2021-05-20T10:54:00Z"/>
                <w:rFonts w:eastAsiaTheme="minorEastAsia"/>
                <w:sz w:val="18"/>
                <w:szCs w:val="18"/>
                <w:lang w:eastAsia="zh-CN"/>
              </w:rPr>
            </w:pPr>
            <w:ins w:id="771"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772" w:author="Huawei" w:date="2021-05-20T10:54:00Z"/>
                <w:rFonts w:eastAsiaTheme="minorEastAsia"/>
                <w:sz w:val="18"/>
                <w:szCs w:val="18"/>
                <w:lang w:eastAsia="zh-CN"/>
              </w:rPr>
            </w:pPr>
            <w:ins w:id="773"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774" w:author="Huawei" w:date="2021-05-20T10:54:00Z"/>
                <w:rFonts w:eastAsiaTheme="minorEastAsia"/>
                <w:sz w:val="18"/>
                <w:szCs w:val="18"/>
                <w:lang w:eastAsia="zh-CN"/>
              </w:rPr>
            </w:pPr>
            <w:ins w:id="775"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776"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lastRenderedPageBreak/>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777" w:author="Administrator" w:date="2021-05-18T16:37:00Z"/>
        </w:trPr>
        <w:tc>
          <w:tcPr>
            <w:tcW w:w="1494" w:type="dxa"/>
          </w:tcPr>
          <w:p w14:paraId="210051FD" w14:textId="67CA0A56" w:rsidR="001D6DDC" w:rsidRPr="00BC62B9" w:rsidRDefault="001D6DDC" w:rsidP="006B4741">
            <w:pPr>
              <w:jc w:val="center"/>
              <w:rPr>
                <w:ins w:id="778" w:author="Administrator" w:date="2021-05-18T16:37:00Z"/>
                <w:rFonts w:eastAsiaTheme="minorEastAsia"/>
                <w:sz w:val="18"/>
                <w:szCs w:val="18"/>
                <w:lang w:eastAsia="zh-CN"/>
              </w:rPr>
            </w:pPr>
            <w:ins w:id="779"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780" w:author="Administrator" w:date="2021-05-18T16:37:00Z"/>
                <w:rFonts w:eastAsiaTheme="minorEastAsia"/>
                <w:sz w:val="18"/>
                <w:szCs w:val="18"/>
                <w:lang w:eastAsia="zh-CN"/>
              </w:rPr>
            </w:pPr>
            <w:ins w:id="781"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782" w:author="Cao, Jeffrey" w:date="2021-05-19T17:35:00Z"/>
        </w:trPr>
        <w:tc>
          <w:tcPr>
            <w:tcW w:w="1494" w:type="dxa"/>
          </w:tcPr>
          <w:p w14:paraId="787976E9" w14:textId="421510CD" w:rsidR="00532ED2" w:rsidRDefault="00532ED2" w:rsidP="00532ED2">
            <w:pPr>
              <w:jc w:val="center"/>
              <w:rPr>
                <w:ins w:id="783" w:author="Cao, Jeffrey" w:date="2021-05-19T17:35:00Z"/>
                <w:rFonts w:eastAsiaTheme="minorEastAsia"/>
                <w:sz w:val="18"/>
                <w:szCs w:val="18"/>
                <w:lang w:eastAsia="zh-CN"/>
              </w:rPr>
            </w:pPr>
            <w:ins w:id="784"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785" w:author="Cao, Jeffrey" w:date="2021-05-19T17:35:00Z"/>
                <w:rFonts w:eastAsiaTheme="minorEastAsia"/>
                <w:sz w:val="18"/>
                <w:szCs w:val="18"/>
                <w:lang w:eastAsia="zh-CN"/>
              </w:rPr>
            </w:pPr>
            <w:ins w:id="786"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787"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788" w:author="Loic Canonne-Velasquez" w:date="2021-05-18T14:09:00Z">
              <w:r>
                <w:rPr>
                  <w:sz w:val="18"/>
                  <w:szCs w:val="18"/>
                </w:rPr>
                <w:t>We support FL’s p</w:t>
              </w:r>
            </w:ins>
            <w:ins w:id="789"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790"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791" w:author="Runhua Chen" w:date="2021-05-19T09:27:00Z">
              <w:r w:rsidR="006E4418" w:rsidDel="00B81C22">
                <w:rPr>
                  <w:sz w:val="16"/>
                  <w:szCs w:val="16"/>
                </w:rPr>
                <w:delText>1</w:delText>
              </w:r>
            </w:del>
            <w:ins w:id="792" w:author="Runhua Chen" w:date="2021-05-19T09:27:00Z">
              <w:del w:id="793" w:author="Yuk, Youngsoo (Nokia - KR/Seoul)" w:date="2021-05-19T23:58:00Z">
                <w:r w:rsidR="00B81C22" w:rsidDel="00D503AC">
                  <w:rPr>
                    <w:sz w:val="16"/>
                    <w:szCs w:val="16"/>
                  </w:rPr>
                  <w:delText>3</w:delText>
                </w:r>
              </w:del>
            </w:ins>
            <w:ins w:id="794" w:author="Yuk, Youngsoo (Nokia - KR/Seoul)" w:date="2021-05-19T23:58:00Z">
              <w:del w:id="795" w:author="Runhua Chen" w:date="2021-05-19T22:21:00Z">
                <w:r w:rsidR="00D503AC" w:rsidDel="00EE3968">
                  <w:rPr>
                    <w:sz w:val="16"/>
                    <w:szCs w:val="16"/>
                  </w:rPr>
                  <w:delText>5</w:delText>
                </w:r>
              </w:del>
            </w:ins>
            <w:ins w:id="796" w:author="Runhua Chen" w:date="2021-05-19T22:21:00Z">
              <w:r w:rsidR="00EE3968">
                <w:rPr>
                  <w:sz w:val="16"/>
                  <w:szCs w:val="16"/>
                </w:rPr>
                <w:t>9</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797" w:author="Chen, Zhe/陈 哲" w:date="2021-05-19T09:24:00Z">
              <w:r w:rsidR="00C81CCF">
                <w:rPr>
                  <w:sz w:val="16"/>
                  <w:szCs w:val="16"/>
                </w:rPr>
                <w:t xml:space="preserve">, </w:t>
              </w:r>
              <w:proofErr w:type="spellStart"/>
              <w:r w:rsidR="00C81CCF">
                <w:rPr>
                  <w:sz w:val="16"/>
                  <w:szCs w:val="16"/>
                </w:rPr>
                <w:t>Fujitsu</w:t>
              </w:r>
            </w:ins>
            <w:ins w:id="798" w:author="Tian, LI(R&amp;D TECH&amp;INNO 5G LAB (CN)-SZ-TCT)" w:date="2021-05-19T16:07:00Z">
              <w:r w:rsidR="00702318">
                <w:rPr>
                  <w:sz w:val="16"/>
                  <w:szCs w:val="16"/>
                </w:rPr>
                <w:t>,TCL</w:t>
              </w:r>
            </w:ins>
            <w:proofErr w:type="spellEnd"/>
            <w:ins w:id="799" w:author="Yuk, Youngsoo (Nokia - KR/Seoul)" w:date="2021-05-19T23:58:00Z">
              <w:r w:rsidR="00D503AC">
                <w:rPr>
                  <w:sz w:val="16"/>
                  <w:szCs w:val="16"/>
                </w:rPr>
                <w:t xml:space="preserve"> Nokia/NSB</w:t>
              </w:r>
            </w:ins>
            <w:ins w:id="800" w:author="Runhua Chen" w:date="2021-05-19T22:19:00Z">
              <w:r w:rsidR="00EE3968">
                <w:rPr>
                  <w:sz w:val="16"/>
                  <w:szCs w:val="16"/>
                </w:rPr>
                <w:t xml:space="preserve">, Ericsson, </w:t>
              </w:r>
            </w:ins>
            <w:proofErr w:type="spellStart"/>
            <w:ins w:id="801" w:author="Runhua Chen" w:date="2021-05-19T22:20:00Z">
              <w:r w:rsidR="00EE3968">
                <w:rPr>
                  <w:sz w:val="16"/>
                  <w:szCs w:val="16"/>
                </w:rPr>
                <w:t>Convida</w:t>
              </w:r>
              <w:proofErr w:type="spellEnd"/>
              <w:r w:rsidR="00EE3968">
                <w:rPr>
                  <w:sz w:val="16"/>
                  <w:szCs w:val="16"/>
                </w:rPr>
                <w:t xml:space="preserve">,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802" w:author="Runhua Chen" w:date="2021-05-19T09:27:00Z">
              <w:r w:rsidR="006E4418" w:rsidRPr="006907FF" w:rsidDel="00B81C22">
                <w:rPr>
                  <w:sz w:val="16"/>
                  <w:szCs w:val="16"/>
                  <w:lang w:val="fr-FR"/>
                </w:rPr>
                <w:delText>6</w:delText>
              </w:r>
            </w:del>
            <w:ins w:id="803" w:author="Yuk, Youngsoo (Nokia - KR/Seoul)" w:date="2021-05-19T23:58:00Z">
              <w:r w:rsidR="00D503AC" w:rsidRPr="006907FF">
                <w:rPr>
                  <w:sz w:val="16"/>
                  <w:szCs w:val="16"/>
                  <w:lang w:val="fr-FR"/>
                </w:rPr>
                <w:t>3</w:t>
              </w:r>
            </w:ins>
            <w:ins w:id="804" w:author="Runhua Chen" w:date="2021-05-19T09:27:00Z">
              <w:del w:id="805"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806" w:author="Chen, Zhe/陈 哲" w:date="2021-05-19T09:24:00Z">
              <w:r w:rsidRPr="006907FF" w:rsidDel="00C81CCF">
                <w:rPr>
                  <w:sz w:val="16"/>
                  <w:szCs w:val="16"/>
                  <w:lang w:val="fr-FR"/>
                </w:rPr>
                <w:delText>, Fujitsu</w:delText>
              </w:r>
            </w:del>
            <w:r w:rsidRPr="006907FF">
              <w:rPr>
                <w:sz w:val="16"/>
                <w:szCs w:val="16"/>
                <w:lang w:val="fr-FR"/>
              </w:rPr>
              <w:t xml:space="preserve">, </w:t>
            </w:r>
            <w:del w:id="807"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ins w:id="808" w:author="Runhua Chen" w:date="2021-05-20T10:40:00Z">
              <w:r w:rsidR="00703E31">
                <w:rPr>
                  <w:sz w:val="16"/>
                  <w:szCs w:val="16"/>
                  <w:lang w:val="fr-FR"/>
                </w:rPr>
                <w:t xml:space="preserve"> (4)</w:t>
              </w:r>
            </w:ins>
            <w:r w:rsidRPr="006907FF">
              <w:rPr>
                <w:sz w:val="16"/>
                <w:szCs w:val="16"/>
                <w:lang w:val="fr-FR"/>
              </w:rPr>
              <w:t xml:space="preserve">: </w:t>
            </w:r>
            <w:r w:rsidR="0039571B" w:rsidRPr="006907FF">
              <w:rPr>
                <w:sz w:val="16"/>
                <w:szCs w:val="16"/>
                <w:lang w:val="fr-FR"/>
              </w:rPr>
              <w:t>OPPO</w:t>
            </w:r>
            <w:ins w:id="809" w:author="Runhua Chen" w:date="2021-05-19T22:20:00Z">
              <w:r w:rsidR="00EE3968">
                <w:rPr>
                  <w:sz w:val="16"/>
                  <w:szCs w:val="16"/>
                  <w:lang w:val="fr-FR"/>
                </w:rPr>
                <w:t>, Ericsson</w:t>
              </w:r>
            </w:ins>
            <w:ins w:id="810" w:author="Runhua Chen" w:date="2021-05-20T10:38:00Z">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ins>
            <w:ins w:id="811" w:author="Runhua Chen" w:date="2021-05-19T22:20:00Z">
              <w:r w:rsidR="00EE3968">
                <w:rPr>
                  <w:sz w:val="16"/>
                  <w:szCs w:val="16"/>
                  <w:lang w:val="fr-FR"/>
                </w:rPr>
                <w:t xml:space="preserve">, </w:t>
              </w:r>
            </w:ins>
            <w:ins w:id="812" w:author="Runhua Chen" w:date="2021-05-20T10:39:00Z">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813" w:author="Runhua Chen" w:date="2021-05-18T01:47:00Z"/>
          <w:rFonts w:ascii="Times New Roman" w:hAnsi="Times New Roman" w:cs="Times New Roman"/>
          <w:sz w:val="20"/>
          <w:szCs w:val="20"/>
        </w:rPr>
      </w:pPr>
      <w:ins w:id="814"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815" w:author="Runhua Chen" w:date="2021-05-18T01:47:00Z"/>
          <w:rFonts w:ascii="Times New Roman" w:hAnsi="Times New Roman" w:cs="Times New Roman"/>
          <w:sz w:val="20"/>
          <w:szCs w:val="20"/>
        </w:rPr>
      </w:pPr>
      <w:ins w:id="816"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817" w:author="Runhua Chen" w:date="2021-05-18T01:47:00Z"/>
          <w:rFonts w:ascii="Times New Roman" w:hAnsi="Times New Roman" w:cs="Times New Roman"/>
          <w:sz w:val="20"/>
          <w:szCs w:val="20"/>
        </w:rPr>
      </w:pPr>
      <w:ins w:id="818" w:author="Runhua Chen" w:date="2021-05-18T01:47:00Z">
        <w:r w:rsidRPr="00BC62B9">
          <w:rPr>
            <w:rFonts w:ascii="Times New Roman" w:hAnsi="Times New Roman" w:cs="Times New Roman"/>
            <w:sz w:val="20"/>
            <w:szCs w:val="20"/>
            <w:lang w:val="en-US"/>
          </w:rPr>
          <w:t xml:space="preserve">Alt-2: Configurable </w:t>
        </w:r>
      </w:ins>
      <w:ins w:id="819" w:author="Runhua Chen" w:date="2021-05-18T01:48:00Z">
        <w:r w:rsidRPr="00BC62B9">
          <w:rPr>
            <w:rFonts w:ascii="Times New Roman" w:hAnsi="Times New Roman" w:cs="Times New Roman"/>
            <w:sz w:val="20"/>
            <w:szCs w:val="20"/>
            <w:lang w:val="en-US"/>
          </w:rPr>
          <w:t xml:space="preserve">association between the first/second BFD-RS sets and </w:t>
        </w:r>
      </w:ins>
      <w:ins w:id="820" w:author="Runhua Chen" w:date="2021-05-18T02:09:00Z">
        <w:r w:rsidRPr="00BC62B9">
          <w:rPr>
            <w:rFonts w:ascii="Times New Roman" w:hAnsi="Times New Roman" w:cs="Times New Roman"/>
            <w:sz w:val="20"/>
            <w:szCs w:val="20"/>
            <w:lang w:val="en-US"/>
          </w:rPr>
          <w:t xml:space="preserve">the </w:t>
        </w:r>
      </w:ins>
      <w:ins w:id="821"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822" w:author="Runhua Chen" w:date="2021-05-18T01:47:00Z"/>
          <w:rFonts w:ascii="Times New Roman" w:hAnsi="Times New Roman" w:cs="Times New Roman"/>
          <w:sz w:val="20"/>
          <w:szCs w:val="20"/>
        </w:rPr>
      </w:pPr>
      <w:ins w:id="823"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824"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lastRenderedPageBreak/>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825" w:author="王 臣玺" w:date="2021-05-17T20:22:00Z">
              <w:r w:rsidRPr="00887EDB">
                <w:rPr>
                  <w:rFonts w:eastAsiaTheme="minorEastAsia"/>
                  <w:sz w:val="18"/>
                  <w:szCs w:val="18"/>
                  <w:lang w:eastAsia="zh-CN"/>
                </w:rPr>
                <w:t>V</w:t>
              </w:r>
            </w:ins>
            <w:ins w:id="826"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827" w:author="王 臣玺" w:date="2021-05-17T20:20:00Z">
              <w:r w:rsidRPr="00887EDB">
                <w:rPr>
                  <w:rFonts w:eastAsiaTheme="minorEastAsia"/>
                  <w:sz w:val="18"/>
                  <w:szCs w:val="18"/>
                  <w:lang w:eastAsia="zh-CN"/>
                </w:rPr>
                <w:t>Suppo</w:t>
              </w:r>
            </w:ins>
            <w:ins w:id="828"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829"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830" w:author="Runhua Chen" w:date="2021-05-18T01:46:00Z"/>
                <w:rFonts w:eastAsiaTheme="minorEastAsia"/>
                <w:sz w:val="18"/>
                <w:szCs w:val="18"/>
                <w:lang w:eastAsia="zh-CN"/>
              </w:rPr>
            </w:pPr>
            <w:ins w:id="831"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832" w:author="Runhua Chen" w:date="2021-05-18T01:46:00Z"/>
                <w:rFonts w:eastAsiaTheme="minorEastAsia"/>
                <w:sz w:val="18"/>
                <w:szCs w:val="18"/>
                <w:lang w:eastAsia="zh-CN"/>
              </w:rPr>
            </w:pPr>
            <w:ins w:id="833" w:author="Runhua Chen" w:date="2021-05-18T02:01:00Z">
              <w:r w:rsidRPr="00887EDB">
                <w:rPr>
                  <w:rFonts w:eastAsiaTheme="minorEastAsia"/>
                  <w:sz w:val="18"/>
                  <w:szCs w:val="18"/>
                  <w:lang w:eastAsia="zh-CN"/>
                </w:rPr>
                <w:t xml:space="preserve">Reformulated the offline proposal to include alt-2 and alt-3. </w:t>
              </w:r>
            </w:ins>
            <w:ins w:id="834"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835"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836" w:author="Administrator" w:date="2021-05-18T16:38:00Z"/>
                <w:rFonts w:eastAsiaTheme="minorEastAsia"/>
                <w:sz w:val="18"/>
                <w:szCs w:val="18"/>
                <w:lang w:eastAsia="zh-CN"/>
              </w:rPr>
            </w:pPr>
            <w:ins w:id="837"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838" w:author="Administrator" w:date="2021-05-18T16:38:00Z"/>
                <w:rFonts w:eastAsiaTheme="minorEastAsia"/>
                <w:sz w:val="18"/>
                <w:szCs w:val="18"/>
                <w:lang w:eastAsia="zh-CN"/>
              </w:rPr>
            </w:pPr>
            <w:ins w:id="839"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840"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841"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842"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843"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844" w:author="Loic Canonne-Velasquez" w:date="2021-05-18T14:09:00Z">
              <w:r>
                <w:rPr>
                  <w:sz w:val="18"/>
                  <w:szCs w:val="18"/>
                </w:rPr>
                <w:t>We support FL’s p</w:t>
              </w:r>
            </w:ins>
            <w:ins w:id="845"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846" w:author="minhyun" w:date="2021-05-20T21:50:00Z"/>
        </w:trPr>
        <w:tc>
          <w:tcPr>
            <w:tcW w:w="1494" w:type="dxa"/>
          </w:tcPr>
          <w:p w14:paraId="4FF7F31C" w14:textId="1D3C556B" w:rsidR="003A621C" w:rsidRDefault="003A621C" w:rsidP="003A621C">
            <w:pPr>
              <w:snapToGrid w:val="0"/>
              <w:spacing w:line="264" w:lineRule="auto"/>
              <w:rPr>
                <w:ins w:id="847" w:author="minhyun" w:date="2021-05-20T21:50:00Z"/>
                <w:rFonts w:eastAsiaTheme="minorEastAsia"/>
                <w:szCs w:val="20"/>
                <w:lang w:eastAsia="zh-CN"/>
              </w:rPr>
            </w:pPr>
            <w:ins w:id="848"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849" w:author="minhyun" w:date="2021-05-20T21:50:00Z"/>
                <w:rFonts w:eastAsiaTheme="minorEastAsia"/>
                <w:szCs w:val="18"/>
                <w:lang w:eastAsia="zh-CN"/>
              </w:rPr>
            </w:pPr>
            <w:ins w:id="850"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851"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852"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853"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854" w:author="Administrator" w:date="2021-05-18T16:39:00Z"/>
                <w:rFonts w:eastAsiaTheme="minorEastAsia"/>
                <w:sz w:val="18"/>
                <w:szCs w:val="18"/>
                <w:lang w:eastAsia="zh-CN"/>
              </w:rPr>
            </w:pPr>
            <w:ins w:id="855"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856" w:author="Administrator" w:date="2021-05-18T16:39:00Z"/>
                <w:rFonts w:eastAsiaTheme="minorEastAsia"/>
                <w:sz w:val="18"/>
                <w:szCs w:val="18"/>
                <w:lang w:eastAsia="zh-CN"/>
              </w:rPr>
            </w:pPr>
            <w:ins w:id="857" w:author="Administrator" w:date="2021-05-18T16:39:00Z">
              <w:r w:rsidRPr="00887EDB">
                <w:rPr>
                  <w:rFonts w:eastAsiaTheme="minorEastAsia"/>
                  <w:sz w:val="18"/>
                  <w:szCs w:val="18"/>
                  <w:lang w:eastAsia="zh-CN"/>
                </w:rPr>
                <w:t xml:space="preserve">We </w:t>
              </w:r>
            </w:ins>
            <w:ins w:id="858"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859"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860" w:author="Loic Canonne-Velasquez" w:date="2021-05-18T14:09:00Z">
              <w:r>
                <w:rPr>
                  <w:sz w:val="18"/>
                  <w:szCs w:val="18"/>
                </w:rPr>
                <w:t>We support FL’s p</w:t>
              </w:r>
            </w:ins>
            <w:ins w:id="861"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862" w:author="minhyun" w:date="2021-05-20T21:51:00Z"/>
        </w:trPr>
        <w:tc>
          <w:tcPr>
            <w:tcW w:w="1386" w:type="dxa"/>
          </w:tcPr>
          <w:p w14:paraId="3EEAC6AE" w14:textId="5CC79C15" w:rsidR="008A1631" w:rsidRDefault="008A1631" w:rsidP="008A1631">
            <w:pPr>
              <w:snapToGrid w:val="0"/>
              <w:spacing w:line="264" w:lineRule="auto"/>
              <w:rPr>
                <w:ins w:id="863" w:author="minhyun" w:date="2021-05-20T21:51:00Z"/>
                <w:rFonts w:eastAsiaTheme="minorEastAsia"/>
                <w:sz w:val="18"/>
                <w:szCs w:val="18"/>
                <w:lang w:eastAsia="zh-CN"/>
              </w:rPr>
            </w:pPr>
            <w:ins w:id="864"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865" w:author="minhyun" w:date="2021-05-20T21:51:00Z"/>
                <w:rFonts w:eastAsiaTheme="minorEastAsia"/>
                <w:sz w:val="18"/>
                <w:szCs w:val="18"/>
                <w:lang w:eastAsia="zh-CN"/>
              </w:rPr>
            </w:pPr>
            <w:ins w:id="866"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867"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867"/>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868"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869" w:author="王 臣玺" w:date="2021-05-17T20:24:00Z">
              <w:r w:rsidRPr="00887EDB">
                <w:rPr>
                  <w:rFonts w:eastAsiaTheme="minorEastAsia"/>
                  <w:sz w:val="18"/>
                  <w:szCs w:val="18"/>
                  <w:lang w:eastAsia="zh-CN"/>
                </w:rPr>
                <w:t xml:space="preserve">Support. </w:t>
              </w:r>
            </w:ins>
            <w:ins w:id="870"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871"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872" w:author="Administrator" w:date="2021-05-18T16:41:00Z"/>
                <w:rFonts w:eastAsiaTheme="minorEastAsia"/>
                <w:sz w:val="18"/>
                <w:szCs w:val="18"/>
                <w:lang w:eastAsia="zh-CN"/>
              </w:rPr>
            </w:pPr>
            <w:ins w:id="873"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874" w:author="Administrator" w:date="2021-05-18T16:41:00Z"/>
                <w:rFonts w:ascii="Times New Roman" w:eastAsiaTheme="minorEastAsia" w:hAnsi="Times New Roman" w:cs="Times New Roman"/>
                <w:sz w:val="18"/>
                <w:szCs w:val="18"/>
                <w:lang w:val="en-US" w:eastAsia="zh-CN"/>
              </w:rPr>
            </w:pPr>
            <w:ins w:id="875"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876"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877" w:author="Loic Canonne-Velasquez" w:date="2021-05-18T14:09:00Z">
              <w:r>
                <w:rPr>
                  <w:sz w:val="18"/>
                  <w:szCs w:val="18"/>
                </w:rPr>
                <w:t>We support FL’s p</w:t>
              </w:r>
            </w:ins>
            <w:ins w:id="878"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879" w:author="minhyun" w:date="2021-05-20T21:51:00Z"/>
        </w:trPr>
        <w:tc>
          <w:tcPr>
            <w:tcW w:w="1494" w:type="dxa"/>
          </w:tcPr>
          <w:p w14:paraId="5F248CB3" w14:textId="514218E5" w:rsidR="00F07F9C" w:rsidRDefault="00F07F9C" w:rsidP="00F07F9C">
            <w:pPr>
              <w:snapToGrid w:val="0"/>
              <w:spacing w:line="264" w:lineRule="auto"/>
              <w:rPr>
                <w:ins w:id="880" w:author="minhyun" w:date="2021-05-20T21:51:00Z"/>
                <w:rFonts w:eastAsiaTheme="minorEastAsia"/>
                <w:sz w:val="18"/>
                <w:szCs w:val="18"/>
                <w:lang w:eastAsia="zh-CN"/>
              </w:rPr>
            </w:pPr>
            <w:ins w:id="881"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882" w:author="minhyun" w:date="2021-05-20T21:51:00Z"/>
                <w:rFonts w:eastAsiaTheme="minorEastAsia"/>
                <w:sz w:val="18"/>
                <w:szCs w:val="18"/>
                <w:lang w:eastAsia="zh-CN"/>
              </w:rPr>
            </w:pPr>
            <w:ins w:id="883"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lastRenderedPageBreak/>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ins w:id="884" w:author="Runhua Chen" w:date="2021-05-19T09:31:00Z">
              <w:r w:rsidR="00B81C22">
                <w:rPr>
                  <w:sz w:val="16"/>
                  <w:szCs w:val="16"/>
                </w:rPr>
                <w:t xml:space="preserve"> (</w:t>
              </w:r>
            </w:ins>
            <w:ins w:id="885" w:author="Runhua Chen" w:date="2021-05-20T10:44:00Z">
              <w:r w:rsidR="00500F67">
                <w:rPr>
                  <w:sz w:val="16"/>
                  <w:szCs w:val="16"/>
                </w:rPr>
                <w:t>1</w:t>
              </w:r>
            </w:ins>
            <w:ins w:id="886" w:author="Runhua Chen" w:date="2021-05-20T10:50:00Z">
              <w:r w:rsidR="00BD613D">
                <w:rPr>
                  <w:sz w:val="16"/>
                  <w:szCs w:val="16"/>
                </w:rPr>
                <w:t>4</w:t>
              </w:r>
            </w:ins>
            <w:ins w:id="887" w:author="Runhua Chen" w:date="2021-05-19T09:31:00Z">
              <w:r w:rsidR="00B81C22">
                <w:rPr>
                  <w:sz w:val="16"/>
                  <w:szCs w:val="16"/>
                </w:rPr>
                <w:t>)</w:t>
              </w:r>
            </w:ins>
            <w:r w:rsidRPr="005E0380">
              <w:rPr>
                <w:sz w:val="16"/>
                <w:szCs w:val="16"/>
              </w:rPr>
              <w:t>: Qualcomm, DOCOMO, CATT</w:t>
            </w:r>
            <w:ins w:id="888" w:author="Alex Liou" w:date="2021-05-17T19:07:00Z">
              <w:r w:rsidR="006B4293">
                <w:rPr>
                  <w:sz w:val="16"/>
                  <w:szCs w:val="16"/>
                </w:rPr>
                <w:t>, APT/FGI</w:t>
              </w:r>
            </w:ins>
            <w:ins w:id="889" w:author="Cao, Jeffrey" w:date="2021-05-19T17:35:00Z">
              <w:r w:rsidR="00532ED2">
                <w:rPr>
                  <w:sz w:val="16"/>
                  <w:szCs w:val="16"/>
                </w:rPr>
                <w:t>, Sony</w:t>
              </w:r>
            </w:ins>
            <w:ins w:id="890" w:author="Runhua Chen" w:date="2021-05-19T22:22:00Z">
              <w:r w:rsidR="00EE3968">
                <w:rPr>
                  <w:sz w:val="16"/>
                  <w:szCs w:val="16"/>
                </w:rPr>
                <w:t>, CMCC</w:t>
              </w:r>
            </w:ins>
            <w:ins w:id="891" w:author="Runhua Chen" w:date="2021-05-19T22:23:00Z">
              <w:r w:rsidR="00EE3968">
                <w:rPr>
                  <w:sz w:val="16"/>
                  <w:szCs w:val="16"/>
                </w:rPr>
                <w:t xml:space="preserve">, Intel, Convida, </w:t>
              </w:r>
            </w:ins>
            <w:ins w:id="892" w:author="Runhua Chen" w:date="2021-05-20T10:44:00Z">
              <w:r w:rsidR="00500F67">
                <w:rPr>
                  <w:sz w:val="16"/>
                  <w:szCs w:val="16"/>
                </w:rPr>
                <w:t>ETRI, Apple, LGE</w:t>
              </w:r>
            </w:ins>
            <w:ins w:id="893" w:author="Runhua Chen" w:date="2021-05-20T10:47:00Z">
              <w:r w:rsidR="00500F67">
                <w:rPr>
                  <w:sz w:val="16"/>
                  <w:szCs w:val="16"/>
                </w:rPr>
                <w:t xml:space="preserve">, </w:t>
              </w:r>
              <w:proofErr w:type="spellStart"/>
              <w:r w:rsidR="00500F67">
                <w:rPr>
                  <w:sz w:val="16"/>
                  <w:szCs w:val="16"/>
                </w:rPr>
                <w:t>Fujitsu,</w:t>
              </w:r>
            </w:ins>
            <w:ins w:id="894" w:author="Runhua Chen" w:date="2021-05-20T10:49:00Z">
              <w:r w:rsidR="00500F67">
                <w:rPr>
                  <w:sz w:val="16"/>
                  <w:szCs w:val="16"/>
                </w:rPr>
                <w:t>InterDigital</w:t>
              </w:r>
            </w:ins>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ins w:id="895" w:author="Runhua Chen" w:date="2021-05-19T09:31:00Z">
              <w:r w:rsidR="00B81C22">
                <w:rPr>
                  <w:sz w:val="16"/>
                  <w:szCs w:val="16"/>
                </w:rPr>
                <w:t xml:space="preserve"> (</w:t>
              </w:r>
            </w:ins>
            <w:ins w:id="896" w:author="Runhua Chen" w:date="2021-05-20T10:50:00Z">
              <w:r w:rsidR="00BD613D">
                <w:rPr>
                  <w:sz w:val="16"/>
                  <w:szCs w:val="16"/>
                </w:rPr>
                <w:t>7</w:t>
              </w:r>
            </w:ins>
            <w:ins w:id="897" w:author="Runhua Chen" w:date="2021-05-19T09:31:00Z">
              <w:r w:rsidR="00B81C22">
                <w:rPr>
                  <w:sz w:val="16"/>
                  <w:szCs w:val="16"/>
                </w:rPr>
                <w:t>)</w:t>
              </w:r>
            </w:ins>
            <w:r w:rsidRPr="005E0380">
              <w:rPr>
                <w:sz w:val="16"/>
                <w:szCs w:val="16"/>
              </w:rPr>
              <w:t>: OPPO</w:t>
            </w:r>
            <w:ins w:id="898" w:author="ZTE" w:date="2021-05-18T18:18:00Z">
              <w:r w:rsidR="00117099">
                <w:rPr>
                  <w:sz w:val="16"/>
                  <w:szCs w:val="16"/>
                </w:rPr>
                <w:t>, ZTE</w:t>
              </w:r>
            </w:ins>
            <w:ins w:id="899" w:author="Runhua Chen" w:date="2021-05-20T10:44:00Z">
              <w:r w:rsidR="00500F67">
                <w:rPr>
                  <w:sz w:val="16"/>
                  <w:szCs w:val="16"/>
                </w:rPr>
                <w:t>, Apple, LGE</w:t>
              </w:r>
            </w:ins>
            <w:ins w:id="900" w:author="Runhua Chen" w:date="2021-05-20T10:46:00Z">
              <w:r w:rsidR="00500F67">
                <w:rPr>
                  <w:sz w:val="16"/>
                  <w:szCs w:val="16"/>
                </w:rPr>
                <w:t xml:space="preserve">, vivo, </w:t>
              </w:r>
            </w:ins>
            <w:ins w:id="901" w:author="Runhua Chen" w:date="2021-05-20T10:47:00Z">
              <w:r w:rsidR="00500F67">
                <w:rPr>
                  <w:sz w:val="16"/>
                  <w:szCs w:val="16"/>
                </w:rPr>
                <w:t xml:space="preserve">Fujitsu, </w:t>
              </w:r>
            </w:ins>
            <w:ins w:id="902" w:author="Runhua Chen" w:date="2021-05-20T10:49:00Z">
              <w:r w:rsidR="00500F67">
                <w:rPr>
                  <w:sz w:val="16"/>
                  <w:szCs w:val="16"/>
                </w:rPr>
                <w:t>InterDigital</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903" w:author="Runhua Chen" w:date="2021-05-19T09:31:00Z">
              <w:r w:rsidR="00B81C22">
                <w:rPr>
                  <w:sz w:val="16"/>
                  <w:szCs w:val="16"/>
                </w:rPr>
                <w:t xml:space="preserve"> (</w:t>
              </w:r>
            </w:ins>
            <w:ins w:id="904" w:author="Runhua Chen" w:date="2021-05-19T22:25:00Z">
              <w:r w:rsidR="00EE3968">
                <w:rPr>
                  <w:sz w:val="16"/>
                  <w:szCs w:val="16"/>
                </w:rPr>
                <w:t>9</w:t>
              </w:r>
            </w:ins>
            <w:ins w:id="905" w:author="Runhua Chen" w:date="2021-05-19T09:31:00Z">
              <w:r w:rsidR="00B81C22">
                <w:rPr>
                  <w:sz w:val="16"/>
                  <w:szCs w:val="16"/>
                </w:rPr>
                <w:t>)</w:t>
              </w:r>
            </w:ins>
            <w:r w:rsidRPr="005E0380">
              <w:rPr>
                <w:sz w:val="16"/>
                <w:szCs w:val="16"/>
              </w:rPr>
              <w:t xml:space="preserve">: </w:t>
            </w:r>
            <w:del w:id="906" w:author="Runhua Chen" w:date="2021-05-19T22:24:00Z">
              <w:r w:rsidR="00A94521" w:rsidDel="00EE3968">
                <w:rPr>
                  <w:sz w:val="16"/>
                  <w:szCs w:val="16"/>
                </w:rPr>
                <w:delText>CATT</w:delText>
              </w:r>
            </w:del>
            <w:ins w:id="907" w:author="Alex Liou" w:date="2021-05-17T19:08:00Z">
              <w:del w:id="908" w:author="Runhua Chen" w:date="2021-05-19T22:24:00Z">
                <w:r w:rsidR="006B4293" w:rsidDel="00EE3968">
                  <w:rPr>
                    <w:sz w:val="16"/>
                    <w:szCs w:val="16"/>
                  </w:rPr>
                  <w:delText>,</w:delText>
                </w:r>
              </w:del>
              <w:r w:rsidR="006B4293">
                <w:rPr>
                  <w:sz w:val="16"/>
                  <w:szCs w:val="16"/>
                </w:rPr>
                <w:t xml:space="preserve"> APT/FGI</w:t>
              </w:r>
            </w:ins>
            <w:ins w:id="909" w:author="Huawei" w:date="2021-05-17T18:16:00Z">
              <w:r w:rsidR="00FA266C">
                <w:rPr>
                  <w:sz w:val="16"/>
                  <w:szCs w:val="16"/>
                </w:rPr>
                <w:t xml:space="preserve">, Huawei, </w:t>
              </w:r>
              <w:proofErr w:type="spellStart"/>
              <w:r w:rsidR="00FA266C">
                <w:rPr>
                  <w:sz w:val="16"/>
                  <w:szCs w:val="16"/>
                </w:rPr>
                <w:t>HiSilicon</w:t>
              </w:r>
            </w:ins>
            <w:ins w:id="910" w:author="Tian, LI(R&amp;D TECH&amp;INNO 5G LAB (CN)-SZ-TCT)" w:date="2021-05-19T16:07:00Z">
              <w:r w:rsidR="00702318">
                <w:rPr>
                  <w:sz w:val="16"/>
                  <w:szCs w:val="16"/>
                </w:rPr>
                <w:t>,TCL</w:t>
              </w:r>
            </w:ins>
            <w:proofErr w:type="spellEnd"/>
            <w:ins w:id="911" w:author="Runhua Chen" w:date="2021-05-19T22:22:00Z">
              <w:r w:rsidR="00EE3968">
                <w:rPr>
                  <w:sz w:val="16"/>
                  <w:szCs w:val="16"/>
                </w:rPr>
                <w:t xml:space="preserve">, Nokia/NSB, </w:t>
              </w:r>
            </w:ins>
            <w:proofErr w:type="spellStart"/>
            <w:ins w:id="912" w:author="Runhua Chen" w:date="2021-05-19T22:23:00Z">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w:t>
              </w:r>
            </w:ins>
            <w:ins w:id="913"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914" w:author="Runhua Chen" w:date="2021-05-18T01:51:00Z"/>
                <w:sz w:val="16"/>
                <w:szCs w:val="16"/>
              </w:rPr>
            </w:pPr>
            <w:ins w:id="915"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916"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2D0EE9B" w:rsidR="000532FF" w:rsidRPr="005E0380" w:rsidRDefault="000532FF" w:rsidP="00937C37">
            <w:pPr>
              <w:snapToGrid w:val="0"/>
              <w:rPr>
                <w:sz w:val="16"/>
                <w:szCs w:val="16"/>
              </w:rPr>
            </w:pPr>
            <w:r w:rsidRPr="005E0380">
              <w:rPr>
                <w:sz w:val="16"/>
                <w:szCs w:val="16"/>
              </w:rPr>
              <w:t>Alt-2 (</w:t>
            </w:r>
            <w:del w:id="917" w:author="Runhua Chen" w:date="2021-05-20T10:50:00Z">
              <w:r w:rsidRPr="005E0380" w:rsidDel="00BD613D">
                <w:rPr>
                  <w:sz w:val="16"/>
                  <w:szCs w:val="16"/>
                </w:rPr>
                <w:delText>1</w:delText>
              </w:r>
            </w:del>
            <w:del w:id="918" w:author="Runhua Chen" w:date="2021-05-19T22:24:00Z">
              <w:r w:rsidRPr="005E0380" w:rsidDel="00EE3968">
                <w:rPr>
                  <w:sz w:val="16"/>
                  <w:szCs w:val="16"/>
                </w:rPr>
                <w:delText>5</w:delText>
              </w:r>
            </w:del>
            <w:ins w:id="919" w:author="Runhua Chen" w:date="2021-05-20T10:50:00Z">
              <w:r w:rsidR="00BD613D">
                <w:rPr>
                  <w:sz w:val="16"/>
                  <w:szCs w:val="16"/>
                </w:rPr>
                <w:t>2</w:t>
              </w:r>
            </w:ins>
            <w:ins w:id="920" w:author="Li Guo" w:date="2021-05-20T13:49:00Z">
              <w:r w:rsidR="00BE42C8">
                <w:rPr>
                  <w:sz w:val="16"/>
                  <w:szCs w:val="16"/>
                </w:rPr>
                <w:t>0</w:t>
              </w:r>
            </w:ins>
            <w:ins w:id="921" w:author="Runhua Chen" w:date="2021-05-20T11:03:00Z">
              <w:del w:id="922" w:author="Li Guo" w:date="2021-05-20T13:49:00Z">
                <w:r w:rsidR="00FD2F69" w:rsidDel="00BE42C8">
                  <w:rPr>
                    <w:sz w:val="16"/>
                    <w:szCs w:val="16"/>
                  </w:rPr>
                  <w:delText>1</w:delText>
                </w:r>
              </w:del>
            </w:ins>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w:t>
            </w:r>
            <w:del w:id="923" w:author="Li Guo" w:date="2021-05-20T13:49:00Z">
              <w:r w:rsidRPr="005E0380" w:rsidDel="00BE42C8">
                <w:rPr>
                  <w:sz w:val="16"/>
                  <w:szCs w:val="16"/>
                </w:rPr>
                <w:delText>OPPO</w:delText>
              </w:r>
            </w:del>
            <w:r w:rsidRPr="005E0380">
              <w:rPr>
                <w:sz w:val="16"/>
                <w:szCs w:val="16"/>
              </w:rPr>
              <w:t>, Fujitsu,</w:t>
            </w:r>
            <w:del w:id="924"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925" w:author="Runhua Chen" w:date="2021-05-19T22:23:00Z">
              <w:r w:rsidR="00EE3968">
                <w:rPr>
                  <w:sz w:val="16"/>
                  <w:szCs w:val="16"/>
                </w:rPr>
                <w:t>, InterDigital</w:t>
              </w:r>
            </w:ins>
            <w:ins w:id="926" w:author="Runhua Chen" w:date="2021-05-20T10:45:00Z">
              <w:r w:rsidR="00500F67">
                <w:rPr>
                  <w:sz w:val="16"/>
                  <w:szCs w:val="16"/>
                </w:rPr>
                <w:t>, Huawei, HiSilicon (2</w:t>
              </w:r>
              <w:r w:rsidR="00500F67" w:rsidRPr="00500F67">
                <w:rPr>
                  <w:sz w:val="16"/>
                  <w:szCs w:val="16"/>
                  <w:vertAlign w:val="superscript"/>
                </w:rPr>
                <w:t>nd</w:t>
              </w:r>
              <w:r w:rsidR="00500F67">
                <w:rPr>
                  <w:sz w:val="16"/>
                  <w:szCs w:val="16"/>
                </w:rPr>
                <w:t xml:space="preserve"> choice)</w:t>
              </w:r>
            </w:ins>
            <w:ins w:id="927" w:author="Runhua Chen" w:date="2021-05-20T10:46:00Z">
              <w:r w:rsidR="00500F67">
                <w:rPr>
                  <w:sz w:val="16"/>
                  <w:szCs w:val="16"/>
                </w:rPr>
                <w:t>, MediaTek, vivo</w:t>
              </w:r>
            </w:ins>
            <w:ins w:id="928" w:author="Runhua Chen" w:date="2021-05-20T10:47:00Z">
              <w:r w:rsidR="00500F67">
                <w:rPr>
                  <w:sz w:val="16"/>
                  <w:szCs w:val="16"/>
                </w:rPr>
                <w:t xml:space="preserve">, </w:t>
              </w:r>
            </w:ins>
            <w:ins w:id="929" w:author="Runhua Chen" w:date="2021-05-20T11:03:00Z">
              <w:r w:rsidR="00FD2F69">
                <w:rPr>
                  <w:sz w:val="16"/>
                  <w:szCs w:val="16"/>
                </w:rPr>
                <w:t>Ericsson</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530444F3" w:rsidR="000532FF" w:rsidRDefault="000532FF" w:rsidP="00937C37">
            <w:pPr>
              <w:snapToGrid w:val="0"/>
              <w:rPr>
                <w:sz w:val="16"/>
                <w:szCs w:val="16"/>
              </w:rPr>
            </w:pPr>
            <w:r w:rsidRPr="005E0380">
              <w:rPr>
                <w:sz w:val="16"/>
                <w:szCs w:val="16"/>
              </w:rPr>
              <w:t>Alt-3 (</w:t>
            </w:r>
            <w:del w:id="930" w:author="Runhua Chen" w:date="2021-05-19T09:31:00Z">
              <w:r w:rsidDel="00B81C22">
                <w:rPr>
                  <w:sz w:val="16"/>
                  <w:szCs w:val="16"/>
                </w:rPr>
                <w:delText>9</w:delText>
              </w:r>
            </w:del>
            <w:ins w:id="931" w:author="Runhua Chen" w:date="2021-05-19T09:31:00Z">
              <w:r w:rsidR="00B81C22">
                <w:rPr>
                  <w:sz w:val="16"/>
                  <w:szCs w:val="16"/>
                </w:rPr>
                <w:t>1</w:t>
              </w:r>
            </w:ins>
            <w:ins w:id="932" w:author="Runhua Chen" w:date="2021-05-20T10:51:00Z">
              <w:r w:rsidR="00BD613D">
                <w:rPr>
                  <w:sz w:val="16"/>
                  <w:szCs w:val="16"/>
                </w:rPr>
                <w:t>3</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93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934" w:author="Tian, LI(R&amp;D TECH&amp;INNO 5G LAB (CN)-SZ-TCT)" w:date="2021-05-19T16:07:00Z">
              <w:r w:rsidR="00702318">
                <w:rPr>
                  <w:sz w:val="16"/>
                  <w:szCs w:val="16"/>
                </w:rPr>
                <w:t>,TCL</w:t>
              </w:r>
            </w:ins>
            <w:proofErr w:type="spellEnd"/>
            <w:ins w:id="935" w:author="Runhua Chen" w:date="2021-05-20T10:51:00Z">
              <w:r w:rsidR="00BD613D">
                <w:rPr>
                  <w:sz w:val="16"/>
                  <w:szCs w:val="16"/>
                </w:rPr>
                <w:t>, CATT</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2D3619" w:rsidRDefault="00436D4B" w:rsidP="00436D4B">
      <w:pPr>
        <w:numPr>
          <w:ilvl w:val="0"/>
          <w:numId w:val="55"/>
        </w:numPr>
        <w:tabs>
          <w:tab w:val="clear" w:pos="720"/>
          <w:tab w:val="num" w:pos="270"/>
        </w:tabs>
        <w:rPr>
          <w:ins w:id="936" w:author="Runhua Chen" w:date="2021-05-20T12:07:00Z"/>
          <w:szCs w:val="20"/>
        </w:rPr>
      </w:pPr>
      <w:ins w:id="937" w:author="Runhua Chen" w:date="2021-05-20T12:07:00Z">
        <w:r w:rsidRPr="002D3619">
          <w:rPr>
            <w:szCs w:val="20"/>
          </w:rPr>
          <w:t>Issue 1: Whether two PUCCH-SR resources are under the same or different SR resource configuration or SR configuration (eventual decision may or may not happen in RAN1)</w:t>
        </w:r>
      </w:ins>
    </w:p>
    <w:p w14:paraId="33F93F04" w14:textId="77777777" w:rsidR="00436D4B" w:rsidRPr="002D3619" w:rsidRDefault="00436D4B" w:rsidP="00436D4B">
      <w:pPr>
        <w:pStyle w:val="ListParagraph"/>
        <w:numPr>
          <w:ilvl w:val="1"/>
          <w:numId w:val="55"/>
        </w:numPr>
        <w:snapToGrid w:val="0"/>
        <w:spacing w:after="0" w:line="240" w:lineRule="auto"/>
        <w:rPr>
          <w:ins w:id="938" w:author="Runhua Chen" w:date="2021-05-20T12:07:00Z"/>
          <w:rFonts w:ascii="Times New Roman" w:hAnsi="Times New Roman" w:cs="Times New Roman"/>
          <w:sz w:val="20"/>
          <w:szCs w:val="20"/>
          <w:lang w:val="en-US"/>
        </w:rPr>
      </w:pPr>
      <w:ins w:id="939" w:author="Runhua Chen" w:date="2021-05-20T12:07:00Z">
        <w:r w:rsidRPr="002D3619">
          <w:rPr>
            <w:rFonts w:ascii="Times New Roman" w:hAnsi="Times New Roman" w:cs="Times New Roman"/>
            <w:sz w:val="20"/>
            <w:szCs w:val="20"/>
            <w:lang w:val="en-US"/>
          </w:rPr>
          <w:t>Alt-1: 2 PUCCH-SR are associated to 1 SR configuration</w:t>
        </w:r>
      </w:ins>
    </w:p>
    <w:p w14:paraId="7BF354CA" w14:textId="77777777" w:rsidR="00436D4B" w:rsidRPr="002D3619" w:rsidRDefault="00436D4B" w:rsidP="00436D4B">
      <w:pPr>
        <w:pStyle w:val="ListParagraph"/>
        <w:numPr>
          <w:ilvl w:val="2"/>
          <w:numId w:val="55"/>
        </w:numPr>
        <w:snapToGrid w:val="0"/>
        <w:spacing w:after="0" w:line="240" w:lineRule="auto"/>
        <w:rPr>
          <w:ins w:id="940" w:author="Runhua Chen" w:date="2021-05-20T12:07:00Z"/>
          <w:rFonts w:ascii="Times New Roman" w:hAnsi="Times New Roman" w:cs="Times New Roman"/>
          <w:sz w:val="20"/>
          <w:szCs w:val="20"/>
          <w:lang w:val="en-US"/>
        </w:rPr>
      </w:pPr>
      <w:proofErr w:type="spellStart"/>
      <w:ins w:id="941"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w:t>
        </w:r>
        <w:r w:rsidRPr="002D3619">
          <w:rPr>
            <w:rFonts w:ascii="Times New Roman" w:hAnsi="Times New Roman" w:cs="Times New Roman"/>
            <w:sz w:val="20"/>
            <w:szCs w:val="20"/>
          </w:rPr>
          <w:t xml:space="preserve">(14): Qualcomm, DOCOMO, CATT, APT/FGI, Sony, CMCC, Intel, Convida, ETRI, Apple, LGE, </w:t>
        </w:r>
        <w:proofErr w:type="spellStart"/>
        <w:r w:rsidRPr="002D3619">
          <w:rPr>
            <w:rFonts w:ascii="Times New Roman" w:hAnsi="Times New Roman" w:cs="Times New Roman"/>
            <w:sz w:val="20"/>
            <w:szCs w:val="20"/>
          </w:rPr>
          <w:t>Fujitsu,InterDigita</w:t>
        </w:r>
        <w:proofErr w:type="spellEnd"/>
      </w:ins>
    </w:p>
    <w:p w14:paraId="4108CF81" w14:textId="77777777" w:rsidR="00436D4B" w:rsidRPr="002D3619" w:rsidRDefault="00436D4B" w:rsidP="00436D4B">
      <w:pPr>
        <w:pStyle w:val="ListParagraph"/>
        <w:numPr>
          <w:ilvl w:val="1"/>
          <w:numId w:val="55"/>
        </w:numPr>
        <w:snapToGrid w:val="0"/>
        <w:spacing w:after="0" w:line="240" w:lineRule="auto"/>
        <w:rPr>
          <w:ins w:id="942" w:author="Runhua Chen" w:date="2021-05-20T12:07:00Z"/>
          <w:rFonts w:ascii="Times New Roman" w:hAnsi="Times New Roman" w:cs="Times New Roman"/>
          <w:sz w:val="20"/>
          <w:szCs w:val="20"/>
          <w:lang w:val="en-US"/>
        </w:rPr>
      </w:pPr>
      <w:ins w:id="943" w:author="Runhua Chen" w:date="2021-05-20T12:07:00Z">
        <w:r w:rsidRPr="002D3619">
          <w:rPr>
            <w:rFonts w:ascii="Times New Roman" w:hAnsi="Times New Roman" w:cs="Times New Roman"/>
            <w:sz w:val="20"/>
            <w:szCs w:val="20"/>
            <w:lang w:val="en-US"/>
          </w:rPr>
          <w:t>Alt-2: 2 PUCCH-SR are associated to 2 separate SR configuration</w:t>
        </w:r>
      </w:ins>
    </w:p>
    <w:p w14:paraId="0A0D66F3" w14:textId="77777777" w:rsidR="00436D4B" w:rsidRPr="002D3619" w:rsidRDefault="00436D4B" w:rsidP="00436D4B">
      <w:pPr>
        <w:pStyle w:val="ListParagraph"/>
        <w:numPr>
          <w:ilvl w:val="2"/>
          <w:numId w:val="55"/>
        </w:numPr>
        <w:snapToGrid w:val="0"/>
        <w:spacing w:after="0" w:line="240" w:lineRule="auto"/>
        <w:rPr>
          <w:ins w:id="944" w:author="Runhua Chen" w:date="2021-05-20T12:07:00Z"/>
          <w:rFonts w:ascii="Times New Roman" w:hAnsi="Times New Roman" w:cs="Times New Roman"/>
          <w:sz w:val="20"/>
          <w:szCs w:val="20"/>
          <w:lang w:val="en-US"/>
        </w:rPr>
      </w:pPr>
      <w:proofErr w:type="spellStart"/>
      <w:ins w:id="945"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(7): </w:t>
        </w:r>
        <w:r w:rsidRPr="002D3619">
          <w:rPr>
            <w:rFonts w:ascii="Times New Roman" w:hAnsi="Times New Roman" w:cs="Times New Roman"/>
            <w:sz w:val="20"/>
            <w:szCs w:val="20"/>
          </w:rPr>
          <w:t>OPPO, ZTE, Apple, LGE, vivo, Fujitsu, InterDigital</w:t>
        </w:r>
      </w:ins>
    </w:p>
    <w:p w14:paraId="3F333F03" w14:textId="77777777" w:rsidR="00436D4B" w:rsidRPr="002D3619" w:rsidRDefault="00436D4B" w:rsidP="00436D4B">
      <w:pPr>
        <w:pStyle w:val="ListParagraph"/>
        <w:numPr>
          <w:ilvl w:val="1"/>
          <w:numId w:val="55"/>
        </w:numPr>
        <w:snapToGrid w:val="0"/>
        <w:spacing w:after="0" w:line="240" w:lineRule="auto"/>
        <w:rPr>
          <w:ins w:id="946" w:author="Runhua Chen" w:date="2021-05-20T12:07:00Z"/>
          <w:rFonts w:ascii="Times New Roman" w:hAnsi="Times New Roman" w:cs="Times New Roman"/>
          <w:sz w:val="20"/>
          <w:szCs w:val="20"/>
          <w:lang w:val="en-US"/>
        </w:rPr>
      </w:pPr>
      <w:ins w:id="947" w:author="Runhua Chen" w:date="2021-05-20T12:07:00Z">
        <w:r w:rsidRPr="002D3619">
          <w:rPr>
            <w:rFonts w:ascii="Times New Roman" w:hAnsi="Times New Roman" w:cs="Times New Roman"/>
            <w:sz w:val="20"/>
            <w:szCs w:val="20"/>
            <w:lang w:val="en-US"/>
          </w:rPr>
          <w:lastRenderedPageBreak/>
          <w:t>Alt-3: leave to RAN2 (no RAN1 impact)</w:t>
        </w:r>
      </w:ins>
    </w:p>
    <w:p w14:paraId="2C051B8D" w14:textId="77777777" w:rsidR="00436D4B" w:rsidRPr="002D3619" w:rsidRDefault="00436D4B" w:rsidP="00436D4B">
      <w:pPr>
        <w:pStyle w:val="ListParagraph"/>
        <w:numPr>
          <w:ilvl w:val="2"/>
          <w:numId w:val="55"/>
        </w:numPr>
        <w:snapToGrid w:val="0"/>
        <w:spacing w:after="0" w:line="240" w:lineRule="auto"/>
        <w:rPr>
          <w:ins w:id="948" w:author="Runhua Chen" w:date="2021-05-20T12:07:00Z"/>
          <w:rFonts w:ascii="Times New Roman" w:hAnsi="Times New Roman" w:cs="Times New Roman"/>
          <w:sz w:val="20"/>
          <w:szCs w:val="20"/>
          <w:lang w:val="en-US"/>
        </w:rPr>
      </w:pPr>
      <w:proofErr w:type="spellStart"/>
      <w:ins w:id="949"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(9): </w:t>
        </w:r>
        <w:r w:rsidRPr="002D3619">
          <w:rPr>
            <w:rFonts w:ascii="Times New Roman" w:hAnsi="Times New Roman" w:cs="Times New Roman"/>
            <w:sz w:val="20"/>
            <w:szCs w:val="20"/>
          </w:rPr>
          <w:t xml:space="preserve">APT/FGI, Huawei, </w:t>
        </w:r>
        <w:proofErr w:type="spellStart"/>
        <w:r w:rsidRPr="002D3619">
          <w:rPr>
            <w:rFonts w:ascii="Times New Roman" w:hAnsi="Times New Roman" w:cs="Times New Roman"/>
            <w:sz w:val="20"/>
            <w:szCs w:val="20"/>
          </w:rPr>
          <w:t>HiSilicon,TCL</w:t>
        </w:r>
        <w:proofErr w:type="spellEnd"/>
        <w:r w:rsidRPr="002D3619">
          <w:rPr>
            <w:rFonts w:ascii="Times New Roman" w:hAnsi="Times New Roman" w:cs="Times New Roman"/>
            <w:sz w:val="20"/>
            <w:szCs w:val="20"/>
          </w:rPr>
          <w:t xml:space="preserve">, Nokia/NSB,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Ericsson</w:t>
        </w:r>
      </w:ins>
    </w:p>
    <w:p w14:paraId="5AFEB24F" w14:textId="77777777" w:rsidR="00436D4B" w:rsidRPr="002D3619" w:rsidRDefault="00436D4B" w:rsidP="00436D4B">
      <w:pPr>
        <w:numPr>
          <w:ilvl w:val="0"/>
          <w:numId w:val="55"/>
        </w:numPr>
        <w:tabs>
          <w:tab w:val="clear" w:pos="720"/>
        </w:tabs>
        <w:rPr>
          <w:ins w:id="950" w:author="Runhua Chen" w:date="2021-05-20T12:07:00Z"/>
          <w:szCs w:val="20"/>
        </w:rPr>
      </w:pPr>
      <w:ins w:id="951" w:author="Runhua Chen" w:date="2021-05-20T12:07:00Z">
        <w:r w:rsidRPr="002D3619">
          <w:rPr>
            <w:szCs w:val="20"/>
          </w:rPr>
          <w:t>Issue 2: PUCCH-SR resource selection rule (if needed)</w:t>
        </w:r>
      </w:ins>
    </w:p>
    <w:p w14:paraId="780B627A" w14:textId="77777777" w:rsidR="00436D4B" w:rsidRPr="002D3619" w:rsidRDefault="00436D4B" w:rsidP="00436D4B">
      <w:pPr>
        <w:numPr>
          <w:ilvl w:val="1"/>
          <w:numId w:val="55"/>
        </w:numPr>
        <w:rPr>
          <w:ins w:id="952" w:author="Runhua Chen" w:date="2021-05-20T12:07:00Z"/>
          <w:szCs w:val="20"/>
        </w:rPr>
      </w:pPr>
      <w:ins w:id="953" w:author="Runhua Chen" w:date="2021-05-20T12:07:00Z">
        <w:r w:rsidRPr="002D3619">
          <w:rPr>
            <w:szCs w:val="20"/>
            <w:lang w:val="x-none"/>
          </w:rPr>
          <w:t>Alt-1: PUCCH-SR</w:t>
        </w:r>
        <w:r w:rsidRPr="002D3619">
          <w:rPr>
            <w:szCs w:val="20"/>
          </w:rPr>
          <w:t xml:space="preserve"> resource associated with </w:t>
        </w:r>
        <w:r w:rsidRPr="002D3619">
          <w:rPr>
            <w:szCs w:val="20"/>
            <w:lang w:val="x-none"/>
          </w:rPr>
          <w:t>other</w:t>
        </w:r>
        <w:r w:rsidRPr="002D3619">
          <w:rPr>
            <w:szCs w:val="20"/>
          </w:rPr>
          <w:t>/non-failed BFD-RS set, association details FFS</w:t>
        </w:r>
      </w:ins>
    </w:p>
    <w:p w14:paraId="67CDE418" w14:textId="34E622DF" w:rsidR="00436D4B" w:rsidRPr="002D3619" w:rsidRDefault="00436D4B" w:rsidP="00436D4B">
      <w:pPr>
        <w:pStyle w:val="ListParagraph"/>
        <w:numPr>
          <w:ilvl w:val="2"/>
          <w:numId w:val="55"/>
        </w:numPr>
        <w:snapToGrid w:val="0"/>
        <w:spacing w:after="0"/>
        <w:rPr>
          <w:ins w:id="954" w:author="Runhua Chen" w:date="2021-05-20T12:07:00Z"/>
          <w:rFonts w:ascii="Times New Roman" w:hAnsi="Times New Roman" w:cs="Times New Roman"/>
          <w:sz w:val="20"/>
          <w:szCs w:val="20"/>
        </w:rPr>
      </w:pPr>
      <w:ins w:id="955"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(11)</w:t>
        </w:r>
        <w:r w:rsidRPr="002D3619">
          <w:rPr>
            <w:rFonts w:ascii="Times New Roman" w:hAnsi="Times New Roman" w:cs="Times New Roman"/>
            <w:sz w:val="20"/>
            <w:szCs w:val="20"/>
          </w:rPr>
          <w:t xml:space="preserve">: Huawei, </w:t>
        </w:r>
        <w:proofErr w:type="spellStart"/>
        <w:r w:rsidRPr="002D3619">
          <w:rPr>
            <w:rFonts w:ascii="Times New Roman" w:hAnsi="Times New Roman" w:cs="Times New Roman"/>
            <w:sz w:val="20"/>
            <w:szCs w:val="20"/>
          </w:rPr>
          <w:t>HiSilicon</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Sony,  NEC, Samsung, Ericsson,  ETRI, DOCOMO,</w:t>
        </w:r>
      </w:ins>
    </w:p>
    <w:p w14:paraId="60B45DA2" w14:textId="77777777" w:rsidR="00436D4B" w:rsidRPr="002D3619" w:rsidRDefault="00436D4B" w:rsidP="00436D4B">
      <w:pPr>
        <w:numPr>
          <w:ilvl w:val="1"/>
          <w:numId w:val="55"/>
        </w:numPr>
        <w:rPr>
          <w:ins w:id="956" w:author="Runhua Chen" w:date="2021-05-20T12:07:00Z"/>
          <w:szCs w:val="20"/>
        </w:rPr>
      </w:pPr>
      <w:ins w:id="957" w:author="Runhua Chen" w:date="2021-05-20T12:07:00Z">
        <w:r w:rsidRPr="002D3619">
          <w:rPr>
            <w:szCs w:val="20"/>
            <w:lang w:val="x-none"/>
          </w:rPr>
          <w:t xml:space="preserve">Alt-2: PUCCH-SR </w:t>
        </w:r>
        <w:r w:rsidRPr="002D3619">
          <w:rPr>
            <w:szCs w:val="20"/>
          </w:rPr>
          <w:t xml:space="preserve">resource </w:t>
        </w:r>
        <w:r w:rsidRPr="002D3619">
          <w:rPr>
            <w:szCs w:val="20"/>
            <w:lang w:val="x-none"/>
          </w:rPr>
          <w:t xml:space="preserve">associated with failed </w:t>
        </w:r>
        <w:r w:rsidRPr="002D3619">
          <w:rPr>
            <w:szCs w:val="20"/>
          </w:rPr>
          <w:t>BFD-RS set, association details FFS</w:t>
        </w:r>
      </w:ins>
    </w:p>
    <w:p w14:paraId="027905CB" w14:textId="5DFEE1FF" w:rsidR="00436D4B" w:rsidRPr="002D3619" w:rsidRDefault="00436D4B" w:rsidP="00436D4B">
      <w:pPr>
        <w:pStyle w:val="ListParagraph"/>
        <w:numPr>
          <w:ilvl w:val="2"/>
          <w:numId w:val="55"/>
        </w:numPr>
        <w:snapToGrid w:val="0"/>
        <w:spacing w:after="0"/>
        <w:rPr>
          <w:ins w:id="958" w:author="Runhua Chen" w:date="2021-05-20T12:07:00Z"/>
          <w:rFonts w:ascii="Times New Roman" w:hAnsi="Times New Roman" w:cs="Times New Roman"/>
          <w:sz w:val="20"/>
          <w:szCs w:val="20"/>
        </w:rPr>
      </w:pPr>
      <w:ins w:id="959"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(2</w:t>
        </w:r>
      </w:ins>
      <w:ins w:id="960" w:author="Li Guo" w:date="2021-05-20T13:51:00Z">
        <w:r w:rsidR="00026865">
          <w:rPr>
            <w:rFonts w:ascii="Times New Roman" w:hAnsi="Times New Roman" w:cs="Times New Roman"/>
            <w:sz w:val="20"/>
            <w:szCs w:val="20"/>
            <w:lang w:val="en-US"/>
          </w:rPr>
          <w:t>0</w:t>
        </w:r>
      </w:ins>
      <w:ins w:id="961" w:author="Runhua Chen" w:date="2021-05-20T12:07:00Z">
        <w:del w:id="962" w:author="Li Guo" w:date="2021-05-20T13:51:00Z">
          <w:r w:rsidRPr="002D3619" w:rsidDel="00026865">
            <w:rPr>
              <w:rFonts w:ascii="Times New Roman" w:hAnsi="Times New Roman" w:cs="Times New Roman"/>
              <w:sz w:val="20"/>
              <w:szCs w:val="20"/>
              <w:lang w:val="en-US"/>
            </w:rPr>
            <w:delText>1</w:delText>
          </w:r>
        </w:del>
        <w:r w:rsidRPr="002D3619">
          <w:rPr>
            <w:rFonts w:ascii="Times New Roman" w:hAnsi="Times New Roman" w:cs="Times New Roman"/>
            <w:sz w:val="20"/>
            <w:szCs w:val="20"/>
            <w:lang w:val="en-US"/>
          </w:rPr>
          <w:t>)</w:t>
        </w:r>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InterDigital</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ZTE, Qualcomm,  </w:t>
        </w:r>
        <w:del w:id="963" w:author="Li Guo" w:date="2021-05-20T13:51:00Z">
          <w:r w:rsidRPr="002D3619" w:rsidDel="00026865">
            <w:rPr>
              <w:rFonts w:ascii="Times New Roman" w:hAnsi="Times New Roman" w:cs="Times New Roman"/>
              <w:sz w:val="20"/>
              <w:szCs w:val="20"/>
            </w:rPr>
            <w:delText>OPPO</w:delText>
          </w:r>
        </w:del>
        <w:r w:rsidRPr="002D3619">
          <w:rPr>
            <w:rFonts w:ascii="Times New Roman" w:hAnsi="Times New Roman" w:cs="Times New Roman"/>
            <w:sz w:val="20"/>
            <w:szCs w:val="20"/>
          </w:rPr>
          <w:t>, Fujitsu,, Apple, Nokia/NSB, ASUSTek, Xiaomi, CATT, MTK, InterDigital, Huawei, HiSilicon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MediaTek, vivo, </w:t>
        </w:r>
        <w:r w:rsidRPr="002D3619">
          <w:rPr>
            <w:rFonts w:ascii="Times New Roman" w:hAnsi="Times New Roman" w:cs="Times New Roman"/>
            <w:sz w:val="20"/>
            <w:szCs w:val="20"/>
            <w:lang w:val="en-US"/>
          </w:rPr>
          <w:t>Ericsson,</w:t>
        </w:r>
      </w:ins>
    </w:p>
    <w:p w14:paraId="77DFEC79" w14:textId="77777777" w:rsidR="00436D4B" w:rsidRPr="002D3619" w:rsidRDefault="00436D4B" w:rsidP="00436D4B">
      <w:pPr>
        <w:numPr>
          <w:ilvl w:val="1"/>
          <w:numId w:val="55"/>
        </w:numPr>
        <w:rPr>
          <w:ins w:id="964" w:author="Runhua Chen" w:date="2021-05-20T12:07:00Z"/>
          <w:szCs w:val="20"/>
        </w:rPr>
      </w:pPr>
      <w:ins w:id="965" w:author="Runhua Chen" w:date="2021-05-20T12:07:00Z">
        <w:r w:rsidRPr="002D3619">
          <w:rPr>
            <w:szCs w:val="20"/>
            <w:lang w:val="x-none"/>
          </w:rPr>
          <w:t>Alt-3: Leave it up to UE implementation</w:t>
        </w:r>
      </w:ins>
    </w:p>
    <w:p w14:paraId="647FD2D8" w14:textId="21F71AF7" w:rsidR="00436D4B" w:rsidRPr="002D3619" w:rsidRDefault="00436D4B" w:rsidP="00436D4B">
      <w:pPr>
        <w:pStyle w:val="ListParagraph"/>
        <w:numPr>
          <w:ilvl w:val="2"/>
          <w:numId w:val="55"/>
        </w:numPr>
        <w:snapToGrid w:val="0"/>
        <w:spacing w:after="0"/>
        <w:rPr>
          <w:ins w:id="966" w:author="Runhua Chen" w:date="2021-05-20T12:07:00Z"/>
          <w:rFonts w:ascii="Times New Roman" w:hAnsi="Times New Roman" w:cs="Times New Roman"/>
          <w:sz w:val="20"/>
          <w:szCs w:val="20"/>
        </w:rPr>
      </w:pPr>
      <w:ins w:id="967"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w:t>
        </w:r>
      </w:ins>
      <w:ins w:id="968" w:author="Li Guo" w:date="2021-05-20T13:51:00Z">
        <w:r w:rsidR="00992A0C">
          <w:rPr>
            <w:rFonts w:ascii="Times New Roman" w:hAnsi="Times New Roman" w:cs="Times New Roman"/>
            <w:sz w:val="20"/>
            <w:szCs w:val="20"/>
            <w:lang w:val="en-US"/>
          </w:rPr>
          <w:t>4</w:t>
        </w:r>
      </w:ins>
      <w:ins w:id="969" w:author="Runhua Chen" w:date="2021-05-20T12:07:00Z">
        <w:del w:id="970" w:author="Li Guo" w:date="2021-05-20T13:51:00Z">
          <w:r w:rsidRPr="002D3619" w:rsidDel="00992A0C">
            <w:rPr>
              <w:rFonts w:ascii="Times New Roman" w:hAnsi="Times New Roman" w:cs="Times New Roman"/>
              <w:sz w:val="20"/>
              <w:szCs w:val="20"/>
              <w:lang w:val="en-US"/>
            </w:rPr>
            <w:delText>3</w:delText>
          </w:r>
        </w:del>
        <w:r w:rsidRPr="002D3619">
          <w:rPr>
            <w:rFonts w:ascii="Times New Roman" w:hAnsi="Times New Roman" w:cs="Times New Roman"/>
            <w:sz w:val="20"/>
            <w:szCs w:val="20"/>
            <w:lang w:val="en-US"/>
          </w:rPr>
          <w:t>)</w:t>
        </w:r>
        <w:r w:rsidRPr="002D3619">
          <w:rPr>
            <w:rFonts w:ascii="Times New Roman" w:hAnsi="Times New Roman" w:cs="Times New Roman"/>
            <w:sz w:val="20"/>
            <w:szCs w:val="20"/>
          </w:rPr>
          <w:t>: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Spreadtrum</w:t>
        </w:r>
        <w:proofErr w:type="spellEnd"/>
        <w:r w:rsidRPr="002D3619">
          <w:rPr>
            <w:rFonts w:ascii="Times New Roman" w:hAnsi="Times New Roman" w:cs="Times New Roman"/>
            <w:sz w:val="20"/>
            <w:szCs w:val="20"/>
          </w:rPr>
          <w:t xml:space="preserve">, Apple, NEC, Samsung, LGE, APT/FGI,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Intel,TCL</w:t>
        </w:r>
        <w:proofErr w:type="spellEnd"/>
        <w:r w:rsidRPr="002D3619">
          <w:rPr>
            <w:rFonts w:ascii="Times New Roman" w:hAnsi="Times New Roman" w:cs="Times New Roman"/>
            <w:sz w:val="20"/>
            <w:szCs w:val="20"/>
          </w:rPr>
          <w:t>, CATT</w:t>
        </w:r>
      </w:ins>
      <w:ins w:id="971" w:author="Li Guo" w:date="2021-05-20T13:51:00Z">
        <w:r w:rsidR="00992A0C">
          <w:rPr>
            <w:rFonts w:ascii="Times New Roman" w:hAnsi="Times New Roman" w:cs="Times New Roman"/>
            <w:sz w:val="20"/>
            <w:szCs w:val="20"/>
            <w:lang w:val="en-US"/>
          </w:rPr>
          <w:t>, OPPO (2</w:t>
        </w:r>
        <w:r w:rsidR="00992A0C" w:rsidRPr="00992A0C">
          <w:rPr>
            <w:rFonts w:ascii="Times New Roman" w:hAnsi="Times New Roman" w:cs="Times New Roman"/>
            <w:sz w:val="20"/>
            <w:szCs w:val="20"/>
            <w:vertAlign w:val="superscript"/>
            <w:lang w:val="en-US"/>
            <w:rPrChange w:id="972" w:author="Li Guo" w:date="2021-05-20T13:51:00Z">
              <w:rPr>
                <w:rFonts w:ascii="Times New Roman" w:hAnsi="Times New Roman" w:cs="Times New Roman"/>
                <w:sz w:val="20"/>
                <w:szCs w:val="20"/>
                <w:lang w:val="en-US"/>
              </w:rPr>
            </w:rPrChange>
          </w:rPr>
          <w:t>nd</w:t>
        </w:r>
        <w:r w:rsidR="00992A0C">
          <w:rPr>
            <w:rFonts w:ascii="Times New Roman" w:hAnsi="Times New Roman" w:cs="Times New Roman"/>
            <w:sz w:val="20"/>
            <w:szCs w:val="20"/>
            <w:lang w:val="en-US"/>
          </w:rPr>
          <w:t xml:space="preserve"> preference)</w:t>
        </w:r>
      </w:ins>
    </w:p>
    <w:p w14:paraId="128F3552" w14:textId="4C2DDF57" w:rsidR="00BE42C8" w:rsidRPr="000246D2" w:rsidRDefault="00BE42C8" w:rsidP="00BE42C8">
      <w:pPr>
        <w:pStyle w:val="ListParagraph"/>
        <w:numPr>
          <w:ilvl w:val="1"/>
          <w:numId w:val="55"/>
        </w:numPr>
        <w:snapToGrid w:val="0"/>
        <w:spacing w:after="0"/>
        <w:rPr>
          <w:ins w:id="973" w:author="Li Guo" w:date="2021-05-20T13:50:00Z"/>
          <w:rFonts w:ascii="Times New Roman" w:hAnsi="Times New Roman" w:cs="Times New Roman"/>
          <w:sz w:val="20"/>
          <w:szCs w:val="20"/>
        </w:rPr>
      </w:pPr>
      <w:ins w:id="974" w:author="Li Guo" w:date="2021-05-20T13:50:00Z">
        <w:r>
          <w:rPr>
            <w:rFonts w:ascii="Times New Roman" w:hAnsi="Times New Roman" w:cs="Times New Roman"/>
            <w:sz w:val="20"/>
            <w:szCs w:val="20"/>
            <w:lang w:val="en-US"/>
          </w:rPr>
          <w:t xml:space="preserve">Alt4: </w:t>
        </w:r>
        <w:r>
          <w:rPr>
            <w:rFonts w:ascii="Times New Roman" w:hAnsi="Times New Roman" w:cs="Times New Roman"/>
            <w:sz w:val="20"/>
            <w:szCs w:val="20"/>
            <w:lang w:val="en-US"/>
          </w:rPr>
          <w:t xml:space="preserve">According the current specification in RAN2, the </w:t>
        </w:r>
        <w:r w:rsidRPr="00F430C8">
          <w:rPr>
            <w:rFonts w:ascii="Times New Roman" w:hAnsi="Times New Roman" w:cs="Times New Roman"/>
            <w:sz w:val="20"/>
            <w:szCs w:val="20"/>
            <w:lang w:val="en-US"/>
          </w:rPr>
          <w:t xml:space="preserve">higher layer </w:t>
        </w:r>
        <w:r>
          <w:rPr>
            <w:rFonts w:ascii="Times New Roman" w:hAnsi="Times New Roman" w:cs="Times New Roman"/>
            <w:sz w:val="20"/>
            <w:szCs w:val="20"/>
            <w:lang w:val="en-US"/>
          </w:rPr>
          <w:t xml:space="preserve">can </w:t>
        </w:r>
        <w:r w:rsidRPr="00F430C8">
          <w:rPr>
            <w:rFonts w:ascii="Times New Roman" w:hAnsi="Times New Roman" w:cs="Times New Roman"/>
            <w:sz w:val="20"/>
            <w:szCs w:val="20"/>
            <w:lang w:val="en-US"/>
          </w:rPr>
          <w:t xml:space="preserve">configure the association between SR configuration and per-TRP beam failure </w:t>
        </w:r>
        <w:r>
          <w:rPr>
            <w:rFonts w:ascii="Times New Roman" w:hAnsi="Times New Roman" w:cs="Times New Roman"/>
            <w:sz w:val="20"/>
            <w:szCs w:val="20"/>
            <w:lang w:val="en-US"/>
          </w:rPr>
          <w:t>recovery of each TRP</w:t>
        </w:r>
      </w:ins>
    </w:p>
    <w:p w14:paraId="1AFD459C" w14:textId="77777777" w:rsidR="00BE42C8" w:rsidRPr="002D3619" w:rsidRDefault="00BE42C8" w:rsidP="00BE42C8">
      <w:pPr>
        <w:pStyle w:val="ListParagraph"/>
        <w:numPr>
          <w:ilvl w:val="2"/>
          <w:numId w:val="55"/>
        </w:numPr>
        <w:snapToGrid w:val="0"/>
        <w:spacing w:after="0"/>
        <w:rPr>
          <w:ins w:id="975" w:author="Li Guo" w:date="2021-05-20T13:50:00Z"/>
          <w:rFonts w:ascii="Times New Roman" w:hAnsi="Times New Roman" w:cs="Times New Roman"/>
          <w:sz w:val="20"/>
          <w:szCs w:val="20"/>
        </w:rPr>
      </w:pPr>
      <w:ins w:id="976" w:author="Li Guo" w:date="2021-05-20T13:50:00Z">
        <w:r>
          <w:rPr>
            <w:rFonts w:ascii="Times New Roman" w:hAnsi="Times New Roman" w:cs="Times New Roman"/>
            <w:sz w:val="20"/>
            <w:szCs w:val="20"/>
            <w:lang w:val="en-US"/>
          </w:rPr>
          <w:t>Support: OPPO</w:t>
        </w:r>
      </w:ins>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19759839" w14:textId="2F4E8796" w:rsidR="00112F8E" w:rsidRPr="000532FF" w:rsidDel="00FD2F69" w:rsidRDefault="00112F8E" w:rsidP="00112F8E">
      <w:pPr>
        <w:pStyle w:val="0Maintext"/>
        <w:rPr>
          <w:del w:id="977" w:author="Runhua Chen" w:date="2021-05-20T11:04:00Z"/>
          <w:lang w:val="en-US"/>
        </w:rPr>
      </w:pPr>
      <w:del w:id="978" w:author="Runhua Chen" w:date="2021-05-20T11:04:00Z">
        <w:r w:rsidDel="00FD2F69">
          <w:delText xml:space="preserve">Companies are invited to share their views on these two issues. </w:delText>
        </w:r>
      </w:del>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979"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980"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981"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982" w:author="Runhua Chen" w:date="2021-05-18T01:51:00Z"/>
                <w:rFonts w:eastAsiaTheme="minorEastAsia"/>
                <w:bCs/>
                <w:sz w:val="18"/>
                <w:szCs w:val="18"/>
                <w:lang w:eastAsia="zh-CN"/>
              </w:rPr>
            </w:pPr>
            <w:ins w:id="983"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MediaTek</w:t>
            </w:r>
          </w:p>
        </w:tc>
        <w:tc>
          <w:tcPr>
            <w:tcW w:w="8145" w:type="dxa"/>
          </w:tcPr>
          <w:p w14:paraId="17A539D8" w14:textId="77777777" w:rsidR="006B384C" w:rsidRPr="002577BF" w:rsidRDefault="00582477" w:rsidP="00FA266C">
            <w:pPr>
              <w:snapToGrid w:val="0"/>
              <w:spacing w:line="264" w:lineRule="auto"/>
              <w:rPr>
                <w:ins w:id="984"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985"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986" w:author="Runhua Chen" w:date="2021-05-18T01:50:00Z"/>
                <w:rFonts w:eastAsiaTheme="minorEastAsia"/>
                <w:sz w:val="18"/>
                <w:szCs w:val="18"/>
                <w:lang w:eastAsia="zh-CN"/>
              </w:rPr>
            </w:pPr>
            <w:ins w:id="987" w:author="Runhua Chen" w:date="2021-05-18T01:49:00Z">
              <w:r w:rsidRPr="002577BF">
                <w:rPr>
                  <w:rFonts w:eastAsiaTheme="minorEastAsia"/>
                  <w:sz w:val="18"/>
                  <w:szCs w:val="18"/>
                  <w:lang w:eastAsia="zh-CN"/>
                </w:rPr>
                <w:t xml:space="preserve">[mod]: This is based on the </w:t>
              </w:r>
            </w:ins>
            <w:ins w:id="988" w:author="Runhua Chen" w:date="2021-05-18T01:50:00Z">
              <w:r w:rsidRPr="002577BF">
                <w:rPr>
                  <w:rFonts w:eastAsiaTheme="minorEastAsia"/>
                  <w:sz w:val="18"/>
                  <w:szCs w:val="18"/>
                  <w:lang w:eastAsia="zh-CN"/>
                </w:rPr>
                <w:t>formulation</w:t>
              </w:r>
            </w:ins>
            <w:ins w:id="989" w:author="Runhua Chen" w:date="2021-05-18T01:49:00Z">
              <w:r w:rsidRPr="002577BF">
                <w:rPr>
                  <w:rFonts w:eastAsiaTheme="minorEastAsia"/>
                  <w:sz w:val="18"/>
                  <w:szCs w:val="18"/>
                  <w:lang w:eastAsia="zh-CN"/>
                </w:rPr>
                <w:t xml:space="preserve"> </w:t>
              </w:r>
            </w:ins>
            <w:ins w:id="990"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991"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992" w:author="王 臣玺" w:date="2021-05-17T20:33:00Z"/>
                <w:rFonts w:eastAsiaTheme="minorEastAsia"/>
                <w:sz w:val="18"/>
                <w:szCs w:val="18"/>
                <w:lang w:eastAsia="zh-CN"/>
              </w:rPr>
            </w:pPr>
            <w:ins w:id="993"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994"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995"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996" w:author="Administrator" w:date="2021-05-18T16:42:00Z"/>
        </w:trPr>
        <w:tc>
          <w:tcPr>
            <w:tcW w:w="1494" w:type="dxa"/>
          </w:tcPr>
          <w:p w14:paraId="2F0508E3" w14:textId="045A0852" w:rsidR="009E7074" w:rsidRPr="002577BF" w:rsidRDefault="009E7074" w:rsidP="006B4741">
            <w:pPr>
              <w:snapToGrid w:val="0"/>
              <w:spacing w:line="264" w:lineRule="auto"/>
              <w:rPr>
                <w:ins w:id="997" w:author="Administrator" w:date="2021-05-18T16:42:00Z"/>
                <w:rFonts w:eastAsiaTheme="minorEastAsia"/>
                <w:sz w:val="18"/>
                <w:szCs w:val="18"/>
                <w:lang w:eastAsia="zh-CN"/>
              </w:rPr>
            </w:pPr>
            <w:ins w:id="998"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999" w:author="Administrator" w:date="2021-05-18T16:42:00Z"/>
                <w:rFonts w:eastAsiaTheme="minorEastAsia"/>
                <w:bCs/>
                <w:sz w:val="18"/>
                <w:szCs w:val="18"/>
                <w:lang w:eastAsia="zh-CN"/>
              </w:rPr>
            </w:pPr>
            <w:ins w:id="1000"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1001" w:author="ZTE" w:date="2021-05-18T18:19:00Z"/>
        </w:trPr>
        <w:tc>
          <w:tcPr>
            <w:tcW w:w="1494" w:type="dxa"/>
          </w:tcPr>
          <w:p w14:paraId="0BB10FCD" w14:textId="5BA182C3" w:rsidR="00117099" w:rsidRPr="002577BF" w:rsidRDefault="00117099" w:rsidP="006B4741">
            <w:pPr>
              <w:snapToGrid w:val="0"/>
              <w:spacing w:line="264" w:lineRule="auto"/>
              <w:rPr>
                <w:ins w:id="1002"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1003"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1004"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1005" w:author="Cao, Jeffrey" w:date="2021-05-19T17:36:00Z"/>
        </w:trPr>
        <w:tc>
          <w:tcPr>
            <w:tcW w:w="1494" w:type="dxa"/>
          </w:tcPr>
          <w:p w14:paraId="4D728816" w14:textId="50271BA5" w:rsidR="00532ED2" w:rsidRDefault="00532ED2" w:rsidP="00532ED2">
            <w:pPr>
              <w:snapToGrid w:val="0"/>
              <w:spacing w:line="264" w:lineRule="auto"/>
              <w:rPr>
                <w:ins w:id="1006" w:author="Cao, Jeffrey" w:date="2021-05-19T17:36:00Z"/>
                <w:rFonts w:eastAsiaTheme="minorEastAsia"/>
                <w:sz w:val="18"/>
                <w:szCs w:val="18"/>
                <w:lang w:eastAsia="zh-CN"/>
              </w:rPr>
            </w:pPr>
            <w:ins w:id="1007"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1008" w:author="Cao, Jeffrey" w:date="2021-05-19T17:36:00Z"/>
                <w:rFonts w:eastAsiaTheme="minorEastAsia"/>
                <w:bCs/>
                <w:sz w:val="18"/>
                <w:szCs w:val="18"/>
                <w:lang w:eastAsia="zh-CN"/>
              </w:rPr>
            </w:pPr>
            <w:ins w:id="1009"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1010" w:author="Cao, Jeffrey" w:date="2021-05-19T17:36:00Z"/>
                <w:rFonts w:eastAsiaTheme="minorEastAsia"/>
                <w:sz w:val="18"/>
                <w:szCs w:val="18"/>
                <w:lang w:eastAsia="zh-CN"/>
              </w:rPr>
            </w:pPr>
            <w:ins w:id="1011"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1012"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w:t>
            </w:r>
            <w:r w:rsidRPr="00F503CE">
              <w:rPr>
                <w:rFonts w:eastAsiaTheme="minorEastAsia"/>
                <w:sz w:val="18"/>
                <w:szCs w:val="18"/>
                <w:lang w:eastAsia="zh-CN"/>
              </w:rPr>
              <w:lastRenderedPageBreak/>
              <w:t xml:space="preserve">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1013"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1014" w:author="Runhua Chen" w:date="2021-05-19T22:26:00Z"/>
                <w:rFonts w:eastAsiaTheme="minorEastAsia"/>
                <w:sz w:val="18"/>
                <w:szCs w:val="18"/>
                <w:lang w:eastAsia="zh-CN"/>
              </w:rPr>
            </w:pPr>
            <w:ins w:id="1015"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1016" w:author="Runhua Chen" w:date="2021-05-19T22:26:00Z">
              <w:r w:rsidR="00645DF3">
                <w:rPr>
                  <w:rFonts w:eastAsiaTheme="minorEastAsia"/>
                  <w:sz w:val="18"/>
                  <w:szCs w:val="18"/>
                  <w:lang w:eastAsia="zh-CN"/>
                </w:rPr>
                <w:t>the index of failed/non-failed BFD-RS set</w:t>
              </w:r>
            </w:ins>
            <w:ins w:id="1017" w:author="Runhua Chen" w:date="2021-05-19T22:27:00Z">
              <w:r w:rsidR="00645DF3">
                <w:rPr>
                  <w:rFonts w:eastAsiaTheme="minorEastAsia"/>
                  <w:sz w:val="18"/>
                  <w:szCs w:val="18"/>
                  <w:lang w:eastAsia="zh-CN"/>
                </w:rPr>
                <w:t xml:space="preserve">, not about the spatial relation of PUCCH-SR. </w:t>
              </w:r>
            </w:ins>
            <w:ins w:id="1018"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1019"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1020" w:author="minhyun" w:date="2021-05-20T21:51:00Z"/>
        </w:trPr>
        <w:tc>
          <w:tcPr>
            <w:tcW w:w="1494" w:type="dxa"/>
          </w:tcPr>
          <w:p w14:paraId="22ED1259" w14:textId="753D5C3D" w:rsidR="00666146" w:rsidRDefault="00666146" w:rsidP="00666146">
            <w:pPr>
              <w:snapToGrid w:val="0"/>
              <w:spacing w:line="264" w:lineRule="auto"/>
              <w:rPr>
                <w:ins w:id="1021" w:author="minhyun" w:date="2021-05-20T21:51:00Z"/>
                <w:rFonts w:eastAsiaTheme="minorEastAsia"/>
                <w:sz w:val="18"/>
                <w:szCs w:val="18"/>
                <w:lang w:eastAsia="zh-CN"/>
              </w:rPr>
            </w:pPr>
            <w:ins w:id="1022"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1023" w:author="minhyun" w:date="2021-05-20T21:51:00Z"/>
                <w:rFonts w:eastAsia="Malgun Gothic"/>
                <w:sz w:val="18"/>
                <w:szCs w:val="18"/>
                <w:lang w:eastAsia="ko-KR"/>
              </w:rPr>
            </w:pPr>
            <w:ins w:id="1024"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1025" w:author="minhyun" w:date="2021-05-20T21:51:00Z"/>
                <w:rFonts w:eastAsiaTheme="minorEastAsia"/>
                <w:sz w:val="18"/>
                <w:szCs w:val="18"/>
                <w:lang w:eastAsia="zh-CN"/>
              </w:rPr>
            </w:pPr>
            <w:ins w:id="1026"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w:t>
            </w:r>
            <w:r>
              <w:rPr>
                <w:rFonts w:eastAsiaTheme="minorEastAsia"/>
                <w:sz w:val="18"/>
                <w:szCs w:val="18"/>
                <w:lang w:eastAsia="zh-CN"/>
              </w:rPr>
              <w:lastRenderedPageBreak/>
              <w:t xml:space="preserve">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1027" w:author="Cao, Jeffrey" w:date="2021-05-19T17:37:00Z"/>
        </w:trPr>
        <w:tc>
          <w:tcPr>
            <w:tcW w:w="1494" w:type="dxa"/>
          </w:tcPr>
          <w:p w14:paraId="2BF237FF" w14:textId="047C8A4F" w:rsidR="00532ED2" w:rsidRDefault="00532ED2" w:rsidP="00532ED2">
            <w:pPr>
              <w:snapToGrid w:val="0"/>
              <w:spacing w:line="264" w:lineRule="auto"/>
              <w:rPr>
                <w:ins w:id="1028" w:author="Cao, Jeffrey" w:date="2021-05-19T17:37:00Z"/>
                <w:rFonts w:eastAsiaTheme="minorEastAsia"/>
                <w:sz w:val="18"/>
                <w:szCs w:val="18"/>
                <w:lang w:eastAsia="zh-CN"/>
              </w:rPr>
            </w:pPr>
            <w:ins w:id="1029" w:author="Cao, Jeffrey" w:date="2021-05-19T17:37:00Z">
              <w:r>
                <w:rPr>
                  <w:rFonts w:eastAsiaTheme="minorEastAsia" w:hint="eastAsia"/>
                  <w:sz w:val="18"/>
                  <w:szCs w:val="18"/>
                  <w:lang w:eastAsia="zh-CN"/>
                </w:rPr>
                <w:lastRenderedPageBreak/>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1030" w:author="Cao, Jeffrey" w:date="2021-05-19T17:37:00Z"/>
                <w:rFonts w:eastAsiaTheme="minorEastAsia"/>
                <w:sz w:val="18"/>
                <w:szCs w:val="18"/>
                <w:lang w:eastAsia="zh-CN"/>
              </w:rPr>
            </w:pPr>
            <w:ins w:id="1031"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1032" w:author="Runhua Chen" w:date="2021-05-19T09:36:00Z">
              <w:r w:rsidR="00707812">
                <w:rPr>
                  <w:sz w:val="16"/>
                  <w:szCs w:val="16"/>
                </w:rPr>
                <w:t xml:space="preserve"> (5)</w:t>
              </w:r>
            </w:ins>
            <w:r w:rsidRPr="005E0380">
              <w:rPr>
                <w:sz w:val="16"/>
                <w:szCs w:val="16"/>
              </w:rPr>
              <w:t xml:space="preserve">: </w:t>
            </w:r>
            <w:ins w:id="1033" w:author="Yushu Zhang" w:date="2021-05-17T10:03:00Z">
              <w:r w:rsidR="000F617B">
                <w:rPr>
                  <w:sz w:val="16"/>
                  <w:szCs w:val="16"/>
                </w:rPr>
                <w:t>Apple</w:t>
              </w:r>
            </w:ins>
            <w:ins w:id="1034" w:author="Alex Liou" w:date="2021-05-17T19:26:00Z">
              <w:r w:rsidR="007510D6">
                <w:rPr>
                  <w:sz w:val="16"/>
                  <w:szCs w:val="16"/>
                </w:rPr>
                <w:t>, APT/FGI</w:t>
              </w:r>
            </w:ins>
            <w:ins w:id="1035" w:author="ZTE" w:date="2021-05-18T18:22:00Z">
              <w:r w:rsidR="001A4436">
                <w:rPr>
                  <w:sz w:val="16"/>
                  <w:szCs w:val="16"/>
                </w:rPr>
                <w:t>, ZTE</w:t>
              </w:r>
            </w:ins>
            <w:r w:rsidR="00C006C1">
              <w:rPr>
                <w:sz w:val="16"/>
                <w:szCs w:val="16"/>
              </w:rPr>
              <w:t>,</w:t>
            </w:r>
            <w:ins w:id="1036" w:author="Runhua Chen" w:date="2021-05-19T09:36:00Z">
              <w:r w:rsidR="00707812">
                <w:rPr>
                  <w:sz w:val="16"/>
                  <w:szCs w:val="16"/>
                </w:rPr>
                <w:t xml:space="preserve"> OPPO</w:t>
              </w:r>
            </w:ins>
            <w:ins w:id="1037"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1038" w:author="Runhua Chen" w:date="2021-05-19T09:36:00Z">
              <w:r w:rsidR="00707812">
                <w:rPr>
                  <w:sz w:val="16"/>
                  <w:szCs w:val="16"/>
                </w:rPr>
                <w:t xml:space="preserve"> (6)</w:t>
              </w:r>
            </w:ins>
            <w:r w:rsidRPr="005E0380">
              <w:rPr>
                <w:sz w:val="16"/>
                <w:szCs w:val="16"/>
              </w:rPr>
              <w:t>: CMCC</w:t>
            </w:r>
            <w:ins w:id="1039" w:author="SeongWon Go" w:date="2021-05-17T22:34:00Z">
              <w:r w:rsidR="00C810BC">
                <w:rPr>
                  <w:sz w:val="16"/>
                  <w:szCs w:val="16"/>
                </w:rPr>
                <w:t>, LGE</w:t>
              </w:r>
            </w:ins>
            <w:r w:rsidR="00582477">
              <w:rPr>
                <w:sz w:val="16"/>
                <w:szCs w:val="16"/>
              </w:rPr>
              <w:t>, MTK</w:t>
            </w:r>
            <w:r w:rsidR="00C006C1">
              <w:rPr>
                <w:sz w:val="16"/>
                <w:szCs w:val="16"/>
              </w:rPr>
              <w:t xml:space="preserve">, </w:t>
            </w:r>
            <w:commentRangeStart w:id="1040"/>
            <w:del w:id="1041" w:author="SeongWon Go" w:date="2021-05-20T14:46:00Z">
              <w:r w:rsidR="00C006C1" w:rsidDel="00554700">
                <w:rPr>
                  <w:sz w:val="16"/>
                  <w:szCs w:val="16"/>
                </w:rPr>
                <w:delText>LGE</w:delText>
              </w:r>
            </w:del>
            <w:commentRangeEnd w:id="1040"/>
            <w:r w:rsidR="00554700">
              <w:rPr>
                <w:rStyle w:val="CommentReference"/>
                <w:lang w:eastAsia="x-none"/>
              </w:rPr>
              <w:commentReference w:id="1040"/>
            </w:r>
            <w:del w:id="1042"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1043"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1044" w:author="Runhua Chen" w:date="2021-05-18T02:11:00Z"/>
        </w:trPr>
        <w:tc>
          <w:tcPr>
            <w:tcW w:w="1494" w:type="dxa"/>
          </w:tcPr>
          <w:p w14:paraId="7FC34DBD" w14:textId="60CBB98B" w:rsidR="00FD56CC" w:rsidRPr="00C006C1" w:rsidRDefault="00FD56CC" w:rsidP="00C810BC">
            <w:pPr>
              <w:snapToGrid w:val="0"/>
              <w:spacing w:line="264" w:lineRule="auto"/>
              <w:rPr>
                <w:ins w:id="1045" w:author="Runhua Chen" w:date="2021-05-18T02:11:00Z"/>
                <w:rFonts w:eastAsia="Malgun Gothic"/>
                <w:sz w:val="18"/>
                <w:szCs w:val="18"/>
                <w:lang w:eastAsia="ko-KR"/>
              </w:rPr>
            </w:pPr>
            <w:ins w:id="1046"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1047" w:author="Runhua Chen" w:date="2021-05-18T02:11:00Z"/>
                <w:rFonts w:eastAsia="Malgun Gothic"/>
                <w:sz w:val="18"/>
                <w:szCs w:val="18"/>
                <w:lang w:eastAsia="ko-KR"/>
              </w:rPr>
            </w:pPr>
            <w:ins w:id="1048"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1049" w:author="minhyun" w:date="2021-05-20T22:05:00Z"/>
        </w:trPr>
        <w:tc>
          <w:tcPr>
            <w:tcW w:w="1494" w:type="dxa"/>
          </w:tcPr>
          <w:p w14:paraId="1D040605" w14:textId="6FC32D9F" w:rsidR="00E364DC" w:rsidRDefault="00E364DC" w:rsidP="00E364DC">
            <w:pPr>
              <w:snapToGrid w:val="0"/>
              <w:spacing w:line="264" w:lineRule="auto"/>
              <w:rPr>
                <w:ins w:id="1050" w:author="minhyun" w:date="2021-05-20T22:05:00Z"/>
                <w:rFonts w:eastAsia="Malgun Gothic"/>
                <w:szCs w:val="20"/>
                <w:lang w:eastAsia="ko-KR"/>
              </w:rPr>
            </w:pPr>
            <w:ins w:id="1051"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1052" w:author="minhyun" w:date="2021-05-20T22:05:00Z"/>
                <w:rFonts w:eastAsiaTheme="minorEastAsia"/>
                <w:sz w:val="18"/>
                <w:szCs w:val="18"/>
                <w:lang w:eastAsia="zh-CN"/>
              </w:rPr>
            </w:pPr>
            <w:ins w:id="1053"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1054" w:author="Huawei" w:date="2021-05-20T10:55:00Z"/>
        </w:trPr>
        <w:tc>
          <w:tcPr>
            <w:tcW w:w="1494" w:type="dxa"/>
          </w:tcPr>
          <w:p w14:paraId="0C7DE60C" w14:textId="55B3BED7" w:rsidR="003547B7" w:rsidRPr="00D57A34" w:rsidRDefault="003547B7" w:rsidP="00545AC2">
            <w:pPr>
              <w:snapToGrid w:val="0"/>
              <w:spacing w:line="264" w:lineRule="auto"/>
              <w:rPr>
                <w:ins w:id="1055" w:author="Huawei" w:date="2021-05-20T10:55:00Z"/>
                <w:rFonts w:eastAsiaTheme="minorEastAsia"/>
                <w:szCs w:val="20"/>
                <w:lang w:eastAsia="zh-CN"/>
              </w:rPr>
            </w:pPr>
            <w:ins w:id="1056"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45AC2">
            <w:pPr>
              <w:snapToGrid w:val="0"/>
              <w:spacing w:line="264" w:lineRule="auto"/>
              <w:rPr>
                <w:ins w:id="1057" w:author="Huawei" w:date="2021-05-20T10:55:00Z"/>
                <w:rFonts w:eastAsiaTheme="minorEastAsia"/>
                <w:sz w:val="18"/>
                <w:szCs w:val="18"/>
                <w:lang w:eastAsia="zh-CN"/>
              </w:rPr>
            </w:pPr>
            <w:ins w:id="1058"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1059"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1060"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1061"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1062"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1063" w:author="Huawei" w:date="2021-05-17T18:17:00Z"/>
                <w:sz w:val="16"/>
                <w:szCs w:val="16"/>
              </w:rPr>
            </w:pPr>
            <w:r w:rsidRPr="005E0380">
              <w:rPr>
                <w:sz w:val="16"/>
                <w:szCs w:val="16"/>
              </w:rPr>
              <w:t>Alt-1</w:t>
            </w:r>
            <w:ins w:id="1064" w:author="Runhua Chen" w:date="2021-05-18T16:37:00Z">
              <w:r w:rsidR="002061FA">
                <w:rPr>
                  <w:sz w:val="16"/>
                  <w:szCs w:val="16"/>
                </w:rPr>
                <w:t xml:space="preserve"> (1</w:t>
              </w:r>
            </w:ins>
            <w:ins w:id="1065" w:author="Runhua Chen" w:date="2021-05-19T11:24:00Z">
              <w:r w:rsidR="00E93B6E">
                <w:rPr>
                  <w:sz w:val="16"/>
                  <w:szCs w:val="16"/>
                </w:rPr>
                <w:t>9</w:t>
              </w:r>
            </w:ins>
            <w:ins w:id="1066"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1067" w:author="Yushu Zhang" w:date="2021-05-17T10:04:00Z">
              <w:r w:rsidR="000F617B">
                <w:rPr>
                  <w:sz w:val="16"/>
                  <w:szCs w:val="16"/>
                </w:rPr>
                <w:t>Apple</w:t>
              </w:r>
            </w:ins>
            <w:ins w:id="1068" w:author="Hualei Wang" w:date="2021-05-17T11:14:00Z">
              <w:r w:rsidR="000E5FB6">
                <w:rPr>
                  <w:sz w:val="16"/>
                  <w:szCs w:val="16"/>
                </w:rPr>
                <w:t>, Spreadtrum</w:t>
              </w:r>
            </w:ins>
            <w:ins w:id="1069" w:author="Alex Liou" w:date="2021-05-17T19:33:00Z">
              <w:r w:rsidR="00607B3E">
                <w:rPr>
                  <w:sz w:val="16"/>
                  <w:szCs w:val="16"/>
                </w:rPr>
                <w:t>, APT/FGI</w:t>
              </w:r>
            </w:ins>
            <w:ins w:id="1070" w:author="Huawei" w:date="2021-05-17T18:17:00Z">
              <w:r w:rsidR="00FA266C">
                <w:rPr>
                  <w:sz w:val="16"/>
                  <w:szCs w:val="16"/>
                </w:rPr>
                <w:t>, Huawei, HiSilicon</w:t>
              </w:r>
            </w:ins>
            <w:r w:rsidR="00D91FC6">
              <w:rPr>
                <w:sz w:val="16"/>
                <w:szCs w:val="16"/>
              </w:rPr>
              <w:t>, DOCOMO</w:t>
            </w:r>
            <w:ins w:id="1071" w:author="Administrator" w:date="2021-05-18T16:45:00Z">
              <w:r w:rsidR="0097155D">
                <w:rPr>
                  <w:sz w:val="16"/>
                  <w:szCs w:val="16"/>
                </w:rPr>
                <w:t>, Xiaomi</w:t>
              </w:r>
            </w:ins>
            <w:ins w:id="1072" w:author="Cao, Jeffrey" w:date="2021-05-19T17:37:00Z">
              <w:r w:rsidR="00532ED2">
                <w:rPr>
                  <w:sz w:val="16"/>
                  <w:szCs w:val="16"/>
                </w:rPr>
                <w:t>, Sony</w:t>
              </w:r>
            </w:ins>
            <w:ins w:id="1073" w:author="Runhua Chen" w:date="2021-05-19T11:23:00Z">
              <w:r w:rsidR="00E93B6E">
                <w:rPr>
                  <w:sz w:val="16"/>
                  <w:szCs w:val="16"/>
                </w:rPr>
                <w:t>, Nokia/NSB</w:t>
              </w:r>
            </w:ins>
            <w:ins w:id="1074" w:author="Runhua Chen" w:date="2021-05-19T11:24:00Z">
              <w:r w:rsidR="00E93B6E">
                <w:rPr>
                  <w:sz w:val="16"/>
                  <w:szCs w:val="16"/>
                </w:rPr>
                <w:t>, InterDigital</w:t>
              </w:r>
            </w:ins>
            <w:ins w:id="1075" w:author="Runhua Chen" w:date="2021-05-19T22:35:00Z">
              <w:r w:rsidR="005953F9">
                <w:rPr>
                  <w:sz w:val="16"/>
                  <w:szCs w:val="16"/>
                </w:rPr>
                <w:t>, CMCC</w:t>
              </w:r>
            </w:ins>
            <w:ins w:id="1076"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1077" w:author="Runhua Chen" w:date="2021-05-19T22:36:00Z"/>
                <w:sz w:val="16"/>
                <w:szCs w:val="16"/>
              </w:rPr>
            </w:pPr>
            <w:r w:rsidRPr="005E0380">
              <w:rPr>
                <w:sz w:val="16"/>
                <w:szCs w:val="16"/>
              </w:rPr>
              <w:t xml:space="preserve">Alt-2: ZTE,  </w:t>
            </w:r>
            <w:del w:id="1078"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ins w:id="1079" w:author="Runhua Chen" w:date="2021-05-20T11:09:00Z"/>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ins w:id="1080" w:author="Runhua Chen" w:date="2021-05-20T11:09:00Z">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ins>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1081" w:author="Runhua Chen" w:date="2021-05-18T16:37:00Z">
              <w:r w:rsidR="002134A9">
                <w:rPr>
                  <w:sz w:val="16"/>
                  <w:szCs w:val="16"/>
                </w:rPr>
                <w:t xml:space="preserve"> (1</w:t>
              </w:r>
            </w:ins>
            <w:ins w:id="1082" w:author="Runhua Chen" w:date="2021-05-19T11:24:00Z">
              <w:r w:rsidR="00E93B6E">
                <w:rPr>
                  <w:sz w:val="16"/>
                  <w:szCs w:val="16"/>
                </w:rPr>
                <w:t>3</w:t>
              </w:r>
            </w:ins>
            <w:ins w:id="1083" w:author="Runhua Chen" w:date="2021-05-18T16:37:00Z">
              <w:r w:rsidR="002134A9">
                <w:rPr>
                  <w:sz w:val="16"/>
                  <w:szCs w:val="16"/>
                </w:rPr>
                <w:t>)</w:t>
              </w:r>
            </w:ins>
            <w:r w:rsidRPr="005E0380">
              <w:rPr>
                <w:sz w:val="16"/>
                <w:szCs w:val="16"/>
              </w:rPr>
              <w:t>: Huawei, HiSilicon, CATT, vivo, Nokia/NSB, LGE</w:t>
            </w:r>
            <w:ins w:id="1084" w:author="Yushu Zhang" w:date="2021-05-17T10:04:00Z">
              <w:r w:rsidR="000F617B">
                <w:rPr>
                  <w:sz w:val="16"/>
                  <w:szCs w:val="16"/>
                </w:rPr>
                <w:t xml:space="preserve">, </w:t>
              </w:r>
              <w:proofErr w:type="spellStart"/>
              <w:r w:rsidR="000F617B">
                <w:rPr>
                  <w:sz w:val="16"/>
                  <w:szCs w:val="16"/>
                </w:rPr>
                <w:t>Apple</w:t>
              </w:r>
            </w:ins>
            <w:ins w:id="1085"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1086" w:author="Tian, LI(R&amp;D TECH&amp;INNO 5G LAB (CN)-SZ-TCT)" w:date="2021-05-19T16:08:00Z">
              <w:r w:rsidR="00702318">
                <w:rPr>
                  <w:sz w:val="16"/>
                  <w:szCs w:val="16"/>
                </w:rPr>
                <w:t>,TCL</w:t>
              </w:r>
            </w:ins>
            <w:ins w:id="1087" w:author="Runhua Chen" w:date="2021-05-19T11:24:00Z">
              <w:r w:rsidR="00E93B6E">
                <w:rPr>
                  <w:sz w:val="16"/>
                  <w:szCs w:val="16"/>
                </w:rPr>
                <w:t xml:space="preserve">, </w:t>
              </w:r>
              <w:proofErr w:type="spellStart"/>
              <w:r w:rsidR="00E93B6E">
                <w:rPr>
                  <w:sz w:val="16"/>
                  <w:szCs w:val="16"/>
                </w:rPr>
                <w:t>InterDigital</w:t>
              </w:r>
            </w:ins>
            <w:proofErr w:type="spellEnd"/>
            <w:ins w:id="1088" w:author="Runhua Chen" w:date="2021-05-19T22:35:00Z">
              <w:r w:rsidR="005953F9">
                <w:rPr>
                  <w:sz w:val="16"/>
                  <w:szCs w:val="16"/>
                </w:rPr>
                <w:t>, CMCC</w:t>
              </w:r>
            </w:ins>
            <w:ins w:id="1089" w:author="Runhua Chen" w:date="2021-05-19T22:36:00Z">
              <w:r w:rsidR="005953F9">
                <w:rPr>
                  <w:sz w:val="16"/>
                  <w:szCs w:val="16"/>
                </w:rPr>
                <w:t>, InterDigital</w:t>
              </w:r>
              <w:r w:rsidR="00860E2B">
                <w:rPr>
                  <w:sz w:val="16"/>
                  <w:szCs w:val="16"/>
                </w:rPr>
                <w:t>, Ericsson</w:t>
              </w:r>
            </w:ins>
            <w:ins w:id="1090"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ins w:id="1091" w:author="Runhua Chen" w:date="2021-05-20T11:09:00Z"/>
                <w:sz w:val="16"/>
                <w:szCs w:val="16"/>
              </w:rPr>
            </w:pPr>
            <w:r w:rsidRPr="005E0380">
              <w:rPr>
                <w:sz w:val="16"/>
                <w:szCs w:val="16"/>
              </w:rPr>
              <w:t>Alt</w:t>
            </w:r>
            <w:ins w:id="1092" w:author="Runhua Chen" w:date="2021-05-20T11:10:00Z">
              <w:r w:rsidR="002D3619">
                <w:rPr>
                  <w:sz w:val="16"/>
                  <w:szCs w:val="16"/>
                </w:rPr>
                <w:t>-</w:t>
              </w:r>
            </w:ins>
            <w:r w:rsidRPr="005E0380">
              <w:rPr>
                <w:sz w:val="16"/>
                <w:szCs w:val="16"/>
              </w:rPr>
              <w:t>2</w:t>
            </w:r>
            <w:ins w:id="1093" w:author="Runhua Chen" w:date="2021-05-19T09:38:00Z">
              <w:r w:rsidR="00C1435D">
                <w:rPr>
                  <w:sz w:val="16"/>
                  <w:szCs w:val="16"/>
                </w:rPr>
                <w:t xml:space="preserve"> (3)</w:t>
              </w:r>
            </w:ins>
            <w:r w:rsidRPr="005E0380">
              <w:rPr>
                <w:sz w:val="16"/>
                <w:szCs w:val="16"/>
              </w:rPr>
              <w:t>: OPPO, Sony,</w:t>
            </w:r>
            <w:ins w:id="1094" w:author="ZTE" w:date="2021-05-18T18:24:00Z">
              <w:r w:rsidR="001A4436">
                <w:rPr>
                  <w:sz w:val="16"/>
                  <w:szCs w:val="16"/>
                </w:rPr>
                <w:t xml:space="preserve"> ZTE</w:t>
              </w:r>
            </w:ins>
          </w:p>
          <w:p w14:paraId="34768EA4" w14:textId="77777777" w:rsidR="002D3619" w:rsidRDefault="002D3619" w:rsidP="00937C37">
            <w:pPr>
              <w:snapToGrid w:val="0"/>
              <w:rPr>
                <w:ins w:id="1095" w:author="Runhua Chen" w:date="2021-05-20T11:10:00Z"/>
                <w:sz w:val="16"/>
                <w:szCs w:val="16"/>
              </w:rPr>
            </w:pPr>
          </w:p>
          <w:p w14:paraId="178D78DB" w14:textId="2962201C" w:rsidR="002D3619" w:rsidRPr="005E0380" w:rsidRDefault="002D3619" w:rsidP="00937C37">
            <w:pPr>
              <w:snapToGrid w:val="0"/>
              <w:rPr>
                <w:sz w:val="16"/>
                <w:szCs w:val="16"/>
              </w:rPr>
            </w:pPr>
            <w:ins w:id="1096" w:author="Runhua Chen" w:date="2021-05-20T11:09:00Z">
              <w:r>
                <w:rPr>
                  <w:sz w:val="16"/>
                  <w:szCs w:val="16"/>
                </w:rPr>
                <w:t>Alt-3(1): Convida</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097"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98"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09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0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lastRenderedPageBreak/>
              <w:t>Alt1:</w:t>
            </w:r>
            <w:del w:id="1101"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1102" w:author="Runhua Chen" w:date="2021-05-18T16:38:00Z">
              <w:r w:rsidR="00776428">
                <w:rPr>
                  <w:sz w:val="16"/>
                  <w:szCs w:val="16"/>
                </w:rPr>
                <w:t xml:space="preserve"> (1</w:t>
              </w:r>
            </w:ins>
            <w:ins w:id="1103" w:author="Runhua Chen" w:date="2021-05-19T11:24:00Z">
              <w:r w:rsidR="00E93B6E">
                <w:rPr>
                  <w:sz w:val="16"/>
                  <w:szCs w:val="16"/>
                </w:rPr>
                <w:t>6</w:t>
              </w:r>
            </w:ins>
            <w:ins w:id="11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1105" w:author="Yushu Zhang" w:date="2021-05-17T10:04:00Z">
              <w:r w:rsidR="000F617B">
                <w:rPr>
                  <w:sz w:val="16"/>
                  <w:szCs w:val="16"/>
                </w:rPr>
                <w:t xml:space="preserve">, </w:t>
              </w:r>
              <w:proofErr w:type="spellStart"/>
              <w:r w:rsidR="000F617B">
                <w:rPr>
                  <w:sz w:val="16"/>
                  <w:szCs w:val="16"/>
                </w:rPr>
                <w:t>Apple</w:t>
              </w:r>
            </w:ins>
            <w:ins w:id="1106" w:author="Hualei Wang" w:date="2021-05-17T11:15:00Z">
              <w:r w:rsidR="000E5FB6">
                <w:rPr>
                  <w:sz w:val="16"/>
                  <w:szCs w:val="16"/>
                </w:rPr>
                <w:t>,Spreadtrum</w:t>
              </w:r>
            </w:ins>
            <w:proofErr w:type="spellEnd"/>
            <w:ins w:id="1107" w:author="Alex Liou" w:date="2021-05-17T19:35:00Z">
              <w:r w:rsidR="000C32AE">
                <w:rPr>
                  <w:sz w:val="16"/>
                  <w:szCs w:val="16"/>
                </w:rPr>
                <w:t>, APT/FGI</w:t>
              </w:r>
            </w:ins>
            <w:ins w:id="1108" w:author="SeongWon Go" w:date="2021-05-17T22:35:00Z">
              <w:r w:rsidR="00C810BC">
                <w:rPr>
                  <w:sz w:val="16"/>
                  <w:szCs w:val="16"/>
                </w:rPr>
                <w:t>, LGE</w:t>
              </w:r>
            </w:ins>
            <w:ins w:id="1109" w:author="Administrator" w:date="2021-05-18T16:45:00Z">
              <w:r w:rsidR="003534EC">
                <w:rPr>
                  <w:sz w:val="16"/>
                  <w:szCs w:val="16"/>
                </w:rPr>
                <w:t>, Xiaomi</w:t>
              </w:r>
            </w:ins>
            <w:ins w:id="1110" w:author="ZTE" w:date="2021-05-18T18:25:00Z">
              <w:r w:rsidR="001A4436">
                <w:rPr>
                  <w:sz w:val="16"/>
                  <w:szCs w:val="16"/>
                </w:rPr>
                <w:t>, ZTE</w:t>
              </w:r>
            </w:ins>
            <w:ins w:id="1111" w:author="Tian, LI(R&amp;D TECH&amp;INNO 5G LAB (CN)-SZ-TCT)" w:date="2021-05-19T16:09:00Z">
              <w:r w:rsidR="00702318">
                <w:rPr>
                  <w:sz w:val="16"/>
                  <w:szCs w:val="16"/>
                </w:rPr>
                <w:t>,TCL</w:t>
              </w:r>
            </w:ins>
            <w:ins w:id="1112" w:author="Cao, Jeffrey" w:date="2021-05-19T17:37:00Z">
              <w:r w:rsidR="00756CB6">
                <w:rPr>
                  <w:sz w:val="16"/>
                  <w:szCs w:val="16"/>
                </w:rPr>
                <w:t>, Sony</w:t>
              </w:r>
            </w:ins>
            <w:ins w:id="1113" w:author="Runhua Chen" w:date="2021-05-19T11:24:00Z">
              <w:r w:rsidR="00E93B6E">
                <w:rPr>
                  <w:sz w:val="16"/>
                  <w:szCs w:val="16"/>
                </w:rPr>
                <w:t>, Nokia/NSB, Interdigital</w:t>
              </w:r>
            </w:ins>
            <w:ins w:id="1114" w:author="Runhua Chen" w:date="2021-05-19T22:35:00Z">
              <w:r w:rsidR="005953F9">
                <w:rPr>
                  <w:sz w:val="16"/>
                  <w:szCs w:val="16"/>
                </w:rPr>
                <w:t>, CMCC</w:t>
              </w:r>
            </w:ins>
            <w:ins w:id="1115"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116" w:author="Runhua Chen" w:date="2021-05-18T16:46:00Z">
        <w:r w:rsidR="00A217EF" w:rsidRPr="00A217EF">
          <w:rPr>
            <w:b/>
            <w:i/>
            <w:szCs w:val="20"/>
            <w:highlight w:val="yellow"/>
          </w:rPr>
          <w:t>2.6.1</w:t>
        </w:r>
      </w:ins>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1C729836"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del w:id="1117" w:author="Runhua Chen" w:date="2021-05-20T11:12:00Z">
        <w:r w:rsidDel="007320DB">
          <w:rPr>
            <w:rFonts w:ascii="Times New Roman" w:hAnsi="Times New Roman" w:cs="Times New Roman"/>
            <w:sz w:val="20"/>
            <w:szCs w:val="20"/>
            <w:lang w:val="en-US"/>
          </w:rPr>
          <w:delText xml:space="preserve"> Alt-1</w:delText>
        </w:r>
      </w:del>
      <w:ins w:id="1118" w:author="Runhua Chen" w:date="2021-05-20T11:12:00Z">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ins>
      <w:del w:id="1119" w:author="Runhua Chen" w:date="2021-05-20T11:12:00Z">
        <w:r w:rsidDel="007320DB">
          <w:rPr>
            <w:rFonts w:ascii="Times New Roman" w:hAnsi="Times New Roman" w:cs="Times New Roman"/>
            <w:sz w:val="20"/>
            <w:szCs w:val="20"/>
            <w:lang w:val="en-US"/>
          </w:rPr>
          <w:delText>.</w:delText>
        </w:r>
      </w:del>
    </w:p>
    <w:p w14:paraId="67B9831D" w14:textId="48CD3B2A"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w:t>
      </w:r>
      <w:del w:id="1120" w:author="Runhua Chen" w:date="2021-05-20T11:18:00Z">
        <w:r w:rsidRPr="009B78DF" w:rsidDel="00EF33F1">
          <w:rPr>
            <w:rFonts w:ascii="Times New Roman" w:hAnsi="Times New Roman" w:cs="Times New Roman"/>
            <w:sz w:val="20"/>
            <w:szCs w:val="20"/>
            <w:lang w:val="en-US"/>
          </w:rPr>
          <w:delText>,</w:delText>
        </w:r>
      </w:del>
      <w:r w:rsidRPr="009B78DF">
        <w:rPr>
          <w:rFonts w:ascii="Times New Roman" w:hAnsi="Times New Roman" w:cs="Times New Roman"/>
          <w:sz w:val="20"/>
          <w:szCs w:val="20"/>
          <w:lang w:val="en-US"/>
        </w:rPr>
        <w:t xml:space="preserve"> </w:t>
      </w:r>
    </w:p>
    <w:p w14:paraId="2F79FB11" w14:textId="77777777" w:rsidR="0015120F" w:rsidRPr="0015120F" w:rsidRDefault="007320DB" w:rsidP="0015120F">
      <w:pPr>
        <w:pStyle w:val="ListParagraph"/>
        <w:numPr>
          <w:ilvl w:val="1"/>
          <w:numId w:val="48"/>
        </w:numPr>
        <w:spacing w:line="264" w:lineRule="auto"/>
        <w:rPr>
          <w:ins w:id="1121" w:author="Runhua Chen" w:date="2021-05-20T12:10:00Z"/>
          <w:rFonts w:ascii="Times New Roman" w:hAnsi="Times New Roman" w:cs="Times New Roman"/>
          <w:sz w:val="20"/>
          <w:szCs w:val="20"/>
        </w:rPr>
      </w:pPr>
      <w:ins w:id="1122" w:author="Runhua Chen" w:date="2021-05-20T11:13:00Z">
        <w:r w:rsidRPr="0015120F">
          <w:rPr>
            <w:rFonts w:ascii="Times New Roman" w:hAnsi="Times New Roman" w:cs="Times New Roman"/>
            <w:sz w:val="20"/>
            <w:szCs w:val="20"/>
          </w:rPr>
          <w:t>Alt-2: indication of CORESETPoolIndex</w:t>
        </w:r>
      </w:ins>
    </w:p>
    <w:p w14:paraId="6FC2E5F6" w14:textId="77777777" w:rsidR="0015120F" w:rsidRPr="0015120F" w:rsidRDefault="0015120F" w:rsidP="0015120F">
      <w:pPr>
        <w:pStyle w:val="ListParagraph"/>
        <w:numPr>
          <w:ilvl w:val="1"/>
          <w:numId w:val="48"/>
        </w:numPr>
        <w:rPr>
          <w:ins w:id="1123" w:author="Runhua Chen" w:date="2021-05-20T12:10:00Z"/>
          <w:rFonts w:ascii="Times New Roman" w:hAnsi="Times New Roman" w:cs="Times New Roman"/>
          <w:sz w:val="20"/>
          <w:szCs w:val="20"/>
        </w:rPr>
      </w:pPr>
      <w:ins w:id="1124" w:author="Runhua Chen" w:date="2021-05-20T12:10:00Z">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ins>
    </w:p>
    <w:p w14:paraId="595C7CCB" w14:textId="45F383CD" w:rsidR="004F7357" w:rsidRPr="00EF33F1" w:rsidRDefault="005C01DC" w:rsidP="005C01DC">
      <w:pPr>
        <w:pStyle w:val="ListParagraph"/>
        <w:numPr>
          <w:ilvl w:val="0"/>
          <w:numId w:val="48"/>
        </w:numPr>
        <w:spacing w:after="0" w:line="264" w:lineRule="auto"/>
        <w:rPr>
          <w:ins w:id="1125" w:author="Runhua Chen" w:date="2021-05-20T11:16:00Z"/>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26"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127"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128" w:author="Runhua Chen" w:date="2021-05-20T11:15:00Z">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ins>
    </w:p>
    <w:p w14:paraId="3EA711E4" w14:textId="52ECDDA4" w:rsidR="004F7357" w:rsidRPr="00EF33F1" w:rsidRDefault="004F7357" w:rsidP="00EF33F1">
      <w:pPr>
        <w:pStyle w:val="ListParagraph"/>
        <w:numPr>
          <w:ilvl w:val="1"/>
          <w:numId w:val="48"/>
        </w:numPr>
        <w:spacing w:after="0" w:line="264" w:lineRule="auto"/>
        <w:rPr>
          <w:ins w:id="1129" w:author="Runhua Chen" w:date="2021-05-20T11:17:00Z"/>
          <w:rFonts w:ascii="Times New Roman" w:hAnsi="Times New Roman" w:cs="Times New Roman"/>
          <w:sz w:val="20"/>
          <w:szCs w:val="20"/>
        </w:rPr>
      </w:pPr>
      <w:ins w:id="1130" w:author="Runhua Chen" w:date="2021-05-20T11:16:00Z">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ins>
    </w:p>
    <w:p w14:paraId="24C5AFC7" w14:textId="7D79CEAB" w:rsidR="005C01DC" w:rsidRPr="00EF33F1" w:rsidRDefault="004F7357" w:rsidP="00EF33F1">
      <w:pPr>
        <w:pStyle w:val="ListParagraph"/>
        <w:numPr>
          <w:ilvl w:val="2"/>
          <w:numId w:val="48"/>
        </w:numPr>
        <w:spacing w:after="0" w:line="264" w:lineRule="auto"/>
        <w:rPr>
          <w:ins w:id="1131" w:author="Runhua Chen" w:date="2021-05-20T11:16:00Z"/>
          <w:rFonts w:ascii="Times New Roman" w:hAnsi="Times New Roman" w:cs="Times New Roman"/>
          <w:sz w:val="20"/>
          <w:szCs w:val="20"/>
        </w:rPr>
      </w:pPr>
      <w:ins w:id="1132" w:author="Runhua Chen" w:date="2021-05-20T11:16:00Z">
        <w:r w:rsidRPr="00EF33F1">
          <w:rPr>
            <w:rFonts w:ascii="Times New Roman" w:hAnsi="Times New Roman" w:cs="Times New Roman"/>
            <w:sz w:val="20"/>
            <w:szCs w:val="20"/>
            <w:lang w:val="en-US"/>
          </w:rPr>
          <w:t xml:space="preserve">Alt-1: </w:t>
        </w:r>
      </w:ins>
      <w:ins w:id="1133" w:author="Huawei" w:date="2021-05-20T10:59:00Z">
        <w:r w:rsidR="007F4784" w:rsidRPr="00EF33F1">
          <w:rPr>
            <w:rFonts w:ascii="Times New Roman" w:hAnsi="Times New Roman" w:cs="Times New Roman"/>
            <w:sz w:val="20"/>
            <w:szCs w:val="20"/>
            <w:lang w:val="en-US"/>
          </w:rPr>
          <w:t xml:space="preserve">resource index representing identified new beam </w:t>
        </w:r>
      </w:ins>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ins w:id="1134" w:author="Runhua Chen" w:date="2021-05-20T11:16:00Z">
        <w:r>
          <w:rPr>
            <w:rFonts w:ascii="Times New Roman" w:hAnsi="Times New Roman" w:cs="Times New Roman"/>
            <w:sz w:val="20"/>
            <w:szCs w:val="20"/>
            <w:lang w:val="en-US"/>
          </w:rPr>
          <w:t>Alt-2: candidate beam index</w:t>
        </w:r>
      </w:ins>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135" w:author="王 臣玺" w:date="2021-05-17T20:35:00Z"/>
                <w:rFonts w:eastAsiaTheme="minorEastAsia"/>
                <w:sz w:val="18"/>
                <w:szCs w:val="18"/>
                <w:lang w:eastAsia="zh-CN"/>
              </w:rPr>
            </w:pPr>
            <w:ins w:id="1136" w:author="王 臣玺" w:date="2021-05-17T20:35:00Z">
              <w:r w:rsidRPr="00703D52">
                <w:rPr>
                  <w:rFonts w:eastAsiaTheme="minorEastAsia"/>
                  <w:sz w:val="18"/>
                  <w:szCs w:val="18"/>
                  <w:lang w:eastAsia="zh-CN"/>
                </w:rPr>
                <w:t>v</w:t>
              </w:r>
            </w:ins>
            <w:ins w:id="1137"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138" w:author="王 臣玺" w:date="2021-05-17T20:34:00Z"/>
                <w:rFonts w:eastAsiaTheme="minorEastAsia"/>
                <w:sz w:val="18"/>
                <w:szCs w:val="18"/>
                <w:lang w:eastAsia="zh-CN"/>
              </w:rPr>
            </w:pPr>
            <w:ins w:id="1139"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140"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141"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142"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143" w:author="Administrator" w:date="2021-05-18T16:46:00Z"/>
        </w:trPr>
        <w:tc>
          <w:tcPr>
            <w:tcW w:w="1494" w:type="dxa"/>
          </w:tcPr>
          <w:p w14:paraId="7C66E223" w14:textId="039C1E10" w:rsidR="003534EC" w:rsidRPr="00703D52" w:rsidRDefault="003534EC" w:rsidP="00EE3D88">
            <w:pPr>
              <w:snapToGrid w:val="0"/>
              <w:spacing w:line="264" w:lineRule="auto"/>
              <w:rPr>
                <w:ins w:id="1144" w:author="Administrator" w:date="2021-05-18T16:46:00Z"/>
                <w:rFonts w:eastAsiaTheme="minorEastAsia"/>
                <w:sz w:val="18"/>
                <w:szCs w:val="18"/>
                <w:lang w:eastAsia="zh-CN"/>
              </w:rPr>
            </w:pPr>
            <w:ins w:id="1145"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146" w:author="Administrator" w:date="2021-05-18T16:46:00Z"/>
                <w:rFonts w:eastAsiaTheme="minorEastAsia"/>
                <w:sz w:val="18"/>
                <w:szCs w:val="18"/>
                <w:lang w:eastAsia="zh-CN"/>
              </w:rPr>
            </w:pPr>
            <w:ins w:id="1147"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148" w:author="ZTE" w:date="2021-05-18T18:22:00Z"/>
        </w:trPr>
        <w:tc>
          <w:tcPr>
            <w:tcW w:w="1494" w:type="dxa"/>
          </w:tcPr>
          <w:p w14:paraId="1FC08170" w14:textId="53A5BF01" w:rsidR="001A4436" w:rsidRPr="00703D52" w:rsidRDefault="001A4436" w:rsidP="00EE3D88">
            <w:pPr>
              <w:snapToGrid w:val="0"/>
              <w:spacing w:line="264" w:lineRule="auto"/>
              <w:rPr>
                <w:ins w:id="1149" w:author="ZTE" w:date="2021-05-18T18:22:00Z"/>
                <w:rFonts w:eastAsiaTheme="minorEastAsia"/>
                <w:sz w:val="18"/>
                <w:szCs w:val="18"/>
                <w:lang w:eastAsia="zh-CN"/>
              </w:rPr>
            </w:pPr>
            <w:ins w:id="1150"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151" w:author="Runhua Chen" w:date="2021-05-18T16:43:00Z"/>
                <w:rFonts w:eastAsiaTheme="minorEastAsia"/>
                <w:sz w:val="18"/>
                <w:szCs w:val="18"/>
                <w:lang w:eastAsia="zh-CN"/>
              </w:rPr>
            </w:pPr>
            <w:ins w:id="1152"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1153" w:author="ZTE" w:date="2021-05-18T18:25:00Z">
              <w:r w:rsidRPr="00703D52">
                <w:rPr>
                  <w:rFonts w:eastAsiaTheme="minorEastAsia"/>
                  <w:sz w:val="18"/>
                  <w:szCs w:val="18"/>
                  <w:lang w:eastAsia="zh-CN"/>
                </w:rPr>
                <w:t>The separate MAC-CE is beneficial for signaling design a</w:t>
              </w:r>
            </w:ins>
            <w:ins w:id="1154" w:author="ZTE" w:date="2021-05-18T18:26:00Z">
              <w:r w:rsidRPr="00703D52">
                <w:rPr>
                  <w:rFonts w:eastAsiaTheme="minorEastAsia"/>
                  <w:sz w:val="18"/>
                  <w:szCs w:val="18"/>
                  <w:lang w:eastAsia="zh-CN"/>
                </w:rPr>
                <w:t>nd can be left to RAN2. Meanwhile, what’s the meaning of Alt1 in second bullet. It’s confusing</w:t>
              </w:r>
            </w:ins>
            <w:ins w:id="1155"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156"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157" w:author="Runhua Chen" w:date="2021-05-18T16:43:00Z"/>
                <w:rFonts w:eastAsiaTheme="minorEastAsia"/>
                <w:sz w:val="18"/>
                <w:szCs w:val="18"/>
                <w:lang w:eastAsia="zh-CN"/>
              </w:rPr>
            </w:pPr>
            <w:ins w:id="1158"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159" w:author="Runhua Chen" w:date="2021-05-18T16:44:00Z">
              <w:r w:rsidR="00DF080C" w:rsidRPr="00703D52">
                <w:rPr>
                  <w:rFonts w:eastAsiaTheme="minorEastAsia"/>
                  <w:sz w:val="18"/>
                  <w:szCs w:val="18"/>
                  <w:lang w:eastAsia="zh-CN"/>
                </w:rPr>
                <w:t xml:space="preserve">According my understanding of company proposals, </w:t>
              </w:r>
            </w:ins>
            <w:ins w:id="1160" w:author="Runhua Chen" w:date="2021-05-18T16:43:00Z">
              <w:r w:rsidR="00DF080C" w:rsidRPr="00703D52">
                <w:rPr>
                  <w:rFonts w:eastAsiaTheme="minorEastAsia"/>
                  <w:sz w:val="18"/>
                  <w:szCs w:val="18"/>
                  <w:lang w:eastAsia="zh-CN"/>
                </w:rPr>
                <w:t>UE perform</w:t>
              </w:r>
            </w:ins>
            <w:ins w:id="1161" w:author="Runhua Chen" w:date="2021-05-18T16:44:00Z">
              <w:r w:rsidR="00DF080C" w:rsidRPr="00703D52">
                <w:rPr>
                  <w:rFonts w:eastAsiaTheme="minorEastAsia"/>
                  <w:sz w:val="18"/>
                  <w:szCs w:val="18"/>
                  <w:lang w:eastAsia="zh-CN"/>
                </w:rPr>
                <w:t>s</w:t>
              </w:r>
            </w:ins>
            <w:ins w:id="1162" w:author="Runhua Chen" w:date="2021-05-18T16:43:00Z">
              <w:r w:rsidR="00DF080C" w:rsidRPr="00703D52">
                <w:rPr>
                  <w:rFonts w:eastAsiaTheme="minorEastAsia"/>
                  <w:sz w:val="18"/>
                  <w:szCs w:val="18"/>
                  <w:lang w:eastAsia="zh-CN"/>
                </w:rPr>
                <w:t xml:space="preserve"> beam measurement in each BFD-RS set independently. </w:t>
              </w:r>
            </w:ins>
            <w:ins w:id="1163" w:author="Runhua Chen" w:date="2021-05-18T16:44:00Z">
              <w:r w:rsidR="00DF080C" w:rsidRPr="00703D52">
                <w:rPr>
                  <w:rFonts w:eastAsiaTheme="minorEastAsia"/>
                  <w:sz w:val="18"/>
                  <w:szCs w:val="18"/>
                  <w:lang w:eastAsia="zh-CN"/>
                </w:rPr>
                <w:t>If beam failure is detected in a BFD-RS set, information on the index of the set</w:t>
              </w:r>
            </w:ins>
            <w:ins w:id="1164" w:author="Runhua Chen" w:date="2021-05-18T16:45:00Z">
              <w:r w:rsidR="00DF080C" w:rsidRPr="00703D52">
                <w:rPr>
                  <w:rFonts w:eastAsiaTheme="minorEastAsia"/>
                  <w:sz w:val="18"/>
                  <w:szCs w:val="18"/>
                  <w:lang w:eastAsia="zh-CN"/>
                </w:rPr>
                <w:t xml:space="preserve"> (where failure is detected)</w:t>
              </w:r>
            </w:ins>
            <w:ins w:id="1165" w:author="Runhua Chen" w:date="2021-05-18T16:44:00Z">
              <w:r w:rsidR="00DF080C" w:rsidRPr="00703D52">
                <w:rPr>
                  <w:rFonts w:eastAsiaTheme="minorEastAsia"/>
                  <w:sz w:val="18"/>
                  <w:szCs w:val="18"/>
                  <w:lang w:eastAsia="zh-CN"/>
                </w:rPr>
                <w:t xml:space="preserve"> is reported in the MAC-CE (as TRP identifier).</w:t>
              </w:r>
            </w:ins>
            <w:ins w:id="1166"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167"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2.14? If no one supports </w:t>
            </w:r>
            <w:r>
              <w:rPr>
                <w:rFonts w:eastAsiaTheme="minorEastAsia"/>
                <w:szCs w:val="20"/>
                <w:lang w:eastAsia="zh-CN"/>
              </w:rPr>
              <w:lastRenderedPageBreak/>
              <w:t>current Alt-2 in proposal 2.6.1, is it possible to go with Alt-1?</w:t>
            </w:r>
          </w:p>
          <w:p w14:paraId="2EF38FCC" w14:textId="50E063E5" w:rsidR="00533604" w:rsidRDefault="00533604" w:rsidP="0078776D">
            <w:pPr>
              <w:snapToGrid w:val="0"/>
              <w:spacing w:line="264" w:lineRule="auto"/>
              <w:rPr>
                <w:ins w:id="1168"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169" w:author="Runhua Chen" w:date="2021-05-19T01:43:00Z"/>
                <w:rFonts w:eastAsiaTheme="minorEastAsia"/>
                <w:szCs w:val="20"/>
                <w:lang w:eastAsia="zh-CN"/>
              </w:rPr>
            </w:pPr>
            <w:ins w:id="1170" w:author="Runhua Chen" w:date="2021-05-19T01:43:00Z">
              <w:r>
                <w:rPr>
                  <w:rFonts w:eastAsiaTheme="minorEastAsia"/>
                  <w:szCs w:val="20"/>
                  <w:lang w:eastAsia="zh-CN"/>
                </w:rPr>
                <w:t xml:space="preserve">[mod]: Alt-2 was supported by some companies in the last meeting, and for now </w:t>
              </w:r>
            </w:ins>
            <w:ins w:id="1171" w:author="Runhua Chen" w:date="2021-05-19T01:44:00Z">
              <w:r>
                <w:rPr>
                  <w:rFonts w:eastAsiaTheme="minorEastAsia"/>
                  <w:szCs w:val="20"/>
                  <w:lang w:eastAsia="zh-CN"/>
                </w:rPr>
                <w:t>it is kept</w:t>
              </w:r>
            </w:ins>
            <w:ins w:id="1172" w:author="Runhua Chen" w:date="2021-05-19T01:43:00Z">
              <w:r>
                <w:rPr>
                  <w:rFonts w:eastAsiaTheme="minorEastAsia"/>
                  <w:szCs w:val="20"/>
                  <w:lang w:eastAsia="zh-CN"/>
                </w:rPr>
                <w:t xml:space="preserve"> there </w:t>
              </w:r>
            </w:ins>
            <w:ins w:id="1173" w:author="Runhua Chen" w:date="2021-05-19T01:44:00Z">
              <w:r>
                <w:rPr>
                  <w:rFonts w:eastAsiaTheme="minorEastAsia"/>
                  <w:szCs w:val="20"/>
                  <w:lang w:eastAsia="zh-CN"/>
                </w:rPr>
                <w:t>so companies can comment</w:t>
              </w:r>
            </w:ins>
            <w:ins w:id="1174"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175"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176"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177"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178"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179"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180"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lastRenderedPageBreak/>
              <w:t xml:space="preserve">Offline Proposal </w:t>
            </w:r>
            <w:ins w:id="1181"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182"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183"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184"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185"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186"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187" w:author="Runhua Chen" w:date="2021-05-18T01:53:00Z">
              <w:r>
                <w:rPr>
                  <w:rFonts w:ascii="Times New Roman" w:hAnsi="Times New Roman" w:cs="Times New Roman"/>
                  <w:sz w:val="20"/>
                  <w:szCs w:val="20"/>
                  <w:lang w:val="en-US"/>
                </w:rPr>
                <w:t>based on</w:t>
              </w:r>
            </w:ins>
            <w:ins w:id="1188"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189" w:author="Runhua Chen" w:date="2021-05-19T01:45:00Z">
              <w:r w:rsidRPr="009B78DF" w:rsidDel="001E379A">
                <w:rPr>
                  <w:rFonts w:ascii="Times New Roman" w:hAnsi="Times New Roman" w:cs="Times New Roman"/>
                  <w:sz w:val="20"/>
                  <w:szCs w:val="20"/>
                  <w:lang w:val="en-US"/>
                </w:rPr>
                <w:delText xml:space="preserve">indices </w:delText>
              </w:r>
            </w:del>
            <w:ins w:id="1190"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191"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192" w:author="Runhua Chen" w:date="2021-05-19T22:41:00Z"/>
                <w:rFonts w:ascii="Times New Roman" w:hAnsi="Times New Roman" w:cs="Times New Roman"/>
                <w:sz w:val="20"/>
                <w:szCs w:val="20"/>
              </w:rPr>
            </w:pPr>
            <w:del w:id="1193"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94" w:author="SeongWon Go" w:date="2021-05-20T14:33:00Z">
              <w:r w:rsidRPr="009B78DF" w:rsidDel="000861CF">
                <w:rPr>
                  <w:rFonts w:ascii="Times New Roman" w:hAnsi="Times New Roman" w:cs="Times New Roman"/>
                  <w:sz w:val="20"/>
                  <w:szCs w:val="20"/>
                  <w:lang w:val="en-US"/>
                </w:rPr>
                <w:delText>Q</w:delText>
              </w:r>
            </w:del>
            <w:ins w:id="1195"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196"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197"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198" w:author="Runhua Chen" w:date="2021-05-20T03:32:00Z"/>
        </w:trPr>
        <w:tc>
          <w:tcPr>
            <w:tcW w:w="1494" w:type="dxa"/>
          </w:tcPr>
          <w:p w14:paraId="1076E191" w14:textId="6D68AF09" w:rsidR="00C53A9E" w:rsidRDefault="00C53A9E" w:rsidP="007D1E74">
            <w:pPr>
              <w:snapToGrid w:val="0"/>
              <w:spacing w:line="264" w:lineRule="auto"/>
              <w:rPr>
                <w:ins w:id="1199" w:author="Runhua Chen" w:date="2021-05-20T03:32:00Z"/>
                <w:rFonts w:eastAsiaTheme="minorEastAsia"/>
                <w:szCs w:val="20"/>
                <w:lang w:eastAsia="zh-CN"/>
              </w:rPr>
            </w:pPr>
            <w:ins w:id="1200"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201" w:author="Runhua Chen" w:date="2021-05-20T03:32:00Z"/>
                <w:rFonts w:eastAsiaTheme="minorEastAsia"/>
                <w:szCs w:val="20"/>
                <w:lang w:eastAsia="zh-CN"/>
              </w:rPr>
            </w:pPr>
            <w:ins w:id="1202" w:author="Runhua Chen" w:date="2021-05-20T03:32:00Z">
              <w:r>
                <w:rPr>
                  <w:rFonts w:eastAsiaTheme="minorEastAsia"/>
                  <w:szCs w:val="20"/>
                  <w:lang w:eastAsia="zh-CN"/>
                </w:rPr>
                <w:t xml:space="preserve">Revised per LGE suggestion. </w:t>
              </w:r>
            </w:ins>
          </w:p>
        </w:tc>
      </w:tr>
      <w:tr w:rsidR="00D66073" w:rsidRPr="008F086B" w14:paraId="31820BD4" w14:textId="77777777" w:rsidTr="00545AC2">
        <w:trPr>
          <w:ins w:id="1203" w:author="minhyun" w:date="2021-05-20T22:06:00Z"/>
        </w:trPr>
        <w:tc>
          <w:tcPr>
            <w:tcW w:w="1494" w:type="dxa"/>
          </w:tcPr>
          <w:p w14:paraId="3CC458E0" w14:textId="77777777" w:rsidR="00D66073" w:rsidRPr="008F086B" w:rsidRDefault="00D66073" w:rsidP="00545AC2">
            <w:pPr>
              <w:snapToGrid w:val="0"/>
              <w:spacing w:line="264" w:lineRule="auto"/>
              <w:rPr>
                <w:ins w:id="1204" w:author="minhyun" w:date="2021-05-20T22:06:00Z"/>
                <w:rFonts w:eastAsia="Malgun Gothic"/>
                <w:szCs w:val="20"/>
                <w:lang w:eastAsia="ko-KR"/>
              </w:rPr>
            </w:pPr>
            <w:ins w:id="1205"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545AC2">
            <w:pPr>
              <w:snapToGrid w:val="0"/>
              <w:spacing w:line="264" w:lineRule="auto"/>
              <w:rPr>
                <w:ins w:id="1206" w:author="minhyun" w:date="2021-05-20T22:06:00Z"/>
                <w:rFonts w:eastAsia="Malgun Gothic"/>
                <w:szCs w:val="20"/>
                <w:lang w:eastAsia="ko-KR"/>
              </w:rPr>
            </w:pPr>
            <w:ins w:id="1207"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545AC2">
        <w:trPr>
          <w:ins w:id="1208" w:author="Convida Wireless" w:date="2021-05-20T15:26:00Z"/>
        </w:trPr>
        <w:tc>
          <w:tcPr>
            <w:tcW w:w="1494" w:type="dxa"/>
          </w:tcPr>
          <w:p w14:paraId="185BFA23" w14:textId="1355D285" w:rsidR="00302E1C" w:rsidRDefault="00302E1C" w:rsidP="00302E1C">
            <w:pPr>
              <w:snapToGrid w:val="0"/>
              <w:spacing w:line="264" w:lineRule="auto"/>
              <w:rPr>
                <w:ins w:id="1209" w:author="Convida Wireless" w:date="2021-05-20T15:26:00Z"/>
                <w:rFonts w:eastAsia="Malgun Gothic"/>
                <w:szCs w:val="20"/>
                <w:lang w:eastAsia="ko-KR"/>
              </w:rPr>
            </w:pPr>
            <w:ins w:id="1210"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211" w:author="Convida Wireless" w:date="2021-05-20T15:27:00Z"/>
                <w:rFonts w:eastAsiaTheme="minorEastAsia"/>
                <w:szCs w:val="20"/>
                <w:lang w:eastAsia="zh-CN"/>
              </w:rPr>
            </w:pPr>
            <w:ins w:id="1212"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213"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214" w:author="Convida Wireless" w:date="2021-05-20T15:27:00Z"/>
                <w:b/>
                <w:i/>
                <w:szCs w:val="20"/>
              </w:rPr>
            </w:pPr>
            <w:ins w:id="1215"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216" w:author="Convida Wireless" w:date="2021-05-20T15:27:00Z"/>
                <w:rFonts w:ascii="Times New Roman" w:hAnsi="Times New Roman" w:cs="Times New Roman"/>
                <w:sz w:val="20"/>
                <w:szCs w:val="20"/>
              </w:rPr>
            </w:pPr>
            <w:ins w:id="1217"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218" w:author="Convida Wireless" w:date="2021-05-20T15:27:00Z"/>
                <w:rFonts w:ascii="Times New Roman" w:hAnsi="Times New Roman" w:cs="Times New Roman"/>
                <w:sz w:val="20"/>
                <w:szCs w:val="20"/>
              </w:rPr>
            </w:pPr>
            <w:ins w:id="1219"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220" w:author="Convida Wireless" w:date="2021-05-20T15:27:00Z"/>
                <w:rFonts w:ascii="Times New Roman" w:hAnsi="Times New Roman" w:cs="Times New Roman"/>
                <w:sz w:val="20"/>
                <w:szCs w:val="20"/>
              </w:rPr>
            </w:pPr>
            <w:ins w:id="1221"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222" w:author="Convida Wireless" w:date="2021-05-20T15:27:00Z"/>
                <w:rFonts w:ascii="Times New Roman" w:hAnsi="Times New Roman" w:cs="Times New Roman"/>
                <w:sz w:val="20"/>
                <w:szCs w:val="20"/>
              </w:rPr>
            </w:pPr>
            <w:ins w:id="1223"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224" w:author="Convida Wireless" w:date="2021-05-20T15:27:00Z"/>
                <w:szCs w:val="20"/>
              </w:rPr>
            </w:pPr>
            <w:ins w:id="1225"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226" w:author="Convida Wireless" w:date="2021-05-20T15:26:00Z"/>
                <w:rFonts w:eastAsia="Malgun Gothic"/>
                <w:szCs w:val="20"/>
                <w:lang w:eastAsia="ko-KR"/>
              </w:rPr>
            </w:pPr>
          </w:p>
        </w:tc>
      </w:tr>
      <w:tr w:rsidR="0030137C" w14:paraId="37C5FB85" w14:textId="77777777" w:rsidTr="0030137C">
        <w:trPr>
          <w:ins w:id="1227" w:author="Huawei" w:date="2021-05-20T10:55:00Z"/>
        </w:trPr>
        <w:tc>
          <w:tcPr>
            <w:tcW w:w="1494" w:type="dxa"/>
          </w:tcPr>
          <w:p w14:paraId="64ECE511" w14:textId="0951F0B1" w:rsidR="0030137C" w:rsidRPr="00B2413A" w:rsidRDefault="0030137C" w:rsidP="00545AC2">
            <w:pPr>
              <w:snapToGrid w:val="0"/>
              <w:spacing w:line="264" w:lineRule="auto"/>
              <w:rPr>
                <w:ins w:id="1228" w:author="Huawei" w:date="2021-05-20T10:55:00Z"/>
                <w:rFonts w:eastAsiaTheme="minorEastAsia"/>
                <w:szCs w:val="20"/>
                <w:lang w:eastAsia="zh-CN"/>
              </w:rPr>
            </w:pPr>
            <w:ins w:id="1229"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230" w:author="Huawei" w:date="2021-05-20T10:55:00Z"/>
                <w:rFonts w:eastAsiaTheme="minorEastAsia"/>
                <w:szCs w:val="20"/>
                <w:lang w:eastAsia="zh-CN"/>
              </w:rPr>
            </w:pPr>
            <w:ins w:id="1231" w:author="Huawei" w:date="2021-05-20T10:55:00Z">
              <w:r>
                <w:rPr>
                  <w:rFonts w:eastAsiaTheme="minorEastAsia"/>
                  <w:szCs w:val="20"/>
                  <w:lang w:eastAsia="zh-CN"/>
                </w:rPr>
                <w:t>Suggest changing “</w:t>
              </w:r>
              <w:proofErr w:type="spellStart"/>
              <w:r>
                <w:rPr>
                  <w:rFonts w:eastAsiaTheme="minorEastAsia"/>
                  <w:szCs w:val="20"/>
                  <w:lang w:eastAsia="zh-CN"/>
                </w:rPr>
                <w:t>candicate</w:t>
              </w:r>
              <w:proofErr w:type="spellEnd"/>
              <w:r>
                <w:rPr>
                  <w:rFonts w:eastAsiaTheme="minorEastAsia"/>
                  <w:szCs w:val="20"/>
                  <w:lang w:eastAsia="zh-CN"/>
                </w:rPr>
                <w:t xml:space="preserv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232" w:author="Huawei" w:date="2021-05-20T11:00:00Z">
              <w:r w:rsidR="00E06CD6">
                <w:rPr>
                  <w:rFonts w:eastAsiaTheme="minorEastAsia"/>
                  <w:szCs w:val="20"/>
                  <w:lang w:eastAsia="zh-CN"/>
                </w:rPr>
                <w:t xml:space="preserve">RAN1 </w:t>
              </w:r>
            </w:ins>
            <w:ins w:id="1233" w:author="Huawei" w:date="2021-05-20T10:55:00Z">
              <w:r>
                <w:rPr>
                  <w:rFonts w:eastAsiaTheme="minorEastAsia"/>
                  <w:szCs w:val="20"/>
                  <w:lang w:eastAsia="zh-CN"/>
                </w:rPr>
                <w:t>spe</w:t>
              </w:r>
            </w:ins>
            <w:ins w:id="1234" w:author="Huawei" w:date="2021-05-20T11:01:00Z">
              <w:r w:rsidR="00E06CD6">
                <w:rPr>
                  <w:rFonts w:eastAsiaTheme="minorEastAsia"/>
                  <w:szCs w:val="20"/>
                  <w:lang w:eastAsia="zh-CN"/>
                </w:rPr>
                <w:t>c</w:t>
              </w:r>
            </w:ins>
            <w:ins w:id="1235" w:author="Huawei" w:date="2021-05-20T10:55:00Z">
              <w:r>
                <w:rPr>
                  <w:rFonts w:eastAsiaTheme="minorEastAsia"/>
                  <w:szCs w:val="20"/>
                  <w:lang w:eastAsia="zh-CN"/>
                </w:rPr>
                <w:t xml:space="preserve">. </w:t>
              </w:r>
            </w:ins>
            <w:ins w:id="1236" w:author="Huawei" w:date="2021-05-20T11:00:00Z">
              <w:r w:rsidR="00E06CD6">
                <w:rPr>
                  <w:rFonts w:eastAsiaTheme="minorEastAsia"/>
                  <w:szCs w:val="20"/>
                  <w:lang w:eastAsia="zh-CN"/>
                </w:rPr>
                <w:t xml:space="preserve">Even in RAN2 specs </w:t>
              </w:r>
            </w:ins>
            <w:ins w:id="1237" w:author="Huawei" w:date="2021-05-20T11:01:00Z">
              <w:r w:rsidR="00E06CD6">
                <w:rPr>
                  <w:rFonts w:eastAsiaTheme="minorEastAsia"/>
                  <w:szCs w:val="20"/>
                  <w:lang w:eastAsia="zh-CN"/>
                </w:rPr>
                <w:t>quoted by Convida, there is no “beam index”, but only “RS ID”.</w:t>
              </w:r>
            </w:ins>
          </w:p>
        </w:tc>
      </w:tr>
      <w:tr w:rsidR="00A80646" w14:paraId="0D9157EC" w14:textId="77777777" w:rsidTr="0030137C">
        <w:trPr>
          <w:ins w:id="1238" w:author="Runhua Chen" w:date="2021-05-20T11:18:00Z"/>
        </w:trPr>
        <w:tc>
          <w:tcPr>
            <w:tcW w:w="1494" w:type="dxa"/>
          </w:tcPr>
          <w:p w14:paraId="3408230B" w14:textId="1BE69FED" w:rsidR="00A80646" w:rsidRPr="00B2413A" w:rsidRDefault="00A80646" w:rsidP="00545AC2">
            <w:pPr>
              <w:snapToGrid w:val="0"/>
              <w:spacing w:line="264" w:lineRule="auto"/>
              <w:rPr>
                <w:ins w:id="1239" w:author="Runhua Chen" w:date="2021-05-20T11:18:00Z"/>
                <w:rFonts w:eastAsiaTheme="minorEastAsia"/>
                <w:szCs w:val="20"/>
                <w:lang w:eastAsia="zh-CN"/>
              </w:rPr>
            </w:pPr>
            <w:ins w:id="1240" w:author="Runhua Chen" w:date="2021-05-20T11:18:00Z">
              <w:r>
                <w:rPr>
                  <w:rFonts w:eastAsiaTheme="minorEastAsia"/>
                  <w:szCs w:val="20"/>
                  <w:lang w:eastAsia="zh-CN"/>
                </w:rPr>
                <w:t>Mod</w:t>
              </w:r>
            </w:ins>
          </w:p>
        </w:tc>
        <w:tc>
          <w:tcPr>
            <w:tcW w:w="8144" w:type="dxa"/>
          </w:tcPr>
          <w:p w14:paraId="73D76779" w14:textId="77777777" w:rsidR="00A80646" w:rsidRDefault="00A80646" w:rsidP="00E06CD6">
            <w:pPr>
              <w:snapToGrid w:val="0"/>
              <w:spacing w:line="264" w:lineRule="auto"/>
              <w:rPr>
                <w:ins w:id="1241" w:author="Runhua Chen" w:date="2021-05-20T11:19:00Z"/>
                <w:rFonts w:eastAsiaTheme="minorEastAsia"/>
                <w:szCs w:val="20"/>
                <w:lang w:eastAsia="zh-CN"/>
              </w:rPr>
            </w:pPr>
            <w:ins w:id="1242" w:author="Runhua Chen" w:date="2021-05-20T11:18:00Z">
              <w:r>
                <w:rPr>
                  <w:rFonts w:eastAsiaTheme="minorEastAsia"/>
                  <w:szCs w:val="20"/>
                  <w:lang w:eastAsia="zh-CN"/>
                </w:rPr>
                <w:t xml:space="preserve">On issue 2.14, add back the alternatives by Convida. </w:t>
              </w:r>
            </w:ins>
            <w:ins w:id="1243" w:author="Runhua Chen" w:date="2021-05-20T11:19:00Z">
              <w:r>
                <w:rPr>
                  <w:rFonts w:eastAsiaTheme="minorEastAsia"/>
                  <w:szCs w:val="20"/>
                  <w:lang w:eastAsia="zh-CN"/>
                </w:rPr>
                <w:t>Propose to down-select in RAN1#106.</w:t>
              </w:r>
            </w:ins>
          </w:p>
          <w:p w14:paraId="373529CC" w14:textId="7021F702" w:rsidR="00A80646" w:rsidRDefault="00A80646" w:rsidP="00A80646">
            <w:pPr>
              <w:snapToGrid w:val="0"/>
              <w:spacing w:line="264" w:lineRule="auto"/>
              <w:rPr>
                <w:ins w:id="1244" w:author="Runhua Chen" w:date="2021-05-20T11:18:00Z"/>
                <w:rFonts w:eastAsiaTheme="minorEastAsia"/>
                <w:szCs w:val="20"/>
                <w:lang w:eastAsia="zh-CN"/>
              </w:rPr>
            </w:pPr>
            <w:ins w:id="1245" w:author="Runhua Chen" w:date="2021-05-20T11:19:00Z">
              <w:r>
                <w:rPr>
                  <w:rFonts w:eastAsiaTheme="minorEastAsia"/>
                  <w:szCs w:val="20"/>
                  <w:lang w:eastAsia="zh-CN"/>
                </w:rPr>
                <w:t xml:space="preserve">On the format of the </w:t>
              </w:r>
              <w:proofErr w:type="spellStart"/>
              <w:r>
                <w:rPr>
                  <w:rFonts w:eastAsiaTheme="minorEastAsia"/>
                  <w:szCs w:val="20"/>
                  <w:lang w:eastAsia="zh-CN"/>
                </w:rPr>
                <w:t>identifed</w:t>
              </w:r>
              <w:proofErr w:type="spellEnd"/>
              <w:r>
                <w:rPr>
                  <w:rFonts w:eastAsiaTheme="minorEastAsia"/>
                  <w:szCs w:val="20"/>
                  <w:lang w:eastAsia="zh-CN"/>
                </w:rPr>
                <w:t xml:space="preserve"> new </w:t>
              </w:r>
              <w:proofErr w:type="gramStart"/>
              <w:r>
                <w:rPr>
                  <w:rFonts w:eastAsiaTheme="minorEastAsia"/>
                  <w:szCs w:val="20"/>
                  <w:lang w:eastAsia="zh-CN"/>
                </w:rPr>
                <w:t>beam,  list</w:t>
              </w:r>
              <w:proofErr w:type="gramEnd"/>
              <w:r>
                <w:rPr>
                  <w:rFonts w:eastAsiaTheme="minorEastAsia"/>
                  <w:szCs w:val="20"/>
                  <w:lang w:eastAsia="zh-CN"/>
                </w:rPr>
                <w:t xml:space="preserve"> the two alternatives from Convida and HW. Propose to down-select in RAN1#106. </w:t>
              </w:r>
            </w:ins>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246" w:author="Yushu Zhang" w:date="2021-05-17T10:05:00Z">
              <w:r w:rsidR="000F617B">
                <w:rPr>
                  <w:sz w:val="16"/>
                  <w:szCs w:val="16"/>
                </w:rPr>
                <w:t>, Support</w:t>
              </w:r>
            </w:ins>
            <w:ins w:id="1247" w:author="Alex Liou" w:date="2021-05-17T19:38:00Z">
              <w:r w:rsidR="00245A38">
                <w:rPr>
                  <w:sz w:val="16"/>
                  <w:szCs w:val="16"/>
                </w:rPr>
                <w:t>, APT/FGI</w:t>
              </w:r>
            </w:ins>
            <w:ins w:id="1248" w:author="Runhua Chen" w:date="2021-05-20T03:33:00Z">
              <w:r w:rsidR="00C53A9E">
                <w:rPr>
                  <w:sz w:val="16"/>
                  <w:szCs w:val="16"/>
                </w:rPr>
                <w:t xml:space="preserve">, Qualcomm, </w:t>
              </w:r>
            </w:ins>
            <w:ins w:id="1249"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250"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251" w:author="Runhua Chen" w:date="2021-05-18T01:53:00Z"/>
          <w:szCs w:val="20"/>
        </w:rPr>
      </w:pPr>
    </w:p>
    <w:p w14:paraId="6B336637" w14:textId="5F697DF1" w:rsidR="005C01DC" w:rsidRPr="005C01DC" w:rsidRDefault="005C01DC" w:rsidP="009B03C3">
      <w:pPr>
        <w:spacing w:line="264" w:lineRule="auto"/>
        <w:rPr>
          <w:ins w:id="1252" w:author="Runhua Chen" w:date="2021-05-18T01:54:00Z"/>
          <w:szCs w:val="20"/>
        </w:rPr>
      </w:pPr>
      <w:ins w:id="1253" w:author="Runhua Chen" w:date="2021-05-18T01:53:00Z">
        <w:r w:rsidRPr="005C01DC">
          <w:rPr>
            <w:szCs w:val="20"/>
            <w:highlight w:val="yellow"/>
          </w:rPr>
          <w:t>Offline proposal</w:t>
        </w:r>
      </w:ins>
      <w:ins w:id="1254" w:author="Runhua Chen" w:date="2021-05-18T16:46:00Z">
        <w:r w:rsidR="00A217EF">
          <w:rPr>
            <w:szCs w:val="20"/>
            <w:highlight w:val="yellow"/>
          </w:rPr>
          <w:t xml:space="preserve"> 2.6.2</w:t>
        </w:r>
      </w:ins>
      <w:ins w:id="125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256" w:author="Runhua Chen" w:date="2021-05-18T01:53:00Z"/>
          <w:rFonts w:ascii="Times New Roman" w:hAnsi="Times New Roman" w:cs="Times New Roman"/>
          <w:sz w:val="20"/>
          <w:szCs w:val="20"/>
        </w:rPr>
      </w:pPr>
      <w:ins w:id="125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25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259" w:author="Runhua Chen" w:date="2021-05-18T02:26:00Z">
        <w:r>
          <w:rPr>
            <w:rFonts w:ascii="Times New Roman" w:hAnsi="Times New Roman" w:cs="Times New Roman"/>
            <w:sz w:val="20"/>
            <w:szCs w:val="20"/>
            <w:lang w:val="en-US"/>
          </w:rPr>
          <w:t>s</w:t>
        </w:r>
      </w:ins>
      <w:proofErr w:type="spellStart"/>
      <w:ins w:id="126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26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lastRenderedPageBreak/>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262" w:author="Runhua Chen" w:date="2021-05-18T02:12:00Z"/>
        </w:trPr>
        <w:tc>
          <w:tcPr>
            <w:tcW w:w="1550" w:type="dxa"/>
          </w:tcPr>
          <w:p w14:paraId="4EC6C6DE" w14:textId="24F2D4D0" w:rsidR="00FD56CC" w:rsidRPr="004A119B" w:rsidRDefault="00FD56CC" w:rsidP="00C810BC">
            <w:pPr>
              <w:snapToGrid w:val="0"/>
              <w:spacing w:line="264" w:lineRule="auto"/>
              <w:rPr>
                <w:ins w:id="1263" w:author="Runhua Chen" w:date="2021-05-18T02:12:00Z"/>
                <w:rFonts w:eastAsia="Malgun Gothic"/>
                <w:sz w:val="18"/>
                <w:szCs w:val="18"/>
                <w:lang w:eastAsia="ko-KR"/>
              </w:rPr>
            </w:pPr>
            <w:ins w:id="126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265" w:author="Runhua Chen" w:date="2021-05-18T02:12:00Z"/>
                <w:rFonts w:eastAsia="Malgun Gothic"/>
                <w:sz w:val="18"/>
                <w:szCs w:val="18"/>
                <w:lang w:eastAsia="ko-KR"/>
              </w:rPr>
            </w:pPr>
            <w:ins w:id="126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267" w:author="Administrator" w:date="2021-05-18T16:48:00Z"/>
        </w:trPr>
        <w:tc>
          <w:tcPr>
            <w:tcW w:w="1550" w:type="dxa"/>
          </w:tcPr>
          <w:p w14:paraId="7D4A6987" w14:textId="739DA038" w:rsidR="008B651B" w:rsidRPr="004A119B" w:rsidRDefault="008B651B" w:rsidP="00C810BC">
            <w:pPr>
              <w:snapToGrid w:val="0"/>
              <w:spacing w:line="264" w:lineRule="auto"/>
              <w:rPr>
                <w:ins w:id="1268" w:author="Administrator" w:date="2021-05-18T16:48:00Z"/>
                <w:rFonts w:eastAsiaTheme="minorEastAsia"/>
                <w:sz w:val="18"/>
                <w:szCs w:val="18"/>
                <w:lang w:eastAsia="zh-CN"/>
              </w:rPr>
            </w:pPr>
            <w:ins w:id="126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270" w:author="Administrator" w:date="2021-05-18T16:48:00Z"/>
                <w:rFonts w:eastAsiaTheme="minorEastAsia"/>
                <w:sz w:val="18"/>
                <w:szCs w:val="18"/>
                <w:lang w:eastAsia="zh-CN"/>
              </w:rPr>
            </w:pPr>
            <w:ins w:id="127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272" w:author="ZTE" w:date="2021-05-18T18:27:00Z"/>
        </w:trPr>
        <w:tc>
          <w:tcPr>
            <w:tcW w:w="1550" w:type="dxa"/>
          </w:tcPr>
          <w:p w14:paraId="303F5A7D" w14:textId="3CACE878" w:rsidR="001A4436" w:rsidRPr="004A119B" w:rsidRDefault="001A4436" w:rsidP="00C810BC">
            <w:pPr>
              <w:snapToGrid w:val="0"/>
              <w:spacing w:line="264" w:lineRule="auto"/>
              <w:rPr>
                <w:ins w:id="1273" w:author="ZTE" w:date="2021-05-18T18:27:00Z"/>
                <w:rFonts w:eastAsiaTheme="minorEastAsia"/>
                <w:sz w:val="18"/>
                <w:szCs w:val="18"/>
                <w:lang w:eastAsia="zh-CN"/>
              </w:rPr>
            </w:pPr>
            <w:ins w:id="127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275" w:author="ZTE" w:date="2021-05-18T18:27:00Z"/>
                <w:rFonts w:eastAsiaTheme="minorEastAsia"/>
                <w:sz w:val="18"/>
                <w:szCs w:val="18"/>
                <w:lang w:eastAsia="zh-CN"/>
              </w:rPr>
            </w:pPr>
            <w:ins w:id="1276"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277" w:author="ZTE-Bo" w:date="2021-05-20T22:59:00Z">
              <w:r>
                <w:rPr>
                  <w:rFonts w:ascii="Times New Roman" w:hAnsi="Times New Roman" w:cs="Times New Roman"/>
                  <w:sz w:val="20"/>
                  <w:szCs w:val="20"/>
                  <w:lang w:val="en-US"/>
                </w:rPr>
                <w:t xml:space="preserve"> to contain </w:t>
              </w:r>
            </w:ins>
            <w:del w:id="1278"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279" w:author="ZTE-Bo" w:date="2021-05-20T22:59:00Z">
              <w:r>
                <w:rPr>
                  <w:rFonts w:ascii="Times New Roman" w:hAnsi="Times New Roman" w:cs="Times New Roman"/>
                  <w:sz w:val="20"/>
                  <w:szCs w:val="20"/>
                  <w:lang w:val="en-US"/>
                </w:rPr>
                <w:t xml:space="preserve"> or </w:t>
              </w:r>
            </w:ins>
            <w:ins w:id="1280" w:author="ZTE-Bo" w:date="2021-05-20T23:02:00Z">
              <w:r>
                <w:rPr>
                  <w:rFonts w:ascii="Times New Roman" w:hAnsi="Times New Roman" w:cs="Times New Roman"/>
                  <w:sz w:val="20"/>
                  <w:szCs w:val="20"/>
                  <w:lang w:val="en-US"/>
                </w:rPr>
                <w:t>independent</w:t>
              </w:r>
            </w:ins>
            <w:ins w:id="1281" w:author="ZTE-Bo" w:date="2021-05-20T22:59:00Z">
              <w:r>
                <w:rPr>
                  <w:rFonts w:ascii="Times New Roman" w:hAnsi="Times New Roman" w:cs="Times New Roman"/>
                  <w:sz w:val="20"/>
                  <w:szCs w:val="20"/>
                  <w:lang w:val="en-US"/>
                </w:rPr>
                <w:t xml:space="preserve"> MAC-CE </w:t>
              </w:r>
            </w:ins>
            <w:ins w:id="1282" w:author="ZTE-Bo" w:date="2021-05-20T23:00:00Z">
              <w:r>
                <w:rPr>
                  <w:rFonts w:ascii="Times New Roman" w:hAnsi="Times New Roman" w:cs="Times New Roman"/>
                  <w:sz w:val="20"/>
                  <w:szCs w:val="20"/>
                  <w:lang w:val="en-US"/>
                </w:rPr>
                <w:t>to contain BFR report for each TRPs in all CCs is up to RAN2 signaling design</w:t>
              </w:r>
            </w:ins>
            <w:del w:id="1283"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ins w:id="1284" w:author="Runhua Chen" w:date="2021-05-20T11:53:00Z">
              <w:r>
                <w:rPr>
                  <w:rFonts w:eastAsiaTheme="minorEastAsia"/>
                  <w:szCs w:val="20"/>
                  <w:lang w:eastAsia="zh-CN"/>
                </w:rPr>
                <w:t xml:space="preserve">[mod]: </w:t>
              </w:r>
            </w:ins>
            <w:ins w:id="1285" w:author="Runhua Chen" w:date="2021-05-20T11:55:00Z">
              <w:r w:rsidR="00481B66">
                <w:rPr>
                  <w:rFonts w:eastAsiaTheme="minorEastAsia"/>
                  <w:szCs w:val="20"/>
                  <w:lang w:eastAsia="zh-CN"/>
                </w:rPr>
                <w:t>From moderator perspective, a</w:t>
              </w:r>
            </w:ins>
            <w:ins w:id="1286" w:author="Runhua Chen" w:date="2021-05-20T11:53:00Z">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w:t>
              </w:r>
            </w:ins>
            <w:ins w:id="1287" w:author="Runhua Chen" w:date="2021-05-20T11:56:00Z">
              <w:r w:rsidR="00481B66">
                <w:rPr>
                  <w:rFonts w:eastAsiaTheme="minorEastAsia"/>
                  <w:szCs w:val="20"/>
                  <w:lang w:eastAsia="zh-CN"/>
                </w:rPr>
                <w:t xml:space="preserve">I </w:t>
              </w:r>
            </w:ins>
            <w:ins w:id="1288" w:author="Runhua Chen" w:date="2021-05-20T11:57:00Z">
              <w:r w:rsidR="00481B66">
                <w:rPr>
                  <w:rFonts w:eastAsiaTheme="minorEastAsia"/>
                  <w:szCs w:val="20"/>
                  <w:lang w:eastAsia="zh-CN"/>
                </w:rPr>
                <w:t>will</w:t>
              </w:r>
            </w:ins>
            <w:ins w:id="1289" w:author="Runhua Chen" w:date="2021-05-20T11:56:00Z">
              <w:r w:rsidR="00481B66">
                <w:rPr>
                  <w:rFonts w:eastAsiaTheme="minorEastAsia"/>
                  <w:szCs w:val="20"/>
                  <w:lang w:eastAsia="zh-CN"/>
                </w:rPr>
                <w:t xml:space="preserve"> bring up your proposal online and see if the group can agree. Thanks. </w:t>
              </w:r>
            </w:ins>
          </w:p>
          <w:p w14:paraId="6591199E" w14:textId="77777777" w:rsidR="0068603B" w:rsidRDefault="0068603B" w:rsidP="00125637">
            <w:pPr>
              <w:snapToGrid w:val="0"/>
              <w:spacing w:line="264" w:lineRule="auto"/>
              <w:rPr>
                <w:rFonts w:eastAsiaTheme="minorEastAsia"/>
                <w:szCs w:val="20"/>
                <w:lang w:eastAsia="zh-CN"/>
              </w:rPr>
            </w:pP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lastRenderedPageBreak/>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290"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1291" w:author="Hualei Wang" w:date="2021-05-17T11:17:00Z">
              <w:r w:rsidR="000E5FB6">
                <w:rPr>
                  <w:sz w:val="16"/>
                  <w:szCs w:val="16"/>
                </w:rPr>
                <w:t>,Spreadtrum</w:t>
              </w:r>
            </w:ins>
            <w:proofErr w:type="spellEnd"/>
            <w:proofErr w:type="gramEnd"/>
            <w:ins w:id="1292" w:author="Alex Liou" w:date="2021-05-17T19:40:00Z">
              <w:r w:rsidR="00CA6E1F">
                <w:rPr>
                  <w:sz w:val="16"/>
                  <w:szCs w:val="16"/>
                </w:rPr>
                <w:t>, APT/FGI</w:t>
              </w:r>
            </w:ins>
            <w:ins w:id="1293" w:author="SeongWon Go" w:date="2021-05-17T22:37:00Z">
              <w:r w:rsidR="008145C7">
                <w:rPr>
                  <w:sz w:val="16"/>
                  <w:szCs w:val="16"/>
                </w:rPr>
                <w:t>. LGE</w:t>
              </w:r>
            </w:ins>
            <w:r w:rsidR="00DA37F3">
              <w:rPr>
                <w:sz w:val="16"/>
                <w:szCs w:val="16"/>
              </w:rPr>
              <w:t>, MTK</w:t>
            </w:r>
            <w:ins w:id="1294" w:author="Runhua Chen" w:date="2021-05-18T02:27:00Z">
              <w:r w:rsidR="00D91FC6">
                <w:rPr>
                  <w:sz w:val="16"/>
                  <w:szCs w:val="16"/>
                </w:rPr>
                <w:t>, DOCOMO</w:t>
              </w:r>
            </w:ins>
            <w:ins w:id="1295" w:author="Administrator" w:date="2021-05-18T16:48:00Z">
              <w:r w:rsidR="006F2BF1">
                <w:rPr>
                  <w:sz w:val="16"/>
                  <w:szCs w:val="16"/>
                </w:rPr>
                <w:t>, Xiaomi</w:t>
              </w:r>
            </w:ins>
            <w:ins w:id="1296" w:author="ZTE" w:date="2021-05-18T18:29:00Z">
              <w:r w:rsidR="001A4436">
                <w:rPr>
                  <w:sz w:val="16"/>
                  <w:szCs w:val="16"/>
                </w:rPr>
                <w:t>, ZTE</w:t>
              </w:r>
            </w:ins>
            <w:ins w:id="1297" w:author="Chen, Zhe/陈 哲" w:date="2021-05-19T09:30:00Z">
              <w:r w:rsidR="001E0BB4">
                <w:rPr>
                  <w:sz w:val="16"/>
                  <w:szCs w:val="16"/>
                </w:rPr>
                <w:t xml:space="preserve">, </w:t>
              </w:r>
              <w:proofErr w:type="spellStart"/>
              <w:r w:rsidR="001E0BB4">
                <w:rPr>
                  <w:sz w:val="16"/>
                  <w:szCs w:val="16"/>
                </w:rPr>
                <w:t>Fujitsu</w:t>
              </w:r>
            </w:ins>
            <w:ins w:id="1298" w:author="Tian, LI(R&amp;D TECH&amp;INNO 5G LAB (CN)-SZ-TCT)" w:date="2021-05-19T16:09:00Z">
              <w:r w:rsidR="00702318">
                <w:rPr>
                  <w:sz w:val="16"/>
                  <w:szCs w:val="16"/>
                </w:rPr>
                <w:t>,TCL</w:t>
              </w:r>
            </w:ins>
            <w:proofErr w:type="spellEnd"/>
            <w:ins w:id="1299"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300"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1301" w:author="Hualei Wang" w:date="2021-05-17T11:17:00Z">
              <w:r w:rsidR="000E5FB6">
                <w:rPr>
                  <w:sz w:val="16"/>
                  <w:szCs w:val="16"/>
                </w:rPr>
                <w:t>,Spreadtrum</w:t>
              </w:r>
            </w:ins>
            <w:proofErr w:type="spellEnd"/>
            <w:ins w:id="1302" w:author="SeongWon Go" w:date="2021-05-17T22:37:00Z">
              <w:r w:rsidR="008145C7">
                <w:rPr>
                  <w:sz w:val="16"/>
                  <w:szCs w:val="16"/>
                </w:rPr>
                <w:t>, LGE</w:t>
              </w:r>
            </w:ins>
            <w:ins w:id="1303"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1304" w:author="Runhua Chen" w:date="2021-05-18T02:27:00Z">
              <w:r w:rsidR="00D91FC6">
                <w:rPr>
                  <w:sz w:val="16"/>
                  <w:szCs w:val="16"/>
                </w:rPr>
                <w:t>, DOCOMO</w:t>
              </w:r>
            </w:ins>
            <w:ins w:id="1305" w:author="Administrator" w:date="2021-05-18T16:48:00Z">
              <w:r w:rsidR="006F2BF1">
                <w:rPr>
                  <w:sz w:val="16"/>
                  <w:szCs w:val="16"/>
                </w:rPr>
                <w:t>, Xiaomi</w:t>
              </w:r>
            </w:ins>
            <w:ins w:id="1306" w:author="ZTE" w:date="2021-05-18T18:29:00Z">
              <w:r w:rsidR="001A4436">
                <w:rPr>
                  <w:sz w:val="16"/>
                  <w:szCs w:val="16"/>
                </w:rPr>
                <w:t>, ZTE</w:t>
              </w:r>
            </w:ins>
            <w:ins w:id="1307" w:author="Chen, Zhe/陈 哲" w:date="2021-05-19T09:30:00Z">
              <w:r w:rsidR="001E0BB4">
                <w:rPr>
                  <w:sz w:val="16"/>
                  <w:szCs w:val="16"/>
                </w:rPr>
                <w:t xml:space="preserve">, </w:t>
              </w:r>
              <w:proofErr w:type="spellStart"/>
              <w:r w:rsidR="001E0BB4">
                <w:rPr>
                  <w:sz w:val="16"/>
                  <w:szCs w:val="16"/>
                </w:rPr>
                <w:t>Fujitsu</w:t>
              </w:r>
            </w:ins>
            <w:ins w:id="1308" w:author="Tian, LI(R&amp;D TECH&amp;INNO 5G LAB (CN)-SZ-TCT)" w:date="2021-05-19T16:09:00Z">
              <w:r w:rsidR="00702318">
                <w:rPr>
                  <w:sz w:val="16"/>
                  <w:szCs w:val="16"/>
                </w:rPr>
                <w:t>,TCL</w:t>
              </w:r>
            </w:ins>
            <w:proofErr w:type="spellEnd"/>
            <w:ins w:id="1309"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310" w:author="Hualei Wang" w:date="2021-05-17T11:17:00Z">
              <w:r w:rsidR="000E5FB6">
                <w:rPr>
                  <w:sz w:val="16"/>
                  <w:szCs w:val="16"/>
                  <w:lang w:val="en-US"/>
                </w:rPr>
                <w:t xml:space="preserve"> Spreadtrum</w:t>
              </w:r>
            </w:ins>
            <w:ins w:id="1311" w:author="SeongWon Go" w:date="2021-05-17T22:37:00Z">
              <w:r w:rsidR="008145C7">
                <w:rPr>
                  <w:sz w:val="16"/>
                  <w:szCs w:val="16"/>
                  <w:lang w:val="en-US"/>
                </w:rPr>
                <w:t>, LGE</w:t>
              </w:r>
            </w:ins>
            <w:ins w:id="1312" w:author="Huawei" w:date="2021-05-17T18:17:00Z">
              <w:r w:rsidR="00FA266C">
                <w:rPr>
                  <w:sz w:val="16"/>
                  <w:szCs w:val="16"/>
                </w:rPr>
                <w:t>, Huawei, HiSilicon</w:t>
              </w:r>
            </w:ins>
            <w:ins w:id="1313" w:author="Runhua Chen" w:date="2021-05-18T02:27:00Z">
              <w:r w:rsidR="00D91FC6">
                <w:rPr>
                  <w:sz w:val="16"/>
                  <w:szCs w:val="16"/>
                  <w:lang w:val="en-US"/>
                </w:rPr>
                <w:t>, DOCOMO</w:t>
              </w:r>
            </w:ins>
            <w:ins w:id="1314" w:author="Administrator" w:date="2021-05-18T16:48:00Z">
              <w:r w:rsidR="006F2BF1">
                <w:rPr>
                  <w:sz w:val="16"/>
                  <w:szCs w:val="16"/>
                  <w:lang w:val="en-US"/>
                </w:rPr>
                <w:t>, Xiaomi</w:t>
              </w:r>
            </w:ins>
            <w:ins w:id="1315" w:author="Chen, Zhe/陈 哲" w:date="2021-05-19T09:31:00Z">
              <w:r w:rsidR="001E0BB4">
                <w:rPr>
                  <w:sz w:val="16"/>
                  <w:szCs w:val="16"/>
                  <w:lang w:val="en-US"/>
                </w:rPr>
                <w:t xml:space="preserve">, </w:t>
              </w:r>
              <w:proofErr w:type="spellStart"/>
              <w:r w:rsidR="001E0BB4">
                <w:rPr>
                  <w:sz w:val="16"/>
                  <w:szCs w:val="16"/>
                  <w:lang w:val="en-US"/>
                </w:rPr>
                <w:t>Fujitsu</w:t>
              </w:r>
            </w:ins>
            <w:ins w:id="1316"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317" w:author="Chen, Zhe/陈 哲" w:date="2021-05-19T09:31:00Z">
              <w:r w:rsidR="001E0BB4">
                <w:rPr>
                  <w:sz w:val="16"/>
                  <w:szCs w:val="16"/>
                  <w:lang w:val="en-US"/>
                </w:rPr>
                <w:t>, Fujitsu</w:t>
              </w:r>
            </w:ins>
            <w:r w:rsidRPr="005E0380">
              <w:rPr>
                <w:sz w:val="16"/>
                <w:szCs w:val="16"/>
                <w:lang w:val="en-US"/>
              </w:rPr>
              <w:t>), No (OPPO</w:t>
            </w:r>
            <w:del w:id="1318" w:author="Runhua Chen" w:date="2021-05-18T02:27:00Z">
              <w:r w:rsidRPr="005E0380" w:rsidDel="00D91FC6">
                <w:rPr>
                  <w:sz w:val="16"/>
                  <w:szCs w:val="16"/>
                  <w:lang w:val="en-US"/>
                </w:rPr>
                <w:delText>)</w:delText>
              </w:r>
            </w:del>
            <w:ins w:id="1319" w:author="Hualei Wang" w:date="2021-05-17T11:17:00Z">
              <w:r w:rsidR="000E5FB6">
                <w:rPr>
                  <w:sz w:val="16"/>
                  <w:szCs w:val="16"/>
                  <w:lang w:val="en-US"/>
                </w:rPr>
                <w:t>, Spreadtrum</w:t>
              </w:r>
            </w:ins>
            <w:ins w:id="1320"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321" w:author="Alex Liou" w:date="2021-05-17T19:40:00Z">
              <w:r w:rsidR="00DB4BF1">
                <w:rPr>
                  <w:sz w:val="16"/>
                  <w:szCs w:val="16"/>
                  <w:lang w:val="en-US"/>
                </w:rPr>
                <w:t>, APT/FGI</w:t>
              </w:r>
            </w:ins>
            <w:ins w:id="1322"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323"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324"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325"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326"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327"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328"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329" w:author="Runhua Chen" w:date="2021-05-18T01:56:00Z"/>
                <w:rFonts w:eastAsiaTheme="minorEastAsia"/>
                <w:sz w:val="18"/>
                <w:szCs w:val="18"/>
                <w:lang w:eastAsia="zh-CN"/>
              </w:rPr>
            </w:pPr>
            <w:ins w:id="1330"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331" w:author="Administrator" w:date="2021-05-18T16:49:00Z"/>
        </w:trPr>
        <w:tc>
          <w:tcPr>
            <w:tcW w:w="1494" w:type="dxa"/>
          </w:tcPr>
          <w:p w14:paraId="1734DB0D" w14:textId="41D55BD6" w:rsidR="00B43523" w:rsidRPr="00997663" w:rsidRDefault="00B43523" w:rsidP="00AE2493">
            <w:pPr>
              <w:snapToGrid w:val="0"/>
              <w:spacing w:line="264" w:lineRule="auto"/>
              <w:rPr>
                <w:ins w:id="1332" w:author="Administrator" w:date="2021-05-18T16:49:00Z"/>
                <w:rFonts w:eastAsiaTheme="minorEastAsia"/>
                <w:sz w:val="18"/>
                <w:szCs w:val="18"/>
                <w:lang w:eastAsia="zh-CN"/>
              </w:rPr>
            </w:pPr>
            <w:ins w:id="1333"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334" w:author="Administrator" w:date="2021-05-18T16:49:00Z"/>
                <w:rFonts w:eastAsiaTheme="minorEastAsia"/>
                <w:sz w:val="18"/>
                <w:szCs w:val="18"/>
                <w:lang w:eastAsia="zh-CN"/>
              </w:rPr>
            </w:pPr>
            <w:ins w:id="1335"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336" w:author="ZTE" w:date="2021-05-18T18:29:00Z"/>
        </w:trPr>
        <w:tc>
          <w:tcPr>
            <w:tcW w:w="1494" w:type="dxa"/>
          </w:tcPr>
          <w:p w14:paraId="20B6BA6D" w14:textId="0349E3F5" w:rsidR="001A4436" w:rsidRPr="00997663" w:rsidRDefault="001A4436" w:rsidP="00AE2493">
            <w:pPr>
              <w:snapToGrid w:val="0"/>
              <w:spacing w:line="264" w:lineRule="auto"/>
              <w:rPr>
                <w:ins w:id="1337" w:author="ZTE" w:date="2021-05-18T18:29:00Z"/>
                <w:rFonts w:eastAsiaTheme="minorEastAsia"/>
                <w:sz w:val="18"/>
                <w:szCs w:val="18"/>
                <w:lang w:eastAsia="zh-CN"/>
              </w:rPr>
            </w:pPr>
            <w:ins w:id="1338"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w:t>
            </w:r>
            <w:r w:rsidR="003E72C0" w:rsidRPr="00997663">
              <w:rPr>
                <w:rFonts w:eastAsiaTheme="minorEastAsia"/>
                <w:sz w:val="18"/>
                <w:szCs w:val="18"/>
                <w:lang w:eastAsia="zh-CN"/>
              </w:rPr>
              <w:lastRenderedPageBreak/>
              <w:t>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339" w:author="Runhua Chen" w:date="2021-05-18T01:55:00Z"/>
                <w:b/>
                <w:sz w:val="18"/>
                <w:szCs w:val="18"/>
                <w:u w:val="single"/>
              </w:rPr>
            </w:pPr>
            <w:ins w:id="1340"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341" w:author="ZTE" w:date="2021-05-18T18:30:00Z">
              <w:r w:rsidRPr="00997663">
                <w:rPr>
                  <w:sz w:val="18"/>
                  <w:szCs w:val="18"/>
                </w:rPr>
                <w:t>28 symbols a</w:t>
              </w:r>
            </w:ins>
            <w:del w:id="1342" w:author="ZTE" w:date="2021-05-18T18:30:00Z">
              <w:r w:rsidRPr="00997663" w:rsidDel="001A4436">
                <w:rPr>
                  <w:sz w:val="18"/>
                  <w:szCs w:val="18"/>
                </w:rPr>
                <w:delText>A</w:delText>
              </w:r>
            </w:del>
            <w:r w:rsidRPr="00997663">
              <w:rPr>
                <w:sz w:val="18"/>
                <w:szCs w:val="18"/>
              </w:rPr>
              <w:t>fter receiving BFR response</w:t>
            </w:r>
            <w:ins w:id="1343" w:author="ZTE" w:date="2021-05-18T18:32:00Z">
              <w:r w:rsidR="003E72C0" w:rsidRPr="00997663">
                <w:rPr>
                  <w:sz w:val="18"/>
                  <w:szCs w:val="18"/>
                </w:rPr>
                <w:t xml:space="preserve"> </w:t>
              </w:r>
            </w:ins>
            <w:ins w:id="1344" w:author="ZTE" w:date="2021-05-18T18:40:00Z">
              <w:r w:rsidR="000174F2" w:rsidRPr="00997663">
                <w:rPr>
                  <w:sz w:val="18"/>
                  <w:szCs w:val="18"/>
                </w:rPr>
                <w:t xml:space="preserve">at least </w:t>
              </w:r>
            </w:ins>
            <w:ins w:id="1345"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346"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347"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348" w:author="ZTE" w:date="2021-05-18T18:32:00Z"/>
                <w:rFonts w:ascii="Times New Roman" w:hAnsi="Times New Roman" w:cs="Times New Roman"/>
                <w:sz w:val="18"/>
                <w:szCs w:val="18"/>
              </w:rPr>
            </w:pPr>
            <w:ins w:id="1349" w:author="ZTE" w:date="2021-05-18T18:32:00Z">
              <w:r w:rsidRPr="00997663">
                <w:rPr>
                  <w:rFonts w:ascii="Times New Roman" w:hAnsi="Times New Roman" w:cs="Times New Roman"/>
                  <w:sz w:val="18"/>
                  <w:szCs w:val="18"/>
                </w:rPr>
                <w:t>The TRP corresponds</w:t>
              </w:r>
            </w:ins>
            <w:ins w:id="1350"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351"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352" w:author="ZTE" w:date="2021-05-18T18:31:00Z">
              <w:r w:rsidR="003E72C0" w:rsidRPr="00997663">
                <w:rPr>
                  <w:rFonts w:ascii="Times New Roman" w:hAnsi="Times New Roman" w:cs="Times New Roman"/>
                  <w:sz w:val="18"/>
                  <w:szCs w:val="18"/>
                  <w:lang w:val="en-US"/>
                </w:rPr>
                <w:t xml:space="preserve">SCS </w:t>
              </w:r>
            </w:ins>
            <w:ins w:id="1353" w:author="ZTE" w:date="2021-05-18T18:32:00Z">
              <w:r w:rsidR="003E72C0" w:rsidRPr="00997663">
                <w:rPr>
                  <w:rFonts w:ascii="Times New Roman" w:hAnsi="Times New Roman" w:cs="Times New Roman"/>
                  <w:sz w:val="18"/>
                  <w:szCs w:val="18"/>
                  <w:lang w:val="en-US"/>
                </w:rPr>
                <w:t xml:space="preserve">determination </w:t>
              </w:r>
            </w:ins>
            <w:ins w:id="1354" w:author="ZTE" w:date="2021-05-18T18:31:00Z">
              <w:r w:rsidR="003E72C0" w:rsidRPr="00997663">
                <w:rPr>
                  <w:rFonts w:ascii="Times New Roman" w:hAnsi="Times New Roman" w:cs="Times New Roman"/>
                  <w:sz w:val="18"/>
                  <w:szCs w:val="18"/>
                  <w:lang w:val="en-US"/>
                </w:rPr>
                <w:t xml:space="preserve">for 28 symbols </w:t>
              </w:r>
            </w:ins>
            <w:del w:id="1355"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356" w:author="ZTE" w:date="2021-05-18T18:34:00Z"/>
                <w:rFonts w:ascii="Times New Roman" w:hAnsi="Times New Roman" w:cs="Times New Roman"/>
                <w:b/>
                <w:sz w:val="18"/>
                <w:szCs w:val="18"/>
                <w:u w:val="single"/>
              </w:rPr>
            </w:pPr>
            <w:del w:id="1357"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358" w:author="ZTE" w:date="2021-05-18T18:29:00Z"/>
                <w:rFonts w:eastAsiaTheme="minorEastAsia"/>
                <w:sz w:val="18"/>
                <w:szCs w:val="18"/>
                <w:lang w:eastAsia="zh-CN"/>
              </w:rPr>
            </w:pPr>
          </w:p>
        </w:tc>
      </w:tr>
      <w:tr w:rsidR="00997663" w:rsidRPr="00997663" w14:paraId="548AB9D4" w14:textId="77777777" w:rsidTr="00D91FC6">
        <w:trPr>
          <w:ins w:id="1359" w:author="Runhua Chen" w:date="2021-05-18T16:47:00Z"/>
        </w:trPr>
        <w:tc>
          <w:tcPr>
            <w:tcW w:w="1494" w:type="dxa"/>
          </w:tcPr>
          <w:p w14:paraId="2E61082C" w14:textId="6907EAEE" w:rsidR="00997663" w:rsidRPr="00997663" w:rsidRDefault="00997663" w:rsidP="00AE2493">
            <w:pPr>
              <w:snapToGrid w:val="0"/>
              <w:spacing w:line="264" w:lineRule="auto"/>
              <w:rPr>
                <w:ins w:id="1360" w:author="Runhua Chen" w:date="2021-05-18T16:47:00Z"/>
                <w:rFonts w:eastAsiaTheme="minorEastAsia"/>
                <w:sz w:val="18"/>
                <w:szCs w:val="18"/>
                <w:lang w:eastAsia="zh-CN"/>
              </w:rPr>
            </w:pPr>
            <w:ins w:id="1361"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1362" w:author="Runhua Chen" w:date="2021-05-18T16:47:00Z"/>
                <w:rFonts w:eastAsiaTheme="minorEastAsia"/>
                <w:sz w:val="18"/>
                <w:szCs w:val="18"/>
                <w:lang w:eastAsia="zh-CN"/>
              </w:rPr>
            </w:pPr>
            <w:ins w:id="1363" w:author="Runhua Chen" w:date="2021-05-18T16:47:00Z">
              <w:r w:rsidRPr="00997663">
                <w:rPr>
                  <w:rFonts w:eastAsiaTheme="minorEastAsia"/>
                  <w:sz w:val="18"/>
                  <w:szCs w:val="18"/>
                  <w:lang w:eastAsia="zh-CN"/>
                </w:rPr>
                <w:t xml:space="preserve">Revised proposals based on ZTE’s inputs. </w:t>
              </w:r>
            </w:ins>
            <w:ins w:id="1364" w:author="Runhua Chen" w:date="2021-05-18T16:52:00Z">
              <w:r w:rsidRPr="00997663">
                <w:rPr>
                  <w:rFonts w:eastAsiaTheme="minorEastAsia"/>
                  <w:sz w:val="18"/>
                  <w:szCs w:val="18"/>
                  <w:lang w:eastAsia="zh-CN"/>
                </w:rPr>
                <w:t xml:space="preserve">@Bo: </w:t>
              </w:r>
            </w:ins>
            <w:ins w:id="1365"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366"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367" w:author="Runhua Chen" w:date="2021-05-18T16:53:00Z">
              <w:r w:rsidRPr="00997663">
                <w:rPr>
                  <w:rFonts w:eastAsiaTheme="minorEastAsia"/>
                  <w:sz w:val="18"/>
                  <w:szCs w:val="18"/>
                  <w:lang w:eastAsia="zh-CN"/>
                </w:rPr>
                <w:t xml:space="preserve">” since CORESET with more than 1 activated TCI state is </w:t>
              </w:r>
            </w:ins>
            <w:ins w:id="1368" w:author="Runhua Chen" w:date="2021-05-18T16:54:00Z">
              <w:r w:rsidRPr="00997663">
                <w:rPr>
                  <w:rFonts w:eastAsiaTheme="minorEastAsia"/>
                  <w:sz w:val="18"/>
                  <w:szCs w:val="18"/>
                  <w:lang w:eastAsia="zh-CN"/>
                </w:rPr>
                <w:t>yet unresolved</w:t>
              </w:r>
            </w:ins>
            <w:ins w:id="1369" w:author="Runhua Chen" w:date="2021-05-18T16:53:00Z">
              <w:r w:rsidRPr="00997663">
                <w:rPr>
                  <w:rFonts w:eastAsiaTheme="minorEastAsia"/>
                  <w:sz w:val="18"/>
                  <w:szCs w:val="18"/>
                  <w:lang w:eastAsia="zh-CN"/>
                </w:rPr>
                <w:t xml:space="preserve"> </w:t>
              </w:r>
            </w:ins>
            <w:ins w:id="1370"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371" w:author="Runhua Chen" w:date="2021-05-18T16:49:00Z">
              <w:r>
                <w:rPr>
                  <w:szCs w:val="20"/>
                </w:rPr>
                <w:t xml:space="preserve">28 symbols </w:t>
              </w:r>
            </w:ins>
            <w:del w:id="1372" w:author="Runhua Chen" w:date="2021-05-18T16:49:00Z">
              <w:r w:rsidDel="00997663">
                <w:rPr>
                  <w:szCs w:val="20"/>
                </w:rPr>
                <w:delText>A</w:delText>
              </w:r>
            </w:del>
            <w:ins w:id="1373"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374"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375" w:author="Runhua Chen" w:date="2021-05-18T16:50:00Z">
              <w:r>
                <w:rPr>
                  <w:rFonts w:ascii="Times New Roman" w:hAnsi="Times New Roman" w:cs="Times New Roman"/>
                  <w:sz w:val="20"/>
                  <w:szCs w:val="20"/>
                  <w:lang w:val="en-US"/>
                </w:rPr>
                <w:t xml:space="preserve">SCS determination for 28 symbols </w:t>
              </w:r>
            </w:ins>
            <w:del w:id="1376"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377" w:author="Runhua Chen" w:date="2021-05-19T01:47:00Z"/>
                <w:rFonts w:eastAsiaTheme="minorEastAsia"/>
                <w:szCs w:val="20"/>
                <w:lang w:eastAsia="zh-CN"/>
              </w:rPr>
            </w:pPr>
            <w:ins w:id="1378" w:author="Runhua Chen" w:date="2021-05-19T01:45:00Z">
              <w:r>
                <w:rPr>
                  <w:rFonts w:eastAsiaTheme="minorEastAsia"/>
                  <w:szCs w:val="20"/>
                  <w:lang w:eastAsia="zh-CN"/>
                </w:rPr>
                <w:t xml:space="preserve">[mod]: </w:t>
              </w:r>
            </w:ins>
            <w:ins w:id="1379"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380"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381" w:author="Runhua Chen" w:date="2021-05-19T01:49:00Z">
              <w:r>
                <w:rPr>
                  <w:rFonts w:eastAsiaTheme="minorEastAsia"/>
                  <w:szCs w:val="20"/>
                  <w:lang w:eastAsia="zh-CN"/>
                </w:rPr>
                <w:t xml:space="preserve">[mod]: </w:t>
              </w:r>
            </w:ins>
            <w:ins w:id="1382" w:author="Runhua Chen" w:date="2021-05-19T01:50:00Z">
              <w:r>
                <w:rPr>
                  <w:rFonts w:eastAsiaTheme="minorEastAsia"/>
                  <w:szCs w:val="20"/>
                  <w:lang w:eastAsia="zh-CN"/>
                </w:rPr>
                <w:t>Open</w:t>
              </w:r>
            </w:ins>
            <w:ins w:id="1383" w:author="Runhua Chen" w:date="2021-05-19T01:49:00Z">
              <w:r>
                <w:rPr>
                  <w:rFonts w:eastAsiaTheme="minorEastAsia"/>
                  <w:szCs w:val="20"/>
                  <w:lang w:eastAsia="zh-CN"/>
                </w:rPr>
                <w:t xml:space="preserve"> </w:t>
              </w:r>
            </w:ins>
            <w:ins w:id="1384" w:author="Runhua Chen" w:date="2021-05-19T01:50:00Z">
              <w:r>
                <w:rPr>
                  <w:rFonts w:eastAsiaTheme="minorEastAsia"/>
                  <w:szCs w:val="20"/>
                  <w:lang w:eastAsia="zh-CN"/>
                </w:rPr>
                <w:t xml:space="preserve">to </w:t>
              </w:r>
            </w:ins>
            <w:ins w:id="1385" w:author="Runhua Chen" w:date="2021-05-19T01:49:00Z">
              <w:r>
                <w:rPr>
                  <w:rFonts w:eastAsiaTheme="minorEastAsia"/>
                  <w:szCs w:val="20"/>
                  <w:lang w:eastAsia="zh-CN"/>
                </w:rPr>
                <w:t xml:space="preserve">discuss. First, my understanding is how PDCCH is transmitted is a general NW design issue that is </w:t>
              </w:r>
            </w:ins>
            <w:ins w:id="1386"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1387" w:author="Runhua Chen" w:date="2021-05-19T01:49:00Z">
              <w:r>
                <w:rPr>
                  <w:rFonts w:eastAsiaTheme="minorEastAsia"/>
                  <w:szCs w:val="20"/>
                  <w:lang w:eastAsia="zh-CN"/>
                </w:rPr>
                <w:t xml:space="preserve"> </w:t>
              </w:r>
            </w:ins>
            <w:ins w:id="1388" w:author="Runhua Chen" w:date="2021-05-19T01:50:00Z">
              <w:r>
                <w:rPr>
                  <w:rFonts w:eastAsiaTheme="minorEastAsia"/>
                  <w:szCs w:val="20"/>
                  <w:lang w:eastAsia="zh-CN"/>
                </w:rPr>
                <w:t>S.</w:t>
              </w:r>
              <w:proofErr w:type="gramEnd"/>
              <w:r>
                <w:rPr>
                  <w:rFonts w:eastAsiaTheme="minorEastAsia"/>
                  <w:szCs w:val="20"/>
                  <w:lang w:eastAsia="zh-CN"/>
                </w:rPr>
                <w:t xml:space="preserve"> </w:t>
              </w:r>
            </w:ins>
            <w:ins w:id="1389" w:author="Runhua Chen" w:date="2021-05-19T01:49:00Z">
              <w:r>
                <w:rPr>
                  <w:rFonts w:eastAsiaTheme="minorEastAsia"/>
                  <w:szCs w:val="20"/>
                  <w:lang w:eastAsia="zh-CN"/>
                </w:rPr>
                <w:t xml:space="preserve">vs. </w:t>
              </w:r>
            </w:ins>
            <w:ins w:id="1390" w:author="Runhua Chen" w:date="2021-05-19T01:50:00Z">
              <w:r>
                <w:rPr>
                  <w:rFonts w:eastAsiaTheme="minorEastAsia"/>
                  <w:szCs w:val="20"/>
                  <w:lang w:eastAsia="zh-CN"/>
                </w:rPr>
                <w:t xml:space="preserve">M-DCI. Regardless how the TCI codepoints of PDSCH scheduling is configured, PDCCH diversity </w:t>
              </w:r>
            </w:ins>
            <w:ins w:id="1391"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lastRenderedPageBreak/>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392" w:author="Runhua Chen" w:date="2021-05-19T01:51:00Z"/>
                <w:rFonts w:eastAsiaTheme="minorEastAsia"/>
                <w:szCs w:val="20"/>
                <w:lang w:eastAsia="zh-CN"/>
              </w:rPr>
            </w:pPr>
            <w:ins w:id="1393" w:author="Runhua Chen" w:date="2021-05-19T01:51:00Z">
              <w:r>
                <w:rPr>
                  <w:rFonts w:eastAsiaTheme="minorEastAsia"/>
                  <w:szCs w:val="20"/>
                  <w:lang w:eastAsia="zh-CN"/>
                </w:rPr>
                <w:t xml:space="preserve">[mod]: </w:t>
              </w:r>
            </w:ins>
            <w:ins w:id="1394" w:author="Runhua Chen" w:date="2021-05-19T01:52:00Z">
              <w:r>
                <w:rPr>
                  <w:rFonts w:eastAsiaTheme="minorEastAsia"/>
                  <w:szCs w:val="20"/>
                  <w:lang w:eastAsia="zh-CN"/>
                </w:rPr>
                <w:t xml:space="preserve">By “switching to sTRP mode”, are you </w:t>
              </w:r>
            </w:ins>
            <w:ins w:id="1395" w:author="Runhua Chen" w:date="2021-05-19T01:53:00Z">
              <w:r>
                <w:rPr>
                  <w:rFonts w:eastAsiaTheme="minorEastAsia"/>
                  <w:szCs w:val="20"/>
                  <w:lang w:eastAsia="zh-CN"/>
                </w:rPr>
                <w:t>referring</w:t>
              </w:r>
            </w:ins>
            <w:ins w:id="1396" w:author="Runhua Chen" w:date="2021-05-19T01:52:00Z">
              <w:r>
                <w:rPr>
                  <w:rFonts w:eastAsiaTheme="minorEastAsia"/>
                  <w:szCs w:val="20"/>
                  <w:lang w:eastAsia="zh-CN"/>
                </w:rPr>
                <w:t xml:space="preserve"> </w:t>
              </w:r>
            </w:ins>
            <w:ins w:id="1397"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398" w:author="Cao, Jeffrey" w:date="2021-05-19T17:38:00Z"/>
        </w:trPr>
        <w:tc>
          <w:tcPr>
            <w:tcW w:w="1494" w:type="dxa"/>
          </w:tcPr>
          <w:p w14:paraId="57E85366" w14:textId="6EC9D9CC" w:rsidR="00756CB6" w:rsidRDefault="00756CB6" w:rsidP="00756CB6">
            <w:pPr>
              <w:snapToGrid w:val="0"/>
              <w:spacing w:line="264" w:lineRule="auto"/>
              <w:rPr>
                <w:ins w:id="1399" w:author="Cao, Jeffrey" w:date="2021-05-19T17:38:00Z"/>
                <w:rFonts w:eastAsiaTheme="minorEastAsia"/>
                <w:sz w:val="18"/>
                <w:szCs w:val="18"/>
                <w:lang w:eastAsia="zh-CN"/>
              </w:rPr>
            </w:pPr>
            <w:ins w:id="1400"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401" w:author="Cao, Jeffrey" w:date="2021-05-19T17:38:00Z"/>
                <w:rFonts w:eastAsiaTheme="minorEastAsia"/>
                <w:szCs w:val="20"/>
                <w:lang w:eastAsia="zh-CN"/>
              </w:rPr>
            </w:pPr>
            <w:ins w:id="1402"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403"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404"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405"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406" w:author="Runhua Chen" w:date="2021-05-18T16:49:00Z">
              <w:r>
                <w:rPr>
                  <w:szCs w:val="20"/>
                </w:rPr>
                <w:t xml:space="preserve">28 symbols </w:t>
              </w:r>
            </w:ins>
            <w:del w:id="1407" w:author="Runhua Chen" w:date="2021-05-18T16:49:00Z">
              <w:r w:rsidDel="00997663">
                <w:rPr>
                  <w:szCs w:val="20"/>
                </w:rPr>
                <w:delText>A</w:delText>
              </w:r>
            </w:del>
            <w:ins w:id="1408"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409" w:author="Darcy Tsai" w:date="2021-05-20T07:11:00Z">
              <w:r w:rsidRPr="000F365A" w:rsidDel="009E4829">
                <w:rPr>
                  <w:rFonts w:ascii="Times New Roman" w:hAnsi="Times New Roman" w:cs="Times New Roman"/>
                  <w:sz w:val="20"/>
                  <w:szCs w:val="20"/>
                  <w:lang w:val="en-US"/>
                </w:rPr>
                <w:delText>TRP</w:delText>
              </w:r>
            </w:del>
            <w:ins w:id="1410"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411"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412"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413"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414" w:author="Darcy Tsai" w:date="2021-05-20T07:12:00Z">
              <w:r>
                <w:rPr>
                  <w:rFonts w:ascii="Times New Roman" w:hAnsi="Times New Roman" w:cs="Times New Roman"/>
                  <w:sz w:val="20"/>
                  <w:szCs w:val="20"/>
                  <w:lang w:val="en-US"/>
                </w:rPr>
                <w:t>BFD-RS set</w:t>
              </w:r>
            </w:ins>
            <w:del w:id="1415"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416" w:author="Runhua Chen" w:date="2021-05-18T16:50:00Z">
              <w:r>
                <w:rPr>
                  <w:rFonts w:ascii="Times New Roman" w:hAnsi="Times New Roman" w:cs="Times New Roman"/>
                  <w:sz w:val="20"/>
                  <w:szCs w:val="20"/>
                  <w:lang w:val="en-US"/>
                </w:rPr>
                <w:t xml:space="preserve">SCS determination for 28 symbols </w:t>
              </w:r>
            </w:ins>
            <w:del w:id="1417"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418"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419"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420" w:author="Runhua Chen" w:date="2021-05-19T01:47:00Z">
              <w:r w:rsidRPr="000F365A" w:rsidDel="00B944B8">
                <w:rPr>
                  <w:rFonts w:ascii="Times New Roman" w:hAnsi="Times New Roman" w:cs="Times New Roman"/>
                  <w:sz w:val="20"/>
                  <w:szCs w:val="20"/>
                </w:rPr>
                <w:delText xml:space="preserve">; FFS </w:delText>
              </w:r>
            </w:del>
            <w:ins w:id="1421"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422" w:author="Runhua Chen" w:date="2021-05-19T22:46:00Z"/>
                <w:szCs w:val="20"/>
                <w:u w:val="single"/>
              </w:rPr>
            </w:pPr>
            <w:ins w:id="1423"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685ADF">
            <w:pPr>
              <w:pStyle w:val="ListParagraph"/>
              <w:numPr>
                <w:ilvl w:val="0"/>
                <w:numId w:val="94"/>
              </w:numPr>
              <w:snapToGrid w:val="0"/>
              <w:spacing w:line="264" w:lineRule="auto"/>
              <w:rPr>
                <w:ins w:id="1424" w:author="Runhua Chen" w:date="2021-05-20T03:37:00Z"/>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425" w:author="Runhua Chen" w:date="2021-05-20T03:37:00Z">
              <w:r>
                <w:rPr>
                  <w:rFonts w:eastAsia="Malgun Gothic"/>
                  <w:szCs w:val="20"/>
                  <w:lang w:eastAsia="ko-KR"/>
                </w:rPr>
                <w:t xml:space="preserve">[mod]: </w:t>
              </w:r>
            </w:ins>
            <w:ins w:id="1426" w:author="Runhua Chen" w:date="2021-05-20T03:38:00Z">
              <w:r>
                <w:rPr>
                  <w:rFonts w:eastAsia="Malgun Gothic"/>
                  <w:szCs w:val="20"/>
                  <w:lang w:eastAsia="ko-KR"/>
                </w:rPr>
                <w:t>T</w:t>
              </w:r>
            </w:ins>
            <w:ins w:id="1427" w:author="Runhua Chen" w:date="2021-05-20T03:37:00Z">
              <w:r>
                <w:rPr>
                  <w:rFonts w:eastAsia="Malgun Gothic"/>
                  <w:szCs w:val="20"/>
                  <w:lang w:eastAsia="ko-KR"/>
                </w:rPr>
                <w:t xml:space="preserve">he intention is to cover the case of Rel.15/16 PDCCH transmission scheme. </w:t>
              </w:r>
            </w:ins>
            <w:ins w:id="1428" w:author="Runhua Chen" w:date="2021-05-20T03:38:00Z">
              <w:r>
                <w:rPr>
                  <w:rFonts w:eastAsia="Malgun Gothic"/>
                  <w:szCs w:val="20"/>
                  <w:lang w:eastAsia="ko-KR"/>
                </w:rPr>
                <w:t>Per chairman’s instruction, w</w:t>
              </w:r>
            </w:ins>
            <w:ins w:id="1429" w:author="Runhua Chen" w:date="2021-05-20T03:37:00Z">
              <w:r>
                <w:rPr>
                  <w:rFonts w:eastAsia="Malgun Gothic"/>
                  <w:szCs w:val="20"/>
                  <w:lang w:eastAsia="ko-KR"/>
                </w:rPr>
                <w:t>hether/how Rel.17 PDCCH enhancement is supported</w:t>
              </w:r>
            </w:ins>
            <w:ins w:id="1430"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On the second bullet, there is no QCL-type D for UL so we suggest the following </w:t>
            </w:r>
            <w:r>
              <w:rPr>
                <w:rFonts w:ascii="Times New Roman" w:hAnsi="Times New Roman" w:cs="Times New Roman"/>
                <w:sz w:val="20"/>
                <w:szCs w:val="20"/>
                <w:lang w:val="en-US"/>
              </w:rPr>
              <w:lastRenderedPageBreak/>
              <w:t>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431"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DC207B" w:rsidRDefault="00685ADF" w:rsidP="00092EAC">
            <w:pPr>
              <w:pStyle w:val="ListParagraph"/>
              <w:numPr>
                <w:ilvl w:val="0"/>
                <w:numId w:val="94"/>
              </w:numPr>
              <w:spacing w:after="0" w:line="264" w:lineRule="auto"/>
              <w:rPr>
                <w:ins w:id="1432" w:author="Runhua Chen" w:date="2021-05-20T03:39:00Z"/>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433"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434" w:author="minhyun" w:date="2021-05-20T22:07:00Z"/>
        </w:trPr>
        <w:tc>
          <w:tcPr>
            <w:tcW w:w="1494" w:type="dxa"/>
          </w:tcPr>
          <w:p w14:paraId="5C7D1425" w14:textId="7241487F" w:rsidR="00EA03AD" w:rsidRDefault="00EA03AD" w:rsidP="00EA03AD">
            <w:pPr>
              <w:snapToGrid w:val="0"/>
              <w:spacing w:line="264" w:lineRule="auto"/>
              <w:rPr>
                <w:ins w:id="1435" w:author="minhyun" w:date="2021-05-20T22:07:00Z"/>
                <w:rFonts w:eastAsia="Malgun Gothic"/>
                <w:sz w:val="18"/>
                <w:szCs w:val="18"/>
                <w:lang w:eastAsia="ko-KR"/>
              </w:rPr>
            </w:pPr>
            <w:ins w:id="1436" w:author="minhyun" w:date="2021-05-20T22:07:00Z">
              <w:r>
                <w:rPr>
                  <w:rFonts w:eastAsia="Malgun Gothic" w:hint="eastAsia"/>
                  <w:sz w:val="18"/>
                  <w:szCs w:val="18"/>
                  <w:lang w:eastAsia="ko-KR"/>
                </w:rPr>
                <w:lastRenderedPageBreak/>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437" w:author="minhyun" w:date="2021-05-20T22:07:00Z"/>
                <w:rFonts w:eastAsia="Malgun Gothic"/>
                <w:szCs w:val="20"/>
                <w:lang w:eastAsia="ko-KR"/>
              </w:rPr>
            </w:pPr>
            <w:ins w:id="1438"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439" w:author="Huawei" w:date="2021-05-20T10:56:00Z"/>
        </w:trPr>
        <w:tc>
          <w:tcPr>
            <w:tcW w:w="1494" w:type="dxa"/>
          </w:tcPr>
          <w:p w14:paraId="17A7EF52" w14:textId="15075675" w:rsidR="0030137C" w:rsidRPr="0030137C" w:rsidRDefault="0030137C" w:rsidP="00545AC2">
            <w:pPr>
              <w:snapToGrid w:val="0"/>
              <w:spacing w:line="264" w:lineRule="auto"/>
              <w:rPr>
                <w:ins w:id="1440" w:author="Huawei" w:date="2021-05-20T10:56:00Z"/>
                <w:rFonts w:eastAsiaTheme="minorEastAsia"/>
                <w:sz w:val="18"/>
                <w:szCs w:val="18"/>
                <w:lang w:eastAsia="zh-CN"/>
              </w:rPr>
            </w:pPr>
            <w:ins w:id="1441"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442" w:author="Huawei" w:date="2021-05-20T10:56:00Z"/>
                <w:rFonts w:eastAsiaTheme="minorEastAsia"/>
                <w:sz w:val="18"/>
                <w:szCs w:val="18"/>
                <w:lang w:eastAsia="zh-CN"/>
              </w:rPr>
            </w:pPr>
            <w:ins w:id="1443"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444" w:author="Huawei" w:date="2021-05-20T10:58:00Z">
              <w:r w:rsidR="00387361">
                <w:rPr>
                  <w:rFonts w:eastAsiaTheme="minorEastAsia"/>
                  <w:sz w:val="18"/>
                  <w:szCs w:val="18"/>
                  <w:lang w:eastAsia="zh-CN"/>
                </w:rPr>
                <w:t xml:space="preserve"> FL</w:t>
              </w:r>
            </w:ins>
            <w:ins w:id="1445" w:author="Huawei" w:date="2021-05-20T10:56:00Z">
              <w:r w:rsidRPr="0030137C">
                <w:rPr>
                  <w:rFonts w:eastAsiaTheme="minorEastAsia"/>
                  <w:sz w:val="18"/>
                  <w:szCs w:val="18"/>
                  <w:lang w:eastAsia="zh-CN"/>
                </w:rPr>
                <w:t xml:space="preserve"> proposal</w:t>
              </w:r>
            </w:ins>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ins w:id="1446" w:author="ZTE-Bo" w:date="2021-05-20T23:07:00Z"/>
                <w:rFonts w:ascii="Times New Roman" w:hAnsi="Times New Roman" w:cs="Times New Roman"/>
                <w:sz w:val="18"/>
                <w:szCs w:val="20"/>
              </w:rPr>
            </w:pPr>
            <w:ins w:id="1447" w:author="ZTE-Bo" w:date="2021-05-20T23:07:00Z">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each of BFD-RS set</w:t>
              </w:r>
            </w:ins>
            <w:ins w:id="1448" w:author="ZTE-Bo" w:date="2021-05-20T23:08:00Z">
              <w:r>
                <w:rPr>
                  <w:rFonts w:ascii="Times New Roman" w:hAnsi="Times New Roman" w:cs="Times New Roman"/>
                  <w:sz w:val="18"/>
                  <w:szCs w:val="20"/>
                </w:rPr>
                <w:t>s</w:t>
              </w:r>
            </w:ins>
            <w:ins w:id="1449" w:author="ZTE-Bo" w:date="2021-05-20T23:07:00Z">
              <w:r>
                <w:rPr>
                  <w:rFonts w:ascii="Times New Roman" w:hAnsi="Times New Roman" w:cs="Times New Roman"/>
                  <w:sz w:val="18"/>
                  <w:szCs w:val="20"/>
                </w:rPr>
                <w:t xml:space="preserve">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w:t>
              </w:r>
            </w:ins>
            <w:ins w:id="1450" w:author="ZTE-Bo" w:date="2021-05-20T23:08:00Z">
              <w:r>
                <w:rPr>
                  <w:rFonts w:ascii="Times New Roman" w:hAnsi="Times New Roman" w:cs="Times New Roman"/>
                  <w:sz w:val="18"/>
                  <w:szCs w:val="20"/>
                </w:rPr>
                <w:t xml:space="preserve">a </w:t>
              </w:r>
            </w:ins>
            <w:proofErr w:type="spellStart"/>
            <w:ins w:id="1451" w:author="ZTE-Bo" w:date="2021-05-20T23:07:00Z">
              <w:r>
                <w:rPr>
                  <w:rFonts w:ascii="Times New Roman" w:hAnsi="Times New Roman" w:cs="Times New Roman"/>
                  <w:sz w:val="18"/>
                  <w:szCs w:val="20"/>
                </w:rPr>
                <w:t>CORESETPoolID</w:t>
              </w:r>
              <w:proofErr w:type="spellEnd"/>
            </w:ins>
          </w:p>
          <w:p w14:paraId="06CA4902"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ins w:id="1452" w:author="ZTE-Bo" w:date="2021-05-20T23:08:00Z">
              <w:r>
                <w:rPr>
                  <w:rFonts w:ascii="Times New Roman" w:hAnsi="Times New Roman" w:cs="Times New Roman"/>
                  <w:sz w:val="18"/>
                  <w:szCs w:val="20"/>
                </w:rPr>
                <w:t>sDCI-mTRP</w:t>
              </w:r>
            </w:ins>
            <w:proofErr w:type="spellEnd"/>
            <w:del w:id="1453"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598625E2" w14:textId="2FC61992" w:rsidR="00481B66" w:rsidRPr="0030137C" w:rsidRDefault="00481B66" w:rsidP="00481B66">
            <w:pPr>
              <w:snapToGrid w:val="0"/>
              <w:spacing w:line="264" w:lineRule="auto"/>
              <w:rPr>
                <w:rFonts w:eastAsiaTheme="minorEastAsia"/>
                <w:sz w:val="18"/>
                <w:szCs w:val="18"/>
                <w:lang w:eastAsia="zh-CN"/>
              </w:rPr>
            </w:pPr>
            <w:r w:rsidRPr="00643D76">
              <w:rPr>
                <w:rFonts w:eastAsia="DengXian"/>
                <w:sz w:val="18"/>
                <w:szCs w:val="20"/>
                <w:lang w:eastAsia="zh-CN"/>
              </w:rPr>
              <w:t xml:space="preserve">The </w:t>
            </w:r>
            <w:r w:rsidRPr="00643D76">
              <w:rPr>
                <w:sz w:val="18"/>
                <w:szCs w:val="20"/>
              </w:rPr>
              <w:t>above applies to SCell [and SpCell]</w:t>
            </w:r>
          </w:p>
        </w:tc>
      </w:tr>
      <w:tr w:rsidR="00481B66" w:rsidRPr="0030137C" w14:paraId="541B118C" w14:textId="77777777" w:rsidTr="00481B66">
        <w:tc>
          <w:tcPr>
            <w:tcW w:w="1494" w:type="dxa"/>
          </w:tcPr>
          <w:p w14:paraId="1D7E49E5" w14:textId="092A339F" w:rsidR="00481B66" w:rsidRDefault="00481B66" w:rsidP="00125637">
            <w:pPr>
              <w:snapToGrid w:val="0"/>
              <w:spacing w:line="264" w:lineRule="auto"/>
              <w:rPr>
                <w:rFonts w:eastAsia="Malgun Gothic"/>
                <w:sz w:val="18"/>
                <w:szCs w:val="18"/>
                <w:lang w:eastAsia="ko-KR"/>
              </w:rPr>
            </w:pPr>
            <w:ins w:id="1454" w:author="Runhua Chen" w:date="2021-05-20T11:58:00Z">
              <w:r>
                <w:rPr>
                  <w:rFonts w:eastAsia="Malgun Gothic"/>
                  <w:sz w:val="18"/>
                  <w:szCs w:val="18"/>
                  <w:lang w:eastAsia="ko-KR"/>
                </w:rPr>
                <w:t>Mod</w:t>
              </w:r>
            </w:ins>
          </w:p>
        </w:tc>
        <w:tc>
          <w:tcPr>
            <w:tcW w:w="8144" w:type="dxa"/>
          </w:tcPr>
          <w:p w14:paraId="6C8763EC" w14:textId="77777777" w:rsidR="00481B66" w:rsidRDefault="00481B66" w:rsidP="00125637">
            <w:pPr>
              <w:snapToGrid w:val="0"/>
              <w:spacing w:line="264" w:lineRule="auto"/>
              <w:rPr>
                <w:ins w:id="1455" w:author="Runhua Chen" w:date="2021-05-20T11:59:00Z"/>
                <w:rFonts w:eastAsia="Malgun Gothic"/>
                <w:szCs w:val="20"/>
                <w:lang w:eastAsia="ko-KR"/>
              </w:rPr>
            </w:pPr>
            <w:ins w:id="1456" w:author="Runhua Chen" w:date="2021-05-20T11:58:00Z">
              <w:r>
                <w:rPr>
                  <w:rFonts w:eastAsia="Malgun Gothic"/>
                  <w:szCs w:val="20"/>
                  <w:lang w:eastAsia="ko-KR"/>
                </w:rPr>
                <w:t>I think the added bullet belong to section 2.2.3. If it is agreed there then we don’</w:t>
              </w:r>
            </w:ins>
            <w:ins w:id="1457" w:author="Runhua Chen" w:date="2021-05-20T11:59:00Z">
              <w:r>
                <w:rPr>
                  <w:rFonts w:eastAsia="Malgun Gothic"/>
                  <w:szCs w:val="20"/>
                  <w:lang w:eastAsia="ko-KR"/>
                </w:rPr>
                <w:t xml:space="preserve">t need to capture it again here? </w:t>
              </w:r>
            </w:ins>
          </w:p>
          <w:p w14:paraId="10E59F40" w14:textId="53CFF8C4" w:rsidR="00481B66" w:rsidRDefault="00481B66" w:rsidP="00125637">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lastRenderedPageBreak/>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458" w:author="Huawei" w:date="2021-05-20T10:56:00Z"/>
        </w:trPr>
        <w:tc>
          <w:tcPr>
            <w:tcW w:w="1494" w:type="dxa"/>
          </w:tcPr>
          <w:p w14:paraId="0F012ABB" w14:textId="5F18EA86" w:rsidR="0030137C" w:rsidRDefault="0030137C" w:rsidP="00545AC2">
            <w:pPr>
              <w:snapToGrid w:val="0"/>
              <w:spacing w:line="264" w:lineRule="auto"/>
              <w:rPr>
                <w:ins w:id="1459" w:author="Huawei" w:date="2021-05-20T10:56:00Z"/>
                <w:rFonts w:eastAsiaTheme="minorEastAsia"/>
                <w:sz w:val="18"/>
                <w:szCs w:val="18"/>
                <w:lang w:eastAsia="zh-CN"/>
              </w:rPr>
            </w:pPr>
            <w:ins w:id="1460"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45AC2">
            <w:pPr>
              <w:snapToGrid w:val="0"/>
              <w:rPr>
                <w:ins w:id="1461" w:author="Huawei" w:date="2021-05-20T10:56:00Z"/>
                <w:rFonts w:eastAsiaTheme="minorEastAsia"/>
                <w:sz w:val="18"/>
                <w:szCs w:val="18"/>
                <w:lang w:eastAsia="zh-CN"/>
              </w:rPr>
            </w:pPr>
            <w:ins w:id="1462"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lastRenderedPageBreak/>
              <w:t xml:space="preserve">M-DCI in TRP-specific BFR, if one TRP is declared beam failure and if the </w:t>
            </w:r>
            <w:r w:rsidRPr="00EF0430">
              <w:rPr>
                <w:sz w:val="16"/>
                <w:szCs w:val="16"/>
                <w:lang w:eastAsia="zh-TW"/>
              </w:rPr>
              <w:lastRenderedPageBreak/>
              <w:t>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lastRenderedPageBreak/>
              <w:t>Support: ASUSTek</w:t>
            </w:r>
          </w:p>
          <w:p w14:paraId="5C822491" w14:textId="2C2B0098"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lastRenderedPageBreak/>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463"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464" w:author="王 臣玺" w:date="2021-05-17T20:37:00Z"/>
                <w:rFonts w:eastAsiaTheme="minorEastAsia"/>
                <w:szCs w:val="20"/>
                <w:lang w:eastAsia="zh-CN"/>
              </w:rPr>
            </w:pPr>
            <w:proofErr w:type="gramStart"/>
            <w:ins w:id="1465"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466" w:author="王 臣玺" w:date="2021-05-17T20:37:00Z"/>
                <w:rFonts w:ascii="Times New Roman" w:eastAsiaTheme="minorEastAsia" w:hAnsi="Times New Roman" w:cs="Times New Roman"/>
                <w:sz w:val="20"/>
                <w:szCs w:val="20"/>
                <w:lang w:eastAsia="zh-CN"/>
              </w:rPr>
            </w:pPr>
            <w:ins w:id="1467"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468"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 xml:space="preserve">release some scheduling restrictions which mandate gNB to </w:t>
            </w:r>
            <w:r w:rsidRPr="00AB2001">
              <w:rPr>
                <w:rStyle w:val="Strong"/>
                <w:rFonts w:ascii="Times New Roman" w:eastAsia="Times New Roman" w:hAnsi="Times New Roman" w:cs="Times New Roman"/>
                <w:b w:val="0"/>
                <w:color w:val="auto"/>
                <w:sz w:val="16"/>
                <w:szCs w:val="16"/>
              </w:rPr>
              <w:lastRenderedPageBreak/>
              <w:t>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lastRenderedPageBreak/>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469"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470"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47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472"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473"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474" w:author="Runhua Chen" w:date="2021-05-19T22:48:00Z">
              <w:r w:rsidR="004511CC">
                <w:rPr>
                  <w:color w:val="00B050"/>
                  <w:sz w:val="16"/>
                  <w:szCs w:val="16"/>
                </w:rPr>
                <w:t>, Qualcomm</w:t>
              </w:r>
            </w:ins>
            <w:ins w:id="1475"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476" w:author="Yushu Zhang" w:date="2021-05-17T10:09:00Z">
              <w:r w:rsidR="000F617B">
                <w:rPr>
                  <w:sz w:val="16"/>
                  <w:szCs w:val="16"/>
                </w:rPr>
                <w:t>Apple</w:t>
              </w:r>
            </w:ins>
            <w:ins w:id="1477"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478"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479"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282934">
      <w:pPr>
        <w:pStyle w:val="0Maintext"/>
        <w:numPr>
          <w:ilvl w:val="0"/>
          <w:numId w:val="91"/>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ins w:id="1480" w:author="Runhua Chen" w:date="2021-05-20T12:00:00Z">
        <w:r w:rsidR="00481B66">
          <w:rPr>
            <w:rStyle w:val="Strong"/>
            <w:rFonts w:ascii="Times New Roman" w:eastAsia="Malgun Gothic" w:hAnsi="Times New Roman" w:cs="Times New Roman"/>
            <w:b w:val="0"/>
            <w:bCs w:val="0"/>
            <w:color w:val="auto"/>
            <w:kern w:val="0"/>
            <w:szCs w:val="20"/>
            <w:lang w:eastAsia="en-US"/>
          </w:rPr>
          <w:t xml:space="preserve">PDSCH+CSI-RS, </w:t>
        </w:r>
      </w:ins>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BB35C3">
      <w:pPr>
        <w:pStyle w:val="0Maintext"/>
        <w:numPr>
          <w:ilvl w:val="1"/>
          <w:numId w:val="91"/>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lastRenderedPageBreak/>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481" w:author="Runhua Chen" w:date="2021-05-19T23:01:00Z"/>
        </w:trPr>
        <w:tc>
          <w:tcPr>
            <w:tcW w:w="1494" w:type="dxa"/>
          </w:tcPr>
          <w:p w14:paraId="244AD8B7" w14:textId="67014B18" w:rsidR="00282934" w:rsidRDefault="00282934" w:rsidP="001137F6">
            <w:pPr>
              <w:snapToGrid w:val="0"/>
              <w:spacing w:line="264" w:lineRule="auto"/>
              <w:rPr>
                <w:ins w:id="1482" w:author="Runhua Chen" w:date="2021-05-19T23:01:00Z"/>
                <w:szCs w:val="20"/>
              </w:rPr>
            </w:pPr>
            <w:ins w:id="1483" w:author="Runhua Chen" w:date="2021-05-19T23:01:00Z">
              <w:r>
                <w:rPr>
                  <w:szCs w:val="20"/>
                </w:rPr>
                <w:t>Mod</w:t>
              </w:r>
            </w:ins>
          </w:p>
        </w:tc>
        <w:tc>
          <w:tcPr>
            <w:tcW w:w="8278" w:type="dxa"/>
          </w:tcPr>
          <w:p w14:paraId="6668B793" w14:textId="2F3BED74" w:rsidR="00282934" w:rsidRDefault="00282934" w:rsidP="001137F6">
            <w:pPr>
              <w:snapToGrid w:val="0"/>
              <w:jc w:val="both"/>
              <w:rPr>
                <w:ins w:id="1484" w:author="Runhua Chen" w:date="2021-05-19T23:01:00Z"/>
                <w:szCs w:val="20"/>
              </w:rPr>
            </w:pPr>
            <w:ins w:id="1485" w:author="Runhua Chen" w:date="2021-05-19T23:01:00Z">
              <w:r>
                <w:rPr>
                  <w:szCs w:val="20"/>
                </w:rPr>
                <w:t xml:space="preserve">Added proposal </w:t>
              </w:r>
            </w:ins>
            <w:ins w:id="1486" w:author="Runhua Chen" w:date="2021-05-19T23:12:00Z">
              <w:r w:rsidR="00B3555A">
                <w:rPr>
                  <w:szCs w:val="20"/>
                </w:rPr>
                <w:t xml:space="preserve">3.1.1 </w:t>
              </w:r>
            </w:ins>
            <w:ins w:id="1487"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488" w:author="Huawei" w:date="2021-05-20T10:57:00Z"/>
        </w:trPr>
        <w:tc>
          <w:tcPr>
            <w:tcW w:w="1494" w:type="dxa"/>
          </w:tcPr>
          <w:p w14:paraId="547B3276" w14:textId="359BC197" w:rsidR="0030137C" w:rsidRDefault="0030137C" w:rsidP="0030137C">
            <w:pPr>
              <w:snapToGrid w:val="0"/>
              <w:spacing w:line="264" w:lineRule="auto"/>
              <w:rPr>
                <w:ins w:id="1489" w:author="Huawei" w:date="2021-05-20T10:57:00Z"/>
                <w:rFonts w:eastAsiaTheme="minorEastAsia"/>
                <w:szCs w:val="20"/>
                <w:lang w:eastAsia="zh-CN"/>
              </w:rPr>
            </w:pPr>
            <w:ins w:id="1490"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4C14FA33" w14:textId="77777777" w:rsidR="0030137C" w:rsidRDefault="0030137C" w:rsidP="0030137C">
            <w:pPr>
              <w:snapToGrid w:val="0"/>
              <w:jc w:val="both"/>
              <w:rPr>
                <w:ins w:id="1491" w:author="Runhua Chen" w:date="2021-05-20T12:12:00Z"/>
                <w:rFonts w:eastAsiaTheme="minorEastAsia"/>
                <w:szCs w:val="20"/>
                <w:lang w:eastAsia="zh-CN"/>
              </w:rPr>
            </w:pPr>
            <w:ins w:id="1492"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p w14:paraId="5BCF4773" w14:textId="77777777" w:rsidR="00A955EE" w:rsidRDefault="00A955EE" w:rsidP="0030137C">
            <w:pPr>
              <w:snapToGrid w:val="0"/>
              <w:jc w:val="both"/>
              <w:rPr>
                <w:ins w:id="1493" w:author="Runhua Chen" w:date="2021-05-20T12:12:00Z"/>
                <w:rFonts w:eastAsiaTheme="minorEastAsia"/>
                <w:szCs w:val="20"/>
                <w:lang w:eastAsia="zh-CN"/>
              </w:rPr>
            </w:pPr>
          </w:p>
          <w:p w14:paraId="71A94A29" w14:textId="77777777" w:rsidR="00A955EE" w:rsidRDefault="00A955EE" w:rsidP="0030137C">
            <w:pPr>
              <w:snapToGrid w:val="0"/>
              <w:jc w:val="both"/>
              <w:rPr>
                <w:ins w:id="1494" w:author="Runhua Chen" w:date="2021-05-20T12:12:00Z"/>
                <w:rFonts w:eastAsiaTheme="minorEastAsia"/>
                <w:szCs w:val="20"/>
                <w:lang w:eastAsia="zh-CN"/>
              </w:rPr>
            </w:pPr>
            <w:ins w:id="1495" w:author="Runhua Chen" w:date="2021-05-20T12:12:00Z">
              <w:r>
                <w:rPr>
                  <w:rFonts w:eastAsiaTheme="minorEastAsia"/>
                  <w:szCs w:val="20"/>
                  <w:lang w:eastAsia="zh-CN"/>
                </w:rPr>
                <w:t xml:space="preserve">[mod]: we can discuss whether it should be handled in AI 8.1.2.1. </w:t>
              </w:r>
            </w:ins>
          </w:p>
          <w:p w14:paraId="154BB5DB" w14:textId="73E6A087" w:rsidR="00A955EE" w:rsidRDefault="00A955EE" w:rsidP="0030137C">
            <w:pPr>
              <w:snapToGrid w:val="0"/>
              <w:jc w:val="both"/>
              <w:rPr>
                <w:ins w:id="1496" w:author="Huawei" w:date="2021-05-20T10:57:00Z"/>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rPr>
          <w:ins w:id="1497" w:author="Runhua Chen" w:date="2021-05-20T12:00:00Z"/>
        </w:trPr>
        <w:tc>
          <w:tcPr>
            <w:tcW w:w="1494" w:type="dxa"/>
          </w:tcPr>
          <w:p w14:paraId="79903D12" w14:textId="71658321" w:rsidR="00481B66" w:rsidRDefault="00481B66" w:rsidP="00125637">
            <w:pPr>
              <w:snapToGrid w:val="0"/>
              <w:spacing w:line="264" w:lineRule="auto"/>
              <w:rPr>
                <w:ins w:id="1498" w:author="Runhua Chen" w:date="2021-05-20T12:00:00Z"/>
                <w:rFonts w:eastAsiaTheme="minorEastAsia"/>
                <w:szCs w:val="20"/>
                <w:lang w:eastAsia="zh-CN"/>
              </w:rPr>
            </w:pPr>
            <w:ins w:id="1499" w:author="Runhua Chen" w:date="2021-05-20T12:00:00Z">
              <w:r>
                <w:rPr>
                  <w:rFonts w:eastAsiaTheme="minorEastAsia"/>
                  <w:szCs w:val="20"/>
                  <w:lang w:eastAsia="zh-CN"/>
                </w:rPr>
                <w:t>Mod</w:t>
              </w:r>
            </w:ins>
          </w:p>
        </w:tc>
        <w:tc>
          <w:tcPr>
            <w:tcW w:w="8278" w:type="dxa"/>
          </w:tcPr>
          <w:p w14:paraId="2D83C869" w14:textId="5E648BE3" w:rsidR="00481B66" w:rsidRDefault="00481B66" w:rsidP="00125637">
            <w:pPr>
              <w:snapToGrid w:val="0"/>
              <w:jc w:val="both"/>
              <w:rPr>
                <w:ins w:id="1500" w:author="Runhua Chen" w:date="2021-05-20T12:00:00Z"/>
                <w:rFonts w:eastAsiaTheme="minorEastAsia"/>
                <w:szCs w:val="20"/>
                <w:lang w:eastAsia="zh-CN"/>
              </w:rPr>
            </w:pPr>
            <w:ins w:id="1501" w:author="Runhua Chen" w:date="2021-05-20T12:00:00Z">
              <w:r>
                <w:rPr>
                  <w:rFonts w:eastAsiaTheme="minorEastAsia"/>
                  <w:szCs w:val="20"/>
                  <w:lang w:eastAsia="zh-CN"/>
                </w:rPr>
                <w:t xml:space="preserve">Added PDSCH+CSI-RS. </w:t>
              </w:r>
            </w:ins>
          </w:p>
        </w:tc>
      </w:tr>
      <w:tr w:rsidR="00C47FC4" w14:paraId="22CA1CF4" w14:textId="77777777" w:rsidTr="00481B66">
        <w:trPr>
          <w:ins w:id="1502" w:author="Yan Zhou" w:date="2021-05-20T11:35:00Z"/>
        </w:trPr>
        <w:tc>
          <w:tcPr>
            <w:tcW w:w="1494" w:type="dxa"/>
          </w:tcPr>
          <w:p w14:paraId="2032747A" w14:textId="54EBB425" w:rsidR="00C47FC4" w:rsidRDefault="00C47FC4" w:rsidP="00125637">
            <w:pPr>
              <w:snapToGrid w:val="0"/>
              <w:spacing w:line="264" w:lineRule="auto"/>
              <w:rPr>
                <w:ins w:id="1503" w:author="Yan Zhou" w:date="2021-05-20T11:35:00Z"/>
                <w:rFonts w:eastAsiaTheme="minorEastAsia"/>
                <w:szCs w:val="20"/>
                <w:lang w:eastAsia="zh-CN"/>
              </w:rPr>
            </w:pPr>
            <w:ins w:id="1504" w:author="Yan Zhou" w:date="2021-05-20T11:35:00Z">
              <w:r>
                <w:rPr>
                  <w:rFonts w:eastAsiaTheme="minorEastAsia"/>
                  <w:szCs w:val="20"/>
                  <w:lang w:eastAsia="zh-CN"/>
                </w:rPr>
                <w:t>Qualcomm</w:t>
              </w:r>
            </w:ins>
          </w:p>
        </w:tc>
        <w:tc>
          <w:tcPr>
            <w:tcW w:w="8278" w:type="dxa"/>
          </w:tcPr>
          <w:p w14:paraId="4AAB257E" w14:textId="5096EEC4" w:rsidR="00C47FC4" w:rsidRDefault="00C47FC4" w:rsidP="00125637">
            <w:pPr>
              <w:snapToGrid w:val="0"/>
              <w:jc w:val="both"/>
              <w:rPr>
                <w:ins w:id="1505" w:author="Yan Zhou" w:date="2021-05-20T11:35:00Z"/>
                <w:rFonts w:eastAsiaTheme="minorEastAsia"/>
                <w:szCs w:val="20"/>
                <w:lang w:eastAsia="zh-CN"/>
              </w:rPr>
            </w:pPr>
            <w:ins w:id="1506" w:author="Yan Zhou" w:date="2021-05-20T11:35:00Z">
              <w:r>
                <w:rPr>
                  <w:rFonts w:eastAsiaTheme="minorEastAsia"/>
                  <w:szCs w:val="20"/>
                  <w:lang w:eastAsia="zh-CN"/>
                </w:rPr>
                <w:t>Support FL’s latest proposal</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507" w:author="Runhua Chen" w:date="2021-05-19T23:03:00Z"/>
        </w:rPr>
      </w:pPr>
      <w:del w:id="1508"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4" w:author="Yuk, Youngsoo (Nokia - KR/Seoul)" w:date="2021-05-19T23:55:00Z" w:initials="YY(-K">
    <w:p w14:paraId="7EFC0075" w14:textId="77777777" w:rsidR="00125637" w:rsidRDefault="00125637" w:rsidP="00D503AC">
      <w:pPr>
        <w:pStyle w:val="CommentText"/>
      </w:pPr>
      <w:r>
        <w:rPr>
          <w:rStyle w:val="CommentReference"/>
        </w:rPr>
        <w:annotationRef/>
      </w:r>
      <w:r>
        <w:t>Nokia:</w:t>
      </w:r>
    </w:p>
    <w:p w14:paraId="24AA81BD" w14:textId="77777777" w:rsidR="00125637" w:rsidRDefault="00125637"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125637" w:rsidRDefault="00125637">
      <w:pPr>
        <w:pStyle w:val="CommentText"/>
      </w:pPr>
    </w:p>
  </w:comment>
  <w:comment w:id="1040" w:author="SeongWon Go" w:date="2021-05-20T14:46:00Z" w:initials="SWG">
    <w:p w14:paraId="671B5A60" w14:textId="631956B2" w:rsidR="00125637" w:rsidRPr="00554700" w:rsidRDefault="00125637">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C5FA" w14:textId="77777777" w:rsidR="00DB1B48" w:rsidRDefault="00DB1B48" w:rsidP="005A0FB0">
      <w:r>
        <w:separator/>
      </w:r>
    </w:p>
  </w:endnote>
  <w:endnote w:type="continuationSeparator" w:id="0">
    <w:p w14:paraId="6E09DAC4" w14:textId="77777777" w:rsidR="00DB1B48" w:rsidRDefault="00DB1B4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41A3" w14:textId="77777777" w:rsidR="00DB1B48" w:rsidRDefault="00DB1B48" w:rsidP="005A0FB0">
      <w:r>
        <w:separator/>
      </w:r>
    </w:p>
  </w:footnote>
  <w:footnote w:type="continuationSeparator" w:id="0">
    <w:p w14:paraId="352510AA" w14:textId="77777777" w:rsidR="00DB1B48" w:rsidRDefault="00DB1B4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7"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977CE4"/>
    <w:multiLevelType w:val="multilevel"/>
    <w:tmpl w:val="BA7A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0"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8"/>
  </w:num>
  <w:num w:numId="6">
    <w:abstractNumId w:val="41"/>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30"/>
  </w:num>
  <w:num w:numId="14">
    <w:abstractNumId w:val="93"/>
  </w:num>
  <w:num w:numId="15">
    <w:abstractNumId w:val="51"/>
  </w:num>
  <w:num w:numId="16">
    <w:abstractNumId w:val="1"/>
  </w:num>
  <w:num w:numId="17">
    <w:abstractNumId w:val="87"/>
  </w:num>
  <w:num w:numId="18">
    <w:abstractNumId w:val="24"/>
  </w:num>
  <w:num w:numId="19">
    <w:abstractNumId w:val="26"/>
  </w:num>
  <w:num w:numId="20">
    <w:abstractNumId w:val="38"/>
  </w:num>
  <w:num w:numId="21">
    <w:abstractNumId w:val="64"/>
  </w:num>
  <w:num w:numId="22">
    <w:abstractNumId w:val="62"/>
  </w:num>
  <w:num w:numId="23">
    <w:abstractNumId w:val="36"/>
  </w:num>
  <w:num w:numId="24">
    <w:abstractNumId w:val="94"/>
  </w:num>
  <w:num w:numId="25">
    <w:abstractNumId w:val="33"/>
  </w:num>
  <w:num w:numId="26">
    <w:abstractNumId w:val="63"/>
  </w:num>
  <w:num w:numId="27">
    <w:abstractNumId w:val="81"/>
  </w:num>
  <w:num w:numId="28">
    <w:abstractNumId w:val="91"/>
  </w:num>
  <w:num w:numId="29">
    <w:abstractNumId w:val="46"/>
  </w:num>
  <w:num w:numId="30">
    <w:abstractNumId w:val="8"/>
  </w:num>
  <w:num w:numId="31">
    <w:abstractNumId w:val="89"/>
  </w:num>
  <w:num w:numId="32">
    <w:abstractNumId w:val="60"/>
  </w:num>
  <w:num w:numId="33">
    <w:abstractNumId w:val="6"/>
  </w:num>
  <w:num w:numId="34">
    <w:abstractNumId w:val="28"/>
  </w:num>
  <w:num w:numId="35">
    <w:abstractNumId w:val="78"/>
  </w:num>
  <w:num w:numId="36">
    <w:abstractNumId w:val="47"/>
  </w:num>
  <w:num w:numId="37">
    <w:abstractNumId w:val="25"/>
  </w:num>
  <w:num w:numId="38">
    <w:abstractNumId w:val="53"/>
  </w:num>
  <w:num w:numId="39">
    <w:abstractNumId w:val="37"/>
  </w:num>
  <w:num w:numId="40">
    <w:abstractNumId w:val="39"/>
  </w:num>
  <w:num w:numId="41">
    <w:abstractNumId w:val="15"/>
  </w:num>
  <w:num w:numId="42">
    <w:abstractNumId w:val="10"/>
  </w:num>
  <w:num w:numId="43">
    <w:abstractNumId w:val="84"/>
  </w:num>
  <w:num w:numId="44">
    <w:abstractNumId w:val="27"/>
  </w:num>
  <w:num w:numId="45">
    <w:abstractNumId w:val="31"/>
  </w:num>
  <w:num w:numId="46">
    <w:abstractNumId w:val="61"/>
  </w:num>
  <w:num w:numId="47">
    <w:abstractNumId w:val="14"/>
  </w:num>
  <w:num w:numId="48">
    <w:abstractNumId w:val="23"/>
  </w:num>
  <w:num w:numId="49">
    <w:abstractNumId w:val="82"/>
  </w:num>
  <w:num w:numId="50">
    <w:abstractNumId w:val="68"/>
  </w:num>
  <w:num w:numId="51">
    <w:abstractNumId w:val="19"/>
  </w:num>
  <w:num w:numId="52">
    <w:abstractNumId w:val="34"/>
  </w:num>
  <w:num w:numId="53">
    <w:abstractNumId w:val="66"/>
  </w:num>
  <w:num w:numId="54">
    <w:abstractNumId w:val="44"/>
  </w:num>
  <w:num w:numId="55">
    <w:abstractNumId w:val="65"/>
  </w:num>
  <w:num w:numId="56">
    <w:abstractNumId w:val="12"/>
  </w:num>
  <w:num w:numId="57">
    <w:abstractNumId w:val="79"/>
  </w:num>
  <w:num w:numId="58">
    <w:abstractNumId w:val="2"/>
  </w:num>
  <w:num w:numId="59">
    <w:abstractNumId w:val="29"/>
  </w:num>
  <w:num w:numId="60">
    <w:abstractNumId w:val="67"/>
  </w:num>
  <w:num w:numId="61">
    <w:abstractNumId w:val="49"/>
  </w:num>
  <w:num w:numId="62">
    <w:abstractNumId w:val="74"/>
  </w:num>
  <w:num w:numId="63">
    <w:abstractNumId w:val="42"/>
  </w:num>
  <w:num w:numId="64">
    <w:abstractNumId w:val="50"/>
  </w:num>
  <w:num w:numId="65">
    <w:abstractNumId w:val="22"/>
  </w:num>
  <w:num w:numId="66">
    <w:abstractNumId w:val="40"/>
  </w:num>
  <w:num w:numId="67">
    <w:abstractNumId w:val="43"/>
  </w:num>
  <w:num w:numId="68">
    <w:abstractNumId w:val="35"/>
  </w:num>
  <w:num w:numId="69">
    <w:abstractNumId w:val="48"/>
  </w:num>
  <w:num w:numId="70">
    <w:abstractNumId w:val="70"/>
  </w:num>
  <w:num w:numId="71">
    <w:abstractNumId w:val="85"/>
  </w:num>
  <w:num w:numId="72">
    <w:abstractNumId w:val="16"/>
  </w:num>
  <w:num w:numId="73">
    <w:abstractNumId w:val="59"/>
  </w:num>
  <w:num w:numId="74">
    <w:abstractNumId w:val="55"/>
  </w:num>
  <w:num w:numId="75">
    <w:abstractNumId w:val="11"/>
  </w:num>
  <w:num w:numId="76">
    <w:abstractNumId w:val="77"/>
  </w:num>
  <w:num w:numId="77">
    <w:abstractNumId w:val="72"/>
  </w:num>
  <w:num w:numId="78">
    <w:abstractNumId w:val="13"/>
  </w:num>
  <w:num w:numId="79">
    <w:abstractNumId w:val="9"/>
  </w:num>
  <w:num w:numId="80">
    <w:abstractNumId w:val="69"/>
  </w:num>
  <w:num w:numId="81">
    <w:abstractNumId w:val="57"/>
  </w:num>
  <w:num w:numId="82">
    <w:abstractNumId w:val="4"/>
  </w:num>
  <w:num w:numId="83">
    <w:abstractNumId w:val="76"/>
  </w:num>
  <w:num w:numId="84">
    <w:abstractNumId w:val="80"/>
  </w:num>
  <w:num w:numId="85">
    <w:abstractNumId w:val="17"/>
  </w:num>
  <w:num w:numId="86">
    <w:abstractNumId w:val="21"/>
  </w:num>
  <w:num w:numId="87">
    <w:abstractNumId w:val="58"/>
  </w:num>
  <w:num w:numId="88">
    <w:abstractNumId w:val="0"/>
  </w:num>
  <w:num w:numId="89">
    <w:abstractNumId w:val="92"/>
  </w:num>
  <w:num w:numId="90">
    <w:abstractNumId w:val="18"/>
  </w:num>
  <w:num w:numId="91">
    <w:abstractNumId w:val="5"/>
  </w:num>
  <w:num w:numId="92">
    <w:abstractNumId w:val="45"/>
  </w:num>
  <w:num w:numId="93">
    <w:abstractNumId w:val="71"/>
  </w:num>
  <w:num w:numId="94">
    <w:abstractNumId w:val="90"/>
  </w:num>
  <w:num w:numId="95">
    <w:abstractNumId w:val="20"/>
  </w:num>
  <w:num w:numId="96">
    <w:abstractNumId w:val="7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an Zhou">
    <w15:presenceInfo w15:providerId="AD" w15:userId="S::yanzhou@qti.qualcomm.com::b34e7faa-9289-4c9b-82d4-a6f73ea0bb68"/>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865"/>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5637"/>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0319"/>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5AC2"/>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6CCD"/>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0C"/>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3EE"/>
    <w:rsid w:val="00A80646"/>
    <w:rsid w:val="00A80FEF"/>
    <w:rsid w:val="00A81199"/>
    <w:rsid w:val="00A812FD"/>
    <w:rsid w:val="00A81855"/>
    <w:rsid w:val="00A81B8B"/>
    <w:rsid w:val="00A858E6"/>
    <w:rsid w:val="00A86773"/>
    <w:rsid w:val="00A8692E"/>
    <w:rsid w:val="00A903CF"/>
    <w:rsid w:val="00A90D51"/>
    <w:rsid w:val="00A917AA"/>
    <w:rsid w:val="00A91941"/>
    <w:rsid w:val="00A91AA6"/>
    <w:rsid w:val="00A91D07"/>
    <w:rsid w:val="00A93143"/>
    <w:rsid w:val="00A93570"/>
    <w:rsid w:val="00A938F6"/>
    <w:rsid w:val="00A94055"/>
    <w:rsid w:val="00A94521"/>
    <w:rsid w:val="00A9534D"/>
    <w:rsid w:val="00A955EE"/>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4A51"/>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42C8"/>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1B48"/>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1C97FCDE-26F0-444F-A3F5-1026DAD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1BD58-82F2-4F22-94AF-6007EA1CF570}">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22662</Words>
  <Characters>129179</Characters>
  <Application>Microsoft Office Word</Application>
  <DocSecurity>0</DocSecurity>
  <Lines>1076</Lines>
  <Paragraphs>303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Li Guo</cp:lastModifiedBy>
  <cp:revision>5</cp:revision>
  <dcterms:created xsi:type="dcterms:W3CDTF">2021-05-20T18:51:00Z</dcterms:created>
  <dcterms:modified xsi:type="dcterms:W3CDTF">2021-05-20T18:51:00Z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