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F4C8" w14:textId="77777777" w:rsidR="00F02C69" w:rsidRDefault="00F02C69" w:rsidP="00D742F1">
      <w:pPr>
        <w:tabs>
          <w:tab w:val="center" w:pos="4536"/>
          <w:tab w:val="right" w:pos="9540"/>
          <w:tab w:val="right" w:pos="9639"/>
        </w:tabs>
        <w:ind w:right="2"/>
        <w:rPr>
          <w:ins w:id="0" w:author="高毓恺" w:date="2021-05-19T15:20:00Z"/>
          <w:rFonts w:ascii="Arial" w:hAnsi="Arial" w:cs="Arial"/>
          <w:b/>
          <w:bCs/>
          <w:sz w:val="28"/>
          <w:szCs w:val="28"/>
        </w:rPr>
      </w:pPr>
    </w:p>
    <w:p w14:paraId="189ED98E" w14:textId="5DFBE603"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ListParagraph"/>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DengXian"/>
                <w:bCs/>
                <w:iCs/>
                <w:kern w:val="32"/>
                <w:sz w:val="16"/>
                <w:szCs w:val="16"/>
                <w:lang w:eastAsia="zh-CN"/>
              </w:rPr>
            </w:pPr>
            <w:bookmarkStart w:id="1"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w:t>
            </w:r>
            <w:proofErr w:type="spellStart"/>
            <w:r w:rsidRPr="005C10CA">
              <w:rPr>
                <w:rFonts w:eastAsia="DengXian"/>
                <w:bCs/>
                <w:iCs/>
                <w:kern w:val="32"/>
                <w:sz w:val="16"/>
                <w:szCs w:val="16"/>
                <w:lang w:eastAsia="zh-CN"/>
              </w:rPr>
              <w:t>Nmax</w:t>
            </w:r>
            <w:proofErr w:type="spellEnd"/>
            <w:r w:rsidRPr="005C10CA">
              <w:rPr>
                <w:rFonts w:eastAsia="DengXian"/>
                <w:bCs/>
                <w:iCs/>
                <w:kern w:val="32"/>
                <w:sz w:val="16"/>
                <w:szCs w:val="16"/>
                <w:lang w:eastAsia="zh-CN"/>
              </w:rPr>
              <w:t xml:space="preserve"> configured by RRC, and dynamically selected/indicated by UE </w:t>
            </w:r>
          </w:p>
          <w:bookmarkEnd w:id="1"/>
          <w:p w14:paraId="7063D99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51DF909E"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w:t>
            </w:r>
            <w:proofErr w:type="spellStart"/>
            <w:r w:rsidR="00263B80"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2"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183C734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w:t>
            </w:r>
            <w:proofErr w:type="spellStart"/>
            <w:r w:rsidR="00F733F2"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roofErr w:type="spellStart"/>
            <w:ins w:id="3" w:author="Yushu Zhang" w:date="2021-05-17T09:40:00Z">
              <w:r w:rsidR="00972176">
                <w:rPr>
                  <w:rFonts w:ascii="Times New Roman" w:hAnsi="Times New Roman" w:cs="Times New Roman" w:hint="eastAsia"/>
                  <w:sz w:val="16"/>
                  <w:szCs w:val="16"/>
                  <w:lang w:val="en-US" w:eastAsia="zh-CN"/>
                </w:rPr>
                <w:t>Apple</w:t>
              </w:r>
            </w:ins>
            <w:ins w:id="4" w:author="Hualei Wang" w:date="2021-05-17T10:55:00Z">
              <w:r w:rsidR="00937C37">
                <w:rPr>
                  <w:rFonts w:asciiTheme="minorEastAsia" w:eastAsiaTheme="minorEastAsia" w:hAnsiTheme="minorEastAsia" w:cs="Times New Roman"/>
                  <w:sz w:val="16"/>
                  <w:szCs w:val="16"/>
                  <w:lang w:val="en-US" w:eastAsia="zh-CN"/>
                </w:rPr>
                <w:t>,Spread</w:t>
              </w:r>
            </w:ins>
            <w:ins w:id="5" w:author="Hualei Wang" w:date="2021-05-17T10:56:00Z">
              <w:r w:rsidR="00937C37">
                <w:rPr>
                  <w:rFonts w:asciiTheme="minorEastAsia" w:eastAsiaTheme="minorEastAsia" w:hAnsiTheme="minorEastAsia" w:cs="Times New Roman"/>
                  <w:sz w:val="16"/>
                  <w:szCs w:val="16"/>
                  <w:lang w:val="en-US" w:eastAsia="zh-CN"/>
                </w:rPr>
                <w:t>trum</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3A4DBD" w:rsidRPr="005C10CA" w:rsidRDefault="003A4DBD"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 xml:space="preserve">Huawei, </w:t>
            </w:r>
            <w:proofErr w:type="spellStart"/>
            <w:r w:rsidR="00263B80" w:rsidRPr="005C10CA">
              <w:rPr>
                <w:rFonts w:ascii="Times New Roman" w:hAnsi="Times New Roman" w:cs="Times New Roman"/>
                <w:sz w:val="16"/>
                <w:szCs w:val="16"/>
              </w:rPr>
              <w:t>HiSilicon</w:t>
            </w:r>
            <w:proofErr w:type="spellEnd"/>
            <w:r w:rsidR="00263B80"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75E0A18E"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6" w:author="Yushu Zhang" w:date="2021-05-17T09:41:00Z">
              <w:r w:rsidR="00972176">
                <w:rPr>
                  <w:rFonts w:ascii="Times New Roman" w:hAnsi="Times New Roman" w:cs="Times New Roman"/>
                  <w:sz w:val="16"/>
                  <w:szCs w:val="16"/>
                </w:rPr>
                <w:t>, Apple</w:t>
              </w:r>
            </w:ins>
            <w:ins w:id="7" w:author="Hualei Wang" w:date="2021-05-17T10:56:00Z">
              <w:r w:rsidR="00937C37">
                <w:rPr>
                  <w:rFonts w:ascii="Times New Roman" w:hAnsi="Times New Roman" w:cs="Times New Roman"/>
                  <w:sz w:val="16"/>
                  <w:szCs w:val="16"/>
                </w:rPr>
                <w:t xml:space="preserve">, </w:t>
              </w:r>
              <w:proofErr w:type="spellStart"/>
              <w:r w:rsidR="00937C37">
                <w:rPr>
                  <w:rFonts w:ascii="Times New Roman" w:hAnsi="Times New Roman" w:cs="Times New Roman"/>
                  <w:sz w:val="16"/>
                  <w:szCs w:val="16"/>
                </w:rPr>
                <w:t>Spreadtrum</w:t>
              </w:r>
            </w:ins>
            <w:proofErr w:type="spellEnd"/>
            <w:ins w:id="8" w:author="Huawei" w:date="2021-05-17T18:10:00Z">
              <w:r w:rsidR="00320309">
                <w:rPr>
                  <w:rFonts w:ascii="Times New Roman" w:hAnsi="Times New Roman" w:cs="Times New Roman"/>
                  <w:sz w:val="16"/>
                  <w:szCs w:val="16"/>
                </w:rPr>
                <w:t xml:space="preserve">, Huawei, </w:t>
              </w:r>
              <w:proofErr w:type="spellStart"/>
              <w:r w:rsidR="00320309">
                <w:rPr>
                  <w:rFonts w:ascii="Times New Roman" w:hAnsi="Times New Roman" w:cs="Times New Roman"/>
                  <w:sz w:val="16"/>
                  <w:szCs w:val="16"/>
                </w:rPr>
                <w:t>HiSilicon</w:t>
              </w:r>
            </w:ins>
            <w:proofErr w:type="spellEnd"/>
            <w:ins w:id="9" w:author="Cao, Jeffrey" w:date="2021-05-19T17:29:00Z">
              <w:r w:rsidR="00532ED2">
                <w:rPr>
                  <w:rFonts w:ascii="Times New Roman" w:hAnsi="Times New Roman" w:cs="Times New Roman"/>
                  <w:sz w:val="16"/>
                  <w:szCs w:val="16"/>
                  <w:lang w:val="en-US"/>
                </w:rPr>
                <w:t>, Sony</w:t>
              </w:r>
            </w:ins>
          </w:p>
          <w:p w14:paraId="4D81D060" w14:textId="384D8AE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ListParagraph"/>
              <w:rPr>
                <w:rFonts w:ascii="Times New Roman" w:hAnsi="Times New Roman" w:cs="Times New Roman"/>
                <w:sz w:val="16"/>
                <w:szCs w:val="16"/>
              </w:rPr>
            </w:pPr>
          </w:p>
          <w:p w14:paraId="63F82CD9"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w:t>
            </w:r>
            <w:proofErr w:type="gramStart"/>
            <w:r w:rsidR="00B43936" w:rsidRPr="005C10CA">
              <w:rPr>
                <w:sz w:val="16"/>
                <w:szCs w:val="16"/>
              </w:rPr>
              <w:t>ZTE,</w:t>
            </w:r>
            <w:r w:rsidR="001433D1" w:rsidRPr="005C10CA">
              <w:rPr>
                <w:sz w:val="16"/>
                <w:szCs w:val="16"/>
              </w:rPr>
              <w:t xml:space="preserve">  DOCOMO</w:t>
            </w:r>
            <w:proofErr w:type="gramEnd"/>
            <w:ins w:id="10" w:author="Runhua Chen" w:date="2021-05-18T02:13:00Z">
              <w:r w:rsidR="006B4741">
                <w:rPr>
                  <w:sz w:val="16"/>
                  <w:szCs w:val="16"/>
                </w:rPr>
                <w:t xml:space="preserve"> (only for option 1)</w:t>
              </w:r>
            </w:ins>
            <w:ins w:id="11" w:author="Huawei" w:date="2021-05-17T18:10:00Z">
              <w:r w:rsidR="00320309" w:rsidRPr="005C10CA">
                <w:rPr>
                  <w:sz w:val="16"/>
                  <w:szCs w:val="16"/>
                </w:rPr>
                <w:t>,</w:t>
              </w:r>
              <w:r w:rsidR="00320309">
                <w:rPr>
                  <w:sz w:val="16"/>
                  <w:szCs w:val="16"/>
                </w:rPr>
                <w:t xml:space="preserve"> </w:t>
              </w:r>
              <w:r w:rsidR="00320309" w:rsidRPr="00D10065">
                <w:rPr>
                  <w:sz w:val="16"/>
                  <w:szCs w:val="16"/>
                </w:rPr>
                <w:t xml:space="preserve">Huawei, </w:t>
              </w:r>
              <w:proofErr w:type="spellStart"/>
              <w:r w:rsidR="00320309" w:rsidRPr="00D10065">
                <w:rPr>
                  <w:sz w:val="16"/>
                  <w:szCs w:val="16"/>
                </w:rPr>
                <w:t>HiSilicon</w:t>
              </w:r>
            </w:ins>
            <w:proofErr w:type="spellEnd"/>
            <w:del w:id="12"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6C4D3BD6"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xml:space="preserve">, </w:t>
            </w:r>
            <w:proofErr w:type="gramStart"/>
            <w:r w:rsidR="007D75E1" w:rsidRPr="005C10CA">
              <w:rPr>
                <w:sz w:val="16"/>
                <w:szCs w:val="16"/>
              </w:rPr>
              <w:t>CATT</w:t>
            </w:r>
            <w:r w:rsidR="00B038DF" w:rsidRPr="005C10CA">
              <w:rPr>
                <w:sz w:val="16"/>
                <w:szCs w:val="16"/>
              </w:rPr>
              <w:t xml:space="preserve"> </w:t>
            </w:r>
            <w:r w:rsidR="009254AC">
              <w:rPr>
                <w:sz w:val="16"/>
                <w:szCs w:val="16"/>
              </w:rPr>
              <w:t>,</w:t>
            </w:r>
            <w:proofErr w:type="gramEnd"/>
            <w:r w:rsidR="009254AC">
              <w:rPr>
                <w:sz w:val="16"/>
                <w:szCs w:val="16"/>
              </w:rPr>
              <w:t xml:space="preserve"> AT&amp;T</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ListParagraph"/>
              <w:snapToGrid w:val="0"/>
              <w:spacing w:after="0" w:line="240" w:lineRule="auto"/>
              <w:ind w:left="0"/>
              <w:rPr>
                <w:rFonts w:ascii="Times New Roman" w:hAnsi="Times New Roman" w:cs="Times New Roman"/>
                <w:sz w:val="16"/>
                <w:szCs w:val="16"/>
                <w:lang w:val="en-US"/>
              </w:rPr>
            </w:pPr>
            <w:proofErr w:type="spellStart"/>
            <w:r w:rsidRPr="005C10CA">
              <w:rPr>
                <w:rFonts w:ascii="Times New Roman" w:hAnsi="Times New Roman" w:cs="Times New Roman"/>
                <w:sz w:val="16"/>
                <w:szCs w:val="16"/>
                <w:lang w:val="en-US"/>
              </w:rPr>
              <w:t>gNB</w:t>
            </w:r>
            <w:proofErr w:type="spellEnd"/>
            <w:r w:rsidRPr="005C10CA">
              <w:rPr>
                <w:rFonts w:ascii="Times New Roman" w:hAnsi="Times New Roman" w:cs="Times New Roman"/>
                <w:sz w:val="16"/>
                <w:szCs w:val="16"/>
                <w:lang w:val="en-US"/>
              </w:rPr>
              <w:t xml:space="preserve">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proofErr w:type="gramStart"/>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proofErr w:type="gramEnd"/>
            <w:r w:rsidR="00576D21" w:rsidRPr="005C10CA">
              <w:rPr>
                <w:rFonts w:ascii="Times New Roman" w:hAnsi="Times New Roman" w:cs="Times New Roman"/>
                <w:sz w:val="16"/>
                <w:szCs w:val="16"/>
                <w:lang w:val="en-US"/>
              </w:rPr>
              <w:t>,</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xml:space="preserve">: Huawei, </w:t>
            </w:r>
            <w:proofErr w:type="spellStart"/>
            <w:r w:rsidR="00880F21" w:rsidRPr="002D7B8C">
              <w:rPr>
                <w:rFonts w:ascii="Times New Roman" w:hAnsi="Times New Roman" w:cs="Times New Roman"/>
                <w:sz w:val="16"/>
                <w:szCs w:val="16"/>
              </w:rPr>
              <w:t>HiSilicon</w:t>
            </w:r>
            <w:proofErr w:type="spellEnd"/>
            <w:r w:rsidR="00880F21" w:rsidRPr="002D7B8C">
              <w:rPr>
                <w:rFonts w:ascii="Times New Roman" w:hAnsi="Times New Roman" w:cs="Times New Roman"/>
                <w:sz w:val="16"/>
                <w:szCs w:val="16"/>
              </w:rPr>
              <w:t>,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ListParagraph"/>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w:t>
            </w:r>
            <w:proofErr w:type="gramStart"/>
            <w:r w:rsidRPr="005C10CA">
              <w:rPr>
                <w:rFonts w:ascii="Times New Roman" w:hAnsi="Times New Roman" w:cs="Times New Roman"/>
                <w:sz w:val="16"/>
                <w:szCs w:val="16"/>
                <w:lang w:val="en-US"/>
              </w:rPr>
              <w:t>e.g.</w:t>
            </w:r>
            <w:proofErr w:type="gramEnd"/>
            <w:r w:rsidRPr="005C10CA">
              <w:rPr>
                <w:rFonts w:ascii="Times New Roman" w:hAnsi="Times New Roman" w:cs="Times New Roman"/>
                <w:sz w:val="16"/>
                <w:szCs w:val="16"/>
                <w:lang w:val="en-US"/>
              </w:rPr>
              <w:t xml:space="preserve"> L1-RSRP/L1-SINR)</w:t>
            </w:r>
          </w:p>
          <w:p w14:paraId="2C42BA57" w14:textId="77777777" w:rsidR="00497A10" w:rsidRPr="005C10CA" w:rsidRDefault="00497A10" w:rsidP="00E12680">
            <w:pPr>
              <w:pStyle w:val="ListParagraph"/>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proofErr w:type="spellStart"/>
            <w:r w:rsidRPr="005C10CA">
              <w:rPr>
                <w:sz w:val="16"/>
                <w:szCs w:val="16"/>
              </w:rPr>
              <w:t>gNB</w:t>
            </w:r>
            <w:proofErr w:type="spell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lastRenderedPageBreak/>
              <w:t xml:space="preserve">Alt-1: </w:t>
            </w:r>
            <w:ins w:id="13" w:author="Huawei" w:date="2021-05-17T18:11:00Z">
              <w:r w:rsidR="00320309">
                <w:rPr>
                  <w:sz w:val="16"/>
                  <w:szCs w:val="16"/>
                </w:rPr>
                <w:t xml:space="preserve">Huawei, </w:t>
              </w:r>
              <w:proofErr w:type="spellStart"/>
              <w:r w:rsidR="00320309">
                <w:rPr>
                  <w:sz w:val="16"/>
                  <w:szCs w:val="16"/>
                </w:rPr>
                <w:t>HiSilicon</w:t>
              </w:r>
            </w:ins>
            <w:proofErr w:type="spellEnd"/>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4"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 xml:space="preserve">eam reporting criteria that </w:t>
            </w:r>
            <w:proofErr w:type="gramStart"/>
            <w:r w:rsidRPr="005C10CA">
              <w:rPr>
                <w:rFonts w:eastAsia="SimSun"/>
                <w:b w:val="0"/>
                <w:color w:val="auto"/>
                <w:sz w:val="16"/>
                <w:szCs w:val="16"/>
                <w:lang w:eastAsia="zh-CN"/>
              </w:rPr>
              <w:t>imposes</w:t>
            </w:r>
            <w:proofErr w:type="gramEnd"/>
            <w:r w:rsidRPr="005C10CA">
              <w:rPr>
                <w:rFonts w:eastAsia="SimSun"/>
                <w:b w:val="0"/>
                <w:color w:val="auto"/>
                <w:sz w:val="16"/>
                <w:szCs w:val="16"/>
                <w:lang w:eastAsia="zh-CN"/>
              </w:rPr>
              <w:t xml:space="preserve">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5" w:author="Huawei" w:date="2021-05-17T18:11:00Z">
              <w:r w:rsidR="00320309">
                <w:rPr>
                  <w:sz w:val="16"/>
                  <w:szCs w:val="16"/>
                </w:rPr>
                <w:t xml:space="preserve">, Huawei, </w:t>
              </w:r>
              <w:proofErr w:type="spellStart"/>
              <w:r w:rsidR="00320309">
                <w:rPr>
                  <w:sz w:val="16"/>
                  <w:szCs w:val="16"/>
                </w:rPr>
                <w:t>HiSilicon</w:t>
              </w:r>
            </w:ins>
            <w:proofErr w:type="spellEnd"/>
            <w:ins w:id="16"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 xml:space="preserve">Reuse simultaneousReceptionDiffTypeD-r16 UE capability to indicate if the UE </w:t>
            </w:r>
            <w:proofErr w:type="gramStart"/>
            <w:r w:rsidRPr="005C10CA">
              <w:rPr>
                <w:sz w:val="16"/>
                <w:szCs w:val="16"/>
              </w:rPr>
              <w:t>is capable of receiving</w:t>
            </w:r>
            <w:proofErr w:type="gramEnd"/>
            <w:r w:rsidRPr="005C10CA">
              <w:rPr>
                <w:sz w:val="16"/>
                <w:szCs w:val="16"/>
              </w:rPr>
              <w:t xml:space="preserve">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w:t>
      </w:r>
      <w:proofErr w:type="gramStart"/>
      <w:r w:rsidR="004A2EF0" w:rsidRPr="000C0FE0">
        <w:t>e.g.</w:t>
      </w:r>
      <w:proofErr w:type="gramEnd"/>
      <w:r w:rsidR="004A2EF0" w:rsidRPr="000C0FE0">
        <w:t xml:space="preserve">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w:t>
      </w:r>
      <w:proofErr w:type="spellStart"/>
      <w:r w:rsidR="004A2EF0" w:rsidRPr="000C0FE0">
        <w:t>bitwidth</w:t>
      </w:r>
      <w:proofErr w:type="spellEnd"/>
      <w:r w:rsidR="004A2EF0" w:rsidRPr="000C0FE0">
        <w:t xml:space="preserve"> of each CRI. </w:t>
      </w:r>
      <w:r w:rsidR="007D75E1" w:rsidRPr="000C0FE0">
        <w:t xml:space="preserve">More companies support calculating the </w:t>
      </w:r>
      <w:proofErr w:type="spellStart"/>
      <w:r w:rsidR="007D75E1" w:rsidRPr="000C0FE0">
        <w:t>bitwidth</w:t>
      </w:r>
      <w:proofErr w:type="spellEnd"/>
      <w:r w:rsidR="007D75E1" w:rsidRPr="000C0FE0">
        <w:t xml:space="preserve">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
          <w:p w14:paraId="0CCD3EC4" w14:textId="551BA6C1"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del w:id="17" w:author="Runhua Chen" w:date="2021-05-19T09:03:00Z">
              <w:r w:rsidRPr="005C10CA" w:rsidDel="00C0733E">
                <w:rPr>
                  <w:rFonts w:ascii="Times New Roman" w:hAnsi="Times New Roman" w:cs="Times New Roman"/>
                  <w:sz w:val="16"/>
                  <w:szCs w:val="16"/>
                </w:rPr>
                <w:delText>0</w:delText>
              </w:r>
            </w:del>
            <w:ins w:id="18" w:author="Runhua Chen" w:date="2021-05-19T09:03:00Z">
              <w:r w:rsidR="00C0733E">
                <w:rPr>
                  <w:rFonts w:ascii="Times New Roman" w:hAnsi="Times New Roman" w:cs="Times New Roman"/>
                  <w:sz w:val="16"/>
                  <w:szCs w:val="16"/>
                  <w:lang w:val="en-US"/>
                </w:rPr>
                <w:t>1</w:t>
              </w:r>
            </w:ins>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ins w:id="19"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4654A17B"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del w:id="20" w:author="Runhua Chen" w:date="2021-05-19T09:03:00Z">
              <w:r w:rsidR="005C77D0" w:rsidDel="00C0733E">
                <w:rPr>
                  <w:rFonts w:ascii="Times New Roman" w:hAnsi="Times New Roman" w:cs="Times New Roman"/>
                  <w:sz w:val="16"/>
                  <w:szCs w:val="16"/>
                  <w:lang w:val="en-US"/>
                </w:rPr>
                <w:delText>8</w:delText>
              </w:r>
            </w:del>
            <w:ins w:id="21" w:author="Runhua Chen" w:date="2021-05-19T09:03:00Z">
              <w:r w:rsidR="00C0733E">
                <w:rPr>
                  <w:rFonts w:ascii="Times New Roman" w:hAnsi="Times New Roman" w:cs="Times New Roman"/>
                  <w:sz w:val="16"/>
                  <w:szCs w:val="16"/>
                  <w:lang w:val="en-US"/>
                </w:rPr>
                <w:t>11</w:t>
              </w:r>
            </w:ins>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22" w:author="Yushu Zhang" w:date="2021-05-17T09:46:00Z">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ins>
            <w:ins w:id="23" w:author="Hualei Wang" w:date="2021-05-17T10:59:00Z">
              <w:r w:rsidR="00937C37">
                <w:rPr>
                  <w:rFonts w:ascii="Times New Roman" w:hAnsi="Times New Roman" w:cs="Times New Roman"/>
                  <w:sz w:val="16"/>
                  <w:szCs w:val="16"/>
                </w:rPr>
                <w:t>,Spreadtrum</w:t>
              </w:r>
            </w:ins>
            <w:ins w:id="24" w:author="ZTE" w:date="2021-05-18T18:01:00Z">
              <w:r w:rsidR="00FD06B3" w:rsidRPr="00FD06B3">
                <w:rPr>
                  <w:rFonts w:ascii="Times New Roman" w:eastAsiaTheme="minorEastAsia" w:hAnsi="Times New Roman" w:cs="Times New Roman"/>
                  <w:sz w:val="16"/>
                  <w:szCs w:val="16"/>
                  <w:lang w:eastAsia="zh-CN"/>
                </w:rPr>
                <w:t>,ZTE</w:t>
              </w:r>
            </w:ins>
            <w:proofErr w:type="spellEnd"/>
            <w:ins w:id="25"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6" w:author="Tian, LI(R&amp;D TECH&amp;INNO 5G LAB (CN)-SZ-TCT)" w:date="2021-05-19T16:02:00Z">
              <w:r w:rsidR="00702318">
                <w:rPr>
                  <w:rFonts w:ascii="Times New Roman" w:hAnsi="Times New Roman" w:cs="Times New Roman"/>
                  <w:sz w:val="16"/>
                  <w:szCs w:val="16"/>
                </w:rPr>
                <w:t>,TCL</w:t>
              </w:r>
            </w:ins>
            <w:ins w:id="27" w:author="Cao, Jeffrey" w:date="2021-05-19T17:30:00Z">
              <w:r w:rsidR="00532ED2">
                <w:rPr>
                  <w:rFonts w:ascii="Times New Roman" w:hAnsi="Times New Roman" w:cs="Times New Roman"/>
                  <w:sz w:val="16"/>
                  <w:szCs w:val="16"/>
                  <w:lang w:val="en-US"/>
                </w:rPr>
                <w:t>, Sony</w:t>
              </w:r>
            </w:ins>
          </w:p>
          <w:p w14:paraId="73A25B24" w14:textId="3984136F"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28" w:author="Runhua Chen" w:date="2021-05-18T16:59:00Z">
              <w:r w:rsidRPr="005C10CA" w:rsidDel="00155734">
                <w:rPr>
                  <w:rFonts w:ascii="Times New Roman" w:hAnsi="Times New Roman" w:cs="Times New Roman"/>
                  <w:sz w:val="16"/>
                  <w:szCs w:val="16"/>
                </w:rPr>
                <w:delText>1</w:delText>
              </w:r>
            </w:del>
            <w:ins w:id="29"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30"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w:t>
      </w:r>
      <w:proofErr w:type="spellStart"/>
      <w:r>
        <w:rPr>
          <w:rFonts w:ascii="Times New Roman" w:hAnsi="Times New Roman" w:cs="Times New Roman"/>
          <w:sz w:val="20"/>
          <w:szCs w:val="20"/>
          <w:lang w:val="en-US"/>
        </w:rPr>
        <w:t>bitwidth</w:t>
      </w:r>
      <w:proofErr w:type="spellEnd"/>
      <w:r>
        <w:rPr>
          <w:rFonts w:ascii="Times New Roman" w:hAnsi="Times New Roman" w:cs="Times New Roman"/>
          <w:sz w:val="20"/>
          <w:szCs w:val="20"/>
          <w:lang w:val="en-US"/>
        </w:rPr>
        <w:t xml:space="preserve">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7E4D88"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7DBCC187" w14:textId="76C0C476" w:rsidR="007E4D88" w:rsidRPr="007E4D88" w:rsidRDefault="007E4D88" w:rsidP="008A6953">
      <w:pPr>
        <w:pStyle w:val="ListParagraph"/>
        <w:numPr>
          <w:ilvl w:val="1"/>
          <w:numId w:val="70"/>
        </w:numPr>
        <w:snapToGrid w:val="0"/>
        <w:spacing w:line="264" w:lineRule="auto"/>
        <w:rPr>
          <w:rFonts w:ascii="Times New Roman" w:hAnsi="Times New Roman" w:cs="Times New Roman"/>
          <w:b/>
          <w:sz w:val="20"/>
          <w:szCs w:val="20"/>
        </w:rPr>
      </w:pPr>
      <w:ins w:id="31" w:author="Runhua Chen" w:date="2021-05-19T10:57:00Z">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ins>
    </w:p>
    <w:p w14:paraId="5EAE7FC1" w14:textId="77777777" w:rsidR="00151E68" w:rsidRPr="00151E68" w:rsidRDefault="00151E68" w:rsidP="00151E68">
      <w:pPr>
        <w:snapToGrid w:val="0"/>
        <w:spacing w:line="264" w:lineRule="auto"/>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ins w:id="32" w:author="Runhua Chen" w:date="2021-05-18T01:38:00Z"/>
                <w:sz w:val="18"/>
                <w:szCs w:val="18"/>
              </w:rPr>
            </w:pPr>
            <w:r w:rsidRPr="00517F71">
              <w:rPr>
                <w:sz w:val="18"/>
                <w:szCs w:val="18"/>
              </w:rPr>
              <w:lastRenderedPageBreak/>
              <w:t>CMRs in a set/subset correspond to a TRP</w:t>
            </w:r>
          </w:p>
          <w:p w14:paraId="0C9E5148" w14:textId="7BF7F7DE" w:rsidR="000D4EDB" w:rsidRPr="00517F71" w:rsidRDefault="000D4EDB" w:rsidP="000D4EDB">
            <w:pPr>
              <w:snapToGrid w:val="0"/>
              <w:spacing w:line="264" w:lineRule="auto"/>
              <w:rPr>
                <w:ins w:id="33" w:author="Runhua Chen" w:date="2021-05-18T01:38:00Z"/>
                <w:sz w:val="18"/>
                <w:szCs w:val="18"/>
              </w:rPr>
            </w:pPr>
            <w:ins w:id="34" w:author="Runhua Chen" w:date="2021-05-18T01:38:00Z">
              <w:r w:rsidRPr="00517F71">
                <w:rPr>
                  <w:sz w:val="18"/>
                  <w:szCs w:val="18"/>
                </w:rPr>
                <w:t xml:space="preserve">[mod]: </w:t>
              </w:r>
              <w:proofErr w:type="gramStart"/>
              <w:r w:rsidRPr="00517F71">
                <w:rPr>
                  <w:sz w:val="18"/>
                  <w:szCs w:val="18"/>
                </w:rPr>
                <w:t>Personally</w:t>
              </w:r>
              <w:proofErr w:type="gramEnd"/>
              <w:r w:rsidRPr="00517F71">
                <w:rPr>
                  <w:sz w:val="18"/>
                  <w:szCs w:val="18"/>
                </w:rPr>
                <w:t xml:space="preserve"> I believe this is the common understanding</w:t>
              </w:r>
            </w:ins>
            <w:ins w:id="35" w:author="Runhua Chen" w:date="2021-05-18T01:58:00Z">
              <w:r w:rsidR="002A4F91" w:rsidRPr="00517F71">
                <w:rPr>
                  <w:sz w:val="18"/>
                  <w:szCs w:val="18"/>
                </w:rPr>
                <w:t xml:space="preserve"> from use case perspective</w:t>
              </w:r>
            </w:ins>
            <w:ins w:id="36" w:author="Runhua Chen" w:date="2021-05-18T01:38:00Z">
              <w:r w:rsidRPr="00517F71">
                <w:rPr>
                  <w:sz w:val="18"/>
                  <w:szCs w:val="18"/>
                </w:rPr>
                <w:t xml:space="preserve">. The reason for formulating it as such is (1) whether the association between TRP and subset/set is specified is </w:t>
              </w:r>
            </w:ins>
            <w:ins w:id="37" w:author="Runhua Chen" w:date="2021-05-18T01:58:00Z">
              <w:r w:rsidR="002A4F91" w:rsidRPr="00517F71">
                <w:rPr>
                  <w:sz w:val="18"/>
                  <w:szCs w:val="18"/>
                </w:rPr>
                <w:t>undecided</w:t>
              </w:r>
            </w:ins>
            <w:ins w:id="38" w:author="Runhua Chen" w:date="2021-05-18T01:38:00Z">
              <w:r w:rsidRPr="00517F71">
                <w:rPr>
                  <w:sz w:val="18"/>
                  <w:szCs w:val="18"/>
                </w:rPr>
                <w:t xml:space="preserve"> </w:t>
              </w:r>
              <w:proofErr w:type="gramStart"/>
              <w:r w:rsidRPr="00517F71">
                <w:rPr>
                  <w:sz w:val="18"/>
                  <w:szCs w:val="18"/>
                </w:rPr>
                <w:t>at the moment</w:t>
              </w:r>
              <w:proofErr w:type="gramEnd"/>
              <w:r w:rsidRPr="00517F71">
                <w:rPr>
                  <w:sz w:val="18"/>
                  <w:szCs w:val="18"/>
                </w:rPr>
                <w:t xml:space="preserve">, (2) to be aligned with the agreement in the last meeting. </w:t>
              </w:r>
            </w:ins>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116E5E">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116E5E">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116E5E">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w:t>
            </w:r>
            <w:proofErr w:type="spellStart"/>
            <w:r w:rsidRPr="00517F71">
              <w:rPr>
                <w:rFonts w:eastAsiaTheme="minorEastAsia"/>
                <w:sz w:val="18"/>
                <w:szCs w:val="18"/>
                <w:lang w:eastAsia="zh-CN"/>
              </w:rPr>
              <w:t>mTRP</w:t>
            </w:r>
            <w:proofErr w:type="spellEnd"/>
            <w:r w:rsidRPr="00517F71">
              <w:rPr>
                <w:rFonts w:eastAsiaTheme="minorEastAsia"/>
                <w:sz w:val="18"/>
                <w:szCs w:val="18"/>
                <w:lang w:eastAsia="zh-CN"/>
              </w:rPr>
              <w:t xml:space="preserve"> BM to follow the design of </w:t>
            </w:r>
            <w:proofErr w:type="spellStart"/>
            <w:r w:rsidRPr="00517F71">
              <w:rPr>
                <w:rFonts w:eastAsiaTheme="minorEastAsia"/>
                <w:sz w:val="18"/>
                <w:szCs w:val="18"/>
                <w:lang w:eastAsia="zh-CN"/>
              </w:rPr>
              <w:t>mTRP</w:t>
            </w:r>
            <w:proofErr w:type="spellEnd"/>
            <w:r w:rsidRPr="00517F71">
              <w:rPr>
                <w:rFonts w:eastAsiaTheme="minorEastAsia"/>
                <w:sz w:val="18"/>
                <w:szCs w:val="18"/>
                <w:lang w:eastAsia="zh-CN"/>
              </w:rPr>
              <w:t xml:space="preserve">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 xml:space="preserve">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w:t>
            </w:r>
            <w:proofErr w:type="gramStart"/>
            <w:r w:rsidRPr="00517F71">
              <w:rPr>
                <w:rFonts w:eastAsiaTheme="minorEastAsia"/>
                <w:sz w:val="18"/>
                <w:szCs w:val="18"/>
                <w:lang w:eastAsia="zh-CN"/>
              </w:rPr>
              <w:t>amount</w:t>
            </w:r>
            <w:proofErr w:type="gramEnd"/>
            <w:r w:rsidRPr="00517F71">
              <w:rPr>
                <w:rFonts w:eastAsiaTheme="minorEastAsia"/>
                <w:sz w:val="18"/>
                <w:szCs w:val="18"/>
                <w:lang w:eastAsia="zh-CN"/>
              </w:rPr>
              <w:t xml:space="preserve">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w:t>
            </w:r>
            <w:proofErr w:type="gramStart"/>
            <w:r w:rsidRPr="00517F71">
              <w:rPr>
                <w:rFonts w:eastAsiaTheme="minorEastAsia"/>
                <w:sz w:val="18"/>
                <w:szCs w:val="18"/>
                <w:lang w:eastAsia="zh-CN"/>
              </w:rPr>
              <w:t>really necessary</w:t>
            </w:r>
            <w:proofErr w:type="gramEnd"/>
            <w:r w:rsidRPr="00517F71">
              <w:rPr>
                <w:rFonts w:eastAsiaTheme="minorEastAsia"/>
                <w:sz w:val="18"/>
                <w:szCs w:val="18"/>
                <w:lang w:eastAsia="zh-CN"/>
              </w:rPr>
              <w:t xml:space="preserve">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05CCA">
            <w:pPr>
              <w:pStyle w:val="ListParagraph"/>
              <w:numPr>
                <w:ilvl w:val="0"/>
                <w:numId w:val="78"/>
              </w:numPr>
              <w:spacing w:beforeLines="50" w:before="120"/>
              <w:ind w:left="357" w:hanging="357"/>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maxNumberSSB</w:t>
            </w:r>
            <w:proofErr w:type="spellEnd"/>
            <w:r w:rsidRPr="00517F71">
              <w:rPr>
                <w:rFonts w:ascii="Times New Roman" w:eastAsia="SimSun" w:hAnsi="Times New Roman" w:cs="Times New Roman"/>
                <w:color w:val="000000"/>
                <w:sz w:val="18"/>
                <w:szCs w:val="18"/>
                <w:lang w:eastAsia="zh-CN"/>
              </w:rPr>
              <w:t>-CSI-RS-</w:t>
            </w:r>
            <w:proofErr w:type="spellStart"/>
            <w:r w:rsidRPr="00517F71">
              <w:rPr>
                <w:rFonts w:ascii="Times New Roman" w:eastAsia="SimSun" w:hAnsi="Times New Roman" w:cs="Times New Roman"/>
                <w:color w:val="000000"/>
                <w:sz w:val="18"/>
                <w:szCs w:val="18"/>
                <w:lang w:eastAsia="zh-CN"/>
              </w:rPr>
              <w:t>ResourceOneTx</w:t>
            </w:r>
            <w:proofErr w:type="spellEnd"/>
          </w:p>
          <w:p w14:paraId="177C7DF9" w14:textId="77777777" w:rsidR="00320309" w:rsidRPr="00517F71" w:rsidRDefault="00320309" w:rsidP="00305CCA">
            <w:pPr>
              <w:pStyle w:val="ListParagraph"/>
              <w:numPr>
                <w:ilvl w:val="0"/>
                <w:numId w:val="78"/>
              </w:numPr>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maxNumberCSI</w:t>
            </w:r>
            <w:proofErr w:type="spellEnd"/>
            <w:r w:rsidRPr="00517F71">
              <w:rPr>
                <w:rFonts w:ascii="Times New Roman" w:eastAsia="SimSun" w:hAnsi="Times New Roman" w:cs="Times New Roman"/>
                <w:color w:val="000000"/>
                <w:sz w:val="18"/>
                <w:szCs w:val="18"/>
                <w:lang w:eastAsia="zh-CN"/>
              </w:rPr>
              <w:t>-RS-</w:t>
            </w:r>
            <w:proofErr w:type="spellStart"/>
            <w:r w:rsidRPr="00517F71">
              <w:rPr>
                <w:rFonts w:ascii="Times New Roman" w:eastAsia="SimSun" w:hAnsi="Times New Roman" w:cs="Times New Roman"/>
                <w:color w:val="000000"/>
                <w:sz w:val="18"/>
                <w:szCs w:val="18"/>
                <w:lang w:eastAsia="zh-CN"/>
              </w:rPr>
              <w:t>ResourceTwoTx</w:t>
            </w:r>
            <w:proofErr w:type="spellEnd"/>
          </w:p>
          <w:p w14:paraId="1DF96631"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116E5E">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w:t>
            </w:r>
            <w:proofErr w:type="gramStart"/>
            <w:r w:rsidRPr="00517F71">
              <w:rPr>
                <w:rFonts w:eastAsiaTheme="minorEastAsia"/>
                <w:sz w:val="18"/>
                <w:szCs w:val="18"/>
                <w:lang w:eastAsia="zh-CN"/>
              </w:rPr>
              <w:t>it’s can be</w:t>
            </w:r>
            <w:proofErr w:type="gramEnd"/>
            <w:r w:rsidRPr="00517F71">
              <w:rPr>
                <w:rFonts w:eastAsiaTheme="minorEastAsia"/>
                <w:sz w:val="18"/>
                <w:szCs w:val="18"/>
                <w:lang w:eastAsia="zh-CN"/>
              </w:rPr>
              <w:t xml:space="preserv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2A4F91">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w:t>
            </w:r>
            <w:proofErr w:type="spellStart"/>
            <w:r w:rsidRPr="00517F71">
              <w:rPr>
                <w:rFonts w:eastAsiaTheme="minorEastAsia"/>
                <w:sz w:val="18"/>
                <w:szCs w:val="18"/>
                <w:lang w:eastAsia="zh-CN"/>
              </w:rPr>
              <w:t>bitwidth</w:t>
            </w:r>
            <w:proofErr w:type="spellEnd"/>
            <w:r w:rsidRPr="00517F71">
              <w:rPr>
                <w:rFonts w:eastAsiaTheme="minorEastAsia"/>
                <w:sz w:val="18"/>
                <w:szCs w:val="18"/>
                <w:lang w:eastAsia="zh-CN"/>
              </w:rPr>
              <w:t xml:space="preserve"> within each subset. We prefer to decide between set and subset first. </w:t>
            </w:r>
          </w:p>
        </w:tc>
      </w:tr>
      <w:tr w:rsidR="006B4741" w14:paraId="0ABCBD2E" w14:textId="77777777" w:rsidTr="006B4741">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6B4741">
        <w:trPr>
          <w:ins w:id="39" w:author="Administrator" w:date="2021-05-18T16:07:00Z"/>
        </w:trPr>
        <w:tc>
          <w:tcPr>
            <w:tcW w:w="1494" w:type="dxa"/>
          </w:tcPr>
          <w:p w14:paraId="244B496E" w14:textId="2440FB7B" w:rsidR="00124E22" w:rsidRPr="00BD0DE1" w:rsidRDefault="00124E22" w:rsidP="006B4741">
            <w:pPr>
              <w:snapToGrid w:val="0"/>
              <w:spacing w:line="264" w:lineRule="auto"/>
              <w:rPr>
                <w:ins w:id="40" w:author="Administrator" w:date="2021-05-18T16:07:00Z"/>
                <w:rFonts w:eastAsiaTheme="minorEastAsia"/>
                <w:sz w:val="18"/>
                <w:szCs w:val="18"/>
                <w:lang w:eastAsia="zh-CN"/>
              </w:rPr>
            </w:pPr>
            <w:ins w:id="41" w:author="Administrator" w:date="2021-05-18T16:07:00Z">
              <w:r w:rsidRPr="00BD0DE1">
                <w:rPr>
                  <w:rFonts w:eastAsiaTheme="minorEastAsia" w:hint="eastAsia"/>
                  <w:sz w:val="18"/>
                  <w:szCs w:val="18"/>
                  <w:lang w:eastAsia="zh-CN"/>
                </w:rPr>
                <w:lastRenderedPageBreak/>
                <w:t>Xiaomi</w:t>
              </w:r>
            </w:ins>
          </w:p>
        </w:tc>
        <w:tc>
          <w:tcPr>
            <w:tcW w:w="8144" w:type="dxa"/>
          </w:tcPr>
          <w:p w14:paraId="774CD39B" w14:textId="7FBC3549" w:rsidR="00124E22" w:rsidRPr="00BD0DE1" w:rsidRDefault="00124E22" w:rsidP="002B0ABA">
            <w:pPr>
              <w:snapToGrid w:val="0"/>
              <w:spacing w:line="264" w:lineRule="auto"/>
              <w:jc w:val="both"/>
              <w:rPr>
                <w:ins w:id="42" w:author="Administrator" w:date="2021-05-18T16:07:00Z"/>
                <w:rFonts w:eastAsiaTheme="minorEastAsia"/>
                <w:sz w:val="18"/>
                <w:szCs w:val="18"/>
                <w:lang w:eastAsia="zh-CN"/>
              </w:rPr>
            </w:pPr>
            <w:ins w:id="43"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44" w:author="Administrator" w:date="2021-05-18T16:08:00Z">
              <w:r w:rsidRPr="00BD0DE1">
                <w:rPr>
                  <w:rFonts w:eastAsiaTheme="minorEastAsia"/>
                  <w:sz w:val="18"/>
                  <w:szCs w:val="18"/>
                  <w:lang w:eastAsia="zh-CN"/>
                </w:rPr>
                <w:t xml:space="preserve"> wondering how to </w:t>
              </w:r>
            </w:ins>
            <w:ins w:id="45" w:author="Administrator" w:date="2021-05-18T16:09:00Z">
              <w:r w:rsidR="00E065E7" w:rsidRPr="00BD0DE1">
                <w:rPr>
                  <w:rFonts w:eastAsiaTheme="minorEastAsia"/>
                  <w:sz w:val="18"/>
                  <w:szCs w:val="18"/>
                  <w:lang w:eastAsia="zh-CN"/>
                </w:rPr>
                <w:t>know</w:t>
              </w:r>
            </w:ins>
            <w:ins w:id="46" w:author="Administrator" w:date="2021-05-18T16:08:00Z">
              <w:r w:rsidR="00E065E7" w:rsidRPr="00BD0DE1">
                <w:rPr>
                  <w:rFonts w:eastAsiaTheme="minorEastAsia"/>
                  <w:sz w:val="18"/>
                  <w:szCs w:val="18"/>
                  <w:lang w:eastAsia="zh-CN"/>
                </w:rPr>
                <w:t xml:space="preserve"> </w:t>
              </w:r>
            </w:ins>
            <w:ins w:id="47" w:author="Administrator" w:date="2021-05-18T16:09:00Z">
              <w:r w:rsidR="00E065E7" w:rsidRPr="00BD0DE1">
                <w:rPr>
                  <w:rFonts w:eastAsiaTheme="minorEastAsia"/>
                  <w:sz w:val="18"/>
                  <w:szCs w:val="18"/>
                  <w:lang w:eastAsia="zh-CN"/>
                </w:rPr>
                <w:t xml:space="preserve">the reported </w:t>
              </w:r>
            </w:ins>
            <w:ins w:id="48" w:author="Administrator" w:date="2021-05-18T16:08:00Z">
              <w:r w:rsidR="00E065E7" w:rsidRPr="00BD0DE1">
                <w:rPr>
                  <w:rFonts w:eastAsiaTheme="minorEastAsia"/>
                  <w:sz w:val="18"/>
                  <w:szCs w:val="18"/>
                  <w:lang w:eastAsia="zh-CN"/>
                </w:rPr>
                <w:t xml:space="preserve">RS </w:t>
              </w:r>
            </w:ins>
            <w:ins w:id="49" w:author="Administrator" w:date="2021-05-18T16:09:00Z">
              <w:r w:rsidR="00791A28" w:rsidRPr="00BD0DE1">
                <w:rPr>
                  <w:rFonts w:eastAsiaTheme="minorEastAsia"/>
                  <w:sz w:val="18"/>
                  <w:szCs w:val="18"/>
                  <w:lang w:eastAsia="zh-CN"/>
                </w:rPr>
                <w:t xml:space="preserve">is </w:t>
              </w:r>
            </w:ins>
            <w:ins w:id="50" w:author="Administrator" w:date="2021-05-18T16:08:00Z">
              <w:r w:rsidR="00E065E7" w:rsidRPr="00BD0DE1">
                <w:rPr>
                  <w:rFonts w:eastAsiaTheme="minorEastAsia"/>
                  <w:sz w:val="18"/>
                  <w:szCs w:val="18"/>
                  <w:lang w:eastAsia="zh-CN"/>
                </w:rPr>
                <w:t xml:space="preserve">from subset/set #0 </w:t>
              </w:r>
            </w:ins>
            <w:ins w:id="51" w:author="Administrator" w:date="2021-05-18T16:09:00Z">
              <w:r w:rsidR="00791A28" w:rsidRPr="00BD0DE1">
                <w:rPr>
                  <w:rFonts w:eastAsiaTheme="minorEastAsia"/>
                  <w:sz w:val="18"/>
                  <w:szCs w:val="18"/>
                  <w:lang w:eastAsia="zh-CN"/>
                </w:rPr>
                <w:t xml:space="preserve">or subset/set #1 if </w:t>
              </w:r>
              <w:proofErr w:type="spellStart"/>
              <w:r w:rsidR="00791A28" w:rsidRPr="00BD0DE1">
                <w:rPr>
                  <w:rFonts w:eastAsiaTheme="minorEastAsia"/>
                  <w:sz w:val="18"/>
                  <w:szCs w:val="18"/>
                  <w:lang w:eastAsia="zh-CN"/>
                </w:rPr>
                <w:t>bitwidth</w:t>
              </w:r>
              <w:proofErr w:type="spellEnd"/>
              <w:r w:rsidR="00791A28" w:rsidRPr="00BD0DE1">
                <w:rPr>
                  <w:rFonts w:eastAsiaTheme="minorEastAsia"/>
                  <w:sz w:val="18"/>
                  <w:szCs w:val="18"/>
                  <w:lang w:eastAsia="zh-CN"/>
                </w:rPr>
                <w:t xml:space="preserve"> </w:t>
              </w:r>
            </w:ins>
            <w:ins w:id="52" w:author="Administrator" w:date="2021-05-18T16:10:00Z">
              <w:r w:rsidR="00791A28" w:rsidRPr="00BD0DE1">
                <w:rPr>
                  <w:rFonts w:eastAsiaTheme="minorEastAsia"/>
                  <w:sz w:val="18"/>
                  <w:szCs w:val="18"/>
                  <w:lang w:eastAsia="zh-CN"/>
                </w:rPr>
                <w:t xml:space="preserve">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ins>
            <w:ins w:id="53" w:author="Administrator" w:date="2021-05-18T16:15:00Z">
              <w:r w:rsidR="00A95C25" w:rsidRPr="00BD0DE1">
                <w:rPr>
                  <w:rFonts w:eastAsiaTheme="minorEastAsia"/>
                  <w:sz w:val="18"/>
                  <w:szCs w:val="18"/>
                  <w:lang w:eastAsia="zh-CN"/>
                </w:rPr>
                <w:t>W</w:t>
              </w:r>
            </w:ins>
            <w:ins w:id="54" w:author="Administrator" w:date="2021-05-18T16:10:00Z">
              <w:r w:rsidR="00791A28" w:rsidRPr="00BD0DE1">
                <w:rPr>
                  <w:rFonts w:eastAsiaTheme="minorEastAsia"/>
                  <w:sz w:val="18"/>
                  <w:szCs w:val="18"/>
                  <w:lang w:eastAsia="zh-CN"/>
                </w:rPr>
                <w:t xml:space="preserve">e think there are some alternatives: </w:t>
              </w:r>
            </w:ins>
            <w:ins w:id="55" w:author="Administrator" w:date="2021-05-18T16:12:00Z">
              <w:r w:rsidR="00F2414B" w:rsidRPr="00BD0DE1">
                <w:rPr>
                  <w:rFonts w:eastAsiaTheme="minorEastAsia"/>
                  <w:sz w:val="18"/>
                  <w:szCs w:val="18"/>
                  <w:lang w:eastAsia="zh-CN"/>
                </w:rPr>
                <w:t>A</w:t>
              </w:r>
            </w:ins>
            <w:ins w:id="56" w:author="Administrator" w:date="2021-05-18T16:10:00Z">
              <w:r w:rsidR="00791A28" w:rsidRPr="00BD0DE1">
                <w:rPr>
                  <w:rFonts w:eastAsiaTheme="minorEastAsia"/>
                  <w:sz w:val="18"/>
                  <w:szCs w:val="18"/>
                  <w:lang w:eastAsia="zh-CN"/>
                </w:rPr>
                <w:t xml:space="preserve">lt 1, subset/set index </w:t>
              </w:r>
            </w:ins>
            <w:ins w:id="57" w:author="Administrator" w:date="2021-05-18T16:11:00Z">
              <w:r w:rsidR="00F2414B" w:rsidRPr="00BD0DE1">
                <w:rPr>
                  <w:rFonts w:eastAsiaTheme="minorEastAsia"/>
                  <w:sz w:val="18"/>
                  <w:szCs w:val="18"/>
                  <w:lang w:eastAsia="zh-CN"/>
                </w:rPr>
                <w:t xml:space="preserve">will be </w:t>
              </w:r>
            </w:ins>
            <w:ins w:id="58" w:author="Administrator" w:date="2021-05-18T16:10:00Z">
              <w:r w:rsidR="00791A28" w:rsidRPr="00BD0DE1">
                <w:rPr>
                  <w:rFonts w:eastAsiaTheme="minorEastAsia"/>
                  <w:sz w:val="18"/>
                  <w:szCs w:val="18"/>
                  <w:lang w:eastAsia="zh-CN"/>
                </w:rPr>
                <w:t xml:space="preserve">included in </w:t>
              </w:r>
            </w:ins>
            <w:ins w:id="59" w:author="Administrator" w:date="2021-05-18T16:12:00Z">
              <w:r w:rsidR="00F2414B" w:rsidRPr="00BD0DE1">
                <w:rPr>
                  <w:rFonts w:eastAsiaTheme="minorEastAsia"/>
                  <w:sz w:val="18"/>
                  <w:szCs w:val="18"/>
                  <w:lang w:eastAsia="zh-CN"/>
                </w:rPr>
                <w:t xml:space="preserve">beam report. Alt 2, </w:t>
              </w:r>
            </w:ins>
            <w:ins w:id="60" w:author="Administrator" w:date="2021-05-18T16:13:00Z">
              <w:r w:rsidR="00340891" w:rsidRPr="00BD0DE1">
                <w:rPr>
                  <w:rFonts w:eastAsiaTheme="minorEastAsia"/>
                  <w:sz w:val="18"/>
                  <w:szCs w:val="18"/>
                  <w:lang w:eastAsia="zh-CN"/>
                </w:rPr>
                <w:t xml:space="preserve">define a rule to </w:t>
              </w:r>
            </w:ins>
            <w:ins w:id="61" w:author="Administrator" w:date="2021-05-18T16:12:00Z">
              <w:r w:rsidR="00F2414B" w:rsidRPr="00BD0DE1">
                <w:rPr>
                  <w:rFonts w:eastAsiaTheme="minorEastAsia"/>
                  <w:sz w:val="18"/>
                  <w:szCs w:val="18"/>
                  <w:lang w:eastAsia="zh-CN"/>
                </w:rPr>
                <w:t xml:space="preserve">restrict the reported </w:t>
              </w:r>
            </w:ins>
            <w:ins w:id="62" w:author="Administrator" w:date="2021-05-18T16:13:00Z">
              <w:r w:rsidR="00340891" w:rsidRPr="00BD0DE1">
                <w:rPr>
                  <w:rFonts w:eastAsiaTheme="minorEastAsia"/>
                  <w:sz w:val="18"/>
                  <w:szCs w:val="18"/>
                  <w:lang w:eastAsia="zh-CN"/>
                </w:rPr>
                <w:t>RS</w:t>
              </w:r>
            </w:ins>
            <w:ins w:id="63" w:author="Administrator" w:date="2021-05-18T16:12:00Z">
              <w:r w:rsidR="00F2414B" w:rsidRPr="00BD0DE1">
                <w:rPr>
                  <w:rFonts w:eastAsiaTheme="minorEastAsia"/>
                  <w:sz w:val="18"/>
                  <w:szCs w:val="18"/>
                  <w:lang w:eastAsia="zh-CN"/>
                </w:rPr>
                <w:t xml:space="preserve">s in each group </w:t>
              </w:r>
            </w:ins>
            <w:ins w:id="64" w:author="Administrator" w:date="2021-05-18T16:13:00Z">
              <w:r w:rsidR="00340891" w:rsidRPr="00BD0DE1">
                <w:rPr>
                  <w:rFonts w:eastAsiaTheme="minorEastAsia"/>
                  <w:sz w:val="18"/>
                  <w:szCs w:val="18"/>
                  <w:lang w:eastAsia="zh-CN"/>
                </w:rPr>
                <w:t xml:space="preserve">that the first RS is from subset/set#0 and the second RS is from </w:t>
              </w:r>
            </w:ins>
            <w:ins w:id="65" w:author="Administrator" w:date="2021-05-18T16:14:00Z">
              <w:r w:rsidR="00340891" w:rsidRPr="00BD0DE1">
                <w:rPr>
                  <w:rFonts w:eastAsiaTheme="minorEastAsia"/>
                  <w:sz w:val="18"/>
                  <w:szCs w:val="18"/>
                  <w:lang w:eastAsia="zh-CN"/>
                </w:rPr>
                <w:t>subset/set#1.</w:t>
              </w:r>
            </w:ins>
            <w:ins w:id="66"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w:t>
              </w:r>
              <w:proofErr w:type="spellStart"/>
              <w:r w:rsidR="00CF7392" w:rsidRPr="00BD0DE1">
                <w:rPr>
                  <w:rFonts w:eastAsiaTheme="minorEastAsia"/>
                  <w:sz w:val="18"/>
                  <w:szCs w:val="18"/>
                  <w:lang w:eastAsia="zh-CN"/>
                </w:rPr>
                <w:t>bitwidth</w:t>
              </w:r>
              <w:proofErr w:type="spellEnd"/>
              <w:r w:rsidR="00CF7392" w:rsidRPr="00BD0DE1">
                <w:rPr>
                  <w:rFonts w:eastAsiaTheme="minorEastAsia"/>
                  <w:sz w:val="18"/>
                  <w:szCs w:val="18"/>
                  <w:lang w:eastAsia="zh-CN"/>
                </w:rPr>
                <w:t xml:space="preserve">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ins>
            <w:ins w:id="67"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6B4741">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ListParagraph"/>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305CCA">
            <w:pPr>
              <w:pStyle w:val="ListParagraph"/>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candidate beam pair is very limited (N is up to 2), but herein we can accept any combination from two TRPs for group based beam reporting (each RS from one set/subset). Therefore, we think reusing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design may NOT be necessary, unless that we also want to reuse the combination method for </w:t>
            </w:r>
            <w:proofErr w:type="spellStart"/>
            <w:r w:rsidRPr="00FD06B3">
              <w:rPr>
                <w:rFonts w:ascii="Times New Roman" w:eastAsiaTheme="minorEastAsia" w:hAnsi="Times New Roman" w:cs="Times New Roman"/>
                <w:sz w:val="18"/>
                <w:szCs w:val="18"/>
                <w:lang w:eastAsia="zh-CN"/>
              </w:rPr>
              <w:t>Nmax</w:t>
            </w:r>
            <w:proofErr w:type="spellEnd"/>
            <w:r w:rsidRPr="00FD06B3">
              <w:rPr>
                <w:rFonts w:ascii="Times New Roman" w:eastAsiaTheme="minorEastAsia" w:hAnsi="Times New Roman" w:cs="Times New Roman"/>
                <w:sz w:val="18"/>
                <w:szCs w:val="18"/>
                <w:lang w:eastAsia="zh-CN"/>
              </w:rPr>
              <w:t xml:space="preserve"> in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-CSI.</w:t>
            </w:r>
          </w:p>
        </w:tc>
      </w:tr>
      <w:tr w:rsidR="004C3C41" w14:paraId="62E68D66" w14:textId="77777777" w:rsidTr="006B4741">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 xml:space="preserve">And regarding the ‘set’ vs ‘subset’: if the common understanding is that they are just terminology issue, then it would be a RRC design </w:t>
            </w:r>
            <w:proofErr w:type="gramStart"/>
            <w:r>
              <w:rPr>
                <w:sz w:val="18"/>
                <w:szCs w:val="18"/>
              </w:rPr>
              <w:t>issue</w:t>
            </w:r>
            <w:proofErr w:type="gramEnd"/>
            <w:r>
              <w:rPr>
                <w:sz w:val="18"/>
                <w:szCs w:val="18"/>
              </w:rPr>
              <w:t xml:space="preserv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ins w:id="68" w:author="Runhua Chen" w:date="2021-05-19T01:01:00Z">
              <w:r>
                <w:rPr>
                  <w:sz w:val="18"/>
                  <w:szCs w:val="18"/>
                </w:rPr>
                <w:t xml:space="preserve">[mod]: It </w:t>
              </w:r>
            </w:ins>
            <w:ins w:id="69" w:author="Runhua Chen" w:date="2021-05-19T01:02:00Z">
              <w:r>
                <w:rPr>
                  <w:sz w:val="18"/>
                  <w:szCs w:val="18"/>
                </w:rPr>
                <w:t xml:space="preserve">impacts RAN1 </w:t>
              </w:r>
              <w:proofErr w:type="spellStart"/>
              <w:r>
                <w:rPr>
                  <w:sz w:val="18"/>
                  <w:szCs w:val="18"/>
                </w:rPr>
                <w:t>specifiction</w:t>
              </w:r>
              <w:proofErr w:type="spellEnd"/>
              <w:r>
                <w:rPr>
                  <w:sz w:val="18"/>
                  <w:szCs w:val="18"/>
                </w:rPr>
                <w:t xml:space="preserve"> in terms of </w:t>
              </w:r>
            </w:ins>
            <w:ins w:id="70" w:author="Runhua Chen" w:date="2021-05-19T01:03:00Z">
              <w:r>
                <w:rPr>
                  <w:sz w:val="18"/>
                  <w:szCs w:val="18"/>
                </w:rPr>
                <w:t>the overall CSI framework (</w:t>
              </w:r>
              <w:proofErr w:type="gramStart"/>
              <w:r>
                <w:rPr>
                  <w:sz w:val="18"/>
                  <w:szCs w:val="18"/>
                </w:rPr>
                <w:t>e.g.</w:t>
              </w:r>
              <w:proofErr w:type="gramEnd"/>
              <w:r>
                <w:rPr>
                  <w:sz w:val="18"/>
                  <w:szCs w:val="18"/>
                </w:rPr>
                <w:t xml:space="preserve"> </w:t>
              </w:r>
            </w:ins>
            <w:ins w:id="71" w:author="Runhua Chen" w:date="2021-05-19T01:02:00Z">
              <w:r>
                <w:rPr>
                  <w:sz w:val="18"/>
                  <w:szCs w:val="18"/>
                </w:rPr>
                <w:t>CSI feedback and CSI-RS configuration</w:t>
              </w:r>
            </w:ins>
            <w:ins w:id="72" w:author="Runhua Chen" w:date="2021-05-19T01:03:00Z">
              <w:r>
                <w:rPr>
                  <w:sz w:val="18"/>
                  <w:szCs w:val="18"/>
                </w:rPr>
                <w:t>)</w:t>
              </w:r>
            </w:ins>
            <w:ins w:id="73" w:author="Runhua Chen" w:date="2021-05-19T01:02:00Z">
              <w:r>
                <w:rPr>
                  <w:sz w:val="18"/>
                  <w:szCs w:val="18"/>
                </w:rPr>
                <w:t xml:space="preserve">. For </w:t>
              </w:r>
              <w:proofErr w:type="gramStart"/>
              <w:r>
                <w:rPr>
                  <w:sz w:val="18"/>
                  <w:szCs w:val="18"/>
                </w:rPr>
                <w:t>instance</w:t>
              </w:r>
              <w:proofErr w:type="gramEnd"/>
              <w:r>
                <w:rPr>
                  <w:sz w:val="18"/>
                  <w:szCs w:val="18"/>
                </w:rPr>
                <w:t xml:space="preserve"> currently a P/SP CMR resource setting consists of one resource set, while a </w:t>
              </w:r>
              <w:proofErr w:type="spellStart"/>
              <w:r>
                <w:rPr>
                  <w:sz w:val="18"/>
                  <w:szCs w:val="18"/>
                </w:rPr>
                <w:t>A</w:t>
              </w:r>
              <w:proofErr w:type="spellEnd"/>
              <w:r>
                <w:rPr>
                  <w:sz w:val="18"/>
                  <w:szCs w:val="18"/>
                </w:rPr>
                <w:t xml:space="preserve"> CMR resource setting </w:t>
              </w:r>
            </w:ins>
            <w:ins w:id="74" w:author="Runhua Chen" w:date="2021-05-19T01:03:00Z">
              <w:r>
                <w:rPr>
                  <w:sz w:val="18"/>
                  <w:szCs w:val="18"/>
                </w:rPr>
                <w:t xml:space="preserve">consists of multiple resource sets (only 1 can be triggered at a time). </w:t>
              </w:r>
            </w:ins>
            <w:proofErr w:type="gramStart"/>
            <w:ins w:id="75" w:author="Runhua Chen" w:date="2021-05-19T01:04:00Z">
              <w:r>
                <w:rPr>
                  <w:sz w:val="18"/>
                  <w:szCs w:val="18"/>
                </w:rPr>
                <w:t>Regardless</w:t>
              </w:r>
              <w:proofErr w:type="gramEnd"/>
              <w:r>
                <w:rPr>
                  <w:sz w:val="18"/>
                  <w:szCs w:val="18"/>
                </w:rPr>
                <w:t xml:space="preserve"> if “set” or “subset” are adopted, RAN1 spec will undergo some changes.  </w:t>
              </w:r>
            </w:ins>
          </w:p>
        </w:tc>
      </w:tr>
      <w:tr w:rsidR="00F02C69" w14:paraId="6A131913" w14:textId="77777777" w:rsidTr="006B4741">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6B4741">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6B4741">
        <w:trPr>
          <w:ins w:id="76" w:author="Cao, Jeffrey" w:date="2021-05-19T17:30:00Z"/>
        </w:trPr>
        <w:tc>
          <w:tcPr>
            <w:tcW w:w="1494" w:type="dxa"/>
          </w:tcPr>
          <w:p w14:paraId="594F9AE2" w14:textId="7716EFA4" w:rsidR="00532ED2" w:rsidRDefault="00532ED2" w:rsidP="00532ED2">
            <w:pPr>
              <w:snapToGrid w:val="0"/>
              <w:spacing w:line="264" w:lineRule="auto"/>
              <w:rPr>
                <w:ins w:id="77" w:author="Cao, Jeffrey" w:date="2021-05-19T17:30:00Z"/>
                <w:rFonts w:eastAsiaTheme="minorEastAsia"/>
                <w:szCs w:val="20"/>
                <w:lang w:eastAsia="zh-CN"/>
              </w:rPr>
            </w:pPr>
            <w:ins w:id="78" w:author="Cao, Jeffrey" w:date="2021-05-19T17:30:00Z">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ins>
          </w:p>
        </w:tc>
        <w:tc>
          <w:tcPr>
            <w:tcW w:w="8144" w:type="dxa"/>
          </w:tcPr>
          <w:p w14:paraId="45F468E1" w14:textId="77777777" w:rsidR="00532ED2" w:rsidRDefault="00532ED2" w:rsidP="00532ED2">
            <w:pPr>
              <w:snapToGrid w:val="0"/>
              <w:spacing w:line="264" w:lineRule="auto"/>
              <w:rPr>
                <w:ins w:id="79" w:author="Cao, Jeffrey" w:date="2021-05-19T17:30:00Z"/>
                <w:rFonts w:eastAsiaTheme="minorEastAsia"/>
                <w:sz w:val="18"/>
                <w:szCs w:val="18"/>
                <w:lang w:eastAsia="zh-CN"/>
              </w:rPr>
            </w:pPr>
            <w:ins w:id="80" w:author="Cao, Jeffrey" w:date="2021-05-19T17:30:00Z">
              <w:r>
                <w:rPr>
                  <w:rFonts w:eastAsiaTheme="minorEastAsia" w:hint="eastAsia"/>
                  <w:sz w:val="18"/>
                  <w:szCs w:val="18"/>
                  <w:lang w:eastAsia="zh-CN"/>
                </w:rPr>
                <w:t>F</w:t>
              </w:r>
              <w:r>
                <w:rPr>
                  <w:rFonts w:eastAsiaTheme="minorEastAsia"/>
                  <w:sz w:val="18"/>
                  <w:szCs w:val="18"/>
                  <w:lang w:eastAsia="zh-CN"/>
                </w:rPr>
                <w:t xml:space="preserve">or Q1, support Alt-1. </w:t>
              </w:r>
            </w:ins>
          </w:p>
          <w:p w14:paraId="4C6854C8" w14:textId="77777777" w:rsidR="00532ED2" w:rsidRDefault="00532ED2" w:rsidP="00532ED2">
            <w:pPr>
              <w:snapToGrid w:val="0"/>
              <w:spacing w:line="264" w:lineRule="auto"/>
              <w:rPr>
                <w:ins w:id="81" w:author="Cao, Jeffrey" w:date="2021-05-19T17:30:00Z"/>
                <w:rFonts w:eastAsiaTheme="minorEastAsia"/>
                <w:sz w:val="18"/>
                <w:szCs w:val="18"/>
                <w:lang w:eastAsia="zh-CN"/>
              </w:rPr>
            </w:pPr>
            <w:ins w:id="82" w:author="Cao, Jeffrey" w:date="2021-05-19T17:30:00Z">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ins>
          </w:p>
          <w:p w14:paraId="59895CB7" w14:textId="77777777" w:rsidR="00532ED2" w:rsidRDefault="00532ED2" w:rsidP="00532ED2">
            <w:pPr>
              <w:snapToGrid w:val="0"/>
              <w:spacing w:line="264" w:lineRule="auto"/>
              <w:rPr>
                <w:ins w:id="83" w:author="Cao, Jeffrey" w:date="2021-05-19T17:30:00Z"/>
                <w:rFonts w:eastAsiaTheme="minorEastAsia"/>
                <w:sz w:val="18"/>
                <w:szCs w:val="18"/>
                <w:lang w:eastAsia="zh-CN"/>
              </w:rPr>
            </w:pPr>
          </w:p>
          <w:p w14:paraId="05B6AD14" w14:textId="77777777" w:rsidR="00532ED2" w:rsidRDefault="00532ED2" w:rsidP="00532ED2">
            <w:pPr>
              <w:snapToGrid w:val="0"/>
              <w:spacing w:line="264" w:lineRule="auto"/>
              <w:rPr>
                <w:ins w:id="84" w:author="Cao, Jeffrey" w:date="2021-05-19T17:30:00Z"/>
                <w:rFonts w:eastAsiaTheme="minorEastAsia"/>
                <w:sz w:val="18"/>
                <w:szCs w:val="18"/>
                <w:lang w:eastAsia="zh-CN"/>
              </w:rPr>
            </w:pPr>
            <w:ins w:id="85" w:author="Cao, Jeffrey" w:date="2021-05-19T17:30:00Z">
              <w:r>
                <w:rPr>
                  <w:rFonts w:eastAsiaTheme="minorEastAsia" w:hint="eastAsia"/>
                  <w:sz w:val="18"/>
                  <w:szCs w:val="18"/>
                  <w:lang w:eastAsia="zh-CN"/>
                </w:rPr>
                <w:t>F</w:t>
              </w:r>
              <w:r>
                <w:rPr>
                  <w:rFonts w:eastAsiaTheme="minorEastAsia"/>
                  <w:sz w:val="18"/>
                  <w:szCs w:val="18"/>
                  <w:lang w:eastAsia="zh-CN"/>
                </w:rPr>
                <w:t xml:space="preserve">or Q2, support Alt-1. </w:t>
              </w:r>
            </w:ins>
          </w:p>
          <w:p w14:paraId="5DF5C86F" w14:textId="4C1A8E83" w:rsidR="00532ED2" w:rsidRPr="006974FB" w:rsidRDefault="00532ED2" w:rsidP="00532ED2">
            <w:pPr>
              <w:snapToGrid w:val="0"/>
              <w:spacing w:line="264" w:lineRule="auto"/>
              <w:rPr>
                <w:ins w:id="86" w:author="Cao, Jeffrey" w:date="2021-05-19T17:30:00Z"/>
                <w:rFonts w:eastAsiaTheme="minorEastAsia"/>
                <w:sz w:val="18"/>
                <w:szCs w:val="18"/>
                <w:lang w:eastAsia="zh-CN"/>
              </w:rPr>
            </w:pPr>
            <w:ins w:id="87" w:author="Cao, Jeffrey" w:date="2021-05-19T17:30:00Z">
              <w:r>
                <w:rPr>
                  <w:rFonts w:eastAsiaTheme="minorEastAsia" w:hint="eastAsia"/>
                  <w:sz w:val="18"/>
                  <w:szCs w:val="18"/>
                  <w:lang w:eastAsia="zh-CN"/>
                </w:rPr>
                <w:t>I</w:t>
              </w:r>
              <w:r>
                <w:rPr>
                  <w:rFonts w:eastAsiaTheme="minorEastAsia"/>
                  <w:sz w:val="18"/>
                  <w:szCs w:val="18"/>
                  <w:lang w:eastAsia="zh-CN"/>
                </w:rPr>
                <w:t xml:space="preserve">f Alt-1 in Q1 can be supported, then Alt-1 in Q2 would seem like a </w:t>
              </w:r>
              <w:proofErr w:type="gramStart"/>
              <w:r>
                <w:rPr>
                  <w:rFonts w:eastAsiaTheme="minorEastAsia"/>
                  <w:sz w:val="18"/>
                  <w:szCs w:val="18"/>
                  <w:lang w:eastAsia="zh-CN"/>
                </w:rPr>
                <w:t>straight forward</w:t>
              </w:r>
              <w:proofErr w:type="gramEnd"/>
              <w:r>
                <w:rPr>
                  <w:rFonts w:eastAsiaTheme="minorEastAsia"/>
                  <w:sz w:val="18"/>
                  <w:szCs w:val="18"/>
                  <w:lang w:eastAsia="zh-CN"/>
                </w:rPr>
                <w:t xml:space="preserve"> solution. Moreover, indexing only from associated set/subset would yield less UL signaling overhead when compared with indexing across both sets/subsets.</w:t>
              </w:r>
            </w:ins>
          </w:p>
        </w:tc>
      </w:tr>
      <w:tr w:rsidR="00D37CC7" w14:paraId="38E3C97D" w14:textId="77777777" w:rsidTr="006B4741">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6B4741">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w:t>
            </w:r>
            <w:proofErr w:type="spellStart"/>
            <w:r>
              <w:rPr>
                <w:sz w:val="18"/>
                <w:szCs w:val="18"/>
              </w:rPr>
              <w:t>QCLed</w:t>
            </w:r>
            <w:proofErr w:type="spellEnd"/>
            <w:r>
              <w:rPr>
                <w:sz w:val="18"/>
                <w:szCs w:val="18"/>
              </w:rPr>
              <w:t xml:space="preserve">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6907FF">
        <w:tc>
          <w:tcPr>
            <w:tcW w:w="1494" w:type="dxa"/>
          </w:tcPr>
          <w:p w14:paraId="164FCAF0" w14:textId="77777777" w:rsidR="006907FF" w:rsidRDefault="006907FF" w:rsidP="007E4D88">
            <w:pPr>
              <w:snapToGrid w:val="0"/>
              <w:spacing w:line="264" w:lineRule="auto"/>
              <w:rPr>
                <w:rFonts w:eastAsiaTheme="minorEastAsia"/>
                <w:szCs w:val="20"/>
                <w:lang w:eastAsia="zh-CN"/>
              </w:rPr>
            </w:pPr>
            <w:proofErr w:type="spellStart"/>
            <w:ins w:id="88" w:author="Loic Canonne-Velasquez" w:date="2021-05-18T14:09:00Z">
              <w:r>
                <w:rPr>
                  <w:rFonts w:eastAsiaTheme="minorEastAsia"/>
                  <w:szCs w:val="20"/>
                  <w:lang w:eastAsia="zh-CN"/>
                </w:rPr>
                <w:lastRenderedPageBreak/>
                <w:t>InterDigital</w:t>
              </w:r>
            </w:ins>
            <w:proofErr w:type="spellEnd"/>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ins w:id="89" w:author="Loic Canonne-Velasquez" w:date="2021-05-18T14:09:00Z">
              <w:r>
                <w:rPr>
                  <w:sz w:val="18"/>
                  <w:szCs w:val="18"/>
                </w:rPr>
                <w:t>We support FL’s p</w:t>
              </w:r>
            </w:ins>
            <w:ins w:id="90" w:author="Loic Canonne-Velasquez" w:date="2021-05-18T14:10:00Z">
              <w:r>
                <w:rPr>
                  <w:sz w:val="18"/>
                  <w:szCs w:val="18"/>
                </w:rPr>
                <w:t xml:space="preserve">roposal. </w:t>
              </w:r>
            </w:ins>
          </w:p>
        </w:tc>
      </w:tr>
      <w:tr w:rsidR="000D0E60" w14:paraId="2D3CB065" w14:textId="77777777" w:rsidTr="006907FF">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t>Samsung2</w:t>
            </w:r>
          </w:p>
        </w:tc>
        <w:tc>
          <w:tcPr>
            <w:tcW w:w="8144" w:type="dxa"/>
          </w:tcPr>
          <w:p w14:paraId="7B9478F2" w14:textId="7F0A4E16" w:rsidR="000D0E60" w:rsidRDefault="000D0E60" w:rsidP="000D0E60">
            <w:pPr>
              <w:snapToGrid w:val="0"/>
              <w:spacing w:line="264" w:lineRule="auto"/>
              <w:rPr>
                <w:ins w:id="91" w:author="Runhua Chen" w:date="2021-05-19T10:57:00Z"/>
                <w:sz w:val="18"/>
                <w:szCs w:val="18"/>
              </w:rPr>
            </w:pPr>
            <w:r>
              <w:rPr>
                <w:sz w:val="18"/>
                <w:szCs w:val="18"/>
              </w:rPr>
              <w:t xml:space="preserve">For Q2, we are OK with Alt. 1 if that is the majority view.  But if the </w:t>
            </w:r>
            <w:proofErr w:type="spellStart"/>
            <w:r>
              <w:rPr>
                <w:sz w:val="18"/>
                <w:szCs w:val="18"/>
              </w:rPr>
              <w:t>bitwidth</w:t>
            </w:r>
            <w:proofErr w:type="spellEnd"/>
            <w:r>
              <w:rPr>
                <w:sz w:val="18"/>
                <w:szCs w:val="18"/>
              </w:rPr>
              <w:t xml:space="preserve">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ins w:id="92" w:author="Runhua Chen" w:date="2021-05-19T10:57:00Z"/>
                <w:sz w:val="18"/>
                <w:szCs w:val="18"/>
              </w:rPr>
            </w:pPr>
          </w:p>
          <w:p w14:paraId="7335051A" w14:textId="5411A9AF" w:rsidR="007E4D88" w:rsidRPr="00D32950" w:rsidRDefault="007E4D88" w:rsidP="000D0E60">
            <w:pPr>
              <w:snapToGrid w:val="0"/>
              <w:spacing w:line="264" w:lineRule="auto"/>
              <w:rPr>
                <w:b/>
                <w:szCs w:val="20"/>
              </w:rPr>
            </w:pPr>
            <w:ins w:id="93" w:author="Runhua Chen" w:date="2021-05-19T10:57:00Z">
              <w:r>
                <w:rPr>
                  <w:sz w:val="18"/>
                  <w:szCs w:val="18"/>
                </w:rPr>
                <w:t xml:space="preserve">[mod]: added. </w:t>
              </w:r>
            </w:ins>
          </w:p>
          <w:p w14:paraId="052666A6" w14:textId="77777777" w:rsidR="000D0E60" w:rsidRDefault="000D0E60" w:rsidP="007E4D88">
            <w:pPr>
              <w:snapToGrid w:val="0"/>
              <w:spacing w:line="264" w:lineRule="auto"/>
              <w:rPr>
                <w:sz w:val="18"/>
                <w:szCs w:val="18"/>
              </w:rPr>
            </w:pPr>
          </w:p>
        </w:tc>
      </w:tr>
      <w:tr w:rsidR="007E6EF0" w14:paraId="7A70CEF3" w14:textId="77777777" w:rsidTr="006907FF">
        <w:trPr>
          <w:ins w:id="94" w:author="Siva Muruganathan" w:date="2021-05-19T12:29:00Z"/>
        </w:trPr>
        <w:tc>
          <w:tcPr>
            <w:tcW w:w="1494" w:type="dxa"/>
          </w:tcPr>
          <w:p w14:paraId="4F3ED15E" w14:textId="680DFC2E" w:rsidR="007E6EF0" w:rsidRDefault="007E6EF0" w:rsidP="007E6EF0">
            <w:pPr>
              <w:snapToGrid w:val="0"/>
              <w:spacing w:line="264" w:lineRule="auto"/>
              <w:rPr>
                <w:ins w:id="95" w:author="Siva Muruganathan" w:date="2021-05-19T12:29:00Z"/>
                <w:rFonts w:eastAsiaTheme="minorEastAsia"/>
                <w:szCs w:val="20"/>
                <w:lang w:eastAsia="zh-CN"/>
              </w:rPr>
            </w:pPr>
            <w:r>
              <w:rPr>
                <w:rFonts w:eastAsiaTheme="minorEastAsia"/>
                <w:szCs w:val="20"/>
                <w:lang w:eastAsia="zh-CN"/>
              </w:rPr>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ins w:id="96" w:author="Siva Muruganathan" w:date="2021-05-19T12:29:00Z"/>
                <w:sz w:val="18"/>
                <w:szCs w:val="18"/>
              </w:rPr>
            </w:pPr>
            <w:r w:rsidRPr="005974CD">
              <w:rPr>
                <w:sz w:val="18"/>
                <w:szCs w:val="18"/>
              </w:rPr>
              <w:t>For Q2, we support Alt 1.</w:t>
            </w:r>
          </w:p>
        </w:tc>
      </w:tr>
      <w:tr w:rsidR="00CF345C" w14:paraId="144B7B39" w14:textId="77777777" w:rsidTr="006907FF">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r w:rsidR="00CE3429" w14:paraId="56DCEAE4" w14:textId="77777777" w:rsidTr="006907FF">
        <w:tc>
          <w:tcPr>
            <w:tcW w:w="1494" w:type="dxa"/>
          </w:tcPr>
          <w:p w14:paraId="2E154ADA" w14:textId="5670149A" w:rsidR="00CE3429" w:rsidRDefault="00CE3429" w:rsidP="00CF345C">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24D3469E" w14:textId="77777777" w:rsidR="00CE3429" w:rsidRPr="00D16128" w:rsidRDefault="00CE3429" w:rsidP="00CE3429">
            <w:pPr>
              <w:snapToGrid w:val="0"/>
              <w:spacing w:line="264" w:lineRule="auto"/>
              <w:rPr>
                <w:rFonts w:eastAsiaTheme="minorEastAsia"/>
                <w:sz w:val="18"/>
                <w:szCs w:val="18"/>
                <w:lang w:eastAsia="zh-CN"/>
              </w:rPr>
            </w:pPr>
            <w:r w:rsidRPr="00D16128">
              <w:rPr>
                <w:rFonts w:eastAsiaTheme="minorEastAsia"/>
                <w:sz w:val="18"/>
                <w:szCs w:val="18"/>
                <w:lang w:eastAsia="zh-CN"/>
              </w:rPr>
              <w:t>Regarding ZTE</w:t>
            </w:r>
            <w:r>
              <w:rPr>
                <w:rFonts w:eastAsiaTheme="minorEastAsia"/>
                <w:sz w:val="18"/>
                <w:szCs w:val="18"/>
                <w:lang w:eastAsia="zh-CN"/>
              </w:rPr>
              <w:t xml:space="preserve"> and Sony</w:t>
            </w:r>
            <w:r w:rsidRPr="00D16128">
              <w:rPr>
                <w:rFonts w:eastAsiaTheme="minorEastAsia"/>
                <w:sz w:val="18"/>
                <w:szCs w:val="18"/>
                <w:lang w:eastAsia="zh-CN"/>
              </w:rPr>
              <w:t>’s analysis, we have the following comments:</w:t>
            </w:r>
          </w:p>
          <w:p w14:paraId="7A65000A" w14:textId="77777777" w:rsid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D16128">
              <w:rPr>
                <w:rFonts w:eastAsiaTheme="minorEastAsia"/>
                <w:sz w:val="18"/>
                <w:szCs w:val="18"/>
                <w:lang w:val="x-none" w:eastAsia="zh-CN"/>
              </w:rPr>
              <w:t xml:space="preserve">Only one resource set </w:t>
            </w:r>
            <w:r>
              <w:rPr>
                <w:rFonts w:eastAsiaTheme="minorEastAsia"/>
                <w:sz w:val="18"/>
                <w:szCs w:val="18"/>
                <w:lang w:val="x-none" w:eastAsia="zh-CN"/>
              </w:rPr>
              <w:t xml:space="preserve">is </w:t>
            </w:r>
            <w:r w:rsidRPr="00D16128">
              <w:rPr>
                <w:rFonts w:eastAsiaTheme="minorEastAsia"/>
                <w:sz w:val="18"/>
                <w:szCs w:val="18"/>
                <w:lang w:val="x-none" w:eastAsia="zh-CN"/>
              </w:rPr>
              <w:t>configured in a per</w:t>
            </w:r>
            <w:r>
              <w:rPr>
                <w:rFonts w:eastAsiaTheme="minorEastAsia"/>
                <w:sz w:val="18"/>
                <w:szCs w:val="18"/>
                <w:lang w:val="x-none" w:eastAsia="zh-CN"/>
              </w:rPr>
              <w:t>io</w:t>
            </w:r>
            <w:r w:rsidRPr="00D16128">
              <w:rPr>
                <w:rFonts w:eastAsiaTheme="minorEastAsia"/>
                <w:sz w:val="18"/>
                <w:szCs w:val="18"/>
                <w:lang w:val="x-none" w:eastAsia="zh-CN"/>
              </w:rPr>
              <w:t>dic or semi-persist resource setting, and only one resource set can be activated to measure and report in a</w:t>
            </w:r>
            <w:r>
              <w:rPr>
                <w:rFonts w:eastAsiaTheme="minorEastAsia"/>
                <w:sz w:val="18"/>
                <w:szCs w:val="18"/>
                <w:lang w:val="x-none" w:eastAsia="zh-CN"/>
              </w:rPr>
              <w:t>n</w:t>
            </w:r>
            <w:r w:rsidRPr="00D16128">
              <w:rPr>
                <w:rFonts w:eastAsiaTheme="minorEastAsia"/>
                <w:sz w:val="18"/>
                <w:szCs w:val="18"/>
                <w:lang w:val="x-none" w:eastAsia="zh-CN"/>
              </w:rPr>
              <w:t xml:space="preserve"> aper</w:t>
            </w:r>
            <w:r>
              <w:rPr>
                <w:rFonts w:eastAsiaTheme="minorEastAsia"/>
                <w:sz w:val="18"/>
                <w:szCs w:val="18"/>
                <w:lang w:val="x-none" w:eastAsia="zh-CN"/>
              </w:rPr>
              <w:t>i</w:t>
            </w:r>
            <w:r w:rsidRPr="00D16128">
              <w:rPr>
                <w:rFonts w:eastAsiaTheme="minorEastAsia"/>
                <w:sz w:val="18"/>
                <w:szCs w:val="18"/>
                <w:lang w:val="x-none" w:eastAsia="zh-CN"/>
              </w:rPr>
              <w:t xml:space="preserve">odic resource setting in </w:t>
            </w:r>
            <w:r>
              <w:rPr>
                <w:rFonts w:eastAsiaTheme="minorEastAsia"/>
                <w:sz w:val="18"/>
                <w:szCs w:val="18"/>
                <w:lang w:val="x-none" w:eastAsia="zh-CN"/>
              </w:rPr>
              <w:t xml:space="preserve">the </w:t>
            </w:r>
            <w:r w:rsidRPr="00D16128">
              <w:rPr>
                <w:rFonts w:eastAsiaTheme="minorEastAsia"/>
                <w:sz w:val="18"/>
                <w:szCs w:val="18"/>
                <w:lang w:val="x-none" w:eastAsia="zh-CN"/>
              </w:rPr>
              <w:t xml:space="preserve">current beam report framework. Therefore, the current framework </w:t>
            </w:r>
            <w:proofErr w:type="spellStart"/>
            <w:r w:rsidRPr="00D16128">
              <w:rPr>
                <w:rFonts w:eastAsiaTheme="minorEastAsia"/>
                <w:sz w:val="18"/>
                <w:szCs w:val="18"/>
                <w:lang w:val="x-none" w:eastAsia="zh-CN"/>
              </w:rPr>
              <w:t>can not</w:t>
            </w:r>
            <w:proofErr w:type="spellEnd"/>
            <w:r w:rsidRPr="00D16128">
              <w:rPr>
                <w:rFonts w:eastAsiaTheme="minorEastAsia"/>
                <w:sz w:val="18"/>
                <w:szCs w:val="18"/>
                <w:lang w:val="x-none" w:eastAsia="zh-CN"/>
              </w:rPr>
              <w:t xml:space="preserve"> be used in Rel-17 directly.</w:t>
            </w:r>
            <w:r>
              <w:rPr>
                <w:rFonts w:eastAsiaTheme="minorEastAsia"/>
                <w:sz w:val="18"/>
                <w:szCs w:val="18"/>
                <w:lang w:val="x-none" w:eastAsia="zh-CN"/>
              </w:rPr>
              <w:t xml:space="preserve"> And except for extending the number of sets in each CSI resource setting, TCI </w:t>
            </w:r>
            <w:r>
              <w:rPr>
                <w:rFonts w:eastAsiaTheme="minorEastAsia" w:hint="eastAsia"/>
                <w:sz w:val="18"/>
                <w:szCs w:val="18"/>
                <w:lang w:val="x-none" w:eastAsia="zh-CN"/>
              </w:rPr>
              <w:t>state</w:t>
            </w:r>
            <w:r>
              <w:rPr>
                <w:rFonts w:eastAsiaTheme="minorEastAsia"/>
                <w:sz w:val="18"/>
                <w:szCs w:val="18"/>
                <w:lang w:val="x-none" w:eastAsia="zh-CN"/>
              </w:rPr>
              <w:t xml:space="preserve">s for semi-persist and aperiodic resource sets also need to be enhanced if “set” is adopted. </w:t>
            </w:r>
          </w:p>
          <w:p w14:paraId="01E55AE6" w14:textId="1AEFBE52" w:rsidR="00CE3429" w:rsidRP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CE3429">
              <w:rPr>
                <w:rFonts w:eastAsiaTheme="minorEastAsia"/>
                <w:sz w:val="18"/>
                <w:szCs w:val="18"/>
                <w:lang w:eastAsia="zh-CN"/>
              </w:rPr>
              <w:t xml:space="preserve">We don’t think design two frameworks for beam management and CSI is a wise choice. In Rel-16, beam report and CSI use the same framework, where CSI measurement and report are only based on CSI-RS.  </w:t>
            </w:r>
            <w:proofErr w:type="gramStart"/>
            <w:r w:rsidRPr="00CE3429">
              <w:rPr>
                <w:rFonts w:eastAsiaTheme="minorEastAsia"/>
                <w:sz w:val="18"/>
                <w:szCs w:val="18"/>
                <w:lang w:eastAsia="zh-CN"/>
              </w:rPr>
              <w:t>So</w:t>
            </w:r>
            <w:proofErr w:type="gramEnd"/>
            <w:r w:rsidRPr="00CE3429">
              <w:rPr>
                <w:rFonts w:eastAsiaTheme="minorEastAsia"/>
                <w:sz w:val="18"/>
                <w:szCs w:val="18"/>
                <w:lang w:eastAsia="zh-CN"/>
              </w:rPr>
              <w:t xml:space="preserve"> whether CSI-RS or/and SSB is not a critical issue. As for the mapping rules between RS resources, a </w:t>
            </w:r>
            <w:proofErr w:type="spellStart"/>
            <w:r w:rsidRPr="00CE3429">
              <w:rPr>
                <w:rFonts w:eastAsiaTheme="minorEastAsia"/>
                <w:sz w:val="18"/>
                <w:szCs w:val="18"/>
                <w:lang w:eastAsia="zh-CN"/>
              </w:rPr>
              <w:t>gNB</w:t>
            </w:r>
            <w:proofErr w:type="spellEnd"/>
            <w:r w:rsidRPr="00CE3429">
              <w:rPr>
                <w:rFonts w:eastAsiaTheme="minorEastAsia"/>
                <w:sz w:val="18"/>
                <w:szCs w:val="18"/>
                <w:lang w:eastAsia="zh-CN"/>
              </w:rPr>
              <w:t xml:space="preserve"> indication to distinguish the 1-to-</w:t>
            </w:r>
            <w:proofErr w:type="gramStart"/>
            <w:r w:rsidRPr="00CE3429">
              <w:rPr>
                <w:rFonts w:eastAsiaTheme="minorEastAsia"/>
                <w:sz w:val="18"/>
                <w:szCs w:val="18"/>
                <w:lang w:eastAsia="zh-CN"/>
              </w:rPr>
              <w:t>1  combination</w:t>
            </w:r>
            <w:proofErr w:type="gramEnd"/>
            <w:r w:rsidRPr="00CE3429">
              <w:rPr>
                <w:rFonts w:eastAsiaTheme="minorEastAsia"/>
                <w:sz w:val="18"/>
                <w:szCs w:val="18"/>
                <w:lang w:eastAsia="zh-CN"/>
              </w:rPr>
              <w:t xml:space="preserve"> or any combination is enough, no need to establish another framework. And as for the condition of feedback mentioned by Sony, we think it has no relationship with the resource configuration framework.</w:t>
            </w:r>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w:t>
      </w:r>
      <w:proofErr w:type="spellStart"/>
      <w:r w:rsidR="00713436" w:rsidRPr="00517F71">
        <w:t>gNB</w:t>
      </w:r>
      <w:proofErr w:type="spellEnd"/>
      <w:r w:rsidR="00713436" w:rsidRPr="00517F71">
        <w:t xml:space="preserve"> </w:t>
      </w:r>
      <w:r w:rsidR="00994C08" w:rsidRPr="00517F71">
        <w:t>indication</w:t>
      </w:r>
      <w:r w:rsidR="00960818" w:rsidRPr="00517F71">
        <w:t>/configuration</w:t>
      </w:r>
      <w:r w:rsidR="00994C08" w:rsidRPr="00517F71">
        <w:t xml:space="preserve"> of</w:t>
      </w:r>
      <w:r w:rsidR="00713436" w:rsidRPr="00517F71">
        <w:t xml:space="preserve"> UE hypothesis related to Alt-2 (</w:t>
      </w:r>
      <w:proofErr w:type="gramStart"/>
      <w:r w:rsidR="00713436" w:rsidRPr="00517F71">
        <w:t>e.g.</w:t>
      </w:r>
      <w:proofErr w:type="gramEnd"/>
      <w:r w:rsidR="00713436" w:rsidRPr="00517F71">
        <w:t xml:space="preserve">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E6810BA" w:rsidR="00F66280" w:rsidRDefault="00F66280" w:rsidP="005C10CA">
            <w:pPr>
              <w:snapToGrid w:val="0"/>
              <w:rPr>
                <w:sz w:val="16"/>
                <w:szCs w:val="16"/>
              </w:rPr>
            </w:pPr>
            <w:r>
              <w:rPr>
                <w:sz w:val="16"/>
                <w:szCs w:val="16"/>
              </w:rPr>
              <w:t>Alt1 (</w:t>
            </w:r>
            <w:del w:id="97" w:author="Runhua Chen" w:date="2021-05-19T09:15:00Z">
              <w:r w:rsidDel="00400DB1">
                <w:rPr>
                  <w:sz w:val="16"/>
                  <w:szCs w:val="16"/>
                </w:rPr>
                <w:delText>2</w:delText>
              </w:r>
            </w:del>
            <w:ins w:id="98" w:author="Runhua Chen" w:date="2021-05-19T09:15:00Z">
              <w:r w:rsidR="00400DB1">
                <w:rPr>
                  <w:sz w:val="16"/>
                  <w:szCs w:val="16"/>
                </w:rPr>
                <w:t>4</w:t>
              </w:r>
            </w:ins>
            <w:r>
              <w:rPr>
                <w:sz w:val="16"/>
                <w:szCs w:val="16"/>
              </w:rPr>
              <w:t xml:space="preserve"> companies): </w:t>
            </w:r>
            <w:proofErr w:type="gramStart"/>
            <w:r>
              <w:rPr>
                <w:sz w:val="16"/>
                <w:szCs w:val="16"/>
              </w:rPr>
              <w:t>ZTE,  DOCOMO</w:t>
            </w:r>
            <w:proofErr w:type="gramEnd"/>
            <w:r w:rsidR="006B4741">
              <w:rPr>
                <w:sz w:val="16"/>
                <w:szCs w:val="16"/>
              </w:rPr>
              <w:t xml:space="preserve"> (only for option 1)</w:t>
            </w:r>
            <w:r>
              <w:rPr>
                <w:sz w:val="16"/>
                <w:szCs w:val="16"/>
              </w:rPr>
              <w:t>,</w:t>
            </w:r>
            <w:ins w:id="99" w:author="Huawei" w:date="2021-05-17T18:11:00Z">
              <w:r w:rsidR="00320309">
                <w:rPr>
                  <w:sz w:val="16"/>
                  <w:szCs w:val="16"/>
                </w:rPr>
                <w:t xml:space="preserve"> Huawei, </w:t>
              </w:r>
              <w:proofErr w:type="spellStart"/>
              <w:r w:rsidR="00320309">
                <w:rPr>
                  <w:sz w:val="16"/>
                  <w:szCs w:val="16"/>
                </w:rPr>
                <w:t>HiSilicon</w:t>
              </w:r>
            </w:ins>
            <w:proofErr w:type="spellEnd"/>
          </w:p>
          <w:p w14:paraId="7EACCA9B" w14:textId="77777777" w:rsidR="00F66280" w:rsidRDefault="00F66280" w:rsidP="005C10CA">
            <w:pPr>
              <w:snapToGrid w:val="0"/>
              <w:rPr>
                <w:sz w:val="16"/>
                <w:szCs w:val="16"/>
              </w:rPr>
            </w:pPr>
          </w:p>
          <w:p w14:paraId="45E58CED" w14:textId="55D3C82A" w:rsidR="00F66280" w:rsidRPr="003A4DBD" w:rsidRDefault="00F66280" w:rsidP="00400DB1">
            <w:pPr>
              <w:snapToGrid w:val="0"/>
              <w:rPr>
                <w:sz w:val="16"/>
                <w:szCs w:val="16"/>
              </w:rPr>
            </w:pPr>
            <w:r>
              <w:rPr>
                <w:sz w:val="16"/>
                <w:szCs w:val="16"/>
              </w:rPr>
              <w:t>Alt-2 (</w:t>
            </w:r>
            <w:del w:id="100" w:author="Runhua Chen" w:date="2021-05-19T09:15:00Z">
              <w:r w:rsidDel="00400DB1">
                <w:rPr>
                  <w:sz w:val="16"/>
                  <w:szCs w:val="16"/>
                </w:rPr>
                <w:delText>9</w:delText>
              </w:r>
            </w:del>
            <w:ins w:id="101" w:author="Runhua Chen" w:date="2021-05-19T09:15:00Z">
              <w:r w:rsidR="00400DB1">
                <w:rPr>
                  <w:sz w:val="16"/>
                  <w:szCs w:val="16"/>
                </w:rPr>
                <w:t>11</w:t>
              </w:r>
            </w:ins>
            <w:r>
              <w:rPr>
                <w:sz w:val="16"/>
                <w:szCs w:val="16"/>
              </w:rPr>
              <w:t xml:space="preserve"> companies); vivo (same/different spatial filters), CMCC, Qualcomm, Apple (UE capability in the max number of layers per Rx beam), Samsung, Ericsson, Intel, Xiaomi, </w:t>
            </w:r>
            <w:proofErr w:type="gramStart"/>
            <w:r>
              <w:rPr>
                <w:sz w:val="16"/>
                <w:szCs w:val="16"/>
              </w:rPr>
              <w:t xml:space="preserve">CATT </w:t>
            </w:r>
            <w:r w:rsidR="00582477">
              <w:rPr>
                <w:sz w:val="16"/>
                <w:szCs w:val="16"/>
              </w:rPr>
              <w:t>,</w:t>
            </w:r>
            <w:proofErr w:type="gramEnd"/>
            <w:r w:rsidR="00582477">
              <w:rPr>
                <w:sz w:val="16"/>
                <w:szCs w:val="16"/>
              </w:rPr>
              <w:t xml:space="preserve"> MTK (</w:t>
            </w:r>
            <w:r w:rsidR="00582477" w:rsidRPr="00582477">
              <w:rPr>
                <w:sz w:val="16"/>
                <w:szCs w:val="16"/>
              </w:rPr>
              <w:t>same/different spatial filters</w:t>
            </w:r>
            <w:r w:rsidR="00582477">
              <w:rPr>
                <w:sz w:val="16"/>
                <w:szCs w:val="16"/>
              </w:rPr>
              <w:t>)</w:t>
            </w:r>
            <w:ins w:id="102" w:author="ZTE" w:date="2021-05-18T18:09:00Z">
              <w:r w:rsidR="00FD06B3">
                <w:rPr>
                  <w:sz w:val="16"/>
                  <w:szCs w:val="16"/>
                </w:rPr>
                <w:t>, ZTE</w:t>
              </w:r>
            </w:ins>
            <w:r w:rsidR="009254AC">
              <w:rPr>
                <w:sz w:val="16"/>
                <w:szCs w:val="16"/>
              </w:rPr>
              <w:t>, AT&amp;T</w:t>
            </w:r>
          </w:p>
        </w:tc>
      </w:tr>
    </w:tbl>
    <w:p w14:paraId="20501E27" w14:textId="77777777" w:rsidR="00F66280" w:rsidRDefault="00F66280" w:rsidP="00385032">
      <w:pPr>
        <w:snapToGrid w:val="0"/>
        <w:rPr>
          <w:szCs w:val="20"/>
        </w:rPr>
      </w:pPr>
    </w:p>
    <w:p w14:paraId="25FE4E1F" w14:textId="388570EE" w:rsidR="00517F71" w:rsidRDefault="00BD0DE1" w:rsidP="00385032">
      <w:pPr>
        <w:snapToGrid w:val="0"/>
        <w:rPr>
          <w:szCs w:val="20"/>
        </w:rPr>
      </w:pPr>
      <w:r w:rsidRPr="00BD0DE1">
        <w:rPr>
          <w:szCs w:val="20"/>
          <w:highlight w:val="yellow"/>
        </w:rPr>
        <w:t>Offline proposal</w:t>
      </w:r>
      <w:r w:rsidR="004B5BD6">
        <w:rPr>
          <w:szCs w:val="20"/>
          <w:highlight w:val="yellow"/>
        </w:rPr>
        <w:t xml:space="preserve"> 1.2.</w:t>
      </w:r>
      <w:r w:rsidR="00306C24">
        <w:rPr>
          <w:szCs w:val="20"/>
          <w:highlight w:val="yellow"/>
        </w:rPr>
        <w:t>1</w:t>
      </w:r>
      <w:r w:rsidRPr="00BD0DE1">
        <w:rPr>
          <w:szCs w:val="20"/>
          <w:highlight w:val="yellow"/>
        </w:rPr>
        <w:t>:</w:t>
      </w:r>
      <w:r>
        <w:rPr>
          <w:szCs w:val="20"/>
        </w:rPr>
        <w:t xml:space="preserve"> </w:t>
      </w:r>
    </w:p>
    <w:p w14:paraId="4A81A7D1" w14:textId="4F2D27BB"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03" w:author="Runhua Chen" w:date="2021-05-19T01:05:00Z">
        <w:r w:rsidR="004320FB">
          <w:rPr>
            <w:szCs w:val="20"/>
          </w:rPr>
          <w:t>a</w:t>
        </w:r>
      </w:ins>
      <w:r w:rsidRPr="00BD0DE1">
        <w:rPr>
          <w:szCs w:val="20"/>
        </w:rPr>
        <w:t xml:space="preserve">tives </w:t>
      </w:r>
      <w:ins w:id="104" w:author="Runhua Chen" w:date="2021-05-19T01:05:00Z">
        <w:r w:rsidR="004320FB">
          <w:rPr>
            <w:szCs w:val="20"/>
          </w:rPr>
          <w:t xml:space="preserve">for additional UE indication </w:t>
        </w:r>
      </w:ins>
      <w:r w:rsidRPr="00BD0DE1">
        <w:rPr>
          <w:szCs w:val="20"/>
        </w:rPr>
        <w:t>is to be supported in Rel.17 in RAN1#106b-e</w:t>
      </w:r>
    </w:p>
    <w:p w14:paraId="67122395" w14:textId="640B66A8"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6D4AB899" w14:textId="62E50560"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0C1116FB" w14:textId="3E224624"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 xml:space="preserve">uawei, </w:t>
            </w:r>
            <w:proofErr w:type="spellStart"/>
            <w:r w:rsidRPr="00BD0DE1">
              <w:rPr>
                <w:rFonts w:eastAsiaTheme="minorEastAsia"/>
                <w:sz w:val="18"/>
                <w:szCs w:val="18"/>
                <w:lang w:eastAsia="zh-CN"/>
              </w:rPr>
              <w:t>HiSilicon</w:t>
            </w:r>
            <w:proofErr w:type="spellEnd"/>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105" w:author="王 臣玺" w:date="2021-05-17T20:11:00Z">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ins w:id="106"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107" w:author="Administrator" w:date="2021-05-18T16:04:00Z"/>
        </w:trPr>
        <w:tc>
          <w:tcPr>
            <w:tcW w:w="1494" w:type="dxa"/>
          </w:tcPr>
          <w:p w14:paraId="5F8D37F6" w14:textId="560EE637" w:rsidR="00E94D57" w:rsidRPr="00BD0DE1" w:rsidRDefault="00E94D57" w:rsidP="006B4741">
            <w:pPr>
              <w:snapToGrid w:val="0"/>
              <w:spacing w:line="264" w:lineRule="auto"/>
              <w:rPr>
                <w:ins w:id="108" w:author="Administrator" w:date="2021-05-18T16:04:00Z"/>
                <w:rFonts w:eastAsiaTheme="minorEastAsia"/>
                <w:sz w:val="18"/>
                <w:szCs w:val="18"/>
                <w:lang w:eastAsia="zh-CN"/>
              </w:rPr>
            </w:pPr>
            <w:ins w:id="109"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110" w:author="Administrator" w:date="2021-05-18T16:04:00Z"/>
                <w:rFonts w:eastAsiaTheme="minorEastAsia"/>
                <w:sz w:val="18"/>
                <w:szCs w:val="18"/>
                <w:lang w:eastAsia="zh-CN"/>
              </w:rPr>
            </w:pPr>
            <w:ins w:id="111"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112" w:author="ZTE" w:date="2021-05-18T18:09:00Z"/>
        </w:trPr>
        <w:tc>
          <w:tcPr>
            <w:tcW w:w="1494" w:type="dxa"/>
          </w:tcPr>
          <w:p w14:paraId="35F756B2" w14:textId="22EA9F03" w:rsidR="00FD06B3" w:rsidRPr="00BD0DE1" w:rsidRDefault="00FD06B3" w:rsidP="006B4741">
            <w:pPr>
              <w:snapToGrid w:val="0"/>
              <w:spacing w:line="264" w:lineRule="auto"/>
              <w:rPr>
                <w:ins w:id="113"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114"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115" w:author="Runhua Chen" w:date="2021-05-18T17:00:00Z"/>
        </w:trPr>
        <w:tc>
          <w:tcPr>
            <w:tcW w:w="1494" w:type="dxa"/>
          </w:tcPr>
          <w:p w14:paraId="10633391" w14:textId="77777777" w:rsidR="00EC5D33" w:rsidRPr="00BD0DE1" w:rsidRDefault="00EC5D33" w:rsidP="004320FB">
            <w:pPr>
              <w:snapToGrid w:val="0"/>
              <w:spacing w:line="264" w:lineRule="auto"/>
              <w:rPr>
                <w:ins w:id="116" w:author="Runhua Chen" w:date="2021-05-18T17:00:00Z"/>
                <w:rFonts w:eastAsiaTheme="minorEastAsia"/>
                <w:sz w:val="18"/>
                <w:szCs w:val="18"/>
                <w:lang w:eastAsia="zh-CN"/>
              </w:rPr>
            </w:pPr>
            <w:ins w:id="117"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118" w:author="Runhua Chen" w:date="2021-05-18T17:00:00Z"/>
                <w:rFonts w:eastAsiaTheme="minorEastAsia"/>
                <w:sz w:val="18"/>
                <w:szCs w:val="18"/>
                <w:lang w:eastAsia="zh-CN"/>
              </w:rPr>
            </w:pPr>
            <w:ins w:id="119"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ins>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20" w:author="Yushu Zhang" w:date="2021-05-19T12:28:00Z">
              <w:r>
                <w:rPr>
                  <w:szCs w:val="20"/>
                </w:rPr>
                <w:t>a</w:t>
              </w:r>
            </w:ins>
            <w:r w:rsidRPr="00BD0DE1">
              <w:rPr>
                <w:szCs w:val="20"/>
              </w:rPr>
              <w:t xml:space="preserve">tives </w:t>
            </w:r>
            <w:ins w:id="121" w:author="Yushu Zhang" w:date="2021-05-19T12:27:00Z">
              <w:r>
                <w:rPr>
                  <w:szCs w:val="20"/>
                </w:rPr>
                <w:t xml:space="preserve">for additional UE indication </w:t>
              </w:r>
            </w:ins>
            <w:r w:rsidRPr="00BD0DE1">
              <w:rPr>
                <w:szCs w:val="20"/>
              </w:rPr>
              <w:t>is to be supported in Rel.17 in RAN1#106b-e</w:t>
            </w:r>
          </w:p>
          <w:p w14:paraId="0CD6DD50"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ins w:id="122" w:author="Runhua Chen" w:date="2021-05-19T01:04:00Z">
              <w:r>
                <w:rPr>
                  <w:rFonts w:eastAsiaTheme="minorEastAsia"/>
                  <w:sz w:val="18"/>
                  <w:szCs w:val="18"/>
                  <w:lang w:eastAsia="zh-CN"/>
                </w:rPr>
                <w:t xml:space="preserve">[mod]: done. Thanks for the suggestion. </w:t>
              </w:r>
            </w:ins>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rPr>
          <w:ins w:id="123" w:author="Cao, Jeffrey" w:date="2021-05-19T17:31:00Z"/>
        </w:trPr>
        <w:tc>
          <w:tcPr>
            <w:tcW w:w="1494" w:type="dxa"/>
          </w:tcPr>
          <w:p w14:paraId="68397A11" w14:textId="249712F9" w:rsidR="00532ED2" w:rsidRDefault="00532ED2" w:rsidP="00532ED2">
            <w:pPr>
              <w:snapToGrid w:val="0"/>
              <w:spacing w:line="264" w:lineRule="auto"/>
              <w:rPr>
                <w:ins w:id="124" w:author="Cao, Jeffrey" w:date="2021-05-19T17:31:00Z"/>
                <w:rFonts w:eastAsiaTheme="minorEastAsia"/>
                <w:sz w:val="18"/>
                <w:szCs w:val="18"/>
                <w:lang w:eastAsia="zh-CN"/>
              </w:rPr>
            </w:pPr>
            <w:ins w:id="125" w:author="Cao, Jeffrey" w:date="2021-05-19T17:31: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2BF949A" w14:textId="77777777" w:rsidR="00532ED2" w:rsidRDefault="00532ED2" w:rsidP="00532ED2">
            <w:pPr>
              <w:snapToGrid w:val="0"/>
              <w:spacing w:line="264" w:lineRule="auto"/>
              <w:rPr>
                <w:ins w:id="126" w:author="Cao, Jeffrey" w:date="2021-05-19T17:31:00Z"/>
                <w:rFonts w:eastAsiaTheme="minorEastAsia"/>
                <w:sz w:val="18"/>
                <w:szCs w:val="18"/>
                <w:lang w:eastAsia="zh-CN"/>
              </w:rPr>
            </w:pPr>
            <w:ins w:id="127" w:author="Cao, Jeffrey" w:date="2021-05-19T17:31:00Z">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ins>
          </w:p>
          <w:p w14:paraId="1AB4AFFD" w14:textId="77777777" w:rsidR="00532ED2" w:rsidRDefault="00532ED2" w:rsidP="00532ED2">
            <w:pPr>
              <w:snapToGrid w:val="0"/>
              <w:spacing w:line="264" w:lineRule="auto"/>
              <w:rPr>
                <w:ins w:id="128" w:author="Cao, Jeffrey" w:date="2021-05-19T17:31:00Z"/>
                <w:rFonts w:eastAsiaTheme="minorEastAsia"/>
                <w:sz w:val="18"/>
                <w:szCs w:val="18"/>
                <w:lang w:eastAsia="zh-CN"/>
              </w:rPr>
            </w:pPr>
            <w:ins w:id="129" w:author="Cao, Jeffrey" w:date="2021-05-19T17:31:00Z">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ins>
          </w:p>
          <w:p w14:paraId="000CCFEC" w14:textId="20D040CC" w:rsidR="00532ED2" w:rsidRDefault="00532ED2" w:rsidP="00532ED2">
            <w:pPr>
              <w:snapToGrid w:val="0"/>
              <w:spacing w:line="264" w:lineRule="auto"/>
              <w:rPr>
                <w:ins w:id="130" w:author="Cao, Jeffrey" w:date="2021-05-19T17:31:00Z"/>
                <w:rFonts w:eastAsiaTheme="minorEastAsia"/>
                <w:sz w:val="18"/>
                <w:szCs w:val="18"/>
                <w:lang w:eastAsia="zh-CN"/>
              </w:rPr>
            </w:pPr>
            <w:ins w:id="131" w:author="Cao, Jeffrey" w:date="2021-05-19T17:31:00Z">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ins>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ins w:id="132" w:author="Runhua Chen" w:date="2021-05-19T10:58:00Z"/>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ins w:id="133" w:author="Runhua Chen" w:date="2021-05-19T10:58:00Z"/>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ins w:id="134" w:author="Runhua Chen" w:date="2021-05-19T10:58:00Z">
              <w:r>
                <w:rPr>
                  <w:rFonts w:eastAsiaTheme="minorEastAsia"/>
                  <w:sz w:val="18"/>
                  <w:szCs w:val="18"/>
                  <w:lang w:eastAsia="zh-CN"/>
                </w:rPr>
                <w:t xml:space="preserve">[mod]: I </w:t>
              </w:r>
            </w:ins>
            <w:ins w:id="135" w:author="Runhua Chen" w:date="2021-05-19T10:59:00Z">
              <w:r>
                <w:rPr>
                  <w:rFonts w:eastAsiaTheme="minorEastAsia"/>
                  <w:sz w:val="18"/>
                  <w:szCs w:val="18"/>
                  <w:lang w:eastAsia="zh-CN"/>
                </w:rPr>
                <w:t xml:space="preserve">believe this can be a next-step </w:t>
              </w:r>
              <w:proofErr w:type="gramStart"/>
              <w:r>
                <w:rPr>
                  <w:rFonts w:eastAsiaTheme="minorEastAsia"/>
                  <w:sz w:val="18"/>
                  <w:szCs w:val="18"/>
                  <w:lang w:eastAsia="zh-CN"/>
                </w:rPr>
                <w:t>discussion, in case</w:t>
              </w:r>
              <w:proofErr w:type="gramEnd"/>
              <w:r>
                <w:rPr>
                  <w:rFonts w:eastAsiaTheme="minorEastAsia"/>
                  <w:sz w:val="18"/>
                  <w:szCs w:val="18"/>
                  <w:lang w:eastAsia="zh-CN"/>
                </w:rPr>
                <w:t xml:space="preserve"> alt-1.1 and alt-1.2 end up being adopted. </w:t>
              </w:r>
            </w:ins>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proofErr w:type="spellStart"/>
            <w:ins w:id="136" w:author="Loic Canonne-Velasquez" w:date="2021-05-18T14:09:00Z">
              <w:r>
                <w:rPr>
                  <w:rFonts w:eastAsiaTheme="minorEastAsia"/>
                  <w:szCs w:val="20"/>
                  <w:lang w:eastAsia="zh-CN"/>
                </w:rPr>
                <w:t>InterDigital</w:t>
              </w:r>
            </w:ins>
            <w:proofErr w:type="spellEnd"/>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ins w:id="137" w:author="Loic Canonne-Velasquez" w:date="2021-05-18T14:09:00Z">
              <w:r>
                <w:rPr>
                  <w:sz w:val="18"/>
                  <w:szCs w:val="18"/>
                </w:rPr>
                <w:t>We support FL’s p</w:t>
              </w:r>
            </w:ins>
            <w:ins w:id="138" w:author="Loic Canonne-Velasquez" w:date="2021-05-18T14:10:00Z">
              <w:r>
                <w:rPr>
                  <w:sz w:val="18"/>
                  <w:szCs w:val="18"/>
                </w:rPr>
                <w:t xml:space="preserve">roposal. </w:t>
              </w:r>
            </w:ins>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lastRenderedPageBreak/>
              <w:t xml:space="preserve">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w:t>
            </w:r>
            <w:proofErr w:type="spellStart"/>
            <w:r>
              <w:t>gNB</w:t>
            </w:r>
            <w:proofErr w:type="spellEnd"/>
            <w:r>
              <w:t xml:space="preserve">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proofErr w:type="spellStart"/>
            <w:ins w:id="139" w:author="Loic Canonne-Velasquez" w:date="2021-05-18T14:09:00Z">
              <w:r>
                <w:rPr>
                  <w:rFonts w:eastAsiaTheme="minorEastAsia"/>
                  <w:szCs w:val="20"/>
                  <w:lang w:eastAsia="zh-CN"/>
                </w:rPr>
                <w:lastRenderedPageBreak/>
                <w:t>InterDigital</w:t>
              </w:r>
            </w:ins>
            <w:proofErr w:type="spellEnd"/>
          </w:p>
        </w:tc>
        <w:tc>
          <w:tcPr>
            <w:tcW w:w="8144" w:type="dxa"/>
          </w:tcPr>
          <w:p w14:paraId="45428740" w14:textId="77777777" w:rsidR="0024594C" w:rsidRPr="0024594C" w:rsidRDefault="0024594C" w:rsidP="0062188B">
            <w:pPr>
              <w:snapToGrid w:val="0"/>
              <w:spacing w:line="264" w:lineRule="auto"/>
              <w:rPr>
                <w:szCs w:val="20"/>
              </w:rPr>
            </w:pPr>
            <w:ins w:id="140" w:author="Loic Canonne-Velasquez" w:date="2021-05-18T14:09:00Z">
              <w:r w:rsidRPr="0024594C">
                <w:rPr>
                  <w:szCs w:val="20"/>
                </w:rPr>
                <w:t>We support</w:t>
              </w:r>
            </w:ins>
            <w:r w:rsidRPr="0024594C">
              <w:rPr>
                <w:szCs w:val="20"/>
              </w:rPr>
              <w:t xml:space="preserve"> the original</w:t>
            </w:r>
            <w:ins w:id="141" w:author="Loic Canonne-Velasquez" w:date="2021-05-18T14:09:00Z">
              <w:r w:rsidRPr="0024594C">
                <w:rPr>
                  <w:szCs w:val="20"/>
                </w:rPr>
                <w:t xml:space="preserve"> FL’s p</w:t>
              </w:r>
            </w:ins>
            <w:ins w:id="142" w:author="Loic Canonne-Velasquez" w:date="2021-05-18T14:10:00Z">
              <w:r w:rsidRPr="0024594C">
                <w:rPr>
                  <w:szCs w:val="20"/>
                </w:rPr>
                <w:t xml:space="preserve">roposal. </w:t>
              </w:r>
            </w:ins>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proofErr w:type="gramStart"/>
            <w:r w:rsidRPr="0024594C">
              <w:rPr>
                <w:szCs w:val="20"/>
              </w:rPr>
              <w:t>However</w:t>
            </w:r>
            <w:proofErr w:type="gramEnd"/>
            <w:r w:rsidRPr="0024594C">
              <w:rPr>
                <w:szCs w:val="20"/>
              </w:rPr>
              <w:t xml:space="preserve">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w:t>
            </w:r>
            <w:ins w:id="143" w:author="Yushu Zhang" w:date="2021-05-19T12:28:00Z">
              <w:r w:rsidRPr="0024594C">
                <w:rPr>
                  <w:szCs w:val="20"/>
                </w:rPr>
                <w:t>a</w:t>
              </w:r>
            </w:ins>
            <w:r w:rsidRPr="0024594C">
              <w:rPr>
                <w:szCs w:val="20"/>
              </w:rPr>
              <w:t xml:space="preserve">tives </w:t>
            </w:r>
            <w:ins w:id="144" w:author="Yushu Zhang" w:date="2021-05-19T12:27:00Z">
              <w:r w:rsidRPr="0024594C">
                <w:rPr>
                  <w:szCs w:val="20"/>
                </w:rPr>
                <w:t xml:space="preserve">for additional UE indication </w:t>
              </w:r>
            </w:ins>
            <w:r w:rsidRPr="0024594C">
              <w:rPr>
                <w:szCs w:val="20"/>
              </w:rPr>
              <w:t>is to be supported in Rel.17 in RAN1#106b-e</w:t>
            </w:r>
          </w:p>
          <w:p w14:paraId="6D33FCEC" w14:textId="68E897CE" w:rsidR="0024594C" w:rsidRPr="0024594C" w:rsidRDefault="0024594C" w:rsidP="00305CCA">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ListParagraph"/>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ListParagraph"/>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w:t>
            </w:r>
            <w:proofErr w:type="gramStart"/>
            <w:r>
              <w:rPr>
                <w:rFonts w:eastAsiaTheme="minorEastAsia"/>
                <w:sz w:val="18"/>
                <w:szCs w:val="18"/>
                <w:lang w:eastAsia="zh-CN"/>
              </w:rPr>
              <w:t>1 ?</w:t>
            </w:r>
            <w:proofErr w:type="gramEnd"/>
            <w:r>
              <w:rPr>
                <w:rFonts w:eastAsiaTheme="minorEastAsia"/>
                <w:sz w:val="18"/>
                <w:szCs w:val="18"/>
                <w:lang w:eastAsia="zh-CN"/>
              </w:rPr>
              <w:t xml:space="preserve"> For example, if we agree on both Alt-1.1 and Alt-1.3, does it mean for every beam-pair that is reported, UE indicates whether it is from same/different spatial filter and also whether the pair is used for spatial multiplexing or </w:t>
            </w:r>
            <w:proofErr w:type="gramStart"/>
            <w:r>
              <w:rPr>
                <w:rFonts w:eastAsiaTheme="minorEastAsia"/>
                <w:sz w:val="18"/>
                <w:szCs w:val="18"/>
                <w:lang w:eastAsia="zh-CN"/>
              </w:rPr>
              <w:t>diversity ?</w:t>
            </w:r>
            <w:proofErr w:type="gramEnd"/>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proofErr w:type="spellStart"/>
            <w:r>
              <w:rPr>
                <w:rFonts w:eastAsiaTheme="minorEastAsia"/>
                <w:sz w:val="18"/>
                <w:szCs w:val="18"/>
                <w:lang w:eastAsia="zh-CN"/>
              </w:rPr>
              <w:t>Supprot</w:t>
            </w:r>
            <w:proofErr w:type="spellEnd"/>
            <w:r>
              <w:rPr>
                <w:rFonts w:eastAsiaTheme="minorEastAsia"/>
                <w:sz w:val="18"/>
                <w:szCs w:val="18"/>
                <w:lang w:eastAsia="zh-CN"/>
              </w:rPr>
              <w:t xml:space="preserve"> FL proposal to study these </w:t>
            </w:r>
            <w:proofErr w:type="spellStart"/>
            <w:r>
              <w:rPr>
                <w:rFonts w:eastAsiaTheme="minorEastAsia"/>
                <w:sz w:val="18"/>
                <w:szCs w:val="18"/>
                <w:lang w:eastAsia="zh-CN"/>
              </w:rPr>
              <w:t>alternitves</w:t>
            </w:r>
            <w:proofErr w:type="spellEnd"/>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C529DD" w14:paraId="4236A2D8" w14:textId="77777777" w:rsidTr="0024594C">
        <w:tc>
          <w:tcPr>
            <w:tcW w:w="1494" w:type="dxa"/>
          </w:tcPr>
          <w:p w14:paraId="263DD604" w14:textId="3922009A" w:rsidR="00C529DD" w:rsidRDefault="00C529DD" w:rsidP="00CE3429">
            <w:pPr>
              <w:snapToGrid w:val="0"/>
              <w:spacing w:line="264" w:lineRule="auto"/>
              <w:rPr>
                <w:rFonts w:eastAsiaTheme="minorEastAsia" w:hint="eastAsia"/>
                <w:sz w:val="18"/>
                <w:szCs w:val="18"/>
                <w:lang w:eastAsia="zh-CN"/>
              </w:rPr>
            </w:pPr>
            <w:r>
              <w:rPr>
                <w:rFonts w:eastAsiaTheme="minorEastAsia"/>
                <w:sz w:val="18"/>
                <w:szCs w:val="18"/>
                <w:lang w:eastAsia="zh-CN"/>
              </w:rPr>
              <w:t>AT&amp;T</w:t>
            </w:r>
          </w:p>
        </w:tc>
        <w:tc>
          <w:tcPr>
            <w:tcW w:w="8144" w:type="dxa"/>
          </w:tcPr>
          <w:p w14:paraId="2D481ABD" w14:textId="62FACE89" w:rsidR="00C529DD" w:rsidRDefault="00C529DD" w:rsidP="00CE3429">
            <w:pPr>
              <w:snapToGrid w:val="0"/>
              <w:spacing w:line="264" w:lineRule="auto"/>
              <w:rPr>
                <w:rFonts w:eastAsiaTheme="minorEastAsia" w:hint="eastAsia"/>
                <w:sz w:val="18"/>
                <w:szCs w:val="18"/>
                <w:lang w:eastAsia="zh-CN"/>
              </w:rPr>
            </w:pPr>
            <w:r>
              <w:rPr>
                <w:rFonts w:eastAsiaTheme="minorEastAsia"/>
                <w:sz w:val="18"/>
                <w:szCs w:val="18"/>
                <w:lang w:eastAsia="zh-CN"/>
              </w:rPr>
              <w:t xml:space="preserve">Ok to study the proposed additional indications </w:t>
            </w:r>
          </w:p>
        </w:tc>
      </w:tr>
    </w:tbl>
    <w:p w14:paraId="5C021B29" w14:textId="77777777"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w:t>
      </w:r>
      <w:proofErr w:type="gramStart"/>
      <w:r>
        <w:t>cross-beam</w:t>
      </w:r>
      <w:proofErr w:type="gramEnd"/>
      <w:r>
        <w:t xml:space="preserve">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w:t>
            </w:r>
            <w:proofErr w:type="gramStart"/>
            <w:r w:rsidRPr="005C10CA">
              <w:rPr>
                <w:rFonts w:ascii="Times New Roman" w:hAnsi="Times New Roman" w:cs="Times New Roman"/>
                <w:sz w:val="16"/>
                <w:szCs w:val="16"/>
                <w:lang w:val="en-US"/>
              </w:rPr>
              <w:t>LGE,  ETRI</w:t>
            </w:r>
            <w:proofErr w:type="gramEnd"/>
            <w:r w:rsidRPr="005C10CA">
              <w:rPr>
                <w:rFonts w:ascii="Times New Roman" w:hAnsi="Times New Roman" w:cs="Times New Roman"/>
                <w:sz w:val="16"/>
                <w:szCs w:val="16"/>
                <w:lang w:val="en-US"/>
              </w:rPr>
              <w:t>, DOCOMO, Xiaomi, CATT</w:t>
            </w:r>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77777777" w:rsidR="00385032" w:rsidRDefault="00385032" w:rsidP="004A54AB">
      <w:pPr>
        <w:snapToGrid w:val="0"/>
        <w:jc w:val="both"/>
        <w:rPr>
          <w:szCs w:val="20"/>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w:t>
            </w:r>
            <w:proofErr w:type="gramStart"/>
            <w:r w:rsidRPr="00517F71">
              <w:rPr>
                <w:rFonts w:eastAsia="Malgun Gothic"/>
                <w:sz w:val="18"/>
                <w:szCs w:val="18"/>
                <w:lang w:eastAsia="ko-KR"/>
              </w:rPr>
              <w:t>cross-beam</w:t>
            </w:r>
            <w:proofErr w:type="gramEnd"/>
            <w:r w:rsidRPr="00517F71">
              <w:rPr>
                <w:rFonts w:eastAsia="Malgun Gothic"/>
                <w:sz w:val="18"/>
                <w:szCs w:val="18"/>
                <w:lang w:eastAsia="ko-KR"/>
              </w:rPr>
              <w:t xml:space="preserve">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 xml:space="preserve">We believe one good use case of L1-SINR is for </w:t>
            </w:r>
            <w:proofErr w:type="gramStart"/>
            <w:r w:rsidRPr="00517F71">
              <w:rPr>
                <w:rFonts w:eastAsia="Malgun Gothic"/>
                <w:sz w:val="18"/>
                <w:szCs w:val="18"/>
                <w:lang w:eastAsia="ko-KR"/>
              </w:rPr>
              <w:t>cross-beam</w:t>
            </w:r>
            <w:proofErr w:type="gramEnd"/>
            <w:r w:rsidRPr="00517F71">
              <w:rPr>
                <w:rFonts w:eastAsia="Malgun Gothic"/>
                <w:sz w:val="18"/>
                <w:szCs w:val="18"/>
                <w:lang w:eastAsia="ko-KR"/>
              </w:rPr>
              <w:t xml:space="preserve">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 xml:space="preserve">uawei, </w:t>
            </w:r>
            <w:proofErr w:type="spellStart"/>
            <w:r w:rsidRPr="002D1FA1">
              <w:rPr>
                <w:rFonts w:eastAsiaTheme="minorEastAsia"/>
                <w:sz w:val="18"/>
                <w:szCs w:val="18"/>
                <w:lang w:eastAsia="zh-CN"/>
              </w:rPr>
              <w:t>HiSilicon</w:t>
            </w:r>
            <w:proofErr w:type="spellEnd"/>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145" w:author="王 臣玺" w:date="2021-05-17T20:12:00Z"/>
                <w:rFonts w:eastAsia="SimSun"/>
                <w:b/>
                <w:bCs/>
                <w:color w:val="4A442A" w:themeColor="background2" w:themeShade="40"/>
                <w:sz w:val="18"/>
                <w:szCs w:val="18"/>
                <w:lang w:eastAsia="zh-CN"/>
              </w:rPr>
            </w:pPr>
            <w:ins w:id="146" w:author="王 臣玺" w:date="2021-05-17T20:12:00Z">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147"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148" w:author="Administrator" w:date="2021-05-18T16:07:00Z"/>
        </w:trPr>
        <w:tc>
          <w:tcPr>
            <w:tcW w:w="1494" w:type="dxa"/>
          </w:tcPr>
          <w:p w14:paraId="03636A59" w14:textId="0A1A0986" w:rsidR="00124E22" w:rsidRPr="002D1FA1" w:rsidRDefault="00124E22" w:rsidP="00EE3D88">
            <w:pPr>
              <w:snapToGrid w:val="0"/>
              <w:spacing w:line="264" w:lineRule="auto"/>
              <w:rPr>
                <w:ins w:id="149" w:author="Administrator" w:date="2021-05-18T16:07:00Z"/>
                <w:rFonts w:eastAsia="SimSun"/>
                <w:b/>
                <w:bCs/>
                <w:color w:val="4A442A" w:themeColor="background2" w:themeShade="40"/>
                <w:sz w:val="18"/>
                <w:szCs w:val="18"/>
                <w:lang w:eastAsia="zh-CN"/>
              </w:rPr>
            </w:pPr>
            <w:ins w:id="150" w:author="Administrator" w:date="2021-05-18T16:07:00Z">
              <w:r w:rsidRPr="002D1FA1">
                <w:rPr>
                  <w:rFonts w:eastAsia="SimSun" w:hint="eastAsia"/>
                  <w:b/>
                  <w:bCs/>
                  <w:color w:val="4A442A" w:themeColor="background2" w:themeShade="40"/>
                  <w:sz w:val="18"/>
                  <w:szCs w:val="18"/>
                  <w:lang w:eastAsia="zh-CN"/>
                </w:rPr>
                <w:t>Xiaomi</w:t>
              </w:r>
            </w:ins>
          </w:p>
        </w:tc>
        <w:tc>
          <w:tcPr>
            <w:tcW w:w="8144" w:type="dxa"/>
          </w:tcPr>
          <w:p w14:paraId="17F37E06" w14:textId="0721133F" w:rsidR="00124E22" w:rsidRPr="002D1FA1" w:rsidRDefault="00124E22" w:rsidP="00EE3D88">
            <w:pPr>
              <w:snapToGrid w:val="0"/>
              <w:spacing w:line="264" w:lineRule="auto"/>
              <w:rPr>
                <w:ins w:id="151" w:author="Administrator" w:date="2021-05-18T16:07:00Z"/>
                <w:rFonts w:eastAsiaTheme="minorEastAsia"/>
                <w:sz w:val="18"/>
                <w:szCs w:val="18"/>
                <w:lang w:eastAsia="zh-CN"/>
              </w:rPr>
            </w:pPr>
            <w:ins w:id="152"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w:t>
            </w:r>
            <w:proofErr w:type="gramStart"/>
            <w:r w:rsidRPr="002D1FA1">
              <w:rPr>
                <w:rFonts w:eastAsiaTheme="minorEastAsia"/>
                <w:sz w:val="18"/>
                <w:szCs w:val="18"/>
                <w:lang w:eastAsia="zh-CN"/>
              </w:rPr>
              <w:t>group based</w:t>
            </w:r>
            <w:proofErr w:type="gramEnd"/>
            <w:r w:rsidRPr="002D1FA1">
              <w:rPr>
                <w:rFonts w:eastAsiaTheme="minorEastAsia"/>
                <w:sz w:val="18"/>
                <w:szCs w:val="18"/>
                <w:lang w:eastAsia="zh-CN"/>
              </w:rPr>
              <w:t xml:space="preserve">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Apple’s comment, the related contribution part is copied below. But the description is a bit </w:t>
            </w:r>
            <w:proofErr w:type="gramStart"/>
            <w:r w:rsidRPr="00CA6B88">
              <w:rPr>
                <w:rFonts w:eastAsiaTheme="minorEastAsia"/>
                <w:sz w:val="18"/>
                <w:szCs w:val="18"/>
                <w:lang w:eastAsia="zh-CN"/>
              </w:rPr>
              <w:t>abstract</w:t>
            </w:r>
            <w:proofErr w:type="gramEnd"/>
            <w:r w:rsidRPr="00CA6B88">
              <w:rPr>
                <w:rFonts w:eastAsiaTheme="minorEastAsia"/>
                <w:sz w:val="18"/>
                <w:szCs w:val="18"/>
                <w:lang w:eastAsia="zh-CN"/>
              </w:rPr>
              <w:t xml:space="preserve">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 xml:space="preserve">Another open issue is whether to support L1-SINR based on option 2. It might be possible that option 2 could provide some benefit for inter-beam interference. However, </w:t>
            </w:r>
            <w:proofErr w:type="gramStart"/>
            <w:r w:rsidRPr="00CA6B88">
              <w:rPr>
                <w:sz w:val="18"/>
                <w:szCs w:val="18"/>
                <w:lang w:val="en-US" w:eastAsia="zh-CN"/>
              </w:rPr>
              <w:t>with regard to</w:t>
            </w:r>
            <w:proofErr w:type="gramEnd"/>
            <w:r w:rsidRPr="00CA6B88">
              <w:rPr>
                <w:sz w:val="18"/>
                <w:szCs w:val="18"/>
                <w:lang w:val="en-US" w:eastAsia="zh-CN"/>
              </w:rPr>
              <w:t xml:space="preserve">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TW"/>
              </w:rPr>
              <w:lastRenderedPageBreak/>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lastRenderedPageBreak/>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rPr>
          <w:ins w:id="153" w:author="Cao, Jeffrey" w:date="2021-05-19T17:32:00Z"/>
        </w:trPr>
        <w:tc>
          <w:tcPr>
            <w:tcW w:w="1494" w:type="dxa"/>
          </w:tcPr>
          <w:p w14:paraId="0976C69B" w14:textId="4D4BAD83" w:rsidR="00532ED2" w:rsidRDefault="00532ED2" w:rsidP="00532ED2">
            <w:pPr>
              <w:snapToGrid w:val="0"/>
              <w:spacing w:line="264" w:lineRule="auto"/>
              <w:rPr>
                <w:ins w:id="154" w:author="Cao, Jeffrey" w:date="2021-05-19T17:32:00Z"/>
                <w:rFonts w:eastAsia="SimSun"/>
                <w:b/>
                <w:bCs/>
                <w:color w:val="4A442A" w:themeColor="background2" w:themeShade="40"/>
                <w:sz w:val="18"/>
                <w:szCs w:val="18"/>
                <w:lang w:eastAsia="zh-CN"/>
              </w:rPr>
            </w:pPr>
            <w:ins w:id="155" w:author="Cao, Jeffrey" w:date="2021-05-19T17:32:00Z">
              <w:r w:rsidRPr="004A4DA1">
                <w:rPr>
                  <w:rFonts w:eastAsia="SimSun" w:hint="eastAsia"/>
                  <w:sz w:val="18"/>
                  <w:szCs w:val="18"/>
                  <w:lang w:eastAsia="zh-CN"/>
                </w:rPr>
                <w:t>S</w:t>
              </w:r>
              <w:r w:rsidRPr="004A4DA1">
                <w:rPr>
                  <w:rFonts w:eastAsia="SimSun"/>
                  <w:sz w:val="18"/>
                  <w:szCs w:val="18"/>
                  <w:lang w:eastAsia="zh-CN"/>
                </w:rPr>
                <w:t>ony</w:t>
              </w:r>
            </w:ins>
          </w:p>
        </w:tc>
        <w:tc>
          <w:tcPr>
            <w:tcW w:w="8144" w:type="dxa"/>
          </w:tcPr>
          <w:p w14:paraId="6B4C5480" w14:textId="77777777" w:rsidR="00532ED2" w:rsidRDefault="00532ED2" w:rsidP="00532ED2">
            <w:pPr>
              <w:snapToGrid w:val="0"/>
              <w:spacing w:line="264" w:lineRule="auto"/>
              <w:rPr>
                <w:ins w:id="156" w:author="Cao, Jeffrey" w:date="2021-05-19T17:32:00Z"/>
                <w:rFonts w:eastAsiaTheme="minorEastAsia"/>
                <w:sz w:val="18"/>
                <w:szCs w:val="18"/>
                <w:lang w:eastAsia="zh-CN"/>
              </w:rPr>
            </w:pPr>
            <w:ins w:id="157" w:author="Cao, Jeffrey" w:date="2021-05-19T17:32:00Z">
              <w:r>
                <w:rPr>
                  <w:rFonts w:eastAsiaTheme="minorEastAsia" w:hint="eastAsia"/>
                  <w:sz w:val="18"/>
                  <w:szCs w:val="18"/>
                  <w:lang w:eastAsia="zh-CN"/>
                </w:rPr>
                <w:t>F</w:t>
              </w:r>
              <w:r>
                <w:rPr>
                  <w:rFonts w:eastAsiaTheme="minorEastAsia"/>
                  <w:sz w:val="18"/>
                  <w:szCs w:val="18"/>
                  <w:lang w:eastAsia="zh-CN"/>
                </w:rPr>
                <w:t xml:space="preserve">or Q1, support in principle. </w:t>
              </w:r>
            </w:ins>
          </w:p>
          <w:p w14:paraId="6A52B180" w14:textId="77777777" w:rsidR="00532ED2" w:rsidRDefault="00532ED2" w:rsidP="00532ED2">
            <w:pPr>
              <w:snapToGrid w:val="0"/>
              <w:spacing w:line="264" w:lineRule="auto"/>
              <w:rPr>
                <w:ins w:id="158" w:author="Cao, Jeffrey" w:date="2021-05-19T17:32:00Z"/>
                <w:rFonts w:eastAsiaTheme="minorEastAsia"/>
                <w:sz w:val="18"/>
                <w:szCs w:val="18"/>
                <w:lang w:eastAsia="zh-CN"/>
              </w:rPr>
            </w:pPr>
            <w:ins w:id="159" w:author="Cao, Jeffrey" w:date="2021-05-19T17:32:00Z">
              <w:r>
                <w:rPr>
                  <w:rFonts w:eastAsiaTheme="minorEastAsia"/>
                  <w:sz w:val="18"/>
                  <w:szCs w:val="18"/>
                  <w:lang w:eastAsia="zh-CN"/>
                </w:rPr>
                <w:t xml:space="preserve">In addition to L1-RSRP, L1-SINR can be viewed as another important metric which was also supported in Rel.16 for group-based beam reporting. </w:t>
              </w:r>
            </w:ins>
          </w:p>
          <w:p w14:paraId="01707736" w14:textId="77777777" w:rsidR="00532ED2" w:rsidRDefault="00532ED2" w:rsidP="00532ED2">
            <w:pPr>
              <w:snapToGrid w:val="0"/>
              <w:spacing w:line="264" w:lineRule="auto"/>
              <w:rPr>
                <w:ins w:id="160" w:author="Cao, Jeffrey" w:date="2021-05-19T17:32:00Z"/>
                <w:rFonts w:eastAsiaTheme="minorEastAsia"/>
                <w:sz w:val="18"/>
                <w:szCs w:val="18"/>
                <w:lang w:eastAsia="zh-CN"/>
              </w:rPr>
            </w:pPr>
          </w:p>
          <w:p w14:paraId="2CADCB9A" w14:textId="529A01D2" w:rsidR="00532ED2" w:rsidRPr="00FA6CEC" w:rsidRDefault="00532ED2" w:rsidP="00532ED2">
            <w:pPr>
              <w:snapToGrid w:val="0"/>
              <w:spacing w:line="264" w:lineRule="auto"/>
              <w:rPr>
                <w:ins w:id="161" w:author="Cao, Jeffrey" w:date="2021-05-19T17:32:00Z"/>
                <w:rFonts w:eastAsiaTheme="minorEastAsia"/>
                <w:sz w:val="18"/>
                <w:szCs w:val="18"/>
                <w:lang w:eastAsia="zh-CN"/>
              </w:rPr>
            </w:pPr>
            <w:ins w:id="162" w:author="Cao, Jeffrey" w:date="2021-05-19T17:32:00Z">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w:t>
              </w:r>
              <w:proofErr w:type="gramStart"/>
              <w:r>
                <w:rPr>
                  <w:rFonts w:eastAsiaTheme="minorEastAsia"/>
                  <w:sz w:val="18"/>
                  <w:szCs w:val="18"/>
                  <w:lang w:eastAsia="zh-CN"/>
                </w:rPr>
                <w:t>B, or</w:t>
              </w:r>
              <w:proofErr w:type="gramEnd"/>
              <w:r>
                <w:rPr>
                  <w:rFonts w:eastAsiaTheme="minorEastAsia"/>
                  <w:sz w:val="18"/>
                  <w:szCs w:val="18"/>
                  <w:lang w:eastAsia="zh-CN"/>
                </w:rPr>
                <w:t xml:space="preserve"> using CMR plus dedicated IMR would be possible at current stage. </w:t>
              </w:r>
            </w:ins>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1:Support</w:t>
            </w:r>
            <w:proofErr w:type="gramEnd"/>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2:Support</w:t>
            </w:r>
            <w:proofErr w:type="gramEnd"/>
            <w:r>
              <w:rPr>
                <w:rFonts w:eastAsiaTheme="minorEastAsia"/>
                <w:sz w:val="18"/>
                <w:szCs w:val="18"/>
                <w:lang w:eastAsia="zh-CN"/>
              </w:rPr>
              <w: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w:t>
            </w:r>
            <w:proofErr w:type="gramStart"/>
            <w:r>
              <w:rPr>
                <w:rFonts w:eastAsiaTheme="minorEastAsia"/>
                <w:sz w:val="18"/>
                <w:szCs w:val="18"/>
                <w:lang w:eastAsia="zh-CN"/>
              </w:rPr>
              <w:t>But,</w:t>
            </w:r>
            <w:proofErr w:type="gramEnd"/>
            <w:r>
              <w:rPr>
                <w:rFonts w:eastAsiaTheme="minorEastAsia"/>
                <w:sz w:val="18"/>
                <w:szCs w:val="18"/>
                <w:lang w:eastAsia="zh-CN"/>
              </w:rPr>
              <w:t xml:space="preserve">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proofErr w:type="spellStart"/>
            <w:ins w:id="163" w:author="Loic Canonne-Velasquez" w:date="2021-05-18T14:09:00Z">
              <w:r>
                <w:rPr>
                  <w:rFonts w:eastAsiaTheme="minorEastAsia"/>
                  <w:szCs w:val="20"/>
                  <w:lang w:eastAsia="zh-CN"/>
                </w:rPr>
                <w:t>InterDigital</w:t>
              </w:r>
            </w:ins>
            <w:proofErr w:type="spellEnd"/>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ins w:id="164" w:author="Loic Canonne-Velasquez" w:date="2021-05-18T14:09:00Z">
              <w:r>
                <w:rPr>
                  <w:sz w:val="18"/>
                  <w:szCs w:val="18"/>
                </w:rPr>
                <w:t>We support FL’s p</w:t>
              </w:r>
            </w:ins>
            <w:ins w:id="165" w:author="Loic Canonne-Velasquez" w:date="2021-05-18T14:10:00Z">
              <w:r>
                <w:rPr>
                  <w:sz w:val="18"/>
                  <w:szCs w:val="18"/>
                </w:rPr>
                <w:t xml:space="preserve">roposal. </w:t>
              </w:r>
            </w:ins>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SimSun"/>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For Q2, it may be good to have further discussion on how the </w:t>
            </w:r>
            <w:proofErr w:type="spellStart"/>
            <w:r>
              <w:rPr>
                <w:rFonts w:eastAsiaTheme="minorEastAsia"/>
                <w:sz w:val="18"/>
                <w:szCs w:val="18"/>
                <w:lang w:eastAsia="zh-CN"/>
              </w:rPr>
              <w:t>interbeam</w:t>
            </w:r>
            <w:proofErr w:type="spellEnd"/>
            <w:r>
              <w:rPr>
                <w:rFonts w:eastAsiaTheme="minorEastAsia"/>
                <w:sz w:val="18"/>
                <w:szCs w:val="18"/>
                <w:lang w:eastAsia="zh-CN"/>
              </w:rPr>
              <w:t xml:space="preserve">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proofErr w:type="spellStart"/>
            <w:r w:rsidR="00DE1066">
              <w:rPr>
                <w:rFonts w:eastAsiaTheme="minorEastAsia"/>
                <w:sz w:val="18"/>
                <w:szCs w:val="18"/>
                <w:lang w:eastAsia="zh-CN"/>
              </w:rPr>
              <w:t>dont</w:t>
            </w:r>
            <w:proofErr w:type="spellEnd"/>
            <w:r w:rsidR="00DE1066">
              <w:rPr>
                <w:rFonts w:eastAsiaTheme="minorEastAsia"/>
                <w:sz w:val="18"/>
                <w:szCs w:val="18"/>
                <w:lang w:eastAsia="zh-CN"/>
              </w:rPr>
              <w:t xml:space="preserve">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w:t>
            </w:r>
            <w:proofErr w:type="spellStart"/>
            <w:r w:rsidR="00D62A0B">
              <w:rPr>
                <w:rFonts w:eastAsiaTheme="minorEastAsia"/>
                <w:sz w:val="18"/>
                <w:szCs w:val="18"/>
                <w:lang w:eastAsia="zh-CN"/>
              </w:rPr>
              <w:t>tdoc</w:t>
            </w:r>
            <w:proofErr w:type="spellEnd"/>
            <w:r w:rsidR="00D62A0B">
              <w:rPr>
                <w:rFonts w:eastAsiaTheme="minorEastAsia"/>
                <w:sz w:val="18"/>
                <w:szCs w:val="18"/>
                <w:lang w:eastAsia="zh-CN"/>
              </w:rPr>
              <w:t xml:space="preserve">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w:t>
            </w:r>
            <w:proofErr w:type="spellStart"/>
            <w:r w:rsidR="00863978">
              <w:rPr>
                <w:rFonts w:eastAsiaTheme="minorEastAsia"/>
                <w:sz w:val="18"/>
                <w:szCs w:val="18"/>
                <w:lang w:eastAsia="zh-CN"/>
              </w:rPr>
              <w:t>dont</w:t>
            </w:r>
            <w:proofErr w:type="spellEnd"/>
            <w:r w:rsidR="00863978">
              <w:rPr>
                <w:rFonts w:eastAsiaTheme="minorEastAsia"/>
                <w:sz w:val="18"/>
                <w:szCs w:val="18"/>
                <w:lang w:eastAsia="zh-CN"/>
              </w:rPr>
              <w:t xml:space="preserve">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lastRenderedPageBreak/>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w:t>
            </w:r>
            <w:proofErr w:type="spellStart"/>
            <w:r>
              <w:rPr>
                <w:rFonts w:eastAsiaTheme="minorEastAsia"/>
                <w:sz w:val="18"/>
                <w:szCs w:val="18"/>
                <w:lang w:eastAsia="zh-CN"/>
              </w:rPr>
              <w:t>TDMed</w:t>
            </w:r>
            <w:proofErr w:type="spellEnd"/>
            <w:r>
              <w:rPr>
                <w:rFonts w:eastAsiaTheme="minorEastAsia"/>
                <w:sz w:val="18"/>
                <w:szCs w:val="18"/>
                <w:lang w:eastAsia="zh-CN"/>
              </w:rPr>
              <w:t xml:space="preserve">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w:t>
            </w:r>
            <w:proofErr w:type="spellStart"/>
            <w:r>
              <w:rPr>
                <w:rFonts w:eastAsiaTheme="minorEastAsia"/>
                <w:sz w:val="18"/>
                <w:szCs w:val="18"/>
                <w:lang w:eastAsia="zh-CN"/>
              </w:rPr>
              <w:t>gNB</w:t>
            </w:r>
            <w:proofErr w:type="spellEnd"/>
            <w:r>
              <w:rPr>
                <w:rFonts w:eastAsiaTheme="minorEastAsia"/>
                <w:sz w:val="18"/>
                <w:szCs w:val="18"/>
                <w:lang w:eastAsia="zh-CN"/>
              </w:rPr>
              <w:t xml:space="preserve"> wants UE to measure </w:t>
            </w:r>
            <w:proofErr w:type="gramStart"/>
            <w:r>
              <w:rPr>
                <w:rFonts w:eastAsiaTheme="minorEastAsia"/>
                <w:sz w:val="18"/>
                <w:szCs w:val="18"/>
                <w:lang w:eastAsia="zh-CN"/>
              </w:rPr>
              <w:t>cross-beam</w:t>
            </w:r>
            <w:proofErr w:type="gramEnd"/>
            <w:r>
              <w:rPr>
                <w:rFonts w:eastAsiaTheme="minorEastAsia"/>
                <w:sz w:val="18"/>
                <w:szCs w:val="18"/>
                <w:lang w:eastAsia="zh-CN"/>
              </w:rPr>
              <w:t xml:space="preserve"> interference between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and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w:t>
            </w:r>
            <w:proofErr w:type="spellStart"/>
            <w:r>
              <w:rPr>
                <w:rFonts w:eastAsiaTheme="minorEastAsia"/>
                <w:sz w:val="18"/>
                <w:szCs w:val="18"/>
                <w:lang w:eastAsia="zh-CN"/>
              </w:rPr>
              <w:t>gNB</w:t>
            </w:r>
            <w:proofErr w:type="spellEnd"/>
            <w:r>
              <w:rPr>
                <w:rFonts w:eastAsiaTheme="minorEastAsia"/>
                <w:sz w:val="18"/>
                <w:szCs w:val="18"/>
                <w:lang w:eastAsia="zh-CN"/>
              </w:rPr>
              <w:t xml:space="preserve"> can configure CMR #1 transmitted by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and IMR #1 transmitted by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with both received by Rx beam for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Then UE can </w:t>
            </w:r>
            <w:proofErr w:type="gramStart"/>
            <w:r>
              <w:rPr>
                <w:rFonts w:eastAsiaTheme="minorEastAsia"/>
                <w:sz w:val="18"/>
                <w:szCs w:val="18"/>
                <w:lang w:eastAsia="zh-CN"/>
              </w:rPr>
              <w:t>computes</w:t>
            </w:r>
            <w:proofErr w:type="gramEnd"/>
            <w:r>
              <w:rPr>
                <w:rFonts w:eastAsiaTheme="minorEastAsia"/>
                <w:sz w:val="18"/>
                <w:szCs w:val="18"/>
                <w:lang w:eastAsia="zh-CN"/>
              </w:rPr>
              <w:t xml:space="preserve"> SINR #1 for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with cross-beam interference from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The CMR #1 and IMR #1 are </w:t>
            </w:r>
            <w:proofErr w:type="spellStart"/>
            <w:r>
              <w:rPr>
                <w:rFonts w:eastAsiaTheme="minorEastAsia"/>
                <w:sz w:val="18"/>
                <w:szCs w:val="18"/>
                <w:lang w:eastAsia="zh-CN"/>
              </w:rPr>
              <w:t>TDMed</w:t>
            </w:r>
            <w:proofErr w:type="spellEnd"/>
            <w:r>
              <w:rPr>
                <w:rFonts w:eastAsiaTheme="minorEastAsia"/>
                <w:sz w:val="18"/>
                <w:szCs w:val="18"/>
                <w:lang w:eastAsia="zh-CN"/>
              </w:rPr>
              <w:t xml:space="preserve">. Similarly, UE computes SINR #2 for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with </w:t>
            </w:r>
            <w:proofErr w:type="gramStart"/>
            <w:r>
              <w:rPr>
                <w:rFonts w:eastAsiaTheme="minorEastAsia"/>
                <w:sz w:val="18"/>
                <w:szCs w:val="18"/>
                <w:lang w:eastAsia="zh-CN"/>
              </w:rPr>
              <w:t>cross-beam</w:t>
            </w:r>
            <w:proofErr w:type="gramEnd"/>
            <w:r>
              <w:rPr>
                <w:rFonts w:eastAsiaTheme="minorEastAsia"/>
                <w:sz w:val="18"/>
                <w:szCs w:val="18"/>
                <w:lang w:eastAsia="zh-CN"/>
              </w:rPr>
              <w:t xml:space="preserve"> interference from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If UE decides both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D</w:t>
            </w:r>
            <w:r>
              <w:rPr>
                <w:rFonts w:eastAsia="SimSun"/>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 xml:space="preserve">UE is not able to apply </w:t>
            </w:r>
            <w:proofErr w:type="spellStart"/>
            <w:r w:rsidRPr="00547256">
              <w:rPr>
                <w:rFonts w:eastAsiaTheme="minorEastAsia"/>
                <w:sz w:val="18"/>
                <w:szCs w:val="18"/>
                <w:lang w:eastAsia="zh-CN"/>
              </w:rPr>
              <w:t>propoer</w:t>
            </w:r>
            <w:proofErr w:type="spellEnd"/>
            <w:r w:rsidRPr="00547256">
              <w:rPr>
                <w:rFonts w:eastAsiaTheme="minorEastAsia"/>
                <w:sz w:val="18"/>
                <w:szCs w:val="18"/>
                <w:lang w:eastAsia="zh-CN"/>
              </w:rPr>
              <w:t xml:space="preserve">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w:t>
            </w:r>
            <w:proofErr w:type="spellStart"/>
            <w:r>
              <w:rPr>
                <w:rFonts w:eastAsiaTheme="minorEastAsia"/>
                <w:sz w:val="18"/>
                <w:szCs w:val="18"/>
                <w:lang w:eastAsia="zh-CN"/>
              </w:rPr>
              <w:t>gNB</w:t>
            </w:r>
            <w:proofErr w:type="spellEnd"/>
            <w:r>
              <w:rPr>
                <w:rFonts w:eastAsiaTheme="minorEastAsia"/>
                <w:sz w:val="18"/>
                <w:szCs w:val="18"/>
                <w:lang w:eastAsia="zh-CN"/>
              </w:rPr>
              <w:t xml:space="preserve"> beam#2 to </w:t>
            </w:r>
            <w:proofErr w:type="spellStart"/>
            <w:r>
              <w:rPr>
                <w:rFonts w:eastAsiaTheme="minorEastAsia"/>
                <w:sz w:val="18"/>
                <w:szCs w:val="18"/>
                <w:lang w:eastAsia="zh-CN"/>
              </w:rPr>
              <w:t>gNB</w:t>
            </w:r>
            <w:proofErr w:type="spellEnd"/>
            <w:r>
              <w:rPr>
                <w:rFonts w:eastAsiaTheme="minorEastAsia"/>
                <w:sz w:val="18"/>
                <w:szCs w:val="18"/>
                <w:lang w:eastAsia="zh-CN"/>
              </w:rPr>
              <w:t xml:space="preserve"> beam#1, UE just need to use the QCL of CMR to measure the interference.</w:t>
            </w:r>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w:t>
      </w:r>
      <w:proofErr w:type="gramStart"/>
      <w:r w:rsidRPr="00151E68">
        <w:t>e.g.</w:t>
      </w:r>
      <w:proofErr w:type="gramEnd"/>
      <w:r w:rsidRPr="00151E68">
        <w:t xml:space="preserve">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w:t>
            </w:r>
            <w:proofErr w:type="spellStart"/>
            <w:r w:rsidRPr="005C10CA">
              <w:rPr>
                <w:rFonts w:eastAsia="DengXian"/>
                <w:bCs/>
                <w:iCs/>
                <w:kern w:val="32"/>
                <w:sz w:val="16"/>
                <w:szCs w:val="16"/>
                <w:lang w:eastAsia="zh-CN"/>
              </w:rPr>
              <w:t>Nmax</w:t>
            </w:r>
            <w:proofErr w:type="spellEnd"/>
            <w:r w:rsidRPr="005C10CA">
              <w:rPr>
                <w:rFonts w:eastAsia="DengXian"/>
                <w:bCs/>
                <w:iCs/>
                <w:kern w:val="32"/>
                <w:sz w:val="16"/>
                <w:szCs w:val="16"/>
                <w:lang w:eastAsia="zh-CN"/>
              </w:rPr>
              <w:t xml:space="preserve">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OPPO,  Apple, </w:t>
            </w:r>
          </w:p>
          <w:p w14:paraId="39D59FF3" w14:textId="53354A58"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companies):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5DC136C3"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del w:id="166" w:author="Runhua Chen" w:date="2021-05-19T09:05:00Z">
              <w:r w:rsidRPr="005C10CA" w:rsidDel="00E219EA">
                <w:rPr>
                  <w:rFonts w:ascii="Times New Roman" w:hAnsi="Times New Roman" w:cs="Times New Roman"/>
                  <w:sz w:val="16"/>
                  <w:szCs w:val="16"/>
                  <w:lang w:val="en-US"/>
                </w:rPr>
                <w:delText>3</w:delText>
              </w:r>
            </w:del>
            <w:ins w:id="167" w:author="Runhua Chen" w:date="2021-05-19T09:05:00Z">
              <w:r w:rsidR="00E219EA">
                <w:rPr>
                  <w:rFonts w:ascii="Times New Roman" w:hAnsi="Times New Roman" w:cs="Times New Roman"/>
                  <w:sz w:val="16"/>
                  <w:szCs w:val="16"/>
                  <w:lang w:val="en-US"/>
                </w:rPr>
                <w:t>4</w:t>
              </w:r>
            </w:ins>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ins w:id="168" w:author="Runhua Chen" w:date="2021-05-19T09:05:00Z">
              <w:r w:rsidR="00E219EA">
                <w:rPr>
                  <w:rFonts w:ascii="Times New Roman" w:hAnsi="Times New Roman" w:cs="Times New Roman"/>
                  <w:sz w:val="16"/>
                  <w:szCs w:val="16"/>
                  <w:lang w:val="en-US"/>
                </w:rPr>
                <w:t>CMCC</w:t>
              </w:r>
            </w:ins>
          </w:p>
          <w:p w14:paraId="048B76B5" w14:textId="3BCC1263"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169" w:author="Runhua Chen" w:date="2021-05-19T01:08:00Z">
              <w:r w:rsidRPr="005C10CA" w:rsidDel="004320FB">
                <w:rPr>
                  <w:rFonts w:ascii="Times New Roman" w:hAnsi="Times New Roman" w:cs="Times New Roman"/>
                  <w:sz w:val="16"/>
                  <w:szCs w:val="16"/>
                  <w:lang w:val="en-US"/>
                </w:rPr>
                <w:delText xml:space="preserve">9 </w:delText>
              </w:r>
            </w:del>
            <w:ins w:id="170" w:author="Runhua Chen" w:date="2021-05-19T01:08:00Z">
              <w:r w:rsidR="004320FB">
                <w:rPr>
                  <w:rFonts w:ascii="Times New Roman" w:hAnsi="Times New Roman" w:cs="Times New Roman"/>
                  <w:sz w:val="16"/>
                  <w:szCs w:val="16"/>
                  <w:lang w:val="en-US"/>
                </w:rPr>
                <w:t xml:space="preserve">11 </w:t>
              </w:r>
            </w:ins>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171" w:author="Yushu Zhang" w:date="2021-05-17T09:50:00Z">
              <w:r w:rsidR="00C94E9F">
                <w:rPr>
                  <w:rFonts w:ascii="Times New Roman" w:hAnsi="Times New Roman" w:cs="Times New Roman"/>
                  <w:sz w:val="16"/>
                  <w:szCs w:val="16"/>
                  <w:lang w:val="en-US"/>
                </w:rPr>
                <w:t>Apple</w:t>
              </w:r>
            </w:ins>
            <w:ins w:id="172" w:author="Hualei Wang" w:date="2021-05-17T11:00:00Z">
              <w:r w:rsidR="00937C37">
                <w:rPr>
                  <w:rFonts w:ascii="Times New Roman" w:hAnsi="Times New Roman" w:cs="Times New Roman"/>
                  <w:sz w:val="16"/>
                  <w:szCs w:val="16"/>
                  <w:lang w:val="en-US"/>
                </w:rPr>
                <w:t xml:space="preserve">, </w:t>
              </w:r>
              <w:proofErr w:type="spellStart"/>
              <w:r w:rsidR="00937C37">
                <w:rPr>
                  <w:rFonts w:ascii="Times New Roman" w:hAnsi="Times New Roman" w:cs="Times New Roman"/>
                  <w:sz w:val="16"/>
                  <w:szCs w:val="16"/>
                  <w:lang w:val="en-US"/>
                </w:rPr>
                <w:t>Spreadtrum</w:t>
              </w:r>
            </w:ins>
            <w:proofErr w:type="spellEnd"/>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57F982CA" w:rsidR="00AF5784" w:rsidRPr="00AF5784" w:rsidRDefault="00AF5784" w:rsidP="008A6953">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AF5784">
        <w:rPr>
          <w:rFonts w:ascii="Times New Roman" w:hAnsi="Times New Roman" w:cs="Times New Roman"/>
          <w:sz w:val="20"/>
          <w:szCs w:val="20"/>
          <w:lang w:val="en-US"/>
        </w:rPr>
        <w:t>N</w:t>
      </w:r>
      <w:r w:rsidRPr="00AF5784">
        <w:rPr>
          <w:rFonts w:ascii="Times New Roman" w:hAnsi="Times New Roman" w:cs="Times New Roman"/>
          <w:sz w:val="20"/>
          <w:szCs w:val="20"/>
          <w:vertAlign w:val="subscript"/>
          <w:lang w:val="en-US"/>
        </w:rPr>
        <w:t>max</w:t>
      </w:r>
      <w:proofErr w:type="spellEnd"/>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ListParagraph"/>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26"/>
        <w:gridCol w:w="8212"/>
      </w:tblGrid>
      <w:tr w:rsidR="00385032" w14:paraId="21C73193" w14:textId="77777777" w:rsidTr="00C810BC">
        <w:tc>
          <w:tcPr>
            <w:tcW w:w="1426"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C810BC">
        <w:tc>
          <w:tcPr>
            <w:tcW w:w="1426"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C810BC">
        <w:tc>
          <w:tcPr>
            <w:tcW w:w="1426" w:type="dxa"/>
          </w:tcPr>
          <w:p w14:paraId="78783A36" w14:textId="0327C7BD" w:rsidR="001D6CE9" w:rsidRPr="00517F71" w:rsidRDefault="00937C37" w:rsidP="00C03B4E">
            <w:pPr>
              <w:snapToGrid w:val="0"/>
              <w:spacing w:line="264" w:lineRule="auto"/>
              <w:rPr>
                <w:rFonts w:eastAsiaTheme="minorEastAsia"/>
                <w:sz w:val="18"/>
                <w:szCs w:val="18"/>
                <w:lang w:eastAsia="zh-CN"/>
              </w:rPr>
            </w:pPr>
            <w:proofErr w:type="spellStart"/>
            <w:r w:rsidRPr="00517F71">
              <w:rPr>
                <w:rFonts w:eastAsiaTheme="minorEastAsia" w:hint="eastAsia"/>
                <w:sz w:val="18"/>
                <w:szCs w:val="18"/>
                <w:lang w:eastAsia="zh-CN"/>
              </w:rPr>
              <w:t>S</w:t>
            </w:r>
            <w:r w:rsidRPr="00517F71">
              <w:rPr>
                <w:rFonts w:eastAsiaTheme="minorEastAsia"/>
                <w:sz w:val="18"/>
                <w:szCs w:val="18"/>
                <w:lang w:eastAsia="zh-CN"/>
              </w:rPr>
              <w:t>preadtrum</w:t>
            </w:r>
            <w:proofErr w:type="spellEnd"/>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 xml:space="preserve">more larger value of </w:t>
            </w:r>
            <w:proofErr w:type="spellStart"/>
            <w:r w:rsidR="00BC3E82" w:rsidRPr="00517F71">
              <w:rPr>
                <w:sz w:val="18"/>
                <w:szCs w:val="18"/>
                <w:lang w:val="x-none"/>
              </w:rPr>
              <w:t>Nmax</w:t>
            </w:r>
            <w:proofErr w:type="spellEnd"/>
            <w:r w:rsidR="00BC3E82" w:rsidRPr="00517F71">
              <w:rPr>
                <w:sz w:val="18"/>
                <w:szCs w:val="18"/>
                <w:lang w:val="x-none"/>
              </w:rPr>
              <w:t>,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C810BC">
        <w:tc>
          <w:tcPr>
            <w:tcW w:w="1426"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C810BC">
        <w:tc>
          <w:tcPr>
            <w:tcW w:w="1426"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173"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 xml:space="preserve">are generally fine with the value of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vertAlign w:val="subscript"/>
                <w:lang w:val="x-none" w:eastAsia="ko-KR"/>
              </w:rPr>
              <w:t xml:space="preserve"> </w:t>
            </w:r>
            <w:r w:rsidRPr="00517F71">
              <w:rPr>
                <w:rFonts w:eastAsia="Malgun Gothic"/>
                <w:sz w:val="18"/>
                <w:szCs w:val="18"/>
                <w:lang w:val="x-none" w:eastAsia="ko-KR"/>
              </w:rPr>
              <w:t xml:space="preserve">in the proposal, but some clarification on UE capability is needed. From our understanding,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lang w:val="x-none" w:eastAsia="ko-KR"/>
              </w:rPr>
              <w:t xml:space="preserve"> value has no impact on UE complexity since the complexity for L1-RSRP/SINR </w:t>
            </w:r>
            <w:r w:rsidRPr="00517F71">
              <w:rPr>
                <w:rFonts w:eastAsia="Malgun Gothic"/>
                <w:sz w:val="18"/>
                <w:szCs w:val="18"/>
                <w:lang w:val="x-none" w:eastAsia="ko-KR"/>
              </w:rPr>
              <w:lastRenderedPageBreak/>
              <w:t xml:space="preserve">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174" w:author="Runhua Chen" w:date="2021-05-18T01:59:00Z"/>
                <w:rFonts w:eastAsia="Malgun Gothic"/>
                <w:sz w:val="18"/>
                <w:szCs w:val="18"/>
                <w:lang w:eastAsia="ko-KR"/>
              </w:rPr>
            </w:pPr>
            <w:ins w:id="175" w:author="Runhua Chen" w:date="2021-05-18T01:40:00Z">
              <w:r w:rsidRPr="00517F71">
                <w:rPr>
                  <w:rFonts w:eastAsia="Malgun Gothic"/>
                  <w:sz w:val="18"/>
                  <w:szCs w:val="18"/>
                  <w:lang w:eastAsia="ko-KR"/>
                </w:rPr>
                <w:t xml:space="preserve">[mod]: I will leave it to other proponents of UE capability to </w:t>
              </w:r>
            </w:ins>
            <w:ins w:id="176" w:author="Runhua Chen" w:date="2021-05-18T01:59:00Z">
              <w:r w:rsidR="002A4F91" w:rsidRPr="00517F71">
                <w:rPr>
                  <w:rFonts w:eastAsia="Malgun Gothic"/>
                  <w:sz w:val="18"/>
                  <w:szCs w:val="18"/>
                  <w:lang w:eastAsia="ko-KR"/>
                </w:rPr>
                <w:t>comment</w:t>
              </w:r>
            </w:ins>
            <w:ins w:id="177"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178" w:author="Runhua Chen" w:date="2021-05-18T01:59:00Z">
              <w:r w:rsidR="002A4F91" w:rsidRPr="00517F71">
                <w:rPr>
                  <w:rFonts w:eastAsia="Malgun Gothic"/>
                  <w:sz w:val="18"/>
                  <w:szCs w:val="18"/>
                  <w:lang w:eastAsia="ko-KR"/>
                </w:rPr>
                <w:t xml:space="preserve"> </w:t>
              </w:r>
              <w:proofErr w:type="gramStart"/>
              <w:r w:rsidR="002A4F91" w:rsidRPr="00517F71">
                <w:rPr>
                  <w:rFonts w:eastAsia="Malgun Gothic"/>
                  <w:sz w:val="18"/>
                  <w:szCs w:val="18"/>
                  <w:lang w:eastAsia="ko-KR"/>
                </w:rPr>
                <w:t>So</w:t>
              </w:r>
              <w:proofErr w:type="gramEnd"/>
              <w:r w:rsidR="002A4F91" w:rsidRPr="00517F71">
                <w:rPr>
                  <w:rFonts w:eastAsia="Malgun Gothic"/>
                  <w:sz w:val="18"/>
                  <w:szCs w:val="18"/>
                  <w:lang w:eastAsia="ko-KR"/>
                </w:rPr>
                <w:t xml:space="preserve"> there could be a complexity difference. </w:t>
              </w:r>
            </w:ins>
          </w:p>
          <w:p w14:paraId="3C4455DD" w14:textId="77777777" w:rsidR="002A4F91" w:rsidRPr="00517F71" w:rsidRDefault="002A4F91" w:rsidP="002A4F91">
            <w:pPr>
              <w:snapToGrid w:val="0"/>
              <w:jc w:val="both"/>
              <w:rPr>
                <w:ins w:id="179"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C810BC">
        <w:tc>
          <w:tcPr>
            <w:tcW w:w="1426"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lastRenderedPageBreak/>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320309">
        <w:tc>
          <w:tcPr>
            <w:tcW w:w="1426"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320309">
        <w:tc>
          <w:tcPr>
            <w:tcW w:w="1426"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320309">
        <w:tc>
          <w:tcPr>
            <w:tcW w:w="1426"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180"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 xml:space="preserve">maximum number of beam groups (N) in a single CSI-report is a UE capability, but we think it may take value from </w:t>
            </w:r>
            <w:proofErr w:type="spellStart"/>
            <w:r w:rsidRPr="00517F71">
              <w:rPr>
                <w:sz w:val="18"/>
                <w:szCs w:val="18"/>
              </w:rPr>
              <w:t>N</w:t>
            </w:r>
            <w:r w:rsidRPr="00517F71">
              <w:rPr>
                <w:sz w:val="18"/>
                <w:szCs w:val="18"/>
                <w:vertAlign w:val="subscript"/>
              </w:rPr>
              <w:t>max</w:t>
            </w:r>
            <w:proofErr w:type="spellEnd"/>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181"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182" w:author="Runhua Chen" w:date="2021-05-18T01:40:00Z">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w:t>
              </w:r>
            </w:ins>
            <w:ins w:id="183" w:author="Runhua Chen" w:date="2021-05-18T01:41:00Z">
              <w:r w:rsidRPr="00517F71">
                <w:rPr>
                  <w:sz w:val="18"/>
                  <w:szCs w:val="18"/>
                </w:rPr>
                <w:t>number of</w:t>
              </w:r>
            </w:ins>
            <w:ins w:id="184" w:author="Runhua Chen" w:date="2021-05-18T01:40:00Z">
              <w:r w:rsidRPr="00517F71">
                <w:rPr>
                  <w:sz w:val="18"/>
                  <w:szCs w:val="18"/>
                </w:rPr>
                <w:t xml:space="preserve"> </w:t>
              </w:r>
            </w:ins>
            <w:ins w:id="185" w:author="Runhua Chen" w:date="2021-05-18T01:41:00Z">
              <w:r w:rsidRPr="00517F71">
                <w:rPr>
                  <w:sz w:val="18"/>
                  <w:szCs w:val="18"/>
                </w:rPr>
                <w:t xml:space="preserve">companies supporting up to N = 4, I would hope companies can be a bit flexible. The intention of having different UE capability is </w:t>
              </w:r>
            </w:ins>
            <w:ins w:id="186"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2A4F91">
        <w:tc>
          <w:tcPr>
            <w:tcW w:w="1426"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6B4741">
        <w:tc>
          <w:tcPr>
            <w:tcW w:w="1426"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6B4741">
        <w:trPr>
          <w:ins w:id="187" w:author="Administrator" w:date="2021-05-18T16:18:00Z"/>
        </w:trPr>
        <w:tc>
          <w:tcPr>
            <w:tcW w:w="1426" w:type="dxa"/>
          </w:tcPr>
          <w:p w14:paraId="5F621CFB" w14:textId="620498BA" w:rsidR="00A36FAD" w:rsidRPr="002D1FA1" w:rsidRDefault="00A36FAD" w:rsidP="006B4741">
            <w:pPr>
              <w:rPr>
                <w:ins w:id="188" w:author="Administrator" w:date="2021-05-18T16:18:00Z"/>
                <w:rFonts w:eastAsiaTheme="minorEastAsia"/>
                <w:sz w:val="18"/>
                <w:szCs w:val="18"/>
                <w:lang w:eastAsia="zh-CN"/>
              </w:rPr>
            </w:pPr>
            <w:ins w:id="189" w:author="Administrator" w:date="2021-05-18T16:18:00Z">
              <w:r w:rsidRPr="002D1FA1">
                <w:rPr>
                  <w:rFonts w:eastAsiaTheme="minorEastAsia" w:hint="eastAsia"/>
                  <w:sz w:val="18"/>
                  <w:szCs w:val="18"/>
                  <w:lang w:eastAsia="zh-CN"/>
                </w:rPr>
                <w:t>Xiaomi</w:t>
              </w:r>
            </w:ins>
          </w:p>
        </w:tc>
        <w:tc>
          <w:tcPr>
            <w:tcW w:w="8212" w:type="dxa"/>
          </w:tcPr>
          <w:p w14:paraId="51FEC530" w14:textId="493A1A44" w:rsidR="00A36FAD" w:rsidRPr="002D1FA1" w:rsidRDefault="00A36FAD" w:rsidP="006B4741">
            <w:pPr>
              <w:snapToGrid w:val="0"/>
              <w:spacing w:line="264" w:lineRule="auto"/>
              <w:rPr>
                <w:ins w:id="190" w:author="Administrator" w:date="2021-05-18T16:18:00Z"/>
                <w:rFonts w:eastAsiaTheme="minorEastAsia"/>
                <w:sz w:val="18"/>
                <w:szCs w:val="18"/>
                <w:lang w:eastAsia="zh-CN"/>
              </w:rPr>
            </w:pPr>
            <w:ins w:id="191"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6B4741">
        <w:tc>
          <w:tcPr>
            <w:tcW w:w="1426"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6B4741">
        <w:tc>
          <w:tcPr>
            <w:tcW w:w="1426"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w:t>
            </w:r>
            <w:proofErr w:type="gramStart"/>
            <w:r w:rsidRPr="00B3761C">
              <w:rPr>
                <w:szCs w:val="20"/>
              </w:rPr>
              <w:t xml:space="preserve">to </w:t>
            </w:r>
            <w:r>
              <w:rPr>
                <w:szCs w:val="20"/>
              </w:rPr>
              <w:t>clarify</w:t>
            </w:r>
            <w:proofErr w:type="gramEnd"/>
            <w:r>
              <w:rPr>
                <w:szCs w:val="20"/>
              </w:rPr>
              <w:t xml:space="preserve">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AF5784">
              <w:rPr>
                <w:rFonts w:ascii="Times New Roman" w:hAnsi="Times New Roman" w:cs="Times New Roman"/>
                <w:sz w:val="20"/>
                <w:szCs w:val="20"/>
                <w:lang w:val="en-US"/>
              </w:rPr>
              <w:t>N</w:t>
            </w:r>
            <w:r w:rsidRPr="00AF5784">
              <w:rPr>
                <w:rFonts w:ascii="Times New Roman" w:hAnsi="Times New Roman" w:cs="Times New Roman"/>
                <w:sz w:val="20"/>
                <w:szCs w:val="20"/>
                <w:vertAlign w:val="subscript"/>
                <w:lang w:val="en-US"/>
              </w:rPr>
              <w:t>max</w:t>
            </w:r>
            <w:proofErr w:type="spellEnd"/>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ins w:id="192" w:author="Runhua Chen" w:date="2021-05-19T01:06:00Z">
              <w:r>
                <w:rPr>
                  <w:rFonts w:eastAsiaTheme="minorEastAsia"/>
                  <w:sz w:val="18"/>
                  <w:szCs w:val="18"/>
                  <w:lang w:eastAsia="zh-CN"/>
                </w:rPr>
                <w:t xml:space="preserve">[mod]: Thanks for the suggestion. </w:t>
              </w:r>
            </w:ins>
            <w:ins w:id="193" w:author="Runhua Chen" w:date="2021-05-19T01:07:00Z">
              <w:r>
                <w:rPr>
                  <w:rFonts w:eastAsiaTheme="minorEastAsia"/>
                  <w:sz w:val="18"/>
                  <w:szCs w:val="18"/>
                  <w:lang w:eastAsia="zh-CN"/>
                </w:rPr>
                <w:t>This relates to Q2</w:t>
              </w:r>
            </w:ins>
            <w:ins w:id="194" w:author="Runhua Chen" w:date="2021-05-19T09:16:00Z">
              <w:r w:rsidR="00DA3268">
                <w:rPr>
                  <w:rFonts w:eastAsiaTheme="minorEastAsia"/>
                  <w:sz w:val="18"/>
                  <w:szCs w:val="18"/>
                  <w:lang w:eastAsia="zh-CN"/>
                </w:rPr>
                <w:t xml:space="preserve"> and can be discussed </w:t>
              </w:r>
              <w:proofErr w:type="gramStart"/>
              <w:r w:rsidR="00DA3268">
                <w:rPr>
                  <w:rFonts w:eastAsiaTheme="minorEastAsia"/>
                  <w:sz w:val="18"/>
                  <w:szCs w:val="18"/>
                  <w:lang w:eastAsia="zh-CN"/>
                </w:rPr>
                <w:t>separately  -</w:t>
              </w:r>
              <w:proofErr w:type="gramEnd"/>
              <w:r w:rsidR="00DA3268">
                <w:rPr>
                  <w:rFonts w:eastAsiaTheme="minorEastAsia"/>
                  <w:sz w:val="18"/>
                  <w:szCs w:val="18"/>
                  <w:lang w:eastAsia="zh-CN"/>
                </w:rPr>
                <w:t xml:space="preserve"> </w:t>
              </w:r>
            </w:ins>
            <w:ins w:id="195" w:author="Runhua Chen" w:date="2021-05-19T01:09:00Z">
              <w:r>
                <w:rPr>
                  <w:rFonts w:eastAsiaTheme="minorEastAsia"/>
                  <w:sz w:val="18"/>
                  <w:szCs w:val="18"/>
                  <w:lang w:eastAsia="zh-CN"/>
                </w:rPr>
                <w:t xml:space="preserve"> </w:t>
              </w:r>
            </w:ins>
            <w:ins w:id="196" w:author="Runhua Chen" w:date="2021-05-19T09:16:00Z">
              <w:r w:rsidR="00DA3268">
                <w:rPr>
                  <w:rFonts w:eastAsiaTheme="minorEastAsia"/>
                  <w:sz w:val="18"/>
                  <w:szCs w:val="18"/>
                  <w:lang w:eastAsia="zh-CN"/>
                </w:rPr>
                <w:t>c</w:t>
              </w:r>
            </w:ins>
            <w:ins w:id="197" w:author="Runhua Chen" w:date="2021-05-19T01:15:00Z">
              <w:r w:rsidR="009E251B">
                <w:rPr>
                  <w:rFonts w:eastAsiaTheme="minorEastAsia"/>
                  <w:sz w:val="18"/>
                  <w:szCs w:val="18"/>
                  <w:lang w:eastAsia="zh-CN"/>
                </w:rPr>
                <w:t xml:space="preserve">urrently </w:t>
              </w:r>
            </w:ins>
            <w:ins w:id="198" w:author="Runhua Chen" w:date="2021-05-19T09:16:00Z">
              <w:r w:rsidR="00AA2038">
                <w:rPr>
                  <w:rFonts w:eastAsiaTheme="minorEastAsia"/>
                  <w:sz w:val="18"/>
                  <w:szCs w:val="18"/>
                  <w:lang w:eastAsia="zh-CN"/>
                </w:rPr>
                <w:t xml:space="preserve">it </w:t>
              </w:r>
            </w:ins>
            <w:ins w:id="199" w:author="Runhua Chen" w:date="2021-05-19T01:15:00Z">
              <w:r w:rsidR="009E251B">
                <w:rPr>
                  <w:rFonts w:eastAsiaTheme="minorEastAsia"/>
                  <w:sz w:val="18"/>
                  <w:szCs w:val="18"/>
                  <w:lang w:eastAsia="zh-CN"/>
                </w:rPr>
                <w:t xml:space="preserve">seems there are </w:t>
              </w:r>
            </w:ins>
            <w:ins w:id="200" w:author="Runhua Chen" w:date="2021-05-19T01:16:00Z">
              <w:r w:rsidR="009E251B">
                <w:rPr>
                  <w:rFonts w:eastAsiaTheme="minorEastAsia"/>
                  <w:sz w:val="18"/>
                  <w:szCs w:val="18"/>
                  <w:lang w:eastAsia="zh-CN"/>
                </w:rPr>
                <w:t xml:space="preserve">equal number of supporting companies. </w:t>
              </w:r>
            </w:ins>
          </w:p>
        </w:tc>
      </w:tr>
      <w:tr w:rsidR="009E251B" w:rsidRPr="00F11896" w14:paraId="27C4BECF" w14:textId="77777777" w:rsidTr="006B4741">
        <w:trPr>
          <w:ins w:id="201" w:author="Runhua Chen" w:date="2021-05-19T01:15:00Z"/>
        </w:trPr>
        <w:tc>
          <w:tcPr>
            <w:tcW w:w="1426" w:type="dxa"/>
          </w:tcPr>
          <w:p w14:paraId="262C19B9" w14:textId="41D8C44B" w:rsidR="009E251B" w:rsidRDefault="009E251B" w:rsidP="006B4741">
            <w:pPr>
              <w:rPr>
                <w:ins w:id="202" w:author="Runhua Chen" w:date="2021-05-19T01:15:00Z"/>
                <w:rFonts w:eastAsiaTheme="minorEastAsia"/>
                <w:sz w:val="18"/>
                <w:szCs w:val="18"/>
                <w:lang w:eastAsia="zh-CN"/>
              </w:rPr>
            </w:pPr>
            <w:ins w:id="203" w:author="Runhua Chen" w:date="2021-05-19T01:15:00Z">
              <w:r>
                <w:rPr>
                  <w:rFonts w:eastAsiaTheme="minorEastAsia"/>
                  <w:sz w:val="18"/>
                  <w:szCs w:val="18"/>
                  <w:lang w:eastAsia="zh-CN"/>
                </w:rPr>
                <w:t>Mod</w:t>
              </w:r>
            </w:ins>
          </w:p>
        </w:tc>
        <w:tc>
          <w:tcPr>
            <w:tcW w:w="8212" w:type="dxa"/>
          </w:tcPr>
          <w:p w14:paraId="04E38728" w14:textId="1BB7DC3E" w:rsidR="009E251B" w:rsidRPr="00B3761C" w:rsidRDefault="009E251B" w:rsidP="00B3761C">
            <w:pPr>
              <w:snapToGrid w:val="0"/>
              <w:spacing w:line="264" w:lineRule="auto"/>
              <w:rPr>
                <w:ins w:id="204" w:author="Runhua Chen" w:date="2021-05-19T01:15:00Z"/>
                <w:szCs w:val="20"/>
              </w:rPr>
            </w:pPr>
            <w:ins w:id="205" w:author="Runhua Chen" w:date="2021-05-19T01:15:00Z">
              <w:r>
                <w:rPr>
                  <w:szCs w:val="20"/>
                </w:rPr>
                <w:t xml:space="preserve">@All: on Q2, please share your comments. </w:t>
              </w:r>
            </w:ins>
            <w:ins w:id="206" w:author="Runhua Chen" w:date="2021-05-19T01:16:00Z">
              <w:r>
                <w:rPr>
                  <w:szCs w:val="20"/>
                </w:rPr>
                <w:t xml:space="preserve">This needs to be resolved in this meeting. </w:t>
              </w:r>
            </w:ins>
          </w:p>
        </w:tc>
      </w:tr>
      <w:tr w:rsidR="00F02C69" w:rsidRPr="00F11896" w14:paraId="54852B91" w14:textId="77777777" w:rsidTr="006B4741">
        <w:tc>
          <w:tcPr>
            <w:tcW w:w="1426"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6B4741">
        <w:tc>
          <w:tcPr>
            <w:tcW w:w="1426"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6B4741">
        <w:trPr>
          <w:ins w:id="207" w:author="Cao, Jeffrey" w:date="2021-05-19T17:32:00Z"/>
        </w:trPr>
        <w:tc>
          <w:tcPr>
            <w:tcW w:w="1426" w:type="dxa"/>
          </w:tcPr>
          <w:p w14:paraId="21B568F7" w14:textId="4A029904" w:rsidR="00532ED2" w:rsidRDefault="00532ED2" w:rsidP="00532ED2">
            <w:pPr>
              <w:rPr>
                <w:ins w:id="208" w:author="Cao, Jeffrey" w:date="2021-05-19T17:32:00Z"/>
                <w:rFonts w:eastAsiaTheme="minorEastAsia"/>
                <w:sz w:val="18"/>
                <w:szCs w:val="18"/>
                <w:lang w:eastAsia="zh-CN"/>
              </w:rPr>
            </w:pPr>
            <w:ins w:id="209" w:author="Cao, Jeffrey" w:date="2021-05-19T17:32:00Z">
              <w:r>
                <w:rPr>
                  <w:rFonts w:eastAsiaTheme="minorEastAsia" w:hint="eastAsia"/>
                  <w:sz w:val="18"/>
                  <w:szCs w:val="18"/>
                  <w:lang w:eastAsia="zh-CN"/>
                </w:rPr>
                <w:t>S</w:t>
              </w:r>
              <w:r>
                <w:rPr>
                  <w:rFonts w:eastAsiaTheme="minorEastAsia"/>
                  <w:sz w:val="18"/>
                  <w:szCs w:val="18"/>
                  <w:lang w:eastAsia="zh-CN"/>
                </w:rPr>
                <w:t>ony</w:t>
              </w:r>
            </w:ins>
          </w:p>
        </w:tc>
        <w:tc>
          <w:tcPr>
            <w:tcW w:w="8212" w:type="dxa"/>
          </w:tcPr>
          <w:p w14:paraId="47888952" w14:textId="60B4FC4D" w:rsidR="00532ED2" w:rsidRPr="00FA6CEC" w:rsidRDefault="00532ED2" w:rsidP="00532ED2">
            <w:pPr>
              <w:snapToGrid w:val="0"/>
              <w:spacing w:line="264" w:lineRule="auto"/>
              <w:rPr>
                <w:ins w:id="210" w:author="Cao, Jeffrey" w:date="2021-05-19T17:32:00Z"/>
                <w:rFonts w:eastAsiaTheme="minorEastAsia"/>
                <w:szCs w:val="20"/>
                <w:lang w:eastAsia="zh-CN"/>
              </w:rPr>
            </w:pPr>
            <w:ins w:id="211" w:author="Cao, Jeffrey" w:date="2021-05-19T17:32:00Z">
              <w:r>
                <w:rPr>
                  <w:rFonts w:eastAsiaTheme="minorEastAsia" w:hint="eastAsia"/>
                  <w:sz w:val="18"/>
                  <w:szCs w:val="18"/>
                  <w:lang w:eastAsia="zh-CN"/>
                </w:rPr>
                <w:t>S</w:t>
              </w:r>
              <w:r>
                <w:rPr>
                  <w:rFonts w:eastAsiaTheme="minorEastAsia"/>
                  <w:sz w:val="18"/>
                  <w:szCs w:val="18"/>
                  <w:lang w:eastAsia="zh-CN"/>
                </w:rPr>
                <w:t xml:space="preserve">upport the offline proposal. </w:t>
              </w:r>
            </w:ins>
          </w:p>
        </w:tc>
      </w:tr>
      <w:tr w:rsidR="00561694" w:rsidRPr="00F11896" w14:paraId="5AF61541" w14:textId="77777777" w:rsidTr="006B4741">
        <w:tc>
          <w:tcPr>
            <w:tcW w:w="1426"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6B4741">
        <w:tc>
          <w:tcPr>
            <w:tcW w:w="1426"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6907FF">
        <w:tc>
          <w:tcPr>
            <w:tcW w:w="1426" w:type="dxa"/>
          </w:tcPr>
          <w:p w14:paraId="028A29E9" w14:textId="77777777" w:rsidR="006907FF" w:rsidRDefault="006907FF" w:rsidP="007E4D88">
            <w:pPr>
              <w:snapToGrid w:val="0"/>
              <w:spacing w:line="264" w:lineRule="auto"/>
              <w:rPr>
                <w:rFonts w:eastAsiaTheme="minorEastAsia"/>
                <w:szCs w:val="20"/>
                <w:lang w:eastAsia="zh-CN"/>
              </w:rPr>
            </w:pPr>
            <w:proofErr w:type="spellStart"/>
            <w:ins w:id="212" w:author="Loic Canonne-Velasquez" w:date="2021-05-18T14:09:00Z">
              <w:r>
                <w:rPr>
                  <w:rFonts w:eastAsiaTheme="minorEastAsia"/>
                  <w:szCs w:val="20"/>
                  <w:lang w:eastAsia="zh-CN"/>
                </w:rPr>
                <w:t>InterDigital</w:t>
              </w:r>
            </w:ins>
            <w:proofErr w:type="spellEnd"/>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ins w:id="213" w:author="Loic Canonne-Velasquez" w:date="2021-05-18T14:09:00Z">
              <w:r>
                <w:rPr>
                  <w:sz w:val="18"/>
                  <w:szCs w:val="18"/>
                </w:rPr>
                <w:t>We support FL’s p</w:t>
              </w:r>
            </w:ins>
            <w:ins w:id="214" w:author="Loic Canonne-Velasquez" w:date="2021-05-18T14:10:00Z">
              <w:r>
                <w:rPr>
                  <w:sz w:val="18"/>
                  <w:szCs w:val="18"/>
                </w:rPr>
                <w:t xml:space="preserve">roposal. </w:t>
              </w:r>
            </w:ins>
          </w:p>
        </w:tc>
      </w:tr>
      <w:tr w:rsidR="007E6EF0" w14:paraId="251B2A92" w14:textId="77777777" w:rsidTr="006907FF">
        <w:tc>
          <w:tcPr>
            <w:tcW w:w="1426"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6907FF">
        <w:tc>
          <w:tcPr>
            <w:tcW w:w="1426"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6907FF">
        <w:tc>
          <w:tcPr>
            <w:tcW w:w="1426"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6907FF">
        <w:tc>
          <w:tcPr>
            <w:tcW w:w="1426"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C529DD" w14:paraId="7BF268E8" w14:textId="77777777" w:rsidTr="006907FF">
        <w:tc>
          <w:tcPr>
            <w:tcW w:w="1426" w:type="dxa"/>
          </w:tcPr>
          <w:p w14:paraId="139326EC" w14:textId="18D1D958" w:rsidR="00C529DD" w:rsidRDefault="00C529DD" w:rsidP="00C933B4">
            <w:pPr>
              <w:snapToGrid w:val="0"/>
              <w:spacing w:line="264" w:lineRule="auto"/>
              <w:rPr>
                <w:rFonts w:eastAsiaTheme="minorEastAsia" w:hint="eastAsia"/>
                <w:sz w:val="18"/>
                <w:szCs w:val="18"/>
                <w:lang w:eastAsia="zh-CN"/>
              </w:rPr>
            </w:pPr>
            <w:r>
              <w:rPr>
                <w:rFonts w:eastAsiaTheme="minorEastAsia"/>
                <w:sz w:val="18"/>
                <w:szCs w:val="18"/>
                <w:lang w:eastAsia="zh-CN"/>
              </w:rPr>
              <w:t>AT&amp;T</w:t>
            </w:r>
          </w:p>
        </w:tc>
        <w:tc>
          <w:tcPr>
            <w:tcW w:w="8212" w:type="dxa"/>
          </w:tcPr>
          <w:p w14:paraId="0F48EE80" w14:textId="55E502EC" w:rsidR="00C529DD" w:rsidRDefault="00C529DD" w:rsidP="00C933B4">
            <w:pPr>
              <w:snapToGrid w:val="0"/>
              <w:spacing w:line="264" w:lineRule="auto"/>
              <w:rPr>
                <w:rFonts w:eastAsiaTheme="minorEastAsia" w:hint="eastAsia"/>
                <w:szCs w:val="20"/>
                <w:lang w:eastAsia="zh-CN"/>
              </w:rPr>
            </w:pPr>
            <w:r>
              <w:rPr>
                <w:rFonts w:eastAsiaTheme="minorEastAsia"/>
                <w:szCs w:val="20"/>
                <w:lang w:eastAsia="zh-CN"/>
              </w:rPr>
              <w:t>Support FL proposal</w:t>
            </w:r>
          </w:p>
        </w:tc>
      </w:tr>
    </w:tbl>
    <w:p w14:paraId="79897469" w14:textId="77777777" w:rsidR="00385032" w:rsidRPr="00320309"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lastRenderedPageBreak/>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roofErr w:type="spellStart"/>
            <w:r w:rsidRPr="005C10CA">
              <w:rPr>
                <w:rFonts w:ascii="Times New Roman" w:hAnsi="Times New Roman" w:cs="Times New Roman"/>
                <w:sz w:val="16"/>
                <w:szCs w:val="16"/>
                <w:lang w:val="en-US"/>
              </w:rPr>
              <w:t>gNB</w:t>
            </w:r>
            <w:proofErr w:type="spellEnd"/>
            <w:r w:rsidRPr="005C10CA">
              <w:rPr>
                <w:rFonts w:ascii="Times New Roman" w:hAnsi="Times New Roman" w:cs="Times New Roman"/>
                <w:sz w:val="16"/>
                <w:szCs w:val="16"/>
                <w:lang w:val="en-US"/>
              </w:rPr>
              <w:t xml:space="preserve">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w:t>
            </w:r>
            <w:proofErr w:type="spellStart"/>
            <w:r w:rsidRPr="002D7B8C">
              <w:rPr>
                <w:rFonts w:ascii="Times New Roman" w:hAnsi="Times New Roman" w:cs="Times New Roman"/>
                <w:sz w:val="16"/>
                <w:szCs w:val="16"/>
              </w:rPr>
              <w:t>HiSilicon</w:t>
            </w:r>
            <w:proofErr w:type="spellEnd"/>
            <w:r w:rsidRPr="002D7B8C">
              <w:rPr>
                <w:rFonts w:ascii="Times New Roman" w:hAnsi="Times New Roman" w:cs="Times New Roman"/>
                <w:sz w:val="16"/>
                <w:szCs w:val="16"/>
              </w:rPr>
              <w:t xml:space="preserve">,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w:t>
            </w:r>
            <w:proofErr w:type="gramStart"/>
            <w:r w:rsidRPr="005C10CA">
              <w:rPr>
                <w:rFonts w:ascii="Times New Roman" w:hAnsi="Times New Roman" w:cs="Times New Roman"/>
                <w:sz w:val="16"/>
                <w:szCs w:val="16"/>
                <w:lang w:val="en-US"/>
              </w:rPr>
              <w:t>e.g.</w:t>
            </w:r>
            <w:proofErr w:type="gramEnd"/>
            <w:r w:rsidRPr="005C10CA">
              <w:rPr>
                <w:rFonts w:ascii="Times New Roman" w:hAnsi="Times New Roman" w:cs="Times New Roman"/>
                <w:sz w:val="16"/>
                <w:szCs w:val="16"/>
                <w:lang w:val="en-US"/>
              </w:rPr>
              <w:t xml:space="preserve">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proofErr w:type="spellStart"/>
            <w:r w:rsidRPr="005C10CA">
              <w:rPr>
                <w:sz w:val="16"/>
                <w:szCs w:val="16"/>
              </w:rPr>
              <w:t>gNB</w:t>
            </w:r>
            <w:proofErr w:type="spell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w:t>
            </w:r>
            <w:commentRangeStart w:id="215"/>
            <w:r w:rsidRPr="005C10CA">
              <w:rPr>
                <w:sz w:val="16"/>
                <w:szCs w:val="16"/>
              </w:rPr>
              <w:t>2</w:t>
            </w:r>
            <w:commentRangeEnd w:id="215"/>
            <w:r w:rsidR="00D503AC">
              <w:rPr>
                <w:rStyle w:val="CommentReference"/>
                <w:lang w:eastAsia="x-none"/>
              </w:rPr>
              <w:commentReference w:id="215"/>
            </w:r>
            <w:r w:rsidRPr="005C10CA">
              <w:rPr>
                <w:sz w:val="16"/>
                <w:szCs w:val="16"/>
              </w:rPr>
              <w:t>: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 xml:space="preserve">eam reporting criteria that </w:t>
            </w:r>
            <w:proofErr w:type="gramStart"/>
            <w:r w:rsidRPr="005C10CA">
              <w:rPr>
                <w:rFonts w:eastAsia="SimSun"/>
                <w:b w:val="0"/>
                <w:color w:val="auto"/>
                <w:sz w:val="16"/>
                <w:szCs w:val="16"/>
                <w:lang w:eastAsia="zh-CN"/>
              </w:rPr>
              <w:t>imposes</w:t>
            </w:r>
            <w:proofErr w:type="gramEnd"/>
            <w:r w:rsidRPr="005C10CA">
              <w:rPr>
                <w:rFonts w:eastAsia="SimSun"/>
                <w:b w:val="0"/>
                <w:color w:val="auto"/>
                <w:sz w:val="16"/>
                <w:szCs w:val="16"/>
                <w:lang w:eastAsia="zh-CN"/>
              </w:rPr>
              <w:t xml:space="preserve">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 xml:space="preserve">Reuse simultaneousReceptionDiffTypeD-r16 UE capability to indicate if the UE </w:t>
            </w:r>
            <w:proofErr w:type="gramStart"/>
            <w:r w:rsidRPr="005C10CA">
              <w:rPr>
                <w:sz w:val="16"/>
                <w:szCs w:val="16"/>
              </w:rPr>
              <w:t>is capable of receiving</w:t>
            </w:r>
            <w:proofErr w:type="gramEnd"/>
            <w:r w:rsidRPr="005C10CA">
              <w:rPr>
                <w:sz w:val="16"/>
                <w:szCs w:val="16"/>
              </w:rPr>
              <w:t xml:space="preserve">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lastRenderedPageBreak/>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ListParagraph"/>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449F37BE" w14:textId="2E25F42D" w:rsidR="00812988" w:rsidRDefault="00812988" w:rsidP="00812988">
            <w:pPr>
              <w:snapToGrid w:val="0"/>
              <w:spacing w:line="264" w:lineRule="auto"/>
              <w:rPr>
                <w:rFonts w:eastAsiaTheme="minorEastAsia"/>
                <w:szCs w:val="20"/>
                <w:lang w:val="x-none" w:eastAsia="zh-CN"/>
              </w:rPr>
            </w:pPr>
            <w:r>
              <w:t xml:space="preserve">Issue due to independent/asynchronous beam-pair switch at </w:t>
            </w:r>
            <w:proofErr w:type="spellStart"/>
            <w:r>
              <w:t>gNB</w:t>
            </w:r>
            <w:proofErr w:type="spellEnd"/>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5F0130C5" w:rsidR="003F416D" w:rsidRDefault="003F416D"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SCell</w:t>
            </w:r>
            <w:proofErr w:type="spellEnd"/>
            <w:r>
              <w:rPr>
                <w:sz w:val="16"/>
                <w:szCs w:val="16"/>
              </w:rPr>
              <w:t xml:space="preserve"> triggered if both TRP fail), MediaTek (CBRA-based cell-specific), LGE, APT, TCL, Xiaomi (</w:t>
            </w:r>
            <w:proofErr w:type="spellStart"/>
            <w:r>
              <w:rPr>
                <w:sz w:val="16"/>
                <w:szCs w:val="16"/>
              </w:rPr>
              <w:t>SpCell</w:t>
            </w:r>
            <w:proofErr w:type="spellEnd"/>
            <w:r>
              <w:rPr>
                <w:sz w:val="16"/>
                <w:szCs w:val="16"/>
              </w:rPr>
              <w:t xml:space="preserve"> only)</w:t>
            </w:r>
            <w:ins w:id="216" w:author="Huawei" w:date="2021-05-17T18:13:00Z">
              <w:r w:rsidR="00320309">
                <w:rPr>
                  <w:sz w:val="16"/>
                  <w:szCs w:val="16"/>
                </w:rPr>
                <w:t xml:space="preserve">, Huawei, </w:t>
              </w:r>
              <w:proofErr w:type="spellStart"/>
              <w:r w:rsidR="00320309">
                <w:rPr>
                  <w:sz w:val="16"/>
                  <w:szCs w:val="16"/>
                </w:rPr>
                <w:t>HiSilicon</w:t>
              </w:r>
            </w:ins>
            <w:proofErr w:type="spellEnd"/>
            <w:ins w:id="217" w:author="Chen, Zhe/陈 哲" w:date="2021-05-19T09:09:00Z">
              <w:r w:rsidR="00C85E18">
                <w:rPr>
                  <w:sz w:val="16"/>
                  <w:szCs w:val="16"/>
                </w:rPr>
                <w:t>, Fujitsu</w:t>
              </w:r>
            </w:ins>
            <w:ins w:id="218" w:author="高毓恺" w:date="2021-05-19T15:23:00Z">
              <w:r w:rsidR="00F02C69">
                <w:rPr>
                  <w:sz w:val="16"/>
                  <w:szCs w:val="16"/>
                </w:rPr>
                <w:t>, NEC</w:t>
              </w:r>
            </w:ins>
          </w:p>
          <w:p w14:paraId="206DE3B4" w14:textId="478D9724"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219"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xml:space="preserve">: Huawei, </w:t>
            </w:r>
            <w:proofErr w:type="spellStart"/>
            <w:r w:rsidRPr="005E4FAF">
              <w:rPr>
                <w:rFonts w:ascii="Times New Roman" w:hAnsi="Times New Roman" w:cs="Times New Roman"/>
                <w:sz w:val="16"/>
                <w:szCs w:val="16"/>
              </w:rPr>
              <w:t>HiSilicon</w:t>
            </w:r>
            <w:proofErr w:type="spellEnd"/>
            <w:r w:rsidRPr="005E4FAF">
              <w:rPr>
                <w:rFonts w:ascii="Times New Roman" w:hAnsi="Times New Roman" w:cs="Times New Roman"/>
                <w:sz w:val="16"/>
                <w:szCs w:val="16"/>
              </w:rPr>
              <w:t xml:space="preserve">, </w:t>
            </w:r>
            <w:proofErr w:type="spellStart"/>
            <w:r w:rsidRPr="005E4FAF">
              <w:rPr>
                <w:rFonts w:ascii="Times New Roman" w:hAnsi="Times New Roman" w:cs="Times New Roman"/>
                <w:sz w:val="16"/>
                <w:szCs w:val="16"/>
              </w:rPr>
              <w:t>InterDigital</w:t>
            </w:r>
            <w:proofErr w:type="spellEnd"/>
            <w:r w:rsidRPr="005E4FAF">
              <w:rPr>
                <w:rFonts w:ascii="Times New Roman" w:hAnsi="Times New Roman" w:cs="Times New Roman"/>
                <w:sz w:val="16"/>
                <w:szCs w:val="16"/>
              </w:rPr>
              <w:t>,</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xml:space="preserve">, </w:t>
            </w:r>
            <w:proofErr w:type="spellStart"/>
            <w:r w:rsidR="002358AA" w:rsidRPr="005E4FAF">
              <w:rPr>
                <w:rFonts w:ascii="Times New Roman" w:hAnsi="Times New Roman" w:cs="Times New Roman"/>
                <w:sz w:val="16"/>
                <w:szCs w:val="16"/>
              </w:rPr>
              <w:t>Convida</w:t>
            </w:r>
            <w:proofErr w:type="spellEnd"/>
          </w:p>
          <w:p w14:paraId="15112584" w14:textId="6931105D" w:rsidR="00880F21" w:rsidRPr="00077AA7" w:rsidRDefault="00880F21"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proofErr w:type="spellStart"/>
            <w:r w:rsidR="005462BC" w:rsidRPr="005E4FAF">
              <w:rPr>
                <w:rFonts w:ascii="Times New Roman" w:hAnsi="Times New Roman" w:cs="Times New Roman"/>
                <w:sz w:val="16"/>
                <w:szCs w:val="16"/>
              </w:rPr>
              <w:t>Spreadtrum</w:t>
            </w:r>
            <w:proofErr w:type="spellEnd"/>
            <w:r w:rsidR="005462BC" w:rsidRPr="005E4FAF">
              <w:rPr>
                <w:rFonts w:ascii="Times New Roman" w:hAnsi="Times New Roman" w:cs="Times New Roman"/>
                <w:sz w:val="16"/>
                <w:szCs w:val="16"/>
              </w:rPr>
              <w:t>,</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220" w:author="Administrator" w:date="2021-05-18T16:19:00Z">
              <w:r w:rsidR="007216DE">
                <w:rPr>
                  <w:rFonts w:ascii="Times New Roman" w:hAnsi="Times New Roman" w:cs="Times New Roman"/>
                  <w:sz w:val="16"/>
                  <w:szCs w:val="16"/>
                </w:rPr>
                <w:t>, Xiaomi</w:t>
              </w:r>
            </w:ins>
            <w:ins w:id="221" w:author="Li Guo" w:date="2021-05-18T21:38:00Z">
              <w:r w:rsidR="00734C6E">
                <w:rPr>
                  <w:rFonts w:ascii="Times New Roman" w:hAnsi="Times New Roman" w:cs="Times New Roman"/>
                  <w:sz w:val="16"/>
                  <w:szCs w:val="16"/>
                  <w:lang w:val="en-US"/>
                </w:rPr>
                <w:t>, OPPO</w:t>
              </w:r>
            </w:ins>
            <w:r w:rsidR="007822F3">
              <w:rPr>
                <w:rFonts w:ascii="Times New Roman" w:hAnsi="Times New Roman" w:cs="Times New Roman"/>
                <w:sz w:val="16"/>
                <w:szCs w:val="16"/>
                <w:lang w:val="en-US"/>
              </w:rPr>
              <w:t>, AT&amp;T</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Pr="006907FF" w:rsidRDefault="00F733F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implicit </w:t>
            </w:r>
            <w:r w:rsidR="005939EE" w:rsidRPr="006907FF">
              <w:rPr>
                <w:rFonts w:ascii="Times New Roman" w:hAnsi="Times New Roman"/>
                <w:sz w:val="16"/>
                <w:szCs w:val="16"/>
                <w:lang w:val="fr-FR"/>
              </w:rPr>
              <w:t xml:space="preserve">BFD-RS </w:t>
            </w:r>
          </w:p>
          <w:p w14:paraId="172DB96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502E6CF3" w14:textId="10619FAD" w:rsidR="001371EB" w:rsidRPr="006907FF" w:rsidRDefault="002853E9"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1371EB" w:rsidRPr="006907FF">
              <w:rPr>
                <w:rFonts w:ascii="Times New Roman" w:hAnsi="Times New Roman"/>
                <w:sz w:val="16"/>
                <w:szCs w:val="16"/>
                <w:lang w:val="fr-FR"/>
              </w:rPr>
              <w:t xml:space="preserve">: Explicit configuration </w:t>
            </w:r>
          </w:p>
          <w:p w14:paraId="7BB4F0B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0ED210E4" w14:textId="0CE96CC8" w:rsidR="002853E9"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sidR="001371EB">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6BA69878"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54194C4E" w14:textId="622B708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to S-</w:t>
            </w:r>
            <w:proofErr w:type="gramStart"/>
            <w:r>
              <w:rPr>
                <w:rFonts w:ascii="Times New Roman" w:hAnsi="Times New Roman"/>
                <w:sz w:val="16"/>
                <w:szCs w:val="16"/>
                <w:lang w:val="en-US"/>
              </w:rPr>
              <w:t>DCI  (</w:t>
            </w:r>
            <w:proofErr w:type="gramEnd"/>
            <w:r>
              <w:rPr>
                <w:rFonts w:ascii="Times New Roman" w:hAnsi="Times New Roman"/>
                <w:sz w:val="16"/>
                <w:szCs w:val="16"/>
                <w:lang w:val="en-US"/>
              </w:rPr>
              <w:t>for BFD-RS set generation)</w:t>
            </w:r>
          </w:p>
          <w:p w14:paraId="70C02A6C" w14:textId="2A36AE86" w:rsidR="002853E9" w:rsidRDefault="002853E9"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w:t>
            </w:r>
            <w:proofErr w:type="spellStart"/>
            <w:r w:rsidR="005462BC" w:rsidRPr="002853E9">
              <w:rPr>
                <w:rFonts w:ascii="Times New Roman" w:hAnsi="Times New Roman" w:cs="Times New Roman"/>
                <w:sz w:val="16"/>
                <w:szCs w:val="16"/>
              </w:rPr>
              <w:t>Spreadtrum</w:t>
            </w:r>
            <w:proofErr w:type="spellEnd"/>
            <w:r w:rsidR="005462BC" w:rsidRPr="002853E9">
              <w:rPr>
                <w:rFonts w:ascii="Times New Roman" w:hAnsi="Times New Roman" w:cs="Times New Roman"/>
                <w:sz w:val="16"/>
                <w:szCs w:val="16"/>
              </w:rPr>
              <w:t>,</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xml:space="preserve">, </w:t>
            </w:r>
            <w:proofErr w:type="spellStart"/>
            <w:proofErr w:type="gram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proofErr w:type="gramEnd"/>
            <w:r w:rsidR="00576D21" w:rsidRPr="002853E9">
              <w:rPr>
                <w:rFonts w:ascii="Times New Roman" w:hAnsi="Times New Roman" w:cs="Times New Roman"/>
                <w:sz w:val="16"/>
                <w:szCs w:val="16"/>
                <w:lang w:val="en-US"/>
              </w:rPr>
              <w:t>,</w:t>
            </w:r>
            <w:r w:rsidR="0047558F" w:rsidRPr="002853E9">
              <w:rPr>
                <w:rFonts w:ascii="Times New Roman" w:hAnsi="Times New Roman" w:cs="Times New Roman"/>
                <w:sz w:val="16"/>
                <w:szCs w:val="16"/>
                <w:lang w:val="en-US"/>
              </w:rPr>
              <w:t xml:space="preserve"> DOCOMO</w:t>
            </w:r>
            <w:ins w:id="222" w:author="Huawei" w:date="2021-05-17T18:13:00Z">
              <w:r w:rsidR="0050375D">
                <w:rPr>
                  <w:rFonts w:ascii="Times New Roman" w:hAnsi="Times New Roman" w:cs="Times New Roman"/>
                  <w:sz w:val="16"/>
                  <w:szCs w:val="16"/>
                  <w:lang w:val="en-US"/>
                </w:rPr>
                <w:t xml:space="preserve">, Huawei, </w:t>
              </w:r>
              <w:proofErr w:type="spellStart"/>
              <w:r w:rsidR="0050375D">
                <w:rPr>
                  <w:rFonts w:ascii="Times New Roman" w:hAnsi="Times New Roman" w:cs="Times New Roman"/>
                  <w:sz w:val="16"/>
                  <w:szCs w:val="16"/>
                  <w:lang w:val="en-US"/>
                </w:rPr>
                <w:t>HiSilicon</w:t>
              </w:r>
            </w:ins>
            <w:proofErr w:type="spellEnd"/>
            <w:del w:id="223" w:author="Huawei" w:date="2021-05-17T18:13:00Z">
              <w:r w:rsidR="0047558F" w:rsidRPr="002853E9" w:rsidDel="0050375D">
                <w:rPr>
                  <w:rFonts w:ascii="Times New Roman" w:hAnsi="Times New Roman" w:cs="Times New Roman"/>
                  <w:sz w:val="16"/>
                  <w:szCs w:val="16"/>
                  <w:lang w:val="en-US"/>
                </w:rPr>
                <w:delText>.</w:delText>
              </w:r>
            </w:del>
            <w:ins w:id="224" w:author="Administrator" w:date="2021-05-18T16:20:00Z">
              <w:r w:rsidR="007216DE">
                <w:rPr>
                  <w:rFonts w:ascii="Times New Roman" w:hAnsi="Times New Roman" w:cs="Times New Roman"/>
                  <w:sz w:val="16"/>
                  <w:szCs w:val="16"/>
                  <w:lang w:val="en-US"/>
                </w:rPr>
                <w:t>, Xiaomi</w:t>
              </w:r>
            </w:ins>
            <w:del w:id="225"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5B4EFC49"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w:t>
            </w:r>
            <w:proofErr w:type="spellStart"/>
            <w:r w:rsidR="00A93570" w:rsidRPr="002853E9">
              <w:rPr>
                <w:rFonts w:ascii="Times New Roman" w:hAnsi="Times New Roman" w:cs="Times New Roman"/>
                <w:sz w:val="16"/>
                <w:szCs w:val="16"/>
                <w:lang w:val="en-US"/>
              </w:rPr>
              <w:t>CORESETPoolIndex</w:t>
            </w:r>
            <w:proofErr w:type="spellEnd"/>
            <w:r w:rsidR="00A93570" w:rsidRPr="002853E9">
              <w:rPr>
                <w:rFonts w:ascii="Times New Roman" w:hAnsi="Times New Roman" w:cs="Times New Roman"/>
                <w:sz w:val="16"/>
                <w:szCs w:val="16"/>
                <w:lang w:val="en-US"/>
              </w:rPr>
              <w:t>)</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w:t>
            </w:r>
            <w:proofErr w:type="spellStart"/>
            <w:r w:rsidR="00A93570" w:rsidRPr="002853E9">
              <w:rPr>
                <w:rFonts w:ascii="Times New Roman" w:hAnsi="Times New Roman" w:cs="Times New Roman"/>
                <w:sz w:val="16"/>
                <w:szCs w:val="16"/>
                <w:lang w:val="en-US"/>
              </w:rPr>
              <w:t>CORESETPoolIndex</w:t>
            </w:r>
            <w:proofErr w:type="spellEnd"/>
            <w:r w:rsidR="00A93570" w:rsidRPr="002853E9">
              <w:rPr>
                <w:rFonts w:ascii="Times New Roman" w:hAnsi="Times New Roman" w:cs="Times New Roman"/>
                <w:sz w:val="16"/>
                <w:szCs w:val="16"/>
                <w:lang w:val="en-US"/>
              </w:rPr>
              <w:t>)</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w:t>
            </w:r>
            <w:proofErr w:type="gramStart"/>
            <w:r w:rsidR="00285B8C" w:rsidRPr="002853E9">
              <w:rPr>
                <w:rFonts w:ascii="Times New Roman" w:hAnsi="Times New Roman" w:cs="Times New Roman"/>
                <w:sz w:val="16"/>
                <w:szCs w:val="16"/>
                <w:lang w:val="en-US"/>
              </w:rPr>
              <w:t xml:space="preserve">MediaTek, </w:t>
            </w:r>
            <w:r w:rsidR="00E85844" w:rsidRPr="002853E9">
              <w:rPr>
                <w:rFonts w:ascii="Times New Roman" w:hAnsi="Times New Roman" w:cs="Times New Roman"/>
                <w:sz w:val="16"/>
                <w:szCs w:val="16"/>
                <w:lang w:val="en-US"/>
              </w:rPr>
              <w:t xml:space="preserve"> AT</w:t>
            </w:r>
            <w:proofErr w:type="gramEnd"/>
            <w:r w:rsidR="00E85844" w:rsidRPr="002853E9">
              <w:rPr>
                <w:rFonts w:ascii="Times New Roman" w:hAnsi="Times New Roman" w:cs="Times New Roman"/>
                <w:sz w:val="16"/>
                <w:szCs w:val="16"/>
                <w:lang w:val="en-US"/>
              </w:rPr>
              <w:t xml:space="preserve">&amp;T,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xml:space="preserve">, </w:t>
            </w:r>
            <w:proofErr w:type="spell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226" w:author="Huawei" w:date="2021-05-17T18:13:00Z">
              <w:r w:rsidR="0057183A">
                <w:rPr>
                  <w:rFonts w:ascii="Times New Roman" w:hAnsi="Times New Roman" w:cs="Times New Roman"/>
                  <w:sz w:val="16"/>
                  <w:szCs w:val="16"/>
                  <w:lang w:val="en-US"/>
                </w:rPr>
                <w:t xml:space="preserve">, Huawei, </w:t>
              </w:r>
              <w:proofErr w:type="spellStart"/>
              <w:r w:rsidR="0057183A">
                <w:rPr>
                  <w:rFonts w:ascii="Times New Roman" w:hAnsi="Times New Roman" w:cs="Times New Roman"/>
                  <w:sz w:val="16"/>
                  <w:szCs w:val="16"/>
                  <w:lang w:val="en-US"/>
                </w:rPr>
                <w:t>HiSilicon</w:t>
              </w:r>
            </w:ins>
            <w:proofErr w:type="spellEnd"/>
            <w:ins w:id="227" w:author="Chen, Zhe/陈 哲" w:date="2021-05-19T09:09:00Z">
              <w:r w:rsidR="00C85E18">
                <w:rPr>
                  <w:rFonts w:ascii="Times New Roman" w:hAnsi="Times New Roman" w:cs="Times New Roman"/>
                  <w:sz w:val="16"/>
                  <w:szCs w:val="16"/>
                  <w:lang w:val="en-US"/>
                </w:rPr>
                <w:t>, Fujitsu</w:t>
              </w:r>
            </w:ins>
          </w:p>
          <w:p w14:paraId="3DEA542C" w14:textId="147F9AE0"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w:t>
            </w:r>
            <w:proofErr w:type="spellStart"/>
            <w:r w:rsidR="00285B8C" w:rsidRPr="002853E9">
              <w:rPr>
                <w:rFonts w:ascii="Times New Roman" w:hAnsi="Times New Roman" w:cs="Times New Roman"/>
                <w:sz w:val="16"/>
                <w:szCs w:val="16"/>
                <w:lang w:val="en-US"/>
              </w:rPr>
              <w:t>CORESETPoolIndex</w:t>
            </w:r>
            <w:proofErr w:type="spellEnd"/>
            <w:r w:rsidR="00285B8C" w:rsidRPr="002853E9">
              <w:rPr>
                <w:rFonts w:ascii="Times New Roman" w:hAnsi="Times New Roman" w:cs="Times New Roman"/>
                <w:sz w:val="16"/>
                <w:szCs w:val="16"/>
                <w:lang w:val="en-US"/>
              </w:rPr>
              <w:t>)</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xml:space="preserve">, </w:t>
            </w:r>
            <w:proofErr w:type="spellStart"/>
            <w:proofErr w:type="gram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proofErr w:type="gramEnd"/>
            <w:r w:rsidR="00576D21" w:rsidRPr="002853E9">
              <w:rPr>
                <w:rFonts w:ascii="Times New Roman" w:hAnsi="Times New Roman" w:cs="Times New Roman"/>
                <w:sz w:val="16"/>
                <w:szCs w:val="16"/>
                <w:lang w:val="en-US"/>
              </w:rPr>
              <w:t>,</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 xml:space="preserve">Intel (extend </w:t>
            </w:r>
            <w:proofErr w:type="spellStart"/>
            <w:r w:rsidR="00255391" w:rsidRPr="002853E9">
              <w:rPr>
                <w:rFonts w:ascii="Times New Roman" w:hAnsi="Times New Roman" w:cs="Times New Roman"/>
                <w:sz w:val="16"/>
                <w:szCs w:val="16"/>
                <w:lang w:val="en-US"/>
              </w:rPr>
              <w:lastRenderedPageBreak/>
              <w:t>CORESETPoolIndex</w:t>
            </w:r>
            <w:proofErr w:type="spellEnd"/>
            <w:r w:rsidR="00255391" w:rsidRPr="002853E9">
              <w:rPr>
                <w:rFonts w:ascii="Times New Roman" w:hAnsi="Times New Roman" w:cs="Times New Roman"/>
                <w:sz w:val="16"/>
                <w:szCs w:val="16"/>
                <w:lang w:val="en-US"/>
              </w:rPr>
              <w:t xml:space="preserve"> to SDCI)</w:t>
            </w:r>
            <w:r w:rsidR="003467E3" w:rsidRPr="002853E9">
              <w:rPr>
                <w:rFonts w:ascii="Times New Roman" w:hAnsi="Times New Roman" w:cs="Times New Roman"/>
                <w:sz w:val="16"/>
                <w:szCs w:val="16"/>
                <w:lang w:val="en-US"/>
              </w:rPr>
              <w:t>, CATT</w:t>
            </w:r>
            <w:ins w:id="228" w:author="Huawei" w:date="2021-05-17T18:13: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ins w:id="229"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5E7DC1" w:rsidRPr="005E7DC1" w:rsidRDefault="00815FF4"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ins w:id="230" w:author="高毓恺" w:date="2021-05-19T15:23:00Z">
              <w:r w:rsidR="00F02C69">
                <w:rPr>
                  <w:rFonts w:ascii="Times New Roman" w:hAnsi="Times New Roman" w:cs="Times New Roman"/>
                  <w:sz w:val="16"/>
                  <w:szCs w:val="16"/>
                  <w:lang w:val="en-US"/>
                </w:rPr>
                <w:t>, NEC</w:t>
              </w:r>
            </w:ins>
          </w:p>
          <w:p w14:paraId="1E10AEC4" w14:textId="77777777" w:rsidR="005E7DC1" w:rsidRPr="005E7DC1" w:rsidRDefault="005E7DC1" w:rsidP="005E7DC1">
            <w:pPr>
              <w:pStyle w:val="ListParagraph"/>
              <w:snapToGrid w:val="0"/>
              <w:ind w:left="360"/>
              <w:rPr>
                <w:rFonts w:ascii="Times New Roman" w:hAnsi="Times New Roman" w:cs="Times New Roman"/>
                <w:sz w:val="16"/>
                <w:szCs w:val="16"/>
              </w:rPr>
            </w:pPr>
          </w:p>
          <w:p w14:paraId="570D452B" w14:textId="010D5CC4" w:rsidR="00F733F2" w:rsidRPr="00B67D9F" w:rsidRDefault="00F733F2" w:rsidP="005E7DC1">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F733F2" w:rsidRDefault="002358AA" w:rsidP="008A6953">
            <w:pPr>
              <w:numPr>
                <w:ilvl w:val="0"/>
                <w:numId w:val="15"/>
              </w:numPr>
              <w:snapToGrid w:val="0"/>
              <w:rPr>
                <w:sz w:val="16"/>
                <w:szCs w:val="16"/>
              </w:rPr>
            </w:pPr>
            <w:r>
              <w:rPr>
                <w:sz w:val="16"/>
                <w:szCs w:val="16"/>
              </w:rPr>
              <w:t>Support: Ericsson</w:t>
            </w:r>
            <w:ins w:id="231" w:author="高毓恺" w:date="2021-05-19T15:23:00Z">
              <w:r w:rsidR="00F02C69">
                <w:rPr>
                  <w:sz w:val="16"/>
                  <w:szCs w:val="16"/>
                </w:rPr>
                <w:t>, NEC</w:t>
              </w:r>
            </w:ins>
            <w:r>
              <w:rPr>
                <w:sz w:val="16"/>
                <w:szCs w:val="16"/>
              </w:rPr>
              <w:t xml:space="preserve">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xml:space="preserve">: </w:t>
            </w:r>
            <w:proofErr w:type="spellStart"/>
            <w:r w:rsidR="005E7DC1">
              <w:rPr>
                <w:sz w:val="16"/>
                <w:szCs w:val="16"/>
              </w:rPr>
              <w:t>Convida</w:t>
            </w:r>
            <w:proofErr w:type="spellEnd"/>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ListParagraph"/>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xml:space="preserve">, Intel, Huawei, </w:t>
            </w:r>
            <w:proofErr w:type="spellStart"/>
            <w:r w:rsidR="0058140C">
              <w:rPr>
                <w:sz w:val="16"/>
                <w:szCs w:val="16"/>
              </w:rPr>
              <w:t>HiSilicon</w:t>
            </w:r>
            <w:proofErr w:type="spellEnd"/>
            <w:r w:rsidR="006B4741">
              <w:rPr>
                <w:sz w:val="16"/>
                <w:szCs w:val="16"/>
              </w:rPr>
              <w:t>, DOCOMO</w:t>
            </w:r>
            <w:ins w:id="232" w:author="Administrator" w:date="2021-05-18T16:22:00Z">
              <w:r w:rsidR="00E94E6C">
                <w:rPr>
                  <w:sz w:val="16"/>
                  <w:szCs w:val="16"/>
                </w:rPr>
                <w:t>, Xiaomi</w:t>
              </w:r>
            </w:ins>
            <w:ins w:id="233" w:author="Chen, Zhe/陈 哲" w:date="2021-05-19T09:09:00Z">
              <w:r w:rsidR="00C85E18">
                <w:rPr>
                  <w:sz w:val="16"/>
                  <w:szCs w:val="16"/>
                </w:rPr>
                <w:t>, Fujitsu</w:t>
              </w:r>
            </w:ins>
            <w:ins w:id="234" w:author="高毓恺" w:date="2021-05-19T15:23:00Z">
              <w:r w:rsidR="00F02C69">
                <w:rPr>
                  <w:sz w:val="16"/>
                  <w:szCs w:val="16"/>
                </w:rPr>
                <w:t>, NEC</w:t>
              </w:r>
            </w:ins>
            <w:ins w:id="235" w:author="Yuk, Youngsoo (Nokia - KR/Seoul)" w:date="2021-05-19T23:56:00Z">
              <w:r w:rsidR="00D503AC">
                <w:rPr>
                  <w:sz w:val="16"/>
                  <w:szCs w:val="16"/>
                </w:rPr>
                <w:t>, Nokia/NSB</w:t>
              </w:r>
            </w:ins>
          </w:p>
          <w:p w14:paraId="4EF9C06A" w14:textId="77777777" w:rsidR="00DD7B6F" w:rsidRDefault="00DD7B6F" w:rsidP="00224971">
            <w:pPr>
              <w:snapToGrid w:val="0"/>
              <w:rPr>
                <w:sz w:val="16"/>
                <w:szCs w:val="16"/>
              </w:rPr>
            </w:pPr>
          </w:p>
          <w:p w14:paraId="5E578BEE" w14:textId="2BC5B0E2"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del w:id="236" w:author="Chen, Zhe/陈 哲" w:date="2021-05-19T09:09:00Z">
              <w:r w:rsidR="00A93570" w:rsidDel="00C85E18">
                <w:rPr>
                  <w:sz w:val="16"/>
                  <w:szCs w:val="16"/>
                </w:rPr>
                <w:delText>, Fujitsu</w:delText>
              </w:r>
            </w:del>
            <w:r w:rsidR="005E7DC1">
              <w:rPr>
                <w:sz w:val="16"/>
                <w:szCs w:val="16"/>
              </w:rPr>
              <w:t xml:space="preserve">, </w:t>
            </w:r>
            <w:del w:id="237" w:author="Yuk, Youngsoo (Nokia - KR/Seoul)" w:date="2021-05-19T23:56:00Z">
              <w:r w:rsidR="005E7DC1" w:rsidDel="00D503AC">
                <w:rPr>
                  <w:sz w:val="16"/>
                  <w:szCs w:val="16"/>
                </w:rPr>
                <w:delText>Nokia/NSB</w:delText>
              </w:r>
            </w:del>
            <w:ins w:id="238" w:author="Huawei" w:date="2021-05-17T18:13:00Z">
              <w:r w:rsidR="00FA266C">
                <w:rPr>
                  <w:sz w:val="16"/>
                  <w:szCs w:val="16"/>
                </w:rPr>
                <w:t xml:space="preserve">, Huawei, </w:t>
              </w:r>
              <w:proofErr w:type="spellStart"/>
              <w:r w:rsidR="00FA266C">
                <w:rPr>
                  <w:sz w:val="16"/>
                  <w:szCs w:val="16"/>
                </w:rPr>
                <w:t>HiSilicon</w:t>
              </w:r>
            </w:ins>
            <w:proofErr w:type="spellEnd"/>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239" w:author="Huawei" w:date="2021-05-17T18:13:00Z">
              <w:r w:rsidR="00FA266C">
                <w:rPr>
                  <w:sz w:val="16"/>
                  <w:szCs w:val="16"/>
                </w:rPr>
                <w:t xml:space="preserve">, Huawei, </w:t>
              </w:r>
              <w:proofErr w:type="spellStart"/>
              <w:r w:rsidR="00FA266C">
                <w:rPr>
                  <w:sz w:val="16"/>
                  <w:szCs w:val="16"/>
                </w:rPr>
                <w:t>HiSilicon</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w:t>
            </w:r>
            <w:proofErr w:type="spellStart"/>
            <w:proofErr w:type="gramStart"/>
            <w:r w:rsidRPr="005E0380">
              <w:rPr>
                <w:sz w:val="16"/>
                <w:szCs w:val="16"/>
              </w:rPr>
              <w:t>HiSilicon</w:t>
            </w:r>
            <w:proofErr w:type="spellEnd"/>
            <w:r w:rsidRPr="005E0380">
              <w:rPr>
                <w:sz w:val="16"/>
                <w:szCs w:val="16"/>
              </w:rPr>
              <w:t xml:space="preserve">, </w:t>
            </w:r>
            <w:r w:rsidR="00102936" w:rsidRPr="005E0380">
              <w:rPr>
                <w:sz w:val="16"/>
                <w:szCs w:val="16"/>
              </w:rPr>
              <w:t xml:space="preserve"> vivo</w:t>
            </w:r>
            <w:proofErr w:type="gramEnd"/>
            <w:r w:rsidR="00102936" w:rsidRPr="005E0380">
              <w:rPr>
                <w:sz w:val="16"/>
                <w:szCs w:val="16"/>
              </w:rPr>
              <w:t xml:space="preserve">,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w:t>
            </w:r>
            <w:proofErr w:type="spellStart"/>
            <w:r w:rsidR="00F340C9" w:rsidRPr="005E0380">
              <w:rPr>
                <w:sz w:val="16"/>
                <w:szCs w:val="16"/>
              </w:rPr>
              <w:t>SpCell</w:t>
            </w:r>
            <w:proofErr w:type="spellEnd"/>
            <w:r w:rsidR="00F340C9" w:rsidRPr="005E0380">
              <w:rPr>
                <w:sz w:val="16"/>
                <w:szCs w:val="16"/>
              </w:rPr>
              <w:t xml:space="preserve">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xml:space="preserve">: </w:t>
            </w:r>
            <w:proofErr w:type="spellStart"/>
            <w:r w:rsidRPr="005E0380">
              <w:rPr>
                <w:sz w:val="16"/>
                <w:szCs w:val="16"/>
              </w:rPr>
              <w:t>InterDigital</w:t>
            </w:r>
            <w:proofErr w:type="spellEnd"/>
            <w:r w:rsidRPr="005E0380">
              <w:rPr>
                <w:sz w:val="16"/>
                <w:szCs w:val="16"/>
              </w:rPr>
              <w:t>,</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w:t>
            </w:r>
            <w:proofErr w:type="gramStart"/>
            <w:r w:rsidR="0077460B" w:rsidRPr="005E0380">
              <w:rPr>
                <w:sz w:val="16"/>
                <w:szCs w:val="16"/>
              </w:rPr>
              <w:t xml:space="preserve">Qualcomm, </w:t>
            </w:r>
            <w:r w:rsidR="00A768A0" w:rsidRPr="005E0380">
              <w:rPr>
                <w:sz w:val="16"/>
                <w:szCs w:val="16"/>
              </w:rPr>
              <w:t xml:space="preserve"> OPPO</w:t>
            </w:r>
            <w:proofErr w:type="gramEnd"/>
            <w:r w:rsidR="00A768A0" w:rsidRPr="005E0380">
              <w:rPr>
                <w:sz w:val="16"/>
                <w:szCs w:val="16"/>
              </w:rPr>
              <w:t xml:space="preserve">,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w:t>
            </w:r>
            <w:proofErr w:type="spellStart"/>
            <w:r w:rsidR="00026C6E" w:rsidRPr="005E0380">
              <w:rPr>
                <w:sz w:val="16"/>
                <w:szCs w:val="16"/>
              </w:rPr>
              <w:t>ASUSTek</w:t>
            </w:r>
            <w:proofErr w:type="spellEnd"/>
            <w:r w:rsidR="00026C6E" w:rsidRPr="005E0380">
              <w:rPr>
                <w:sz w:val="16"/>
                <w:szCs w:val="16"/>
              </w:rPr>
              <w:t xml:space="preserve">, </w:t>
            </w:r>
            <w:r w:rsidR="00B038DF" w:rsidRPr="005E0380">
              <w:rPr>
                <w:sz w:val="16"/>
                <w:szCs w:val="16"/>
              </w:rPr>
              <w:t xml:space="preserve">Xiaomi, </w:t>
            </w:r>
            <w:r w:rsidR="00026C6E" w:rsidRPr="005E0380">
              <w:rPr>
                <w:sz w:val="16"/>
                <w:szCs w:val="16"/>
              </w:rPr>
              <w:t>CATT</w:t>
            </w:r>
            <w:ins w:id="240" w:author="Huawei" w:date="2021-05-17T18:13:00Z">
              <w:r w:rsidR="00FA266C">
                <w:rPr>
                  <w:sz w:val="16"/>
                  <w:szCs w:val="16"/>
                </w:rPr>
                <w:t xml:space="preserve">, Huawei, </w:t>
              </w:r>
              <w:proofErr w:type="spellStart"/>
              <w:r w:rsidR="00FA266C">
                <w:rPr>
                  <w:sz w:val="16"/>
                  <w:szCs w:val="16"/>
                </w:rPr>
                <w:t>HiSilicon</w:t>
              </w:r>
            </w:ins>
            <w:proofErr w:type="spellEnd"/>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xml:space="preserve">, </w:t>
            </w:r>
            <w:proofErr w:type="spellStart"/>
            <w:r w:rsidR="005462BC" w:rsidRPr="005E0380">
              <w:rPr>
                <w:sz w:val="16"/>
                <w:szCs w:val="16"/>
              </w:rPr>
              <w:t>Spreadtrum</w:t>
            </w:r>
            <w:proofErr w:type="spellEnd"/>
            <w:r w:rsidR="005462BC" w:rsidRPr="005E0380">
              <w:rPr>
                <w:sz w:val="16"/>
                <w:szCs w:val="16"/>
              </w:rPr>
              <w:t>,</w:t>
            </w:r>
            <w:r w:rsidR="00D80A95" w:rsidRPr="005E0380">
              <w:rPr>
                <w:sz w:val="16"/>
                <w:szCs w:val="16"/>
              </w:rPr>
              <w:t xml:space="preserve"> Apple (if both PUCCH-SR belongs to one SR configuration)</w:t>
            </w:r>
            <w:r w:rsidR="00F340C9" w:rsidRPr="005E0380">
              <w:rPr>
                <w:sz w:val="16"/>
                <w:szCs w:val="16"/>
              </w:rPr>
              <w:t xml:space="preserve">, NEC (when </w:t>
            </w:r>
            <w:proofErr w:type="spellStart"/>
            <w:r w:rsidR="00F340C9" w:rsidRPr="005E0380">
              <w:rPr>
                <w:sz w:val="16"/>
                <w:szCs w:val="16"/>
              </w:rPr>
              <w:t>SpCell</w:t>
            </w:r>
            <w:proofErr w:type="spellEnd"/>
            <w:r w:rsidR="00F340C9" w:rsidRPr="005E0380">
              <w:rPr>
                <w:sz w:val="16"/>
                <w:szCs w:val="16"/>
              </w:rPr>
              <w:t xml:space="preserve">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proofErr w:type="spellStart"/>
            <w:r w:rsidR="00576D21" w:rsidRPr="005E0380">
              <w:rPr>
                <w:sz w:val="16"/>
                <w:szCs w:val="16"/>
              </w:rPr>
              <w:t>Convida</w:t>
            </w:r>
            <w:proofErr w:type="spellEnd"/>
            <w:r w:rsidR="00576D21" w:rsidRPr="005E0380">
              <w:rPr>
                <w:sz w:val="16"/>
                <w:szCs w:val="16"/>
              </w:rPr>
              <w:t xml:space="preserve">,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ListParagraph"/>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w:t>
            </w:r>
            <w:proofErr w:type="gramStart"/>
            <w:r w:rsidR="00CB3ECA">
              <w:rPr>
                <w:rFonts w:ascii="Times New Roman" w:hAnsi="Times New Roman"/>
                <w:sz w:val="16"/>
                <w:szCs w:val="16"/>
                <w:lang w:val="en-US"/>
              </w:rPr>
              <w:t>e.g.</w:t>
            </w:r>
            <w:proofErr w:type="gramEnd"/>
            <w:r w:rsidR="00CB3ECA">
              <w:rPr>
                <w:rFonts w:ascii="Times New Roman" w:hAnsi="Times New Roman"/>
                <w:sz w:val="16"/>
                <w:szCs w:val="16"/>
                <w:lang w:val="en-US"/>
              </w:rPr>
              <w:t xml:space="preserve">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proofErr w:type="gramStart"/>
            <w:r w:rsidR="00DD7B6F" w:rsidRPr="005E0380">
              <w:rPr>
                <w:sz w:val="16"/>
                <w:szCs w:val="16"/>
              </w:rPr>
              <w:t xml:space="preserve">vivo, </w:t>
            </w:r>
            <w:r w:rsidR="006B4741">
              <w:rPr>
                <w:sz w:val="16"/>
                <w:szCs w:val="16"/>
              </w:rPr>
              <w:t xml:space="preserve"> DOCOMO</w:t>
            </w:r>
            <w:proofErr w:type="gramEnd"/>
          </w:p>
          <w:p w14:paraId="6DA79636" w14:textId="21505CC4"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241"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xml:space="preserve">, </w:t>
            </w:r>
            <w:proofErr w:type="gramStart"/>
            <w:r w:rsidRPr="005E0380">
              <w:rPr>
                <w:sz w:val="16"/>
                <w:szCs w:val="16"/>
              </w:rPr>
              <w:t>LGE</w:t>
            </w:r>
            <w:r w:rsidR="002F6E75">
              <w:rPr>
                <w:sz w:val="16"/>
                <w:szCs w:val="16"/>
              </w:rPr>
              <w:t xml:space="preserve">, </w:t>
            </w:r>
            <w:r w:rsidR="001B1DE5">
              <w:rPr>
                <w:sz w:val="16"/>
                <w:szCs w:val="16"/>
              </w:rPr>
              <w:t xml:space="preserve"> </w:t>
            </w:r>
            <w:r w:rsidR="00BC05E0" w:rsidRPr="005E0380">
              <w:rPr>
                <w:sz w:val="16"/>
                <w:szCs w:val="16"/>
              </w:rPr>
              <w:t>APT</w:t>
            </w:r>
            <w:proofErr w:type="gramEnd"/>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to reuse PUCCH-SR of </w:t>
            </w:r>
            <w:proofErr w:type="spellStart"/>
            <w:r w:rsidRPr="005E0380">
              <w:rPr>
                <w:rFonts w:ascii="Times New Roman" w:hAnsi="Times New Roman"/>
                <w:sz w:val="16"/>
                <w:szCs w:val="16"/>
                <w:lang w:val="en-US"/>
              </w:rPr>
              <w:t>S</w:t>
            </w:r>
            <w:r w:rsidR="00233FF5">
              <w:rPr>
                <w:rFonts w:ascii="Times New Roman" w:hAnsi="Times New Roman"/>
                <w:sz w:val="16"/>
                <w:szCs w:val="16"/>
                <w:lang w:val="en-US"/>
              </w:rPr>
              <w:t>Cell</w:t>
            </w:r>
            <w:proofErr w:type="spellEnd"/>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w:t>
            </w:r>
            <w:proofErr w:type="spellStart"/>
            <w:r w:rsidRPr="005E0380">
              <w:rPr>
                <w:rFonts w:ascii="Times New Roman" w:hAnsi="Times New Roman" w:cs="Times New Roman"/>
                <w:sz w:val="16"/>
                <w:szCs w:val="16"/>
              </w:rPr>
              <w:t>gNB</w:t>
            </w:r>
            <w:proofErr w:type="spellEnd"/>
            <w:r w:rsidRPr="005E0380">
              <w:rPr>
                <w:rFonts w:ascii="Times New Roman" w:hAnsi="Times New Roman" w:cs="Times New Roman"/>
                <w:sz w:val="16"/>
                <w:szCs w:val="16"/>
              </w:rPr>
              <w:t xml:space="preserve"> implementation </w:t>
            </w:r>
          </w:p>
          <w:p w14:paraId="7FEC7E6C" w14:textId="1F321274" w:rsidR="00F733F2"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242" w:author="Huawei" w:date="2021-05-17T18:14:00Z">
              <w:r w:rsidR="00FA266C">
                <w:rPr>
                  <w:sz w:val="16"/>
                  <w:szCs w:val="16"/>
                </w:rPr>
                <w:t xml:space="preserve">Huawei, </w:t>
              </w:r>
              <w:proofErr w:type="spellStart"/>
              <w:r w:rsidR="00FA266C">
                <w:rPr>
                  <w:sz w:val="16"/>
                  <w:szCs w:val="16"/>
                </w:rPr>
                <w:t>HiSilicon</w:t>
              </w:r>
            </w:ins>
            <w:proofErr w:type="spellEnd"/>
            <w:r w:rsidR="006B4741">
              <w:rPr>
                <w:sz w:val="16"/>
                <w:szCs w:val="16"/>
              </w:rPr>
              <w:t>, DOCOMO</w:t>
            </w:r>
            <w:ins w:id="243" w:author="Administrator" w:date="2021-05-18T16:25:00Z">
              <w:r w:rsidR="007004BB">
                <w:rPr>
                  <w:sz w:val="16"/>
                  <w:szCs w:val="16"/>
                </w:rPr>
                <w:t>, Xiaomi</w:t>
              </w:r>
            </w:ins>
            <w:ins w:id="244" w:author="Chen, Zhe/陈 哲" w:date="2021-05-19T09:10:00Z">
              <w:r w:rsidR="00C85E18">
                <w:rPr>
                  <w:sz w:val="16"/>
                  <w:szCs w:val="16"/>
                </w:rPr>
                <w:t>, Fujitsu</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proofErr w:type="gramStart"/>
            <w:r w:rsidR="00815FF4" w:rsidRPr="005E0380">
              <w:rPr>
                <w:sz w:val="16"/>
                <w:szCs w:val="16"/>
              </w:rPr>
              <w:t xml:space="preserve">ZTE, </w:t>
            </w:r>
            <w:r w:rsidR="00A768A0" w:rsidRPr="005E0380">
              <w:rPr>
                <w:sz w:val="16"/>
                <w:szCs w:val="16"/>
              </w:rPr>
              <w:t xml:space="preserve"> </w:t>
            </w:r>
            <w:r w:rsidR="006C5A5D">
              <w:rPr>
                <w:sz w:val="16"/>
                <w:szCs w:val="16"/>
              </w:rPr>
              <w:t>Ericsson</w:t>
            </w:r>
            <w:proofErr w:type="gramEnd"/>
            <w:r w:rsidR="006C5A5D">
              <w:rPr>
                <w:sz w:val="16"/>
                <w:szCs w:val="16"/>
              </w:rPr>
              <w:t xml:space="preserve">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w:t>
            </w:r>
            <w:proofErr w:type="spellStart"/>
            <w:r w:rsidRPr="005E0380">
              <w:rPr>
                <w:rFonts w:ascii="Times New Roman" w:hAnsi="Times New Roman"/>
                <w:sz w:val="16"/>
                <w:szCs w:val="16"/>
                <w:lang w:val="en-US"/>
              </w:rPr>
              <w:t>CORESETPoolIndex</w:t>
            </w:r>
            <w:proofErr w:type="spellEnd"/>
          </w:p>
          <w:p w14:paraId="4B40D02D"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880F21" w:rsidRPr="005E0380" w:rsidRDefault="00880F21" w:rsidP="00C06111">
            <w:pPr>
              <w:snapToGrid w:val="0"/>
              <w:rPr>
                <w:sz w:val="16"/>
                <w:szCs w:val="16"/>
              </w:rPr>
            </w:pPr>
            <w:r w:rsidRPr="005E0380">
              <w:rPr>
                <w:sz w:val="16"/>
                <w:szCs w:val="16"/>
              </w:rPr>
              <w:t xml:space="preserve">Alt-1: Huawei, </w:t>
            </w:r>
            <w:proofErr w:type="spellStart"/>
            <w:r w:rsidRPr="005E0380">
              <w:rPr>
                <w:sz w:val="16"/>
                <w:szCs w:val="16"/>
              </w:rPr>
              <w:t>HiSilicon</w:t>
            </w:r>
            <w:proofErr w:type="spellEnd"/>
            <w:r w:rsidRPr="005E0380">
              <w:rPr>
                <w:sz w:val="16"/>
                <w:szCs w:val="16"/>
              </w:rPr>
              <w:t xml:space="preserve">,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245" w:author="Chen, Zhe/陈 哲" w:date="2021-05-19T09:10:00Z">
              <w:r w:rsidR="00C85E18">
                <w:rPr>
                  <w:sz w:val="16"/>
                  <w:szCs w:val="16"/>
                </w:rPr>
                <w:t>, Fujitsu</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246"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47"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248"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49"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0EA8A2E9"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w:t>
            </w:r>
            <w:proofErr w:type="spellStart"/>
            <w:r w:rsidR="00880F21" w:rsidRPr="005E0380">
              <w:rPr>
                <w:sz w:val="16"/>
                <w:szCs w:val="16"/>
              </w:rPr>
              <w:t>HiSilicon</w:t>
            </w:r>
            <w:proofErr w:type="spellEnd"/>
            <w:r w:rsidR="00880F21" w:rsidRPr="005E0380">
              <w:rPr>
                <w:sz w:val="16"/>
                <w:szCs w:val="16"/>
              </w:rPr>
              <w:t xml:space="preserve">, CATT, </w:t>
            </w:r>
            <w:r w:rsidR="00FE3D62" w:rsidRPr="005E0380">
              <w:rPr>
                <w:sz w:val="16"/>
                <w:szCs w:val="16"/>
              </w:rPr>
              <w:t>DOCOMO</w:t>
            </w:r>
            <w:ins w:id="250" w:author="Administrator" w:date="2021-05-18T16:27:00Z">
              <w:r w:rsidR="00A13D16">
                <w:rPr>
                  <w:sz w:val="16"/>
                  <w:szCs w:val="16"/>
                </w:rPr>
                <w:t>, Xiaomi</w:t>
              </w:r>
            </w:ins>
            <w:ins w:id="251" w:author="Chen, Zhe/陈 哲" w:date="2021-05-19T09:10:00Z">
              <w:r w:rsidR="00C85E18">
                <w:rPr>
                  <w:sz w:val="16"/>
                  <w:szCs w:val="16"/>
                </w:rPr>
                <w:t>, Fujitsu</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623500E6" w14:textId="77777777" w:rsidR="00F733F2" w:rsidRDefault="00F733F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w:t>
            </w:r>
            <w:proofErr w:type="spellStart"/>
            <w:r w:rsidR="00F733F2" w:rsidRPr="005E0380">
              <w:rPr>
                <w:rFonts w:ascii="Times New Roman" w:hAnsi="Times New Roman"/>
                <w:sz w:val="16"/>
                <w:szCs w:val="16"/>
                <w:lang w:val="en-US"/>
              </w:rPr>
              <w:t>typeD</w:t>
            </w:r>
            <w:proofErr w:type="spellEnd"/>
            <w:r w:rsidR="00F733F2" w:rsidRPr="005E0380">
              <w:rPr>
                <w:rFonts w:ascii="Times New Roman" w:hAnsi="Times New Roman"/>
                <w:sz w:val="16"/>
                <w:szCs w:val="16"/>
                <w:lang w:val="en-US"/>
              </w:rPr>
              <w:t xml:space="preserve"> and UL filter/power control after receiving </w:t>
            </w:r>
            <w:proofErr w:type="spellStart"/>
            <w:r w:rsidR="00F733F2" w:rsidRPr="005E0380">
              <w:rPr>
                <w:rFonts w:ascii="Times New Roman" w:hAnsi="Times New Roman"/>
                <w:sz w:val="16"/>
                <w:szCs w:val="16"/>
                <w:lang w:val="en-US"/>
              </w:rPr>
              <w:t>gNB</w:t>
            </w:r>
            <w:proofErr w:type="spellEnd"/>
            <w:r w:rsidR="00F733F2" w:rsidRPr="005E0380">
              <w:rPr>
                <w:rFonts w:ascii="Times New Roman" w:hAnsi="Times New Roman"/>
                <w:sz w:val="16"/>
                <w:szCs w:val="16"/>
                <w:lang w:val="en-US"/>
              </w:rPr>
              <w:t xml:space="preserve"> response</w:t>
            </w:r>
          </w:p>
          <w:p w14:paraId="7C74ADF7"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ListParagraph"/>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6907FF" w:rsidRDefault="00102936" w:rsidP="00C06111">
            <w:pPr>
              <w:snapToGrid w:val="0"/>
              <w:rPr>
                <w:sz w:val="16"/>
                <w:szCs w:val="16"/>
                <w:lang w:val="fr-FR"/>
              </w:rPr>
            </w:pPr>
            <w:r w:rsidRPr="006907FF">
              <w:rPr>
                <w:sz w:val="16"/>
                <w:szCs w:val="16"/>
                <w:lang w:val="fr-FR"/>
              </w:rPr>
              <w:t>Q1: vivo,</w:t>
            </w:r>
            <w:r w:rsidR="008418EB" w:rsidRPr="006907FF">
              <w:rPr>
                <w:sz w:val="16"/>
                <w:szCs w:val="16"/>
                <w:lang w:val="fr-FR"/>
              </w:rPr>
              <w:t xml:space="preserve"> Qualcomm</w:t>
            </w:r>
            <w:r w:rsidR="00DB781A" w:rsidRPr="006907FF">
              <w:rPr>
                <w:sz w:val="16"/>
                <w:szCs w:val="16"/>
                <w:lang w:val="fr-FR"/>
              </w:rPr>
              <w:t>, CATT</w:t>
            </w:r>
            <w:r w:rsidR="006B4741" w:rsidRPr="006907FF">
              <w:rPr>
                <w:sz w:val="16"/>
                <w:szCs w:val="16"/>
                <w:lang w:val="fr-FR"/>
              </w:rPr>
              <w:t>, DOCOMO</w:t>
            </w:r>
            <w:ins w:id="252" w:author="Administrator" w:date="2021-05-18T16:28:00Z">
              <w:r w:rsidR="00377367" w:rsidRPr="006907FF">
                <w:rPr>
                  <w:sz w:val="16"/>
                  <w:szCs w:val="16"/>
                  <w:lang w:val="fr-FR"/>
                </w:rPr>
                <w:t>, Xiaomi</w:t>
              </w:r>
            </w:ins>
          </w:p>
          <w:p w14:paraId="19C8269A" w14:textId="77777777" w:rsidR="00102936" w:rsidRPr="006907FF" w:rsidRDefault="00102936" w:rsidP="00C06111">
            <w:pPr>
              <w:snapToGrid w:val="0"/>
              <w:rPr>
                <w:sz w:val="16"/>
                <w:szCs w:val="16"/>
                <w:lang w:val="fr-FR"/>
              </w:rPr>
            </w:pPr>
          </w:p>
          <w:p w14:paraId="194EB0C1" w14:textId="1431CE9F" w:rsidR="00102936" w:rsidRPr="006907FF" w:rsidRDefault="00102936" w:rsidP="00C06111">
            <w:pPr>
              <w:snapToGrid w:val="0"/>
              <w:rPr>
                <w:sz w:val="16"/>
                <w:szCs w:val="16"/>
                <w:lang w:val="fr-FR"/>
              </w:rPr>
            </w:pPr>
            <w:r w:rsidRPr="006907FF">
              <w:rPr>
                <w:sz w:val="16"/>
                <w:szCs w:val="16"/>
                <w:lang w:val="fr-FR"/>
              </w:rPr>
              <w:t>Q2: vivo</w:t>
            </w:r>
            <w:r w:rsidR="008418EB" w:rsidRPr="006907FF">
              <w:rPr>
                <w:sz w:val="16"/>
                <w:szCs w:val="16"/>
                <w:lang w:val="fr-FR"/>
              </w:rPr>
              <w:t>, Qualcomm</w:t>
            </w:r>
            <w:r w:rsidR="00DB781A" w:rsidRPr="006907FF">
              <w:rPr>
                <w:sz w:val="16"/>
                <w:szCs w:val="16"/>
                <w:lang w:val="fr-FR"/>
              </w:rPr>
              <w:t>, CATT</w:t>
            </w:r>
            <w:ins w:id="253" w:author="Huawei" w:date="2021-05-17T18:14:00Z">
              <w:r w:rsidR="00FA266C" w:rsidRPr="006907FF">
                <w:rPr>
                  <w:sz w:val="16"/>
                  <w:szCs w:val="16"/>
                  <w:lang w:val="fr-FR"/>
                </w:rPr>
                <w:t>, Huawei, HiSilicon</w:t>
              </w:r>
            </w:ins>
            <w:r w:rsidR="006B4741" w:rsidRPr="006907FF">
              <w:rPr>
                <w:sz w:val="16"/>
                <w:szCs w:val="16"/>
                <w:lang w:val="fr-FR"/>
              </w:rPr>
              <w:t>, DOCOMO</w:t>
            </w:r>
            <w:ins w:id="254" w:author="Administrator" w:date="2021-05-18T16:28:00Z">
              <w:r w:rsidR="00377367" w:rsidRPr="006907FF">
                <w:rPr>
                  <w:sz w:val="16"/>
                  <w:szCs w:val="16"/>
                  <w:lang w:val="fr-FR"/>
                </w:rPr>
                <w:t>, Xiaomi</w:t>
              </w:r>
            </w:ins>
          </w:p>
          <w:p w14:paraId="7ADFACCF" w14:textId="77777777" w:rsidR="00102936" w:rsidRPr="006907FF" w:rsidRDefault="00102936" w:rsidP="00C06111">
            <w:pPr>
              <w:snapToGrid w:val="0"/>
              <w:rPr>
                <w:sz w:val="16"/>
                <w:szCs w:val="16"/>
                <w:lang w:val="fr-FR"/>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ListParagraph"/>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xml:space="preserve">, </w:t>
            </w:r>
            <w:proofErr w:type="gramStart"/>
            <w:r w:rsidR="00BF658F" w:rsidRPr="005E0380">
              <w:rPr>
                <w:sz w:val="16"/>
                <w:szCs w:val="16"/>
                <w:lang w:val="en-US"/>
              </w:rPr>
              <w:t>MediaTek</w:t>
            </w:r>
            <w:r w:rsidR="00576D21" w:rsidRPr="005E0380">
              <w:rPr>
                <w:sz w:val="16"/>
                <w:szCs w:val="16"/>
                <w:lang w:val="en-US"/>
              </w:rPr>
              <w:t>,  ETRI</w:t>
            </w:r>
            <w:proofErr w:type="gramEnd"/>
            <w:r w:rsidR="00576D21" w:rsidRPr="005E0380">
              <w:rPr>
                <w:sz w:val="16"/>
                <w:szCs w:val="16"/>
                <w:lang w:val="en-US"/>
              </w:rPr>
              <w:t>,</w:t>
            </w:r>
            <w:ins w:id="255" w:author="Huawei" w:date="2021-05-17T18:14: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r w:rsidR="006B4741">
              <w:rPr>
                <w:rFonts w:ascii="Times New Roman" w:hAnsi="Times New Roman" w:cs="Times New Roman"/>
                <w:sz w:val="16"/>
                <w:szCs w:val="16"/>
                <w:lang w:val="en-US"/>
              </w:rPr>
              <w:t>, DOCOMO</w:t>
            </w:r>
            <w:ins w:id="256" w:author="Administrator" w:date="2021-05-18T16:29:00Z">
              <w:r w:rsidR="00377367">
                <w:rPr>
                  <w:sz w:val="16"/>
                  <w:szCs w:val="16"/>
                </w:rPr>
                <w:t>, Xiaomi</w:t>
              </w:r>
            </w:ins>
          </w:p>
          <w:p w14:paraId="49758290" w14:textId="22F1D05C" w:rsidR="00102936" w:rsidRPr="005E0380" w:rsidRDefault="00102936" w:rsidP="008A6953">
            <w:pPr>
              <w:pStyle w:val="ListParagraph"/>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ListParagraph"/>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xml:space="preserve">, </w:t>
            </w:r>
            <w:proofErr w:type="gramStart"/>
            <w:r w:rsidR="00F340C9" w:rsidRPr="005E0380">
              <w:rPr>
                <w:sz w:val="16"/>
                <w:szCs w:val="16"/>
                <w:lang w:val="en-US"/>
              </w:rPr>
              <w:t>Sony</w:t>
            </w:r>
            <w:r w:rsidR="00576D21" w:rsidRPr="005E0380">
              <w:rPr>
                <w:sz w:val="16"/>
                <w:szCs w:val="16"/>
                <w:lang w:val="en-US"/>
              </w:rPr>
              <w:t>,  ETRI</w:t>
            </w:r>
            <w:proofErr w:type="gramEnd"/>
            <w:r w:rsidR="00576D21" w:rsidRPr="005E0380">
              <w:rPr>
                <w:sz w:val="16"/>
                <w:szCs w:val="16"/>
                <w:lang w:val="en-US"/>
              </w:rPr>
              <w:t>,</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ListParagraph"/>
              <w:snapToGrid w:val="0"/>
              <w:spacing w:after="0" w:line="240" w:lineRule="auto"/>
              <w:ind w:left="0"/>
              <w:rPr>
                <w:rFonts w:ascii="Times New Roman" w:hAnsi="Times New Roman"/>
                <w:sz w:val="16"/>
                <w:szCs w:val="16"/>
              </w:rPr>
            </w:pPr>
          </w:p>
          <w:p w14:paraId="14CEC00C"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lastRenderedPageBreak/>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New BFRR mechanism</w:t>
            </w:r>
          </w:p>
          <w:p w14:paraId="697E21C7"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ListParagraph"/>
              <w:snapToGrid w:val="0"/>
              <w:spacing w:after="0" w:line="240" w:lineRule="auto"/>
              <w:ind w:left="0"/>
              <w:rPr>
                <w:rFonts w:ascii="Times New Roman" w:hAnsi="Times New Roman"/>
                <w:sz w:val="16"/>
                <w:szCs w:val="16"/>
              </w:rPr>
            </w:pPr>
          </w:p>
          <w:p w14:paraId="3DCFDC5E" w14:textId="77777777" w:rsidR="00FD3804" w:rsidRDefault="00FD3804"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lastRenderedPageBreak/>
              <w:t>Support: vivo</w:t>
            </w:r>
          </w:p>
          <w:p w14:paraId="2E159E6E" w14:textId="7300AB64" w:rsidR="00FD3804" w:rsidRPr="005E0380" w:rsidRDefault="00D10FA0" w:rsidP="00937C37">
            <w:pPr>
              <w:snapToGrid w:val="0"/>
              <w:rPr>
                <w:sz w:val="16"/>
                <w:szCs w:val="16"/>
              </w:rPr>
            </w:pPr>
            <w:r>
              <w:rPr>
                <w:sz w:val="16"/>
                <w:szCs w:val="16"/>
              </w:rPr>
              <w:lastRenderedPageBreak/>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 xml:space="preserve">Support: </w:t>
            </w:r>
            <w:proofErr w:type="spellStart"/>
            <w:r>
              <w:rPr>
                <w:sz w:val="16"/>
                <w:szCs w:val="16"/>
              </w:rPr>
              <w:t>Futurewei</w:t>
            </w:r>
            <w:proofErr w:type="spellEnd"/>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w:t>
            </w:r>
            <w:proofErr w:type="gramStart"/>
            <w:r>
              <w:rPr>
                <w:rFonts w:ascii="Times New Roman" w:hAnsi="Times New Roman"/>
                <w:sz w:val="16"/>
                <w:szCs w:val="16"/>
                <w:lang w:val="en-US"/>
              </w:rPr>
              <w:t>e.g.</w:t>
            </w:r>
            <w:proofErr w:type="gramEnd"/>
            <w:r>
              <w:rPr>
                <w:rFonts w:ascii="Times New Roman" w:hAnsi="Times New Roman"/>
                <w:sz w:val="16"/>
                <w:szCs w:val="16"/>
                <w:lang w:val="en-US"/>
              </w:rPr>
              <w:t xml:space="preserve"> 1 TRP fail without new beam found, or 2 TRPs fail and new beam found on 1 TRP)</w:t>
            </w:r>
          </w:p>
          <w:p w14:paraId="2C921D00" w14:textId="0A606FC3"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 xml:space="preserve">FFS: prioritization between LRR for TRP-specific BFR and LRR for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 xml:space="preserve"> BFR</w:t>
            </w:r>
          </w:p>
          <w:p w14:paraId="1BDEEECE" w14:textId="2818234F"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proofErr w:type="spellStart"/>
            <w:r w:rsidRPr="00EF0430">
              <w:rPr>
                <w:i/>
                <w:iCs/>
                <w:sz w:val="16"/>
                <w:szCs w:val="16"/>
                <w:lang w:eastAsia="ja-JP"/>
              </w:rPr>
              <w:t>CORESETPoolIndex</w:t>
            </w:r>
            <w:proofErr w:type="spellEnd"/>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proofErr w:type="spellStart"/>
            <w:r w:rsidRPr="00EF0430">
              <w:rPr>
                <w:i/>
                <w:iCs/>
                <w:sz w:val="16"/>
                <w:szCs w:val="16"/>
                <w:lang w:eastAsia="ja-JP"/>
              </w:rPr>
              <w:t>CORESETPoolIndex</w:t>
            </w:r>
            <w:proofErr w:type="spellEnd"/>
            <w:r w:rsidRPr="00EF0430">
              <w:rPr>
                <w:sz w:val="16"/>
                <w:szCs w:val="16"/>
                <w:lang w:eastAsia="ja-JP"/>
              </w:rPr>
              <w:t>.</w:t>
            </w:r>
          </w:p>
          <w:p w14:paraId="0E7E291C" w14:textId="77777777" w:rsidR="00FD3804" w:rsidRPr="00EF0430" w:rsidRDefault="00FD3804"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ListParagraph"/>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257" w:author="Huawei" w:date="2021-05-17T18:14:00Z">
              <w:r w:rsidR="00FA266C">
                <w:rPr>
                  <w:sz w:val="16"/>
                  <w:szCs w:val="16"/>
                </w:rPr>
                <w:t xml:space="preserve">, Huawei, </w:t>
              </w:r>
              <w:proofErr w:type="spellStart"/>
              <w:r w:rsidR="00FA266C">
                <w:rPr>
                  <w:sz w:val="16"/>
                  <w:szCs w:val="16"/>
                </w:rPr>
                <w:t>HiSilicon</w:t>
              </w:r>
            </w:ins>
            <w:proofErr w:type="spellEnd"/>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 xml:space="preserve">Support: </w:t>
            </w:r>
            <w:proofErr w:type="spellStart"/>
            <w:r>
              <w:rPr>
                <w:sz w:val="16"/>
                <w:szCs w:val="16"/>
              </w:rPr>
              <w:t>ASUSTek</w:t>
            </w:r>
            <w:proofErr w:type="spellEnd"/>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 xml:space="preserve">Support: </w:t>
            </w:r>
            <w:proofErr w:type="spellStart"/>
            <w:r>
              <w:rPr>
                <w:sz w:val="16"/>
                <w:szCs w:val="16"/>
              </w:rPr>
              <w:t>Convida</w:t>
            </w:r>
            <w:proofErr w:type="spellEnd"/>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w:t>
            </w:r>
            <w:r w:rsidRPr="005E0380">
              <w:rPr>
                <w:rFonts w:ascii="Times New Roman" w:eastAsia="Batang" w:hAnsi="Times New Roman" w:cs="Times New Roman"/>
                <w:sz w:val="16"/>
                <w:szCs w:val="16"/>
                <w:lang w:eastAsia="ko-KR"/>
              </w:rPr>
              <w:lastRenderedPageBreak/>
              <w:t xml:space="preserve">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lastRenderedPageBreak/>
              <w:t xml:space="preserve">Support: </w:t>
            </w:r>
            <w:proofErr w:type="spellStart"/>
            <w:r>
              <w:rPr>
                <w:sz w:val="16"/>
                <w:szCs w:val="16"/>
              </w:rPr>
              <w:t>Convida</w:t>
            </w:r>
            <w:proofErr w:type="spellEnd"/>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13F359F6" w:rsidR="00363457" w:rsidRDefault="00363457" w:rsidP="008A6953">
            <w:pPr>
              <w:numPr>
                <w:ilvl w:val="0"/>
                <w:numId w:val="18"/>
              </w:numPr>
              <w:snapToGrid w:val="0"/>
              <w:rPr>
                <w:sz w:val="16"/>
                <w:szCs w:val="16"/>
              </w:rPr>
            </w:pPr>
            <w:r>
              <w:rPr>
                <w:sz w:val="16"/>
                <w:szCs w:val="16"/>
              </w:rPr>
              <w:t>Support (1</w:t>
            </w:r>
            <w:del w:id="258" w:author="Runhua Chen" w:date="2021-05-19T09:16:00Z">
              <w:r w:rsidR="0037654C" w:rsidDel="0081075C">
                <w:rPr>
                  <w:sz w:val="16"/>
                  <w:szCs w:val="16"/>
                </w:rPr>
                <w:delText>5</w:delText>
              </w:r>
            </w:del>
            <w:ins w:id="259" w:author="Runhua Chen" w:date="2021-05-19T09:16:00Z">
              <w:r w:rsidR="0081075C">
                <w:rPr>
                  <w:sz w:val="16"/>
                  <w:szCs w:val="16"/>
                </w:rPr>
                <w:t>6</w:t>
              </w:r>
            </w:ins>
            <w:r>
              <w:rPr>
                <w:sz w:val="16"/>
                <w:szCs w:val="16"/>
              </w:rPr>
              <w:t>):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SCell</w:t>
            </w:r>
            <w:proofErr w:type="spellEnd"/>
            <w:r>
              <w:rPr>
                <w:sz w:val="16"/>
                <w:szCs w:val="16"/>
              </w:rPr>
              <w:t xml:space="preserve"> triggered if both TRP fail), MediaTek (CBRA-based cell-specific</w:t>
            </w:r>
            <w:r w:rsidR="00582477">
              <w:rPr>
                <w:sz w:val="16"/>
                <w:szCs w:val="16"/>
              </w:rPr>
              <w:t xml:space="preserve"> on </w:t>
            </w:r>
            <w:proofErr w:type="spellStart"/>
            <w:r w:rsidR="00582477">
              <w:rPr>
                <w:sz w:val="16"/>
                <w:szCs w:val="16"/>
              </w:rPr>
              <w:t>SpCell</w:t>
            </w:r>
            <w:proofErr w:type="spellEnd"/>
            <w:r>
              <w:rPr>
                <w:sz w:val="16"/>
                <w:szCs w:val="16"/>
              </w:rPr>
              <w:t>), LGE, APT</w:t>
            </w:r>
            <w:ins w:id="260" w:author="Alex Liou" w:date="2021-05-17T18:46:00Z">
              <w:r w:rsidR="001C42DC">
                <w:rPr>
                  <w:sz w:val="16"/>
                  <w:szCs w:val="16"/>
                </w:rPr>
                <w:t xml:space="preserve">/FGI (at least </w:t>
              </w:r>
              <w:proofErr w:type="spellStart"/>
              <w:r w:rsidR="001C42DC">
                <w:rPr>
                  <w:sz w:val="16"/>
                  <w:szCs w:val="16"/>
                </w:rPr>
                <w:t>SpCell</w:t>
              </w:r>
              <w:proofErr w:type="spellEnd"/>
              <w:r w:rsidR="001C42DC">
                <w:rPr>
                  <w:sz w:val="16"/>
                  <w:szCs w:val="16"/>
                </w:rPr>
                <w:t>)</w:t>
              </w:r>
            </w:ins>
            <w:r>
              <w:rPr>
                <w:sz w:val="16"/>
                <w:szCs w:val="16"/>
              </w:rPr>
              <w:t>, TCL, Xiaomi (</w:t>
            </w:r>
            <w:proofErr w:type="spellStart"/>
            <w:r>
              <w:rPr>
                <w:sz w:val="16"/>
                <w:szCs w:val="16"/>
              </w:rPr>
              <w:t>SpCell</w:t>
            </w:r>
            <w:proofErr w:type="spellEnd"/>
            <w:r>
              <w:rPr>
                <w:sz w:val="16"/>
                <w:szCs w:val="16"/>
              </w:rPr>
              <w:t xml:space="preserve"> only</w:t>
            </w:r>
            <w:proofErr w:type="gramStart"/>
            <w:r>
              <w:rPr>
                <w:sz w:val="16"/>
                <w:szCs w:val="16"/>
              </w:rPr>
              <w:t>)</w:t>
            </w:r>
            <w:ins w:id="261" w:author="Huawei" w:date="2021-05-17T18:14:00Z">
              <w:r w:rsidR="00FA266C">
                <w:rPr>
                  <w:sz w:val="16"/>
                  <w:szCs w:val="16"/>
                </w:rPr>
                <w:t xml:space="preserve"> ,</w:t>
              </w:r>
              <w:proofErr w:type="gramEnd"/>
              <w:r w:rsidR="00FA266C">
                <w:rPr>
                  <w:sz w:val="16"/>
                  <w:szCs w:val="16"/>
                </w:rPr>
                <w:t xml:space="preserve"> Huawei, </w:t>
              </w:r>
              <w:proofErr w:type="spellStart"/>
              <w:r w:rsidR="00FA266C">
                <w:rPr>
                  <w:sz w:val="16"/>
                  <w:szCs w:val="16"/>
                </w:rPr>
                <w:t>HiSilicon</w:t>
              </w:r>
            </w:ins>
            <w:proofErr w:type="spellEnd"/>
            <w:ins w:id="262" w:author="高毓恺" w:date="2021-05-19T15:23:00Z">
              <w:r w:rsidR="00F02C69">
                <w:rPr>
                  <w:sz w:val="16"/>
                  <w:szCs w:val="16"/>
                </w:rPr>
                <w:t>, NEC</w:t>
              </w:r>
            </w:ins>
          </w:p>
          <w:p w14:paraId="02100D78" w14:textId="77777777" w:rsidR="00363457" w:rsidRDefault="00363457" w:rsidP="008A6953">
            <w:pPr>
              <w:numPr>
                <w:ilvl w:val="0"/>
                <w:numId w:val="18"/>
              </w:numPr>
              <w:snapToGrid w:val="0"/>
              <w:rPr>
                <w:sz w:val="16"/>
                <w:szCs w:val="16"/>
              </w:rPr>
            </w:pPr>
            <w:r>
              <w:rPr>
                <w:sz w:val="16"/>
                <w:szCs w:val="16"/>
              </w:rPr>
              <w:t>No (4): Qualcomm, Intel, DOCOMO, CATT</w:t>
            </w:r>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263"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6B4741" w:rsidRDefault="006B4741" w:rsidP="00305CCA">
      <w:pPr>
        <w:pStyle w:val="ListParagraph"/>
        <w:numPr>
          <w:ilvl w:val="0"/>
          <w:numId w:val="81"/>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Discuss whether </w:t>
      </w:r>
      <w:r>
        <w:rPr>
          <w:rFonts w:ascii="Times New Roman" w:hAnsi="Times New Roman" w:cs="Times New Roman"/>
          <w:sz w:val="20"/>
          <w:szCs w:val="20"/>
          <w:lang w:val="en-US"/>
        </w:rPr>
        <w:t xml:space="preserve">simultaneous </w:t>
      </w:r>
      <w:r w:rsidRPr="006B4741">
        <w:rPr>
          <w:rFonts w:ascii="Times New Roman" w:hAnsi="Times New Roman" w:cs="Times New Roman"/>
          <w:sz w:val="20"/>
          <w:szCs w:val="20"/>
          <w:lang w:val="en-US"/>
        </w:rPr>
        <w:t xml:space="preserve">configuration of cell-specific BFR and TRP-specific BFR on at least </w:t>
      </w:r>
      <w:r>
        <w:rPr>
          <w:rFonts w:ascii="Times New Roman" w:hAnsi="Times New Roman" w:cs="Times New Roman"/>
          <w:sz w:val="20"/>
          <w:szCs w:val="20"/>
          <w:lang w:val="en-US"/>
        </w:rPr>
        <w:t xml:space="preserve">the </w:t>
      </w:r>
      <w:proofErr w:type="spellStart"/>
      <w:r w:rsidRPr="006B4741">
        <w:rPr>
          <w:rFonts w:ascii="Times New Roman" w:hAnsi="Times New Roman" w:cs="Times New Roman"/>
          <w:sz w:val="20"/>
          <w:szCs w:val="20"/>
          <w:lang w:val="en-US"/>
        </w:rPr>
        <w:t>SpCell</w:t>
      </w:r>
      <w:proofErr w:type="spellEnd"/>
      <w:r w:rsidRPr="006B4741">
        <w:rPr>
          <w:rFonts w:ascii="Times New Roman" w:hAnsi="Times New Roman" w:cs="Times New Roman"/>
          <w:sz w:val="20"/>
          <w:szCs w:val="20"/>
          <w:lang w:val="en-US"/>
        </w:rPr>
        <w:t xml:space="preserve"> is supported</w:t>
      </w:r>
    </w:p>
    <w:p w14:paraId="1227195F" w14:textId="3BF22CFF" w:rsidR="006B4741" w:rsidRPr="00CA6B88" w:rsidRDefault="006B4741" w:rsidP="00305CCA">
      <w:pPr>
        <w:pStyle w:val="ListParagraph"/>
        <w:numPr>
          <w:ilvl w:val="1"/>
          <w:numId w:val="81"/>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Note: </w:t>
      </w:r>
      <w:r>
        <w:rPr>
          <w:rFonts w:ascii="Times New Roman" w:hAnsi="Times New Roman" w:cs="Times New Roman"/>
          <w:sz w:val="20"/>
          <w:szCs w:val="20"/>
          <w:lang w:val="en-US"/>
        </w:rPr>
        <w:t xml:space="preserve">Herein the </w:t>
      </w:r>
      <w:proofErr w:type="spellStart"/>
      <w:r>
        <w:rPr>
          <w:rFonts w:ascii="Times New Roman" w:hAnsi="Times New Roman" w:cs="Times New Roman"/>
          <w:sz w:val="20"/>
          <w:szCs w:val="20"/>
          <w:lang w:val="en-US"/>
        </w:rPr>
        <w:t>simulateous</w:t>
      </w:r>
      <w:proofErr w:type="spellEnd"/>
      <w:r>
        <w:rPr>
          <w:rFonts w:ascii="Times New Roman" w:hAnsi="Times New Roman" w:cs="Times New Roman"/>
          <w:sz w:val="20"/>
          <w:szCs w:val="20"/>
          <w:lang w:val="en-US"/>
        </w:rPr>
        <w:t xml:space="preserve"> configuration refers to the configuration of </w:t>
      </w:r>
      <w:del w:id="264" w:author="Runhua Chen" w:date="2021-05-19T01:21:00Z">
        <w:r w:rsidDel="009E251B">
          <w:rPr>
            <w:rFonts w:ascii="Times New Roman" w:hAnsi="Times New Roman" w:cs="Times New Roman"/>
            <w:sz w:val="20"/>
            <w:szCs w:val="20"/>
            <w:lang w:val="en-US"/>
          </w:rPr>
          <w:delText>RACH</w:delText>
        </w:r>
      </w:del>
      <w:ins w:id="265" w:author="Runhua Chen" w:date="2021-05-19T01:21:00Z">
        <w:r w:rsidR="009E251B">
          <w:rPr>
            <w:rFonts w:ascii="Times New Roman" w:hAnsi="Times New Roman" w:cs="Times New Roman"/>
            <w:sz w:val="20"/>
            <w:szCs w:val="20"/>
            <w:lang w:val="en-US"/>
          </w:rPr>
          <w:t>CBRA</w:t>
        </w:r>
      </w:ins>
      <w:r>
        <w:rPr>
          <w:rFonts w:ascii="Times New Roman" w:hAnsi="Times New Roman" w:cs="Times New Roman"/>
          <w:sz w:val="20"/>
          <w:szCs w:val="20"/>
          <w:lang w:val="en-US"/>
        </w:rPr>
        <w:t xml:space="preserve">-based BFR and TRP-specific BFR on the same CC. </w:t>
      </w:r>
    </w:p>
    <w:p w14:paraId="30C252E3" w14:textId="477069D6" w:rsidR="00CA6B88" w:rsidRPr="00541ECC" w:rsidRDefault="00CA6B88" w:rsidP="00305CCA">
      <w:pPr>
        <w:pStyle w:val="ListParagraph"/>
        <w:numPr>
          <w:ilvl w:val="1"/>
          <w:numId w:val="81"/>
        </w:numPr>
        <w:spacing w:line="264" w:lineRule="auto"/>
        <w:rPr>
          <w:ins w:id="266" w:author="Runhua Chen" w:date="2021-05-19T09:21:00Z"/>
          <w:rFonts w:ascii="Times New Roman" w:hAnsi="Times New Roman" w:cs="Times New Roman"/>
          <w:sz w:val="20"/>
          <w:szCs w:val="20"/>
        </w:rPr>
      </w:pPr>
      <w:r w:rsidRPr="001C0BF2">
        <w:rPr>
          <w:rFonts w:ascii="Times New Roman" w:hAnsi="Times New Roman" w:cs="Times New Roman"/>
          <w:color w:val="FF0000"/>
          <w:sz w:val="20"/>
          <w:szCs w:val="20"/>
          <w:lang w:val="en-US"/>
        </w:rPr>
        <w:t>I</w:t>
      </w:r>
      <w:r w:rsidRPr="001C0BF2">
        <w:rPr>
          <w:rFonts w:ascii="Times New Roman" w:hAnsi="Times New Roman" w:cs="Times New Roman"/>
          <w:color w:val="FF0000"/>
          <w:sz w:val="20"/>
          <w:szCs w:val="20"/>
        </w:rPr>
        <w:t xml:space="preserve">n case of two TRPs failure for TRP-specific BFR on </w:t>
      </w:r>
      <w:proofErr w:type="spellStart"/>
      <w:r w:rsidRPr="001C0BF2">
        <w:rPr>
          <w:rFonts w:ascii="Times New Roman" w:hAnsi="Times New Roman" w:cs="Times New Roman"/>
          <w:color w:val="FF0000"/>
          <w:sz w:val="20"/>
          <w:szCs w:val="20"/>
        </w:rPr>
        <w:t>SpCell</w:t>
      </w:r>
      <w:proofErr w:type="spellEnd"/>
      <w:r w:rsidRPr="001C0BF2">
        <w:rPr>
          <w:rFonts w:ascii="Times New Roman" w:hAnsi="Times New Roman" w:cs="Times New Roman"/>
          <w:color w:val="FF0000"/>
          <w:sz w:val="20"/>
          <w:szCs w:val="20"/>
        </w:rPr>
        <w:t xml:space="preserve">, </w:t>
      </w:r>
      <w:del w:id="267" w:author="Runhua Chen" w:date="2021-05-19T01:21:00Z">
        <w:r w:rsidRPr="001C0BF2" w:rsidDel="009E251B">
          <w:rPr>
            <w:rFonts w:ascii="Times New Roman" w:hAnsi="Times New Roman" w:cs="Times New Roman"/>
            <w:color w:val="FF0000"/>
            <w:sz w:val="20"/>
            <w:szCs w:val="20"/>
          </w:rPr>
          <w:delText>RACH</w:delText>
        </w:r>
      </w:del>
      <w:ins w:id="268" w:author="Runhua Chen" w:date="2021-05-19T01:21:00Z">
        <w:r w:rsidR="009E251B">
          <w:rPr>
            <w:rFonts w:ascii="Times New Roman" w:hAnsi="Times New Roman" w:cs="Times New Roman"/>
            <w:color w:val="FF0000"/>
            <w:sz w:val="20"/>
            <w:szCs w:val="20"/>
            <w:lang w:val="en-US"/>
          </w:rPr>
          <w:t>CBRA</w:t>
        </w:r>
      </w:ins>
      <w:r w:rsidRPr="001C0BF2">
        <w:rPr>
          <w:rFonts w:ascii="Times New Roman" w:hAnsi="Times New Roman" w:cs="Times New Roman"/>
          <w:color w:val="FF0000"/>
          <w:sz w:val="20"/>
          <w:szCs w:val="20"/>
        </w:rPr>
        <w:t xml:space="preserve">-based BFR can be </w:t>
      </w:r>
      <w:r w:rsidRPr="001C0BF2">
        <w:rPr>
          <w:rFonts w:ascii="Times New Roman" w:hAnsi="Times New Roman" w:cs="Times New Roman"/>
          <w:color w:val="FF0000"/>
          <w:sz w:val="20"/>
          <w:szCs w:val="20"/>
          <w:lang w:val="en-US"/>
        </w:rPr>
        <w:t>triggered</w:t>
      </w:r>
      <w:r w:rsidRPr="001C0BF2">
        <w:rPr>
          <w:rFonts w:ascii="Times New Roman" w:hAnsi="Times New Roman" w:cs="Times New Roman"/>
          <w:color w:val="FF0000"/>
          <w:sz w:val="20"/>
          <w:szCs w:val="20"/>
        </w:rPr>
        <w:t>.</w:t>
      </w:r>
    </w:p>
    <w:p w14:paraId="35D95511" w14:textId="24033055" w:rsidR="00541ECC" w:rsidRPr="006B4741" w:rsidRDefault="00541ECC" w:rsidP="00305CCA">
      <w:pPr>
        <w:pStyle w:val="ListParagraph"/>
        <w:numPr>
          <w:ilvl w:val="1"/>
          <w:numId w:val="81"/>
        </w:numPr>
        <w:spacing w:line="264" w:lineRule="auto"/>
        <w:rPr>
          <w:rFonts w:ascii="Times New Roman" w:hAnsi="Times New Roman" w:cs="Times New Roman"/>
          <w:sz w:val="20"/>
          <w:szCs w:val="20"/>
        </w:rPr>
      </w:pPr>
      <w:ins w:id="269" w:author="Runhua Chen" w:date="2021-05-19T09:21:00Z">
        <w:r>
          <w:rPr>
            <w:rFonts w:ascii="Times New Roman" w:hAnsi="Times New Roman" w:cs="Times New Roman"/>
            <w:color w:val="FF0000"/>
            <w:sz w:val="20"/>
            <w:szCs w:val="20"/>
            <w:lang w:val="en-US"/>
          </w:rPr>
          <w:t xml:space="preserve">FFS: configuration and UE measurement </w:t>
        </w:r>
      </w:ins>
      <w:ins w:id="270" w:author="Runhua Chen" w:date="2021-05-19T09:23:00Z">
        <w:r>
          <w:rPr>
            <w:rFonts w:ascii="Times New Roman" w:hAnsi="Times New Roman" w:cs="Times New Roman"/>
            <w:color w:val="FF0000"/>
            <w:sz w:val="20"/>
            <w:szCs w:val="20"/>
            <w:lang w:val="en-US"/>
          </w:rPr>
          <w:t xml:space="preserve">of </w:t>
        </w:r>
      </w:ins>
      <w:ins w:id="271" w:author="Runhua Chen" w:date="2021-05-19T09:21:00Z">
        <w:r>
          <w:rPr>
            <w:rFonts w:ascii="Times New Roman" w:hAnsi="Times New Roman" w:cs="Times New Roman"/>
            <w:color w:val="FF0000"/>
            <w:sz w:val="20"/>
            <w:szCs w:val="20"/>
            <w:lang w:val="en-US"/>
          </w:rPr>
          <w:t xml:space="preserve">BFD-RS set for CBRA-based BFR and TRP-specific </w:t>
        </w:r>
      </w:ins>
      <w:ins w:id="272" w:author="Runhua Chen" w:date="2021-05-19T09:23:00Z">
        <w:r>
          <w:rPr>
            <w:rFonts w:ascii="Times New Roman" w:hAnsi="Times New Roman" w:cs="Times New Roman"/>
            <w:color w:val="FF0000"/>
            <w:sz w:val="20"/>
            <w:szCs w:val="20"/>
            <w:lang w:val="en-US"/>
          </w:rPr>
          <w:t>B</w:t>
        </w:r>
      </w:ins>
      <w:ins w:id="273" w:author="Runhua Chen" w:date="2021-05-19T09:21:00Z">
        <w:r>
          <w:rPr>
            <w:rFonts w:ascii="Times New Roman" w:hAnsi="Times New Roman" w:cs="Times New Roman"/>
            <w:color w:val="FF0000"/>
            <w:sz w:val="20"/>
            <w:szCs w:val="20"/>
            <w:lang w:val="en-US"/>
          </w:rPr>
          <w:t xml:space="preserve">FR on the </w:t>
        </w:r>
        <w:proofErr w:type="spellStart"/>
        <w:r>
          <w:rPr>
            <w:rFonts w:ascii="Times New Roman" w:hAnsi="Times New Roman" w:cs="Times New Roman"/>
            <w:color w:val="FF0000"/>
            <w:sz w:val="20"/>
            <w:szCs w:val="20"/>
            <w:lang w:val="en-US"/>
          </w:rPr>
          <w:t>SpCell</w:t>
        </w:r>
      </w:ins>
      <w:proofErr w:type="spellEnd"/>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proofErr w:type="spellStart"/>
            <w:r w:rsidRPr="000D54C3">
              <w:rPr>
                <w:rFonts w:eastAsia="SimSun" w:hint="eastAsia"/>
                <w:b/>
                <w:bCs/>
                <w:color w:val="4A442A" w:themeColor="background2" w:themeShade="40"/>
                <w:sz w:val="18"/>
                <w:szCs w:val="18"/>
              </w:rPr>
              <w:t>L</w:t>
            </w:r>
            <w:r w:rsidRPr="000D54C3">
              <w:rPr>
                <w:rFonts w:eastAsia="SimSun"/>
                <w:b/>
                <w:bCs/>
                <w:color w:val="4A442A" w:themeColor="background2" w:themeShade="40"/>
                <w:sz w:val="18"/>
                <w:szCs w:val="18"/>
              </w:rPr>
              <w:t>enovo&amp;MotM</w:t>
            </w:r>
            <w:proofErr w:type="spellEnd"/>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 xml:space="preserve">think simultaneous configuration of cell-specific BFR and TRP-specific BFR is valid at least for </w:t>
            </w:r>
            <w:proofErr w:type="spellStart"/>
            <w:r w:rsidRPr="000D54C3">
              <w:rPr>
                <w:rFonts w:eastAsia="Malgun Gothic"/>
                <w:sz w:val="18"/>
                <w:szCs w:val="18"/>
                <w:lang w:eastAsia="ko-KR"/>
              </w:rPr>
              <w:t>SpCell</w:t>
            </w:r>
            <w:proofErr w:type="spellEnd"/>
            <w:r w:rsidRPr="000D54C3">
              <w:rPr>
                <w:rFonts w:eastAsia="Malgun Gothic"/>
                <w:sz w:val="18"/>
                <w:szCs w:val="18"/>
                <w:lang w:eastAsia="ko-KR"/>
              </w:rPr>
              <w:t xml:space="preserve">, </w:t>
            </w:r>
            <w:proofErr w:type="gramStart"/>
            <w:r w:rsidRPr="000D54C3">
              <w:rPr>
                <w:rFonts w:eastAsia="Malgun Gothic"/>
                <w:sz w:val="18"/>
                <w:szCs w:val="18"/>
                <w:lang w:eastAsia="ko-KR"/>
              </w:rPr>
              <w:t>in order to</w:t>
            </w:r>
            <w:proofErr w:type="gramEnd"/>
            <w:r w:rsidRPr="000D54C3">
              <w:rPr>
                <w:rFonts w:eastAsia="Malgun Gothic"/>
                <w:sz w:val="18"/>
                <w:szCs w:val="18"/>
                <w:lang w:eastAsia="ko-KR"/>
              </w:rPr>
              <w:t xml:space="preserve"> support RACH-based BFRQ in </w:t>
            </w:r>
            <w:proofErr w:type="spellStart"/>
            <w:r w:rsidRPr="000D54C3">
              <w:rPr>
                <w:rFonts w:eastAsia="Malgun Gothic"/>
                <w:sz w:val="18"/>
                <w:szCs w:val="18"/>
                <w:lang w:eastAsia="ko-KR"/>
              </w:rPr>
              <w:t>SpCell</w:t>
            </w:r>
            <w:proofErr w:type="spellEnd"/>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w:t>
            </w:r>
            <w:proofErr w:type="gramStart"/>
            <w:r w:rsidRPr="000D54C3">
              <w:rPr>
                <w:rFonts w:eastAsia="Malgun Gothic"/>
                <w:sz w:val="18"/>
                <w:szCs w:val="18"/>
                <w:lang w:eastAsia="ko-KR"/>
              </w:rPr>
              <w:t>So</w:t>
            </w:r>
            <w:proofErr w:type="gramEnd"/>
            <w:r w:rsidRPr="000D54C3">
              <w:rPr>
                <w:rFonts w:eastAsia="Malgun Gothic"/>
                <w:sz w:val="18"/>
                <w:szCs w:val="18"/>
                <w:lang w:eastAsia="ko-KR"/>
              </w:rPr>
              <w:t xml:space="preserve">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 xml:space="preserve">uawei, </w:t>
            </w:r>
            <w:proofErr w:type="spellStart"/>
            <w:r w:rsidRPr="000D54C3">
              <w:rPr>
                <w:rFonts w:eastAsiaTheme="minorEastAsia"/>
                <w:sz w:val="18"/>
                <w:szCs w:val="18"/>
                <w:lang w:eastAsia="zh-CN"/>
              </w:rPr>
              <w:t>HiSilicon</w:t>
            </w:r>
            <w:proofErr w:type="spellEnd"/>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proofErr w:type="spellStart"/>
            <w:r w:rsidRPr="000D54C3">
              <w:rPr>
                <w:sz w:val="18"/>
                <w:szCs w:val="18"/>
              </w:rPr>
              <w:t>Supprot</w:t>
            </w:r>
            <w:proofErr w:type="spellEnd"/>
            <w:r w:rsidRPr="000D54C3">
              <w:rPr>
                <w:sz w:val="18"/>
                <w:szCs w:val="18"/>
              </w:rPr>
              <w:t xml:space="preserve"> for </w:t>
            </w:r>
            <w:proofErr w:type="spellStart"/>
            <w:r w:rsidRPr="000D54C3">
              <w:rPr>
                <w:sz w:val="18"/>
                <w:szCs w:val="18"/>
              </w:rPr>
              <w:t>SpCell</w:t>
            </w:r>
            <w:proofErr w:type="spellEnd"/>
            <w:r w:rsidRPr="000D54C3">
              <w:rPr>
                <w:sz w:val="18"/>
                <w:szCs w:val="18"/>
              </w:rPr>
              <w:t xml:space="preserve"> only, i.e., RACH-based BFR + TRP-specific BFR can be allowed for </w:t>
            </w:r>
            <w:proofErr w:type="spellStart"/>
            <w:r w:rsidRPr="000D54C3">
              <w:rPr>
                <w:sz w:val="18"/>
                <w:szCs w:val="18"/>
              </w:rPr>
              <w:t>SpCell</w:t>
            </w:r>
            <w:proofErr w:type="spellEnd"/>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 xml:space="preserve">Corrected a typo in our views. Support </w:t>
            </w:r>
            <w:proofErr w:type="spellStart"/>
            <w:r w:rsidRPr="000D54C3">
              <w:rPr>
                <w:sz w:val="18"/>
                <w:szCs w:val="18"/>
              </w:rPr>
              <w:t>SpCell</w:t>
            </w:r>
            <w:proofErr w:type="spellEnd"/>
            <w:r w:rsidRPr="000D54C3">
              <w:rPr>
                <w:sz w:val="18"/>
                <w:szCs w:val="18"/>
              </w:rPr>
              <w:t xml:space="preserve"> BFR when two TRP BFRs occur within </w:t>
            </w:r>
            <w:proofErr w:type="gramStart"/>
            <w:r w:rsidRPr="000D54C3">
              <w:rPr>
                <w:sz w:val="18"/>
                <w:szCs w:val="18"/>
              </w:rPr>
              <w:t>a time period</w:t>
            </w:r>
            <w:proofErr w:type="gramEnd"/>
            <w:r w:rsidRPr="000D54C3">
              <w:rPr>
                <w:sz w:val="18"/>
                <w:szCs w:val="18"/>
              </w:rPr>
              <w:t>.</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lastRenderedPageBreak/>
              <w:t>B</w:t>
            </w:r>
            <w:r w:rsidRPr="000D54C3">
              <w:rPr>
                <w:rFonts w:eastAsiaTheme="minorEastAsia"/>
                <w:sz w:val="18"/>
                <w:szCs w:val="18"/>
                <w:lang w:eastAsia="zh-CN"/>
              </w:rPr>
              <w:t xml:space="preserve">ut if it means that in case of two TRPs failure for TRP-specific BFR on </w:t>
            </w:r>
            <w:proofErr w:type="spellStart"/>
            <w:r w:rsidRPr="000D54C3">
              <w:rPr>
                <w:rFonts w:eastAsiaTheme="minorEastAsia"/>
                <w:sz w:val="18"/>
                <w:szCs w:val="18"/>
                <w:lang w:eastAsia="zh-CN"/>
              </w:rPr>
              <w:t>SpCell</w:t>
            </w:r>
            <w:proofErr w:type="spellEnd"/>
            <w:r w:rsidRPr="000D54C3">
              <w:rPr>
                <w:rFonts w:eastAsiaTheme="minorEastAsia"/>
                <w:sz w:val="18"/>
                <w:szCs w:val="18"/>
                <w:lang w:eastAsia="zh-CN"/>
              </w:rPr>
              <w:t>,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ins w:id="274" w:author="Runhua Chen" w:date="2021-05-18T02:20:00Z">
              <w:r w:rsidRPr="000D54C3">
                <w:rPr>
                  <w:rFonts w:eastAsiaTheme="minorEastAsia"/>
                  <w:sz w:val="18"/>
                  <w:szCs w:val="18"/>
                  <w:lang w:eastAsia="zh-CN"/>
                </w:rPr>
                <w:t>[mod]: My personal understanding is the second. Added an offline proposal with clarification.</w:t>
              </w:r>
            </w:ins>
          </w:p>
        </w:tc>
      </w:tr>
      <w:tr w:rsidR="00223272" w:rsidRPr="00B40DBB" w14:paraId="03C840D0" w14:textId="77777777" w:rsidTr="006B4741">
        <w:trPr>
          <w:ins w:id="275" w:author="Administrator" w:date="2021-05-18T16:31:00Z"/>
        </w:trPr>
        <w:tc>
          <w:tcPr>
            <w:tcW w:w="1494" w:type="dxa"/>
          </w:tcPr>
          <w:p w14:paraId="01D70B0D" w14:textId="346B1992" w:rsidR="00223272" w:rsidRPr="000D54C3" w:rsidRDefault="00223272" w:rsidP="006B4741">
            <w:pPr>
              <w:snapToGrid w:val="0"/>
              <w:spacing w:line="264" w:lineRule="auto"/>
              <w:rPr>
                <w:ins w:id="276" w:author="Administrator" w:date="2021-05-18T16:31:00Z"/>
                <w:rFonts w:eastAsiaTheme="minorEastAsia"/>
                <w:sz w:val="18"/>
                <w:szCs w:val="18"/>
                <w:lang w:eastAsia="zh-CN"/>
              </w:rPr>
            </w:pPr>
            <w:ins w:id="277" w:author="Administrator" w:date="2021-05-18T16:31:00Z">
              <w:r w:rsidRPr="000D54C3">
                <w:rPr>
                  <w:rFonts w:eastAsiaTheme="minorEastAsia" w:hint="eastAsia"/>
                  <w:sz w:val="18"/>
                  <w:szCs w:val="18"/>
                  <w:lang w:eastAsia="zh-CN"/>
                </w:rPr>
                <w:lastRenderedPageBreak/>
                <w:t>Xiaomi</w:t>
              </w:r>
            </w:ins>
          </w:p>
        </w:tc>
        <w:tc>
          <w:tcPr>
            <w:tcW w:w="8144" w:type="dxa"/>
          </w:tcPr>
          <w:p w14:paraId="31CF965D" w14:textId="28FFC7FF" w:rsidR="00223272" w:rsidRPr="000D54C3" w:rsidRDefault="00223272" w:rsidP="006B4741">
            <w:pPr>
              <w:tabs>
                <w:tab w:val="left" w:pos="750"/>
              </w:tabs>
              <w:snapToGrid w:val="0"/>
              <w:spacing w:line="264" w:lineRule="auto"/>
              <w:rPr>
                <w:ins w:id="278" w:author="Administrator" w:date="2021-05-18T16:31:00Z"/>
                <w:rFonts w:eastAsiaTheme="minorEastAsia"/>
                <w:sz w:val="18"/>
                <w:szCs w:val="18"/>
                <w:lang w:eastAsia="zh-CN"/>
              </w:rPr>
            </w:pPr>
            <w:ins w:id="279" w:author="Administrator" w:date="2021-05-18T16:31:00Z">
              <w:r w:rsidRPr="000D54C3">
                <w:rPr>
                  <w:rFonts w:eastAsiaTheme="minorEastAsia"/>
                  <w:sz w:val="18"/>
                  <w:szCs w:val="18"/>
                  <w:lang w:eastAsia="zh-CN"/>
                </w:rPr>
                <w:t>S</w:t>
              </w:r>
              <w:r w:rsidRPr="000D54C3">
                <w:rPr>
                  <w:rFonts w:eastAsiaTheme="minorEastAsia" w:hint="eastAsia"/>
                  <w:sz w:val="18"/>
                  <w:szCs w:val="18"/>
                  <w:lang w:eastAsia="zh-CN"/>
                </w:rPr>
                <w:t xml:space="preserve">upport </w:t>
              </w:r>
            </w:ins>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w:t>
            </w:r>
            <w:proofErr w:type="gramStart"/>
            <w:r w:rsidRPr="00CA6B88">
              <w:rPr>
                <w:rFonts w:eastAsiaTheme="minorEastAsia"/>
                <w:sz w:val="18"/>
                <w:szCs w:val="18"/>
                <w:lang w:eastAsia="zh-CN"/>
              </w:rPr>
              <w:t>to add</w:t>
            </w:r>
            <w:proofErr w:type="gramEnd"/>
            <w:r w:rsidRPr="00CA6B88">
              <w:rPr>
                <w:rFonts w:eastAsiaTheme="minorEastAsia"/>
                <w:sz w:val="18"/>
                <w:szCs w:val="18"/>
                <w:lang w:eastAsia="zh-CN"/>
              </w:rPr>
              <w:t xml:space="preserve"> the following clarification mentioned by DCM. Otherwise, it may imply 3 sets of </w:t>
            </w:r>
            <w:proofErr w:type="gramStart"/>
            <w:r w:rsidRPr="00CA6B88">
              <w:rPr>
                <w:rFonts w:eastAsiaTheme="minorEastAsia"/>
                <w:sz w:val="18"/>
                <w:szCs w:val="18"/>
                <w:lang w:eastAsia="zh-CN"/>
              </w:rPr>
              <w:t>BFD</w:t>
            </w:r>
            <w:proofErr w:type="gramEnd"/>
            <w:r w:rsidRPr="00CA6B88">
              <w:rPr>
                <w:rFonts w:eastAsiaTheme="minorEastAsia"/>
                <w:sz w:val="18"/>
                <w:szCs w:val="18"/>
                <w:lang w:eastAsia="zh-CN"/>
              </w:rPr>
              <w:t xml:space="preserve">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305CCA">
            <w:pPr>
              <w:pStyle w:val="ListParagraph"/>
              <w:numPr>
                <w:ilvl w:val="0"/>
                <w:numId w:val="81"/>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 xml:space="preserve">Discuss whether simultaneous configuration of cell-specific BFR and TRP-specific BFR on at least the </w:t>
            </w:r>
            <w:proofErr w:type="spellStart"/>
            <w:r w:rsidRPr="00CA6B88">
              <w:rPr>
                <w:rFonts w:ascii="Times New Roman" w:hAnsi="Times New Roman" w:cs="Times New Roman"/>
                <w:sz w:val="18"/>
                <w:szCs w:val="18"/>
                <w:lang w:val="en-US"/>
              </w:rPr>
              <w:t>SpCell</w:t>
            </w:r>
            <w:proofErr w:type="spellEnd"/>
            <w:r w:rsidRPr="00CA6B88">
              <w:rPr>
                <w:rFonts w:ascii="Times New Roman" w:hAnsi="Times New Roman" w:cs="Times New Roman"/>
                <w:sz w:val="18"/>
                <w:szCs w:val="18"/>
                <w:lang w:val="en-US"/>
              </w:rPr>
              <w:t xml:space="preserve"> is supported</w:t>
            </w:r>
          </w:p>
          <w:p w14:paraId="5D31AA8C" w14:textId="77777777" w:rsidR="00CA6B88" w:rsidRPr="00CA6B88" w:rsidRDefault="00CA6B88" w:rsidP="00305CCA">
            <w:pPr>
              <w:pStyle w:val="ListParagraph"/>
              <w:numPr>
                <w:ilvl w:val="1"/>
                <w:numId w:val="81"/>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w:t>
            </w:r>
            <w:proofErr w:type="spellStart"/>
            <w:r w:rsidRPr="00CA6B88">
              <w:rPr>
                <w:rFonts w:ascii="Times New Roman" w:hAnsi="Times New Roman" w:cs="Times New Roman"/>
                <w:sz w:val="18"/>
                <w:szCs w:val="18"/>
                <w:lang w:val="en-US"/>
              </w:rPr>
              <w:t>simulateous</w:t>
            </w:r>
            <w:proofErr w:type="spellEnd"/>
            <w:r w:rsidRPr="00CA6B88">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CA6B88" w:rsidRDefault="00CA6B88" w:rsidP="00305CCA">
            <w:pPr>
              <w:pStyle w:val="ListParagraph"/>
              <w:numPr>
                <w:ilvl w:val="2"/>
                <w:numId w:val="81"/>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w:t>
            </w:r>
            <w:proofErr w:type="spellStart"/>
            <w:r w:rsidRPr="00CA6B88">
              <w:rPr>
                <w:rFonts w:ascii="Times New Roman" w:hAnsi="Times New Roman" w:cs="Times New Roman"/>
                <w:color w:val="FF0000"/>
                <w:sz w:val="18"/>
                <w:szCs w:val="18"/>
              </w:rPr>
              <w:t>SpCell</w:t>
            </w:r>
            <w:proofErr w:type="spellEnd"/>
            <w:r w:rsidRPr="00CA6B88">
              <w:rPr>
                <w:rFonts w:ascii="Times New Roman" w:hAnsi="Times New Roman" w:cs="Times New Roman"/>
                <w:color w:val="FF0000"/>
                <w:sz w:val="18"/>
                <w:szCs w:val="18"/>
              </w:rPr>
              <w:t xml:space="preserve">,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rPr>
          <w:ins w:id="280" w:author="Li Guo" w:date="2021-05-18T21:39:00Z"/>
        </w:trPr>
        <w:tc>
          <w:tcPr>
            <w:tcW w:w="1494" w:type="dxa"/>
          </w:tcPr>
          <w:p w14:paraId="5808346D" w14:textId="3C9F4E2D" w:rsidR="00734C6E" w:rsidRDefault="00734C6E" w:rsidP="004320FB">
            <w:pPr>
              <w:snapToGrid w:val="0"/>
              <w:spacing w:line="264" w:lineRule="auto"/>
              <w:rPr>
                <w:ins w:id="281" w:author="Li Guo" w:date="2021-05-18T21:39:00Z"/>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t>
            </w:r>
            <w:proofErr w:type="gramStart"/>
            <w:r>
              <w:rPr>
                <w:rFonts w:eastAsiaTheme="minorEastAsia"/>
                <w:sz w:val="18"/>
                <w:szCs w:val="18"/>
                <w:lang w:eastAsia="zh-CN"/>
              </w:rPr>
              <w:t>We</w:t>
            </w:r>
            <w:proofErr w:type="gramEnd"/>
            <w:r>
              <w:rPr>
                <w:rFonts w:eastAsiaTheme="minorEastAsia"/>
                <w:sz w:val="18"/>
                <w:szCs w:val="18"/>
                <w:lang w:eastAsia="zh-CN"/>
              </w:rPr>
              <w:t xml:space="preserv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ins w:id="282" w:author="Runhua Chen" w:date="2021-05-19T01:22:00Z"/>
                <w:sz w:val="18"/>
                <w:szCs w:val="18"/>
              </w:rPr>
            </w:pPr>
            <w:r>
              <w:rPr>
                <w:sz w:val="18"/>
                <w:szCs w:val="18"/>
              </w:rPr>
              <w:t>Question 2: the second bullet is not valid. The event of “</w:t>
            </w:r>
            <w:r w:rsidRPr="00734C6E">
              <w:rPr>
                <w:sz w:val="18"/>
                <w:szCs w:val="18"/>
              </w:rPr>
              <w:t xml:space="preserve">In case of two TRPs failure for TRP-specific BFR on </w:t>
            </w:r>
            <w:proofErr w:type="spellStart"/>
            <w:proofErr w:type="gramStart"/>
            <w:r w:rsidRPr="00734C6E">
              <w:rPr>
                <w:sz w:val="18"/>
                <w:szCs w:val="18"/>
              </w:rPr>
              <w:t>SpCell</w:t>
            </w:r>
            <w:proofErr w:type="spellEnd"/>
            <w:r>
              <w:rPr>
                <w:sz w:val="18"/>
                <w:szCs w:val="18"/>
              </w:rPr>
              <w:t>..</w:t>
            </w:r>
            <w:proofErr w:type="gramEnd"/>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ins w:id="283" w:author="Runhua Chen" w:date="2021-05-19T01:22:00Z"/>
                <w:sz w:val="18"/>
                <w:szCs w:val="18"/>
              </w:rPr>
            </w:pPr>
          </w:p>
          <w:p w14:paraId="4DD00F2A" w14:textId="27FD4404" w:rsidR="009E251B" w:rsidRDefault="009E251B" w:rsidP="004320FB">
            <w:pPr>
              <w:tabs>
                <w:tab w:val="left" w:pos="750"/>
              </w:tabs>
              <w:snapToGrid w:val="0"/>
              <w:spacing w:line="264" w:lineRule="auto"/>
              <w:rPr>
                <w:ins w:id="284" w:author="Li Guo" w:date="2021-05-18T21:39:00Z"/>
                <w:rFonts w:eastAsiaTheme="minorEastAsia"/>
                <w:sz w:val="18"/>
                <w:szCs w:val="18"/>
                <w:lang w:eastAsia="zh-CN"/>
              </w:rPr>
            </w:pPr>
            <w:ins w:id="285" w:author="Runhua Chen" w:date="2021-05-19T01:22:00Z">
              <w:r>
                <w:rPr>
                  <w:sz w:val="18"/>
                  <w:szCs w:val="18"/>
                </w:rPr>
                <w:t xml:space="preserve">[mod]: Thanks for the comment. The pre-requisite of triggering RACH on </w:t>
              </w:r>
              <w:proofErr w:type="spellStart"/>
              <w:r>
                <w:rPr>
                  <w:sz w:val="18"/>
                  <w:szCs w:val="18"/>
                </w:rPr>
                <w:t>SpCell</w:t>
              </w:r>
              <w:proofErr w:type="spellEnd"/>
              <w:r>
                <w:rPr>
                  <w:sz w:val="18"/>
                  <w:szCs w:val="18"/>
                </w:rPr>
                <w:t xml:space="preserve"> (as formulated in the proposal) is when both TRP fail. </w:t>
              </w:r>
            </w:ins>
            <w:ins w:id="286" w:author="Runhua Chen" w:date="2021-05-19T01:23:00Z">
              <w:r>
                <w:rPr>
                  <w:sz w:val="18"/>
                  <w:szCs w:val="18"/>
                </w:rPr>
                <w:t xml:space="preserve">If one fail, TRP-specific BFR will be triggered. </w:t>
              </w:r>
            </w:ins>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ins w:id="287" w:author="Runhua Chen" w:date="2021-05-19T01:19:00Z"/>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w:t>
            </w:r>
            <w:proofErr w:type="gramStart"/>
            <w:r>
              <w:rPr>
                <w:rFonts w:eastAsiaTheme="minorEastAsia"/>
                <w:sz w:val="18"/>
                <w:szCs w:val="18"/>
                <w:lang w:eastAsia="zh-CN"/>
              </w:rPr>
              <w:t>cell-specific</w:t>
            </w:r>
            <w:proofErr w:type="gramEnd"/>
            <w:r>
              <w:rPr>
                <w:rFonts w:eastAsiaTheme="minorEastAsia"/>
                <w:sz w:val="18"/>
                <w:szCs w:val="18"/>
                <w:lang w:eastAsia="zh-CN"/>
              </w:rPr>
              <w:t xml:space="preserve"> BFR if both TRP fails. </w:t>
            </w:r>
          </w:p>
          <w:p w14:paraId="7C8D4E69" w14:textId="77777777" w:rsidR="009E251B" w:rsidRDefault="009E251B" w:rsidP="004320FB">
            <w:pPr>
              <w:tabs>
                <w:tab w:val="left" w:pos="750"/>
              </w:tabs>
              <w:snapToGrid w:val="0"/>
              <w:spacing w:line="264" w:lineRule="auto"/>
              <w:rPr>
                <w:ins w:id="288" w:author="Runhua Chen" w:date="2021-05-19T01:19:00Z"/>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ins w:id="289" w:author="Runhua Chen" w:date="2021-05-19T01:19:00Z">
              <w:r>
                <w:rPr>
                  <w:rFonts w:eastAsiaTheme="minorEastAsia"/>
                  <w:sz w:val="18"/>
                  <w:szCs w:val="18"/>
                  <w:lang w:eastAsia="zh-CN"/>
                </w:rPr>
                <w:t xml:space="preserve">[mod]: Given Rel.16 </w:t>
              </w:r>
              <w:proofErr w:type="spellStart"/>
              <w:r>
                <w:rPr>
                  <w:rFonts w:eastAsiaTheme="minorEastAsia"/>
                  <w:sz w:val="18"/>
                  <w:szCs w:val="18"/>
                  <w:lang w:eastAsia="zh-CN"/>
                </w:rPr>
                <w:t>SCell</w:t>
              </w:r>
              <w:proofErr w:type="spellEnd"/>
              <w:r>
                <w:rPr>
                  <w:rFonts w:eastAsiaTheme="minorEastAsia"/>
                  <w:sz w:val="18"/>
                  <w:szCs w:val="18"/>
                  <w:lang w:eastAsia="zh-CN"/>
                </w:rPr>
                <w:t xml:space="preserve"> RACH-based BFR is based on CBRA, my understanding (and reading from company contributions) </w:t>
              </w:r>
            </w:ins>
            <w:ins w:id="290" w:author="Runhua Chen" w:date="2021-05-19T01:21:00Z">
              <w:r>
                <w:rPr>
                  <w:rFonts w:eastAsiaTheme="minorEastAsia"/>
                  <w:sz w:val="18"/>
                  <w:szCs w:val="18"/>
                  <w:lang w:eastAsia="zh-CN"/>
                </w:rPr>
                <w:t xml:space="preserve">is the former. Revised proposals. Companies are invited to further check and comment. </w:t>
              </w:r>
            </w:ins>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rPr>
          <w:ins w:id="291" w:author="Cao, Jeffrey" w:date="2021-05-19T17:33:00Z"/>
        </w:trPr>
        <w:tc>
          <w:tcPr>
            <w:tcW w:w="1494" w:type="dxa"/>
          </w:tcPr>
          <w:p w14:paraId="5356369F" w14:textId="3F271027" w:rsidR="00532ED2" w:rsidRDefault="00532ED2" w:rsidP="00532ED2">
            <w:pPr>
              <w:snapToGrid w:val="0"/>
              <w:spacing w:line="264" w:lineRule="auto"/>
              <w:rPr>
                <w:ins w:id="292" w:author="Cao, Jeffrey" w:date="2021-05-19T17:33:00Z"/>
                <w:rFonts w:eastAsiaTheme="minorEastAsia"/>
                <w:sz w:val="18"/>
                <w:szCs w:val="18"/>
                <w:lang w:eastAsia="zh-CN"/>
              </w:rPr>
            </w:pPr>
            <w:ins w:id="293" w:author="Cao, Jeffrey" w:date="2021-05-19T17:33: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2D7F45FF" w14:textId="77777777" w:rsidR="00532ED2" w:rsidRDefault="00532ED2" w:rsidP="00532ED2">
            <w:pPr>
              <w:tabs>
                <w:tab w:val="left" w:pos="750"/>
              </w:tabs>
              <w:snapToGrid w:val="0"/>
              <w:spacing w:line="264" w:lineRule="auto"/>
              <w:rPr>
                <w:ins w:id="294" w:author="Runhua Chen" w:date="2021-05-19T09:20:00Z"/>
                <w:rFonts w:eastAsiaTheme="minorEastAsia"/>
                <w:sz w:val="18"/>
                <w:szCs w:val="18"/>
                <w:lang w:eastAsia="zh-CN"/>
              </w:rPr>
            </w:pPr>
            <w:ins w:id="295" w:author="Cao, Jeffrey" w:date="2021-05-19T17:33:00Z">
              <w:r>
                <w:rPr>
                  <w:rFonts w:eastAsiaTheme="minorEastAsia" w:hint="eastAsia"/>
                  <w:sz w:val="18"/>
                  <w:szCs w:val="18"/>
                  <w:lang w:eastAsia="zh-CN"/>
                </w:rPr>
                <w:t>I</w:t>
              </w:r>
              <w:r>
                <w:rPr>
                  <w:rFonts w:eastAsiaTheme="minorEastAsia"/>
                  <w:sz w:val="18"/>
                  <w:szCs w:val="18"/>
                  <w:lang w:eastAsia="zh-CN"/>
                </w:rPr>
                <w:t xml:space="preserve">n our view, at least for </w:t>
              </w:r>
              <w:proofErr w:type="spellStart"/>
              <w:r>
                <w:rPr>
                  <w:rFonts w:eastAsiaTheme="minorEastAsia"/>
                  <w:sz w:val="18"/>
                  <w:szCs w:val="18"/>
                  <w:lang w:eastAsia="zh-CN"/>
                </w:rPr>
                <w:t>SpCell</w:t>
              </w:r>
              <w:proofErr w:type="spellEnd"/>
              <w:r>
                <w:rPr>
                  <w:rFonts w:eastAsiaTheme="minorEastAsia"/>
                  <w:sz w:val="18"/>
                  <w:szCs w:val="18"/>
                  <w:lang w:eastAsia="zh-CN"/>
                </w:rPr>
                <w:t>, we should allow both the fallback BFR (cell-specific) and TRP-</w:t>
              </w:r>
              <w:proofErr w:type="spellStart"/>
              <w:r>
                <w:rPr>
                  <w:rFonts w:eastAsiaTheme="minorEastAsia"/>
                  <w:sz w:val="18"/>
                  <w:szCs w:val="18"/>
                  <w:lang w:eastAsia="zh-CN"/>
                </w:rPr>
                <w:t>sepcific</w:t>
              </w:r>
              <w:proofErr w:type="spellEnd"/>
              <w:r>
                <w:rPr>
                  <w:rFonts w:eastAsiaTheme="minorEastAsia"/>
                  <w:sz w:val="18"/>
                  <w:szCs w:val="18"/>
                  <w:lang w:eastAsia="zh-CN"/>
                </w:rPr>
                <w:t xml:space="preserve"> BFR configured. </w:t>
              </w:r>
            </w:ins>
          </w:p>
          <w:p w14:paraId="06AD1B09" w14:textId="77777777" w:rsidR="00541ECC" w:rsidRDefault="00541ECC" w:rsidP="00532ED2">
            <w:pPr>
              <w:tabs>
                <w:tab w:val="left" w:pos="750"/>
              </w:tabs>
              <w:snapToGrid w:val="0"/>
              <w:spacing w:line="264" w:lineRule="auto"/>
              <w:rPr>
                <w:ins w:id="296" w:author="Runhua Chen" w:date="2021-05-19T09:20:00Z"/>
                <w:rFonts w:eastAsiaTheme="minorEastAsia"/>
                <w:sz w:val="18"/>
                <w:szCs w:val="18"/>
                <w:lang w:eastAsia="zh-CN"/>
              </w:rPr>
            </w:pPr>
          </w:p>
          <w:p w14:paraId="2D7A5E09" w14:textId="39F2E21D" w:rsidR="00541ECC" w:rsidRPr="00FA6CEC" w:rsidRDefault="00541ECC" w:rsidP="00532ED2">
            <w:pPr>
              <w:tabs>
                <w:tab w:val="left" w:pos="750"/>
              </w:tabs>
              <w:snapToGrid w:val="0"/>
              <w:spacing w:line="264" w:lineRule="auto"/>
              <w:rPr>
                <w:ins w:id="297" w:author="Cao, Jeffrey" w:date="2021-05-19T17:33:00Z"/>
                <w:rFonts w:eastAsiaTheme="minorEastAsia"/>
                <w:sz w:val="18"/>
                <w:szCs w:val="18"/>
                <w:lang w:eastAsia="zh-CN"/>
              </w:rPr>
            </w:pPr>
            <w:ins w:id="298" w:author="Runhua Chen" w:date="2021-05-19T09:20:00Z">
              <w:r>
                <w:rPr>
                  <w:rFonts w:eastAsiaTheme="minorEastAsia"/>
                  <w:sz w:val="18"/>
                  <w:szCs w:val="18"/>
                  <w:lang w:eastAsia="zh-CN"/>
                </w:rPr>
                <w:t xml:space="preserve">[mod]: Added an FFS bullet on this issue. </w:t>
              </w:r>
            </w:ins>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CA6B88" w14:paraId="734A236E" w14:textId="77777777" w:rsidTr="00CA6B88">
        <w:tc>
          <w:tcPr>
            <w:tcW w:w="1494" w:type="dxa"/>
          </w:tcPr>
          <w:p w14:paraId="7783BE21" w14:textId="79B1195B"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A26BEEF" w14:textId="77777777" w:rsidR="00D503AC" w:rsidRDefault="00D503AC" w:rsidP="00D503AC">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Support. The beam failure detection part for TRP specific and cell specific would be the same </w:t>
            </w:r>
            <w:proofErr w:type="gramStart"/>
            <w:r>
              <w:rPr>
                <w:rFonts w:eastAsiaTheme="minorEastAsia"/>
                <w:sz w:val="18"/>
                <w:szCs w:val="18"/>
                <w:lang w:eastAsia="zh-CN"/>
              </w:rPr>
              <w:t>i.e.</w:t>
            </w:r>
            <w:proofErr w:type="gramEnd"/>
            <w:r>
              <w:rPr>
                <w:rFonts w:eastAsiaTheme="minorEastAsia"/>
                <w:sz w:val="18"/>
                <w:szCs w:val="18"/>
                <w:lang w:eastAsia="zh-CN"/>
              </w:rPr>
              <w:t xml:space="preserve"> no additional sets of q0. UE monitors TRP specific sets and could fallback to cell BFR </w:t>
            </w:r>
            <w:proofErr w:type="gramStart"/>
            <w:r>
              <w:rPr>
                <w:rFonts w:eastAsiaTheme="minorEastAsia"/>
                <w:sz w:val="18"/>
                <w:szCs w:val="18"/>
                <w:lang w:eastAsia="zh-CN"/>
              </w:rPr>
              <w:t>e.g.</w:t>
            </w:r>
            <w:proofErr w:type="gramEnd"/>
            <w:r>
              <w:rPr>
                <w:rFonts w:eastAsiaTheme="minorEastAsia"/>
                <w:sz w:val="18"/>
                <w:szCs w:val="18"/>
                <w:lang w:eastAsia="zh-CN"/>
              </w:rPr>
              <w:t xml:space="preserve"> when both TRPs fail. If UE can find </w:t>
            </w:r>
            <w:proofErr w:type="spellStart"/>
            <w:r>
              <w:rPr>
                <w:rFonts w:eastAsiaTheme="minorEastAsia"/>
                <w:sz w:val="18"/>
                <w:szCs w:val="18"/>
                <w:lang w:eastAsia="zh-CN"/>
              </w:rPr>
              <w:t>candites</w:t>
            </w:r>
            <w:proofErr w:type="spellEnd"/>
            <w:r>
              <w:rPr>
                <w:rFonts w:eastAsiaTheme="minorEastAsia"/>
                <w:sz w:val="18"/>
                <w:szCs w:val="18"/>
                <w:lang w:eastAsia="zh-CN"/>
              </w:rPr>
              <w:t xml:space="preserve"> for the failed TRP, it should still recover using the TPR recovery.  </w:t>
            </w:r>
          </w:p>
          <w:p w14:paraId="1421E490" w14:textId="77777777" w:rsidR="00D503AC" w:rsidRDefault="00D503AC" w:rsidP="00D503AC">
            <w:pPr>
              <w:tabs>
                <w:tab w:val="left" w:pos="750"/>
              </w:tabs>
              <w:snapToGrid w:val="0"/>
              <w:spacing w:line="264" w:lineRule="auto"/>
              <w:rPr>
                <w:rFonts w:eastAsiaTheme="minorEastAsia"/>
                <w:sz w:val="18"/>
                <w:szCs w:val="18"/>
                <w:lang w:eastAsia="zh-CN"/>
              </w:rPr>
            </w:pPr>
          </w:p>
        </w:tc>
      </w:tr>
      <w:tr w:rsidR="006907FF" w14:paraId="4566B44B" w14:textId="77777777" w:rsidTr="007E4D88">
        <w:tc>
          <w:tcPr>
            <w:tcW w:w="1494" w:type="dxa"/>
          </w:tcPr>
          <w:p w14:paraId="709E28DA" w14:textId="46BBC796" w:rsidR="006907FF" w:rsidRDefault="00734C6E" w:rsidP="007E4D88">
            <w:pPr>
              <w:snapToGrid w:val="0"/>
              <w:spacing w:line="264" w:lineRule="auto"/>
              <w:rPr>
                <w:rFonts w:eastAsiaTheme="minorEastAsia"/>
                <w:szCs w:val="20"/>
                <w:lang w:eastAsia="zh-CN"/>
              </w:rPr>
            </w:pPr>
            <w:r>
              <w:t xml:space="preserve"> </w:t>
            </w:r>
            <w:proofErr w:type="spellStart"/>
            <w:ins w:id="299" w:author="Loic Canonne-Velasquez" w:date="2021-05-18T14:09:00Z">
              <w:r w:rsidR="006907FF">
                <w:rPr>
                  <w:rFonts w:eastAsiaTheme="minorEastAsia"/>
                  <w:szCs w:val="20"/>
                  <w:lang w:eastAsia="zh-CN"/>
                </w:rPr>
                <w:t>InterDigital</w:t>
              </w:r>
            </w:ins>
            <w:proofErr w:type="spellEnd"/>
          </w:p>
        </w:tc>
        <w:tc>
          <w:tcPr>
            <w:tcW w:w="8144" w:type="dxa"/>
          </w:tcPr>
          <w:p w14:paraId="7E921619" w14:textId="77777777" w:rsidR="006907FF" w:rsidRDefault="006907FF" w:rsidP="007E4D88">
            <w:pPr>
              <w:snapToGrid w:val="0"/>
              <w:spacing w:line="264" w:lineRule="auto"/>
              <w:rPr>
                <w:rFonts w:eastAsiaTheme="minorEastAsia"/>
                <w:sz w:val="18"/>
                <w:szCs w:val="18"/>
                <w:lang w:eastAsia="zh-CN"/>
              </w:rPr>
            </w:pPr>
            <w:ins w:id="300" w:author="Loic Canonne-Velasquez" w:date="2021-05-18T14:09:00Z">
              <w:r>
                <w:rPr>
                  <w:sz w:val="18"/>
                  <w:szCs w:val="18"/>
                </w:rPr>
                <w:t>We support FL’s p</w:t>
              </w:r>
            </w:ins>
            <w:ins w:id="301" w:author="Loic Canonne-Velasquez" w:date="2021-05-18T14:10:00Z">
              <w:r>
                <w:rPr>
                  <w:sz w:val="18"/>
                  <w:szCs w:val="18"/>
                </w:rPr>
                <w:t xml:space="preserve">roposal. </w:t>
              </w:r>
            </w:ins>
          </w:p>
        </w:tc>
      </w:tr>
      <w:tr w:rsidR="007E6EF0" w14:paraId="7BD58FE4" w14:textId="77777777" w:rsidTr="007E4D88">
        <w:tc>
          <w:tcPr>
            <w:tcW w:w="1494" w:type="dxa"/>
          </w:tcPr>
          <w:p w14:paraId="588C9F77" w14:textId="74F709FE" w:rsidR="007E6EF0" w:rsidRDefault="007E6EF0" w:rsidP="007E6EF0">
            <w:pPr>
              <w:snapToGrid w:val="0"/>
              <w:spacing w:line="264" w:lineRule="auto"/>
            </w:pPr>
            <w:r>
              <w:rPr>
                <w:rFonts w:eastAsiaTheme="minorEastAsia"/>
                <w:sz w:val="18"/>
                <w:szCs w:val="18"/>
                <w:lang w:eastAsia="zh-CN"/>
              </w:rPr>
              <w:t>Ericsson</w:t>
            </w:r>
          </w:p>
        </w:tc>
        <w:tc>
          <w:tcPr>
            <w:tcW w:w="8144" w:type="dxa"/>
          </w:tcPr>
          <w:p w14:paraId="25CE7119" w14:textId="44474EE2" w:rsidR="007E6EF0" w:rsidRDefault="007E6EF0" w:rsidP="007E6EF0">
            <w:pPr>
              <w:snapToGrid w:val="0"/>
              <w:spacing w:line="264" w:lineRule="auto"/>
              <w:rPr>
                <w:sz w:val="18"/>
                <w:szCs w:val="18"/>
              </w:rPr>
            </w:pPr>
            <w:r>
              <w:rPr>
                <w:rFonts w:eastAsiaTheme="minorEastAsia"/>
                <w:sz w:val="18"/>
                <w:szCs w:val="18"/>
                <w:lang w:eastAsia="zh-CN"/>
              </w:rPr>
              <w:t>Support. These are independent configurations. Total UE complexity must be considered, e.g., the total number of BFD RSs to monitor should be limited.</w:t>
            </w:r>
          </w:p>
        </w:tc>
      </w:tr>
      <w:tr w:rsidR="00927362" w14:paraId="5E2FC796" w14:textId="77777777" w:rsidTr="007E4D88">
        <w:tc>
          <w:tcPr>
            <w:tcW w:w="1494" w:type="dxa"/>
          </w:tcPr>
          <w:p w14:paraId="2439CF42" w14:textId="7DE39E8F" w:rsidR="00927362" w:rsidRDefault="00927362"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8D0D2B1" w14:textId="4CEF5992" w:rsidR="00927362" w:rsidRDefault="00470509"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proofErr w:type="gramStart"/>
            <w:r w:rsidR="00E7220E">
              <w:rPr>
                <w:rFonts w:eastAsiaTheme="minorEastAsia"/>
                <w:sz w:val="18"/>
                <w:szCs w:val="18"/>
                <w:lang w:eastAsia="zh-CN"/>
              </w:rPr>
              <w:t>In</w:t>
            </w:r>
            <w:proofErr w:type="gramEnd"/>
            <w:r w:rsidR="00E7220E">
              <w:rPr>
                <w:rFonts w:eastAsiaTheme="minorEastAsia"/>
                <w:sz w:val="18"/>
                <w:szCs w:val="18"/>
                <w:lang w:eastAsia="zh-CN"/>
              </w:rPr>
              <w:t xml:space="preserve"> our point of view</w:t>
            </w:r>
            <w:r w:rsidR="005C40E8">
              <w:rPr>
                <w:rFonts w:eastAsiaTheme="minorEastAsia"/>
                <w:sz w:val="18"/>
                <w:szCs w:val="18"/>
                <w:lang w:eastAsia="zh-CN"/>
              </w:rPr>
              <w:t xml:space="preserve"> TRP specific BFR </w:t>
            </w:r>
            <w:r w:rsidR="00C87DD7">
              <w:rPr>
                <w:rFonts w:eastAsiaTheme="minorEastAsia"/>
                <w:sz w:val="18"/>
                <w:szCs w:val="18"/>
                <w:lang w:eastAsia="zh-CN"/>
              </w:rPr>
              <w:t xml:space="preserve">should be defined incorporating RACH-based </w:t>
            </w:r>
            <w:proofErr w:type="spellStart"/>
            <w:r w:rsidR="00C87DD7">
              <w:rPr>
                <w:rFonts w:eastAsiaTheme="minorEastAsia"/>
                <w:sz w:val="18"/>
                <w:szCs w:val="18"/>
                <w:lang w:eastAsia="zh-CN"/>
              </w:rPr>
              <w:t>fall-back</w:t>
            </w:r>
            <w:proofErr w:type="spellEnd"/>
            <w:r w:rsidR="00C87DD7">
              <w:rPr>
                <w:rFonts w:eastAsiaTheme="minorEastAsia"/>
                <w:sz w:val="18"/>
                <w:szCs w:val="18"/>
                <w:lang w:eastAsia="zh-CN"/>
              </w:rPr>
              <w:t xml:space="preserve"> and can be sufficient </w:t>
            </w:r>
            <w:r w:rsidR="00D91F09">
              <w:rPr>
                <w:rFonts w:eastAsiaTheme="minorEastAsia"/>
                <w:sz w:val="18"/>
                <w:szCs w:val="18"/>
                <w:lang w:eastAsia="zh-CN"/>
              </w:rPr>
              <w:t xml:space="preserve">to support full BFR procedure </w:t>
            </w:r>
            <w:r w:rsidR="0082459D">
              <w:rPr>
                <w:rFonts w:eastAsiaTheme="minorEastAsia"/>
                <w:sz w:val="18"/>
                <w:szCs w:val="18"/>
                <w:lang w:eastAsia="zh-CN"/>
              </w:rPr>
              <w:t xml:space="preserve">on </w:t>
            </w:r>
            <w:proofErr w:type="spellStart"/>
            <w:r w:rsidR="0082459D">
              <w:rPr>
                <w:rFonts w:eastAsiaTheme="minorEastAsia"/>
                <w:sz w:val="18"/>
                <w:szCs w:val="18"/>
                <w:lang w:eastAsia="zh-CN"/>
              </w:rPr>
              <w:t>PCell</w:t>
            </w:r>
            <w:proofErr w:type="spellEnd"/>
            <w:r w:rsidR="0082459D">
              <w:rPr>
                <w:rFonts w:eastAsiaTheme="minorEastAsia"/>
                <w:sz w:val="18"/>
                <w:szCs w:val="18"/>
                <w:lang w:eastAsia="zh-CN"/>
              </w:rPr>
              <w:t xml:space="preserve"> </w:t>
            </w:r>
            <w:r w:rsidR="00D91F09">
              <w:rPr>
                <w:rFonts w:eastAsiaTheme="minorEastAsia"/>
                <w:sz w:val="18"/>
                <w:szCs w:val="18"/>
                <w:lang w:eastAsia="zh-CN"/>
              </w:rPr>
              <w:t>without the need to configure cell specific BFR</w:t>
            </w:r>
            <w:r w:rsidR="0089703A">
              <w:rPr>
                <w:rFonts w:eastAsiaTheme="minorEastAsia"/>
                <w:sz w:val="18"/>
                <w:szCs w:val="18"/>
                <w:lang w:eastAsia="zh-CN"/>
              </w:rPr>
              <w:t xml:space="preserve">. This avoids the discussion of UE complexity </w:t>
            </w:r>
            <w:r w:rsidR="00CA72E0">
              <w:rPr>
                <w:rFonts w:eastAsiaTheme="minorEastAsia"/>
                <w:sz w:val="18"/>
                <w:szCs w:val="18"/>
                <w:lang w:eastAsia="zh-CN"/>
              </w:rPr>
              <w:t xml:space="preserve">when both are supported in the same CC </w:t>
            </w:r>
            <w:proofErr w:type="gramStart"/>
            <w:r w:rsidR="00CA72E0">
              <w:rPr>
                <w:rFonts w:eastAsiaTheme="minorEastAsia"/>
                <w:sz w:val="18"/>
                <w:szCs w:val="18"/>
                <w:lang w:eastAsia="zh-CN"/>
              </w:rPr>
              <w:t>and also</w:t>
            </w:r>
            <w:proofErr w:type="gramEnd"/>
            <w:r w:rsidR="00CA72E0">
              <w:rPr>
                <w:rFonts w:eastAsiaTheme="minorEastAsia"/>
                <w:sz w:val="18"/>
                <w:szCs w:val="18"/>
                <w:lang w:eastAsia="zh-CN"/>
              </w:rPr>
              <w:t xml:space="preserve"> simplifies specification in our view.</w:t>
            </w:r>
          </w:p>
        </w:tc>
      </w:tr>
      <w:tr w:rsidR="002D433E" w14:paraId="6F74FE2D" w14:textId="77777777" w:rsidTr="007E4D88">
        <w:tc>
          <w:tcPr>
            <w:tcW w:w="1494" w:type="dxa"/>
          </w:tcPr>
          <w:p w14:paraId="7DFCC788" w14:textId="6888D77D"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70D139C0"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We don’t support the proposal, at least at this point.</w:t>
            </w:r>
          </w:p>
          <w:p w14:paraId="25A16F31" w14:textId="77777777" w:rsidR="002D433E" w:rsidRPr="00AD08C2" w:rsidRDefault="002D433E" w:rsidP="002D433E">
            <w:pPr>
              <w:snapToGrid w:val="0"/>
              <w:spacing w:line="264" w:lineRule="auto"/>
              <w:rPr>
                <w:rFonts w:eastAsiaTheme="minorEastAsia"/>
                <w:sz w:val="18"/>
                <w:szCs w:val="18"/>
                <w:lang w:eastAsia="zh-CN"/>
              </w:rPr>
            </w:pPr>
          </w:p>
          <w:p w14:paraId="3D3368C4"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lastRenderedPageBreak/>
              <w:t xml:space="preserve">It is also unclear to us what the proposal means. Is the intention that two separate BFR procedures are running in the MAC layer, one cell-BFR procedure and one per-TRP-BFR procedure, with separate timers, counters, </w:t>
            </w:r>
            <w:proofErr w:type="spellStart"/>
            <w:r w:rsidRPr="00AD08C2">
              <w:rPr>
                <w:rFonts w:eastAsiaTheme="minorEastAsia"/>
                <w:sz w:val="18"/>
                <w:szCs w:val="18"/>
                <w:lang w:eastAsia="zh-CN"/>
              </w:rPr>
              <w:t>etc</w:t>
            </w:r>
            <w:proofErr w:type="spellEnd"/>
            <w:r w:rsidRPr="00AD08C2">
              <w:rPr>
                <w:rFonts w:eastAsiaTheme="minorEastAsia"/>
                <w:sz w:val="18"/>
                <w:szCs w:val="18"/>
                <w:lang w:eastAsia="zh-CN"/>
              </w:rPr>
              <w:t xml:space="preserve">? From some </w:t>
            </w:r>
            <w:proofErr w:type="gramStart"/>
            <w:r w:rsidRPr="00AD08C2">
              <w:rPr>
                <w:rFonts w:eastAsiaTheme="minorEastAsia"/>
                <w:sz w:val="18"/>
                <w:szCs w:val="18"/>
                <w:lang w:eastAsia="zh-CN"/>
              </w:rPr>
              <w:t>companies</w:t>
            </w:r>
            <w:proofErr w:type="gramEnd"/>
            <w:r w:rsidRPr="00AD08C2">
              <w:rPr>
                <w:rFonts w:eastAsiaTheme="minorEastAsia"/>
                <w:sz w:val="18"/>
                <w:szCs w:val="18"/>
                <w:lang w:eastAsia="zh-CN"/>
              </w:rPr>
              <w:t xml:space="preserve">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AD08C2" w:rsidRDefault="002D433E" w:rsidP="002D433E">
            <w:pPr>
              <w:snapToGrid w:val="0"/>
              <w:spacing w:line="264" w:lineRule="auto"/>
              <w:rPr>
                <w:rFonts w:eastAsiaTheme="minorEastAsia"/>
                <w:sz w:val="18"/>
                <w:szCs w:val="18"/>
                <w:lang w:eastAsia="zh-CN"/>
              </w:rPr>
            </w:pPr>
          </w:p>
          <w:p w14:paraId="657FB5F9" w14:textId="583EE650"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also share the concerns with having BFD-RS and NBI-RS sets for both “cell-specific” and “TRP-specific” BFR.  </w:t>
            </w:r>
          </w:p>
        </w:tc>
      </w:tr>
      <w:tr w:rsidR="00BB1695" w14:paraId="09B3F209" w14:textId="77777777" w:rsidTr="007E4D88">
        <w:tc>
          <w:tcPr>
            <w:tcW w:w="1494" w:type="dxa"/>
          </w:tcPr>
          <w:p w14:paraId="2FE77929" w14:textId="5019B240" w:rsidR="00BB1695" w:rsidRDefault="00BB1695" w:rsidP="002D433E">
            <w:pPr>
              <w:snapToGrid w:val="0"/>
              <w:spacing w:line="264" w:lineRule="auto"/>
              <w:rPr>
                <w:rFonts w:eastAsiaTheme="minorEastAsia"/>
                <w:sz w:val="18"/>
                <w:szCs w:val="18"/>
                <w:lang w:eastAsia="zh-CN"/>
              </w:rPr>
            </w:pPr>
            <w:r>
              <w:rPr>
                <w:rFonts w:eastAsiaTheme="minorEastAsia"/>
                <w:sz w:val="18"/>
                <w:szCs w:val="18"/>
                <w:lang w:eastAsia="zh-CN"/>
              </w:rPr>
              <w:lastRenderedPageBreak/>
              <w:t>Qualcomm</w:t>
            </w:r>
          </w:p>
        </w:tc>
        <w:tc>
          <w:tcPr>
            <w:tcW w:w="8144" w:type="dxa"/>
          </w:tcPr>
          <w:p w14:paraId="5E1FEC2A" w14:textId="3744CC5A" w:rsidR="00BB1695" w:rsidRPr="00AD08C2" w:rsidRDefault="00BB1695" w:rsidP="002D433E">
            <w:pPr>
              <w:snapToGrid w:val="0"/>
              <w:spacing w:line="264" w:lineRule="auto"/>
              <w:rPr>
                <w:rFonts w:eastAsiaTheme="minorEastAsia"/>
                <w:sz w:val="18"/>
                <w:szCs w:val="18"/>
                <w:lang w:eastAsia="zh-CN"/>
              </w:rPr>
            </w:pPr>
            <w:r w:rsidRPr="00BB1695">
              <w:rPr>
                <w:rFonts w:eastAsiaTheme="minorEastAsia"/>
                <w:sz w:val="18"/>
                <w:szCs w:val="18"/>
                <w:lang w:eastAsia="zh-CN"/>
              </w:rPr>
              <w:t>Fine with the latest proposal.</w:t>
            </w:r>
          </w:p>
        </w:tc>
      </w:tr>
      <w:tr w:rsidR="00C933B4" w14:paraId="21293A7F" w14:textId="77777777" w:rsidTr="007E4D88">
        <w:tc>
          <w:tcPr>
            <w:tcW w:w="1494" w:type="dxa"/>
          </w:tcPr>
          <w:p w14:paraId="4DD716B0" w14:textId="2149B61C"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23DC0FF0" w14:textId="77777777"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concern on the FFS. As commented before, 3 sets of BFD-RS are not needed. We suggest replacing the FFS with following note.</w:t>
            </w:r>
          </w:p>
          <w:p w14:paraId="4F8E4CE8" w14:textId="4C5C33C4" w:rsidR="00C933B4" w:rsidRPr="00BB1695" w:rsidRDefault="00C933B4" w:rsidP="00C933B4">
            <w:pPr>
              <w:snapToGrid w:val="0"/>
              <w:spacing w:line="264" w:lineRule="auto"/>
              <w:rPr>
                <w:rFonts w:eastAsiaTheme="minorEastAsia"/>
                <w:sz w:val="18"/>
                <w:szCs w:val="18"/>
                <w:lang w:eastAsia="zh-CN"/>
              </w:rPr>
            </w:pPr>
            <w:r>
              <w:rPr>
                <w:color w:val="FF0000"/>
                <w:szCs w:val="20"/>
              </w:rPr>
              <w:t xml:space="preserve">Note: if two sets of BFD-RS for </w:t>
            </w:r>
            <w:r w:rsidRPr="007D0990">
              <w:rPr>
                <w:color w:val="FF0000"/>
                <w:szCs w:val="20"/>
              </w:rPr>
              <w:t xml:space="preserve">TRP-specific BFR </w:t>
            </w:r>
            <w:r>
              <w:rPr>
                <w:color w:val="FF0000"/>
                <w:szCs w:val="20"/>
              </w:rPr>
              <w:t xml:space="preserve">are configured </w:t>
            </w:r>
            <w:r w:rsidRPr="007D0990">
              <w:rPr>
                <w:color w:val="FF0000"/>
                <w:szCs w:val="20"/>
              </w:rPr>
              <w:t xml:space="preserve">on the </w:t>
            </w:r>
            <w:proofErr w:type="spellStart"/>
            <w:r w:rsidRPr="007D0990">
              <w:rPr>
                <w:color w:val="FF0000"/>
                <w:szCs w:val="20"/>
              </w:rPr>
              <w:t>SpCell</w:t>
            </w:r>
            <w:proofErr w:type="spellEnd"/>
            <w:r>
              <w:rPr>
                <w:color w:val="FF0000"/>
                <w:szCs w:val="20"/>
              </w:rPr>
              <w:t>, there is no additional configured BFD-RS for cell-specific BFR</w:t>
            </w:r>
            <w:r w:rsidRPr="007D0990">
              <w:rPr>
                <w:color w:val="FF0000"/>
                <w:szCs w:val="20"/>
              </w:rPr>
              <w:t xml:space="preserve"> on the </w:t>
            </w:r>
            <w:proofErr w:type="spellStart"/>
            <w:r w:rsidRPr="007D0990">
              <w:rPr>
                <w:color w:val="FF0000"/>
                <w:szCs w:val="20"/>
              </w:rPr>
              <w:t>SpCell</w:t>
            </w:r>
            <w:proofErr w:type="spellEnd"/>
            <w:r>
              <w:rPr>
                <w:color w:val="FF0000"/>
                <w:szCs w:val="20"/>
              </w:rPr>
              <w:t>.</w:t>
            </w:r>
          </w:p>
        </w:tc>
      </w:tr>
      <w:tr w:rsidR="001E009A" w14:paraId="028C819C" w14:textId="77777777" w:rsidTr="007E4D88">
        <w:tc>
          <w:tcPr>
            <w:tcW w:w="1494" w:type="dxa"/>
          </w:tcPr>
          <w:p w14:paraId="41C535DA" w14:textId="6A51DCE6" w:rsidR="001E009A" w:rsidRDefault="001E009A" w:rsidP="00C933B4">
            <w:pPr>
              <w:snapToGrid w:val="0"/>
              <w:spacing w:line="264" w:lineRule="auto"/>
              <w:rPr>
                <w:rFonts w:eastAsiaTheme="minorEastAsia" w:hint="eastAsia"/>
                <w:sz w:val="18"/>
                <w:szCs w:val="18"/>
                <w:lang w:eastAsia="zh-CN"/>
              </w:rPr>
            </w:pPr>
            <w:r>
              <w:rPr>
                <w:rFonts w:eastAsiaTheme="minorEastAsia"/>
                <w:sz w:val="18"/>
                <w:szCs w:val="18"/>
                <w:lang w:eastAsia="zh-CN"/>
              </w:rPr>
              <w:t>AT&amp;T</w:t>
            </w:r>
          </w:p>
        </w:tc>
        <w:tc>
          <w:tcPr>
            <w:tcW w:w="8144" w:type="dxa"/>
          </w:tcPr>
          <w:p w14:paraId="45AFC104" w14:textId="5AD168D9" w:rsidR="001E009A" w:rsidRDefault="001E009A" w:rsidP="00C933B4">
            <w:pPr>
              <w:snapToGrid w:val="0"/>
              <w:spacing w:line="264" w:lineRule="auto"/>
              <w:rPr>
                <w:rFonts w:eastAsiaTheme="minorEastAsia" w:hint="eastAsia"/>
                <w:sz w:val="18"/>
                <w:szCs w:val="18"/>
                <w:lang w:eastAsia="zh-CN"/>
              </w:rPr>
            </w:pPr>
            <w:r>
              <w:rPr>
                <w:rFonts w:eastAsiaTheme="minorEastAsia"/>
                <w:sz w:val="18"/>
                <w:szCs w:val="18"/>
                <w:lang w:eastAsia="zh-CN"/>
              </w:rPr>
              <w:t>Support with the clarification from Docomo</w:t>
            </w:r>
          </w:p>
        </w:tc>
      </w:tr>
    </w:tbl>
    <w:p w14:paraId="69CC426E" w14:textId="6C38BC2B"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w:t>
            </w:r>
            <w:proofErr w:type="spellStart"/>
            <w:r w:rsidRPr="00077AA7">
              <w:rPr>
                <w:sz w:val="16"/>
                <w:szCs w:val="16"/>
              </w:rPr>
              <w:t>HiSilicon</w:t>
            </w:r>
            <w:proofErr w:type="spellEnd"/>
            <w:r w:rsidRPr="00077AA7">
              <w:rPr>
                <w:sz w:val="16"/>
                <w:szCs w:val="16"/>
              </w:rPr>
              <w:t xml:space="preserve">, </w:t>
            </w:r>
            <w:proofErr w:type="spellStart"/>
            <w:r w:rsidRPr="00077AA7">
              <w:rPr>
                <w:sz w:val="16"/>
                <w:szCs w:val="16"/>
              </w:rPr>
              <w:t>InterDigital</w:t>
            </w:r>
            <w:proofErr w:type="spellEnd"/>
            <w:r w:rsidRPr="00077AA7">
              <w:rPr>
                <w:sz w:val="16"/>
                <w:szCs w:val="16"/>
              </w:rPr>
              <w:t xml:space="preserve">, Nokia/NSB, </w:t>
            </w:r>
            <w:del w:id="302" w:author="Alex Liou" w:date="2021-05-17T18:53:00Z">
              <w:r w:rsidRPr="00077AA7" w:rsidDel="00753EEA">
                <w:rPr>
                  <w:sz w:val="16"/>
                  <w:szCs w:val="16"/>
                </w:rPr>
                <w:delText>APT,</w:delText>
              </w:r>
            </w:del>
            <w:r w:rsidRPr="00077AA7">
              <w:rPr>
                <w:sz w:val="16"/>
                <w:szCs w:val="16"/>
              </w:rPr>
              <w:t xml:space="preserve"> </w:t>
            </w:r>
            <w:proofErr w:type="spellStart"/>
            <w:r w:rsidRPr="00077AA7">
              <w:rPr>
                <w:sz w:val="16"/>
                <w:szCs w:val="16"/>
              </w:rPr>
              <w:t>Convida</w:t>
            </w:r>
            <w:proofErr w:type="spellEnd"/>
            <w:ins w:id="303" w:author="ZTE" w:date="2021-05-18T18:13:00Z">
              <w:r w:rsidR="00117099">
                <w:rPr>
                  <w:sz w:val="16"/>
                  <w:szCs w:val="16"/>
                </w:rPr>
                <w:t>, ZTE</w:t>
              </w:r>
            </w:ins>
          </w:p>
          <w:p w14:paraId="0FA83E60" w14:textId="24A93940"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Alt2 (9): vivo, </w:t>
            </w:r>
            <w:proofErr w:type="spellStart"/>
            <w:r w:rsidRPr="00077AA7">
              <w:rPr>
                <w:sz w:val="16"/>
                <w:szCs w:val="16"/>
              </w:rPr>
              <w:t>Spreadtrum</w:t>
            </w:r>
            <w:proofErr w:type="spellEnd"/>
            <w:r w:rsidRPr="00077AA7">
              <w:rPr>
                <w:sz w:val="16"/>
                <w:szCs w:val="16"/>
              </w:rPr>
              <w:t>, Qualcomm, Apple, LGE,  TCL,  ETRI, DOCOMO, CATT</w:t>
            </w:r>
            <w:ins w:id="304" w:author="Alex Liou" w:date="2021-05-17T18:53:00Z">
              <w:r w:rsidR="00753EEA">
                <w:rPr>
                  <w:sz w:val="16"/>
                  <w:szCs w:val="16"/>
                </w:rPr>
                <w:t>, APT/FGI</w:t>
              </w:r>
            </w:ins>
            <w:r w:rsidR="00582477">
              <w:rPr>
                <w:sz w:val="16"/>
                <w:szCs w:val="16"/>
              </w:rPr>
              <w:t>, MTK</w:t>
            </w:r>
          </w:p>
        </w:tc>
      </w:tr>
    </w:tbl>
    <w:p w14:paraId="2BAE6084" w14:textId="77777777" w:rsidR="002D401A" w:rsidRDefault="002D401A" w:rsidP="00363457">
      <w:pPr>
        <w:pStyle w:val="0Maintext"/>
        <w:ind w:hanging="90"/>
        <w:rPr>
          <w:highlight w:val="yellow"/>
        </w:rPr>
      </w:pPr>
    </w:p>
    <w:p w14:paraId="74D20295" w14:textId="06BB747B"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Pr="00363457">
        <w:rPr>
          <w:highlight w:val="yellow"/>
        </w:rPr>
        <w:t>:</w:t>
      </w:r>
      <w:r w:rsidRPr="00363457">
        <w:t xml:space="preserve"> </w:t>
      </w:r>
    </w:p>
    <w:p w14:paraId="3C008926" w14:textId="6F871218" w:rsidR="00363457" w:rsidRDefault="00363457" w:rsidP="008A6953">
      <w:pPr>
        <w:pStyle w:val="0Maintext"/>
        <w:numPr>
          <w:ilvl w:val="0"/>
          <w:numId w:val="75"/>
        </w:numPr>
        <w:rPr>
          <w:ins w:id="305" w:author="Runhua Chen" w:date="2021-05-19T11:02:00Z"/>
        </w:rPr>
      </w:pPr>
      <w:r>
        <w:t xml:space="preserve">Introduce a UE capability on the maximum number of BFD-RS resources per set, which includes possible candidate value of 1. </w:t>
      </w:r>
    </w:p>
    <w:p w14:paraId="4273034A" w14:textId="377BF360" w:rsidR="007E4D88" w:rsidRDefault="007E4D88" w:rsidP="007E4D88">
      <w:pPr>
        <w:pStyle w:val="0Maintext"/>
        <w:numPr>
          <w:ilvl w:val="1"/>
          <w:numId w:val="75"/>
        </w:numPr>
      </w:pPr>
      <w:ins w:id="306" w:author="Runhua Chen" w:date="2021-05-19T11:03:00Z">
        <w:r>
          <w:t xml:space="preserve">NOTE: </w:t>
        </w:r>
      </w:ins>
      <w:ins w:id="307" w:author="Runhua Chen" w:date="2021-05-19T11:02:00Z">
        <w:r>
          <w:t xml:space="preserve">This UE capability </w:t>
        </w:r>
      </w:ins>
      <w:ins w:id="308" w:author="Runhua Chen" w:date="2021-05-19T11:03:00Z">
        <w:r>
          <w:t>may</w:t>
        </w:r>
      </w:ins>
      <w:ins w:id="309" w:author="Runhua Chen" w:date="2021-05-19T11:02:00Z">
        <w:r>
          <w:t xml:space="preserve"> consider the relation with Rel.16 UE capability of # of CORESETs per </w:t>
        </w:r>
        <w:proofErr w:type="spellStart"/>
        <w:r>
          <w:t>CORESETPoolIndex</w:t>
        </w:r>
        <w:proofErr w:type="spellEnd"/>
        <w:r>
          <w:t xml:space="preserve">. </w:t>
        </w:r>
      </w:ins>
    </w:p>
    <w:p w14:paraId="692B44F0" w14:textId="77777777" w:rsidR="00363457" w:rsidRDefault="00363457"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310" w:author="Administrator" w:date="2021-05-18T16:32:00Z"/>
        </w:trPr>
        <w:tc>
          <w:tcPr>
            <w:tcW w:w="1494" w:type="dxa"/>
          </w:tcPr>
          <w:p w14:paraId="5DC7C35D" w14:textId="36538376" w:rsidR="00810097" w:rsidRPr="00A722B3" w:rsidRDefault="00810097" w:rsidP="006B4741">
            <w:pPr>
              <w:snapToGrid w:val="0"/>
              <w:spacing w:line="264" w:lineRule="auto"/>
              <w:rPr>
                <w:ins w:id="311" w:author="Administrator" w:date="2021-05-18T16:32:00Z"/>
                <w:rFonts w:eastAsiaTheme="minorEastAsia"/>
                <w:sz w:val="18"/>
                <w:szCs w:val="18"/>
                <w:lang w:eastAsia="zh-CN"/>
              </w:rPr>
            </w:pPr>
            <w:ins w:id="312"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313" w:author="Administrator" w:date="2021-05-18T16:32:00Z"/>
                <w:rFonts w:eastAsiaTheme="minorEastAsia"/>
                <w:sz w:val="18"/>
                <w:szCs w:val="18"/>
                <w:lang w:eastAsia="zh-CN"/>
              </w:rPr>
            </w:pPr>
            <w:ins w:id="314"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315"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rPr>
          <w:ins w:id="316" w:author="Cao, Jeffrey" w:date="2021-05-19T17:34:00Z"/>
        </w:trPr>
        <w:tc>
          <w:tcPr>
            <w:tcW w:w="1494" w:type="dxa"/>
          </w:tcPr>
          <w:p w14:paraId="72926BB8" w14:textId="4087F0B0" w:rsidR="00532ED2" w:rsidRDefault="00532ED2" w:rsidP="00532ED2">
            <w:pPr>
              <w:snapToGrid w:val="0"/>
              <w:spacing w:line="264" w:lineRule="auto"/>
              <w:rPr>
                <w:ins w:id="317" w:author="Cao, Jeffrey" w:date="2021-05-19T17:34:00Z"/>
                <w:rFonts w:eastAsiaTheme="minorEastAsia"/>
                <w:sz w:val="18"/>
                <w:szCs w:val="18"/>
                <w:lang w:eastAsia="zh-CN"/>
              </w:rPr>
            </w:pPr>
            <w:ins w:id="318" w:author="Cao, Jeffrey" w:date="2021-05-19T17:34: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763B67DA" w14:textId="3A2961E9" w:rsidR="00532ED2" w:rsidRPr="007E15F0" w:rsidRDefault="00532ED2" w:rsidP="00532ED2">
            <w:pPr>
              <w:snapToGrid w:val="0"/>
              <w:spacing w:line="264" w:lineRule="auto"/>
              <w:rPr>
                <w:ins w:id="319" w:author="Cao, Jeffrey" w:date="2021-05-19T17:34:00Z"/>
                <w:rFonts w:eastAsiaTheme="minorEastAsia"/>
                <w:sz w:val="18"/>
                <w:szCs w:val="18"/>
                <w:lang w:eastAsia="zh-CN"/>
              </w:rPr>
            </w:pPr>
            <w:ins w:id="320" w:author="Cao, Jeffrey" w:date="2021-05-19T17:34:00Z">
              <w:r>
                <w:rPr>
                  <w:rFonts w:eastAsiaTheme="minorEastAsia" w:hint="eastAsia"/>
                  <w:sz w:val="18"/>
                  <w:szCs w:val="18"/>
                  <w:lang w:eastAsia="zh-CN"/>
                </w:rPr>
                <w:t>S</w:t>
              </w:r>
              <w:r>
                <w:rPr>
                  <w:rFonts w:eastAsiaTheme="minorEastAsia"/>
                  <w:sz w:val="18"/>
                  <w:szCs w:val="18"/>
                  <w:lang w:eastAsia="zh-CN"/>
                </w:rPr>
                <w:t>upport the offline proposal</w:t>
              </w:r>
            </w:ins>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ins w:id="321" w:author="Runhua Chen" w:date="2021-05-19T11:03:00Z"/>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6B24DB82" w14:textId="77777777" w:rsidR="007E4D88" w:rsidRDefault="007E4D88" w:rsidP="00D503AC">
            <w:pPr>
              <w:snapToGrid w:val="0"/>
              <w:spacing w:line="264" w:lineRule="auto"/>
              <w:rPr>
                <w:ins w:id="322" w:author="Runhua Chen" w:date="2021-05-19T11:03:00Z"/>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ins w:id="323" w:author="Runhua Chen" w:date="2021-05-19T11:03:00Z">
              <w:r>
                <w:rPr>
                  <w:rFonts w:eastAsiaTheme="minorEastAsia"/>
                  <w:sz w:val="18"/>
                  <w:szCs w:val="18"/>
                  <w:lang w:eastAsia="zh-CN"/>
                </w:rPr>
                <w:t xml:space="preserve">[Mod]: </w:t>
              </w:r>
            </w:ins>
            <w:ins w:id="324" w:author="Runhua Chen" w:date="2021-05-19T11:04:00Z">
              <w:r>
                <w:rPr>
                  <w:rFonts w:eastAsiaTheme="minorEastAsia"/>
                  <w:sz w:val="18"/>
                  <w:szCs w:val="18"/>
                  <w:lang w:eastAsia="zh-CN"/>
                </w:rPr>
                <w:t>T</w:t>
              </w:r>
            </w:ins>
            <w:ins w:id="325" w:author="Runhua Chen" w:date="2021-05-19T11:03:00Z">
              <w:r>
                <w:rPr>
                  <w:rFonts w:eastAsiaTheme="minorEastAsia"/>
                  <w:sz w:val="18"/>
                  <w:szCs w:val="18"/>
                  <w:lang w:eastAsia="zh-CN"/>
                </w:rPr>
                <w:t xml:space="preserve">his </w:t>
              </w:r>
            </w:ins>
            <w:ins w:id="326" w:author="Runhua Chen" w:date="2021-05-19T11:04:00Z">
              <w:r>
                <w:rPr>
                  <w:rFonts w:eastAsiaTheme="minorEastAsia"/>
                  <w:sz w:val="18"/>
                  <w:szCs w:val="18"/>
                  <w:lang w:eastAsia="zh-CN"/>
                </w:rPr>
                <w:t>could</w:t>
              </w:r>
            </w:ins>
            <w:ins w:id="327" w:author="Runhua Chen" w:date="2021-05-19T11:03:00Z">
              <w:r>
                <w:rPr>
                  <w:rFonts w:eastAsiaTheme="minorEastAsia"/>
                  <w:sz w:val="18"/>
                  <w:szCs w:val="18"/>
                  <w:lang w:eastAsia="zh-CN"/>
                </w:rPr>
                <w:t xml:space="preserve"> be discussed in UE capability session in later stage of Rel.17</w:t>
              </w:r>
            </w:ins>
            <w:ins w:id="328" w:author="Runhua Chen" w:date="2021-05-19T11:04:00Z">
              <w:r>
                <w:rPr>
                  <w:rFonts w:eastAsiaTheme="minorEastAsia"/>
                  <w:sz w:val="18"/>
                  <w:szCs w:val="18"/>
                  <w:lang w:eastAsia="zh-CN"/>
                </w:rPr>
                <w:t xml:space="preserve">, but I am fine to add a note. Please check. </w:t>
              </w:r>
            </w:ins>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proofErr w:type="spellStart"/>
            <w:ins w:id="329" w:author="Loic Canonne-Velasquez" w:date="2021-05-18T14:09:00Z">
              <w:r>
                <w:rPr>
                  <w:rFonts w:eastAsiaTheme="minorEastAsia"/>
                  <w:szCs w:val="20"/>
                  <w:lang w:eastAsia="zh-CN"/>
                </w:rPr>
                <w:t>InterDigital</w:t>
              </w:r>
            </w:ins>
            <w:proofErr w:type="spellEnd"/>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ins w:id="330" w:author="Loic Canonne-Velasquez" w:date="2021-05-18T14:09:00Z">
              <w:r>
                <w:rPr>
                  <w:sz w:val="18"/>
                  <w:szCs w:val="18"/>
                </w:rPr>
                <w:t>We support FL’s p</w:t>
              </w:r>
            </w:ins>
            <w:ins w:id="331" w:author="Loic Canonne-Velasquez" w:date="2021-05-18T14:10:00Z">
              <w:r>
                <w:rPr>
                  <w:sz w:val="18"/>
                  <w:szCs w:val="18"/>
                </w:rPr>
                <w:t xml:space="preserve">roposal. </w:t>
              </w:r>
            </w:ins>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lastRenderedPageBreak/>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 xml:space="preserve">Why is the number of BFD-RSs per set important? Shouldn’t the UE capability count all BFD-RS, across both sets, </w:t>
            </w:r>
            <w:proofErr w:type="gramStart"/>
            <w:r>
              <w:rPr>
                <w:rFonts w:eastAsiaTheme="minorEastAsia"/>
                <w:sz w:val="18"/>
                <w:szCs w:val="18"/>
                <w:lang w:eastAsia="zh-CN"/>
              </w:rPr>
              <w:t>and also</w:t>
            </w:r>
            <w:proofErr w:type="gramEnd"/>
            <w:r>
              <w:rPr>
                <w:rFonts w:eastAsiaTheme="minorEastAsia"/>
                <w:sz w:val="18"/>
                <w:szCs w:val="18"/>
                <w:lang w:eastAsia="zh-CN"/>
              </w:rPr>
              <w:t xml:space="preserve">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bl>
    <w:p w14:paraId="7E7B7591" w14:textId="77777777" w:rsidR="00D13C3F" w:rsidRDefault="00D13C3F" w:rsidP="00845BED">
      <w:pPr>
        <w:pStyle w:val="0Maintext"/>
        <w:rPr>
          <w:ins w:id="332" w:author="Runhua Chen" w:date="2021-05-19T09:24:00Z"/>
        </w:rPr>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w:t>
      </w:r>
      <w:proofErr w:type="spellStart"/>
      <w:r w:rsidRPr="008F3EC5">
        <w:t>typeD</w:t>
      </w:r>
      <w:proofErr w:type="spellEnd"/>
      <w:r w:rsidRPr="008F3EC5">
        <w:t xml:space="preserve">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333"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334" w:author="Runhua Chen" w:date="2021-05-18T01:43:00Z"/>
          <w:sz w:val="16"/>
          <w:szCs w:val="20"/>
        </w:rPr>
      </w:pPr>
    </w:p>
    <w:p w14:paraId="35B8FDDA" w14:textId="77777777" w:rsidR="000D4EDB" w:rsidRDefault="000D4EDB" w:rsidP="00845BED">
      <w:pPr>
        <w:snapToGrid w:val="0"/>
        <w:jc w:val="both"/>
        <w:rPr>
          <w:ins w:id="335"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ins w:id="336" w:author="Runhua Chen" w:date="2021-05-18T01:43:00Z"/>
          <w:rFonts w:ascii="Times New Roman" w:hAnsi="Times New Roman" w:cs="Times New Roman"/>
          <w:sz w:val="18"/>
          <w:szCs w:val="18"/>
        </w:rPr>
      </w:pPr>
      <w:ins w:id="337" w:author="Runhua Chen" w:date="2021-05-18T01:43:00Z">
        <w:r w:rsidRPr="004C5AC6">
          <w:rPr>
            <w:rFonts w:ascii="Times New Roman" w:hAnsi="Times New Roman" w:cs="Times New Roman"/>
            <w:sz w:val="18"/>
            <w:szCs w:val="18"/>
          </w:rPr>
          <w:t>Clarify whether/how to define BFD-RS selection rule for implicit BFD-RS when total number of QCL-</w:t>
        </w:r>
        <w:proofErr w:type="spellStart"/>
        <w:r w:rsidRPr="004C5AC6">
          <w:rPr>
            <w:rFonts w:ascii="Times New Roman" w:hAnsi="Times New Roman" w:cs="Times New Roman"/>
            <w:sz w:val="18"/>
            <w:szCs w:val="18"/>
          </w:rPr>
          <w:t>typeD</w:t>
        </w:r>
        <w:proofErr w:type="spellEnd"/>
        <w:r w:rsidRPr="004C5AC6">
          <w:rPr>
            <w:rFonts w:ascii="Times New Roman" w:hAnsi="Times New Roman" w:cs="Times New Roman"/>
            <w:sz w:val="18"/>
            <w:szCs w:val="18"/>
          </w:rPr>
          <w:t xml:space="preserve">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338" w:author="Runhua Chen" w:date="2021-05-18T01:43:00Z"/>
        </w:trPr>
        <w:tc>
          <w:tcPr>
            <w:tcW w:w="1494" w:type="dxa"/>
          </w:tcPr>
          <w:p w14:paraId="3B063B72" w14:textId="32753AB0" w:rsidR="000D4EDB" w:rsidRPr="0037654C" w:rsidRDefault="000D4EDB" w:rsidP="00C810BC">
            <w:pPr>
              <w:jc w:val="center"/>
              <w:rPr>
                <w:ins w:id="339" w:author="Runhua Chen" w:date="2021-05-18T01:43:00Z"/>
                <w:rFonts w:eastAsia="Malgun Gothic"/>
                <w:sz w:val="18"/>
                <w:szCs w:val="18"/>
                <w:lang w:eastAsia="ko-KR"/>
              </w:rPr>
            </w:pPr>
            <w:ins w:id="340" w:author="Runhua Chen" w:date="2021-05-18T01:43:00Z">
              <w:r w:rsidRPr="0037654C">
                <w:rPr>
                  <w:rFonts w:eastAsia="Malgun Gothic"/>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341" w:author="Runhua Chen" w:date="2021-05-18T01:43:00Z"/>
                <w:rFonts w:eastAsia="Malgun Gothic"/>
                <w:sz w:val="18"/>
                <w:szCs w:val="18"/>
                <w:lang w:eastAsia="ko-KR"/>
              </w:rPr>
            </w:pPr>
            <w:ins w:id="342" w:author="Runhua Chen" w:date="2021-05-18T01:43:00Z">
              <w:r w:rsidRPr="0037654C">
                <w:rPr>
                  <w:rFonts w:eastAsia="Malgun Gothic"/>
                  <w:sz w:val="18"/>
                  <w:szCs w:val="18"/>
                  <w:lang w:eastAsia="ko-KR"/>
                </w:rPr>
                <w:t xml:space="preserve">Given supporting views so far, this is added as an offline proposal. </w:t>
              </w:r>
            </w:ins>
          </w:p>
        </w:tc>
      </w:tr>
      <w:tr w:rsidR="00B8699A" w14:paraId="4F241DAF" w14:textId="77777777" w:rsidTr="00937C37">
        <w:trPr>
          <w:ins w:id="343" w:author="Administrator" w:date="2021-05-18T16:33:00Z"/>
        </w:trPr>
        <w:tc>
          <w:tcPr>
            <w:tcW w:w="1494" w:type="dxa"/>
          </w:tcPr>
          <w:p w14:paraId="7CD8E52A" w14:textId="3793A9D4" w:rsidR="00B8699A" w:rsidRPr="0037654C" w:rsidRDefault="00B8699A" w:rsidP="00C810BC">
            <w:pPr>
              <w:jc w:val="center"/>
              <w:rPr>
                <w:ins w:id="344" w:author="Administrator" w:date="2021-05-18T16:33:00Z"/>
                <w:rFonts w:eastAsiaTheme="minorEastAsia"/>
                <w:sz w:val="18"/>
                <w:szCs w:val="18"/>
                <w:lang w:eastAsia="zh-CN"/>
              </w:rPr>
            </w:pPr>
            <w:ins w:id="345"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346" w:author="Administrator" w:date="2021-05-18T16:33:00Z"/>
                <w:rFonts w:eastAsiaTheme="minorEastAsia"/>
                <w:sz w:val="18"/>
                <w:szCs w:val="18"/>
                <w:lang w:eastAsia="zh-CN"/>
              </w:rPr>
            </w:pPr>
            <w:ins w:id="347"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proofErr w:type="spellStart"/>
            <w:ins w:id="348" w:author="Loic Canonne-Velasquez" w:date="2021-05-18T14:09:00Z">
              <w:r>
                <w:rPr>
                  <w:rFonts w:eastAsiaTheme="minorEastAsia"/>
                  <w:szCs w:val="20"/>
                  <w:lang w:eastAsia="zh-CN"/>
                </w:rPr>
                <w:t>InterDigital</w:t>
              </w:r>
            </w:ins>
            <w:proofErr w:type="spellEnd"/>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ins w:id="349" w:author="Loic Canonne-Velasquez" w:date="2021-05-18T14:09:00Z">
              <w:r>
                <w:rPr>
                  <w:sz w:val="18"/>
                  <w:szCs w:val="18"/>
                </w:rPr>
                <w:t>We support FL’s p</w:t>
              </w:r>
            </w:ins>
            <w:ins w:id="350" w:author="Loic Canonne-Velasquez" w:date="2021-05-18T14:10:00Z">
              <w:r>
                <w:rPr>
                  <w:sz w:val="18"/>
                  <w:szCs w:val="18"/>
                </w:rPr>
                <w:t xml:space="preserve">roposal. </w:t>
              </w:r>
            </w:ins>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 xml:space="preserve">we can discuss </w:t>
            </w:r>
            <w:proofErr w:type="gramStart"/>
            <w:r>
              <w:rPr>
                <w:rFonts w:eastAsiaTheme="minorEastAsia"/>
                <w:sz w:val="18"/>
                <w:szCs w:val="18"/>
                <w:lang w:eastAsia="zh-CN"/>
              </w:rPr>
              <w:t>it</w:t>
            </w:r>
            <w:proofErr w:type="gramEnd"/>
            <w:r>
              <w:rPr>
                <w:rFonts w:eastAsiaTheme="minorEastAsia"/>
                <w:sz w:val="18"/>
                <w:szCs w:val="18"/>
                <w:lang w:eastAsia="zh-CN"/>
              </w:rPr>
              <w:t xml:space="preserve">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implicit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lastRenderedPageBreak/>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ins w:id="351" w:author="Runhua Chen" w:date="2021-05-19T11:14:00Z">
              <w:r w:rsidR="00B54FC1">
                <w:rPr>
                  <w:rFonts w:ascii="Times New Roman" w:hAnsi="Times New Roman"/>
                  <w:sz w:val="16"/>
                  <w:szCs w:val="16"/>
                  <w:lang w:val="en-US"/>
                </w:rPr>
                <w:t xml:space="preserve"> – alt-1</w:t>
              </w:r>
            </w:ins>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to S-</w:t>
            </w:r>
            <w:proofErr w:type="gramStart"/>
            <w:r>
              <w:rPr>
                <w:rFonts w:ascii="Times New Roman" w:hAnsi="Times New Roman"/>
                <w:sz w:val="16"/>
                <w:szCs w:val="16"/>
                <w:lang w:val="en-US"/>
              </w:rPr>
              <w:t>DCI  (</w:t>
            </w:r>
            <w:proofErr w:type="gramEnd"/>
            <w:r>
              <w:rPr>
                <w:rFonts w:ascii="Times New Roman" w:hAnsi="Times New Roman"/>
                <w:sz w:val="16"/>
                <w:szCs w:val="16"/>
                <w:lang w:val="en-US"/>
              </w:rPr>
              <w:t>for BFD-RS set generation)</w:t>
            </w:r>
          </w:p>
          <w:p w14:paraId="362A5DB8" w14:textId="77777777" w:rsidR="0035403D" w:rsidRDefault="0035403D" w:rsidP="008E53D5">
            <w:pPr>
              <w:pStyle w:val="ListParagraph"/>
              <w:snapToGrid w:val="0"/>
              <w:spacing w:after="0" w:line="240" w:lineRule="auto"/>
              <w:ind w:left="0"/>
              <w:rPr>
                <w:ins w:id="352" w:author="Runhua Chen" w:date="2021-05-19T11:14:00Z"/>
                <w:rFonts w:ascii="Times New Roman" w:hAnsi="Times New Roman"/>
                <w:sz w:val="16"/>
                <w:szCs w:val="16"/>
                <w:lang w:val="en-US"/>
              </w:rPr>
            </w:pPr>
          </w:p>
          <w:p w14:paraId="125A298D" w14:textId="1A2B9198" w:rsidR="00B54FC1" w:rsidRDefault="00B54FC1" w:rsidP="00B54FC1">
            <w:pPr>
              <w:pStyle w:val="ListParagraph"/>
              <w:snapToGrid w:val="0"/>
              <w:spacing w:after="0" w:line="240" w:lineRule="auto"/>
              <w:ind w:left="0"/>
              <w:rPr>
                <w:ins w:id="353" w:author="Runhua Chen" w:date="2021-05-19T11:14:00Z"/>
                <w:rFonts w:ascii="Times New Roman" w:hAnsi="Times New Roman"/>
                <w:sz w:val="16"/>
                <w:szCs w:val="16"/>
                <w:lang w:val="en-US"/>
              </w:rPr>
            </w:pPr>
            <w:ins w:id="354" w:author="Runhua Chen" w:date="2021-05-19T11:14:00Z">
              <w:r>
                <w:rPr>
                  <w:rFonts w:ascii="Times New Roman" w:hAnsi="Times New Roman"/>
                  <w:sz w:val="16"/>
                  <w:szCs w:val="16"/>
                  <w:lang w:val="en-US"/>
                </w:rPr>
                <w:t xml:space="preserve">Q3 – alt-2: Implicit configuration BFD-RS set for S-DCI </w:t>
              </w:r>
            </w:ins>
          </w:p>
          <w:p w14:paraId="0BBF5C4A" w14:textId="126168D8" w:rsidR="00B54FC1" w:rsidRDefault="000B2171" w:rsidP="00B54FC1">
            <w:pPr>
              <w:pStyle w:val="ListParagraph"/>
              <w:numPr>
                <w:ilvl w:val="0"/>
                <w:numId w:val="72"/>
              </w:numPr>
              <w:snapToGrid w:val="0"/>
              <w:spacing w:after="0" w:line="240" w:lineRule="auto"/>
              <w:rPr>
                <w:ins w:id="355" w:author="Runhua Chen" w:date="2021-05-19T11:19:00Z"/>
                <w:rFonts w:ascii="Times New Roman" w:hAnsi="Times New Roman"/>
                <w:sz w:val="16"/>
                <w:szCs w:val="16"/>
                <w:lang w:val="en-US"/>
              </w:rPr>
            </w:pPr>
            <w:ins w:id="356" w:author="Runhua Chen" w:date="2021-05-19T11:18:00Z">
              <w:r>
                <w:rPr>
                  <w:rFonts w:ascii="Times New Roman" w:hAnsi="Times New Roman"/>
                  <w:sz w:val="16"/>
                  <w:szCs w:val="16"/>
                  <w:lang w:val="en-US"/>
                </w:rPr>
                <w:t>BFD-RS set k = 1 is b</w:t>
              </w:r>
            </w:ins>
            <w:ins w:id="357" w:author="Runhua Chen" w:date="2021-05-19T11:15:00Z">
              <w:r w:rsidR="00B54FC1">
                <w:rPr>
                  <w:rFonts w:ascii="Times New Roman" w:hAnsi="Times New Roman"/>
                  <w:sz w:val="16"/>
                  <w:szCs w:val="16"/>
                  <w:lang w:val="en-US"/>
                </w:rPr>
                <w:t>ased on the s</w:t>
              </w:r>
            </w:ins>
            <w:ins w:id="358" w:author="Runhua Chen" w:date="2021-05-19T11:14:00Z">
              <w:r w:rsidR="00B54FC1">
                <w:rPr>
                  <w:rFonts w:ascii="Times New Roman" w:hAnsi="Times New Roman"/>
                  <w:sz w:val="16"/>
                  <w:szCs w:val="16"/>
                  <w:lang w:val="en-US"/>
                </w:rPr>
                <w:t xml:space="preserve">econd TCI </w:t>
              </w:r>
            </w:ins>
            <w:ins w:id="359" w:author="Runhua Chen" w:date="2021-05-19T11:19:00Z">
              <w:r>
                <w:rPr>
                  <w:rFonts w:ascii="Times New Roman" w:hAnsi="Times New Roman"/>
                  <w:sz w:val="16"/>
                  <w:szCs w:val="16"/>
                  <w:lang w:val="en-US"/>
                </w:rPr>
                <w:t xml:space="preserve">state </w:t>
              </w:r>
            </w:ins>
            <w:ins w:id="360" w:author="Runhua Chen" w:date="2021-05-19T11:14:00Z">
              <w:r w:rsidR="00B54FC1">
                <w:rPr>
                  <w:rFonts w:ascii="Times New Roman" w:hAnsi="Times New Roman"/>
                  <w:sz w:val="16"/>
                  <w:szCs w:val="16"/>
                  <w:lang w:val="en-US"/>
                </w:rPr>
                <w:t xml:space="preserve">associated with the TCI codepoint in the TCI-activation MAC-CE  </w:t>
              </w:r>
            </w:ins>
          </w:p>
          <w:p w14:paraId="3DFFF0CC" w14:textId="1F107E89" w:rsidR="000B2171" w:rsidRDefault="000B2171" w:rsidP="00B54FC1">
            <w:pPr>
              <w:pStyle w:val="ListParagraph"/>
              <w:numPr>
                <w:ilvl w:val="0"/>
                <w:numId w:val="72"/>
              </w:numPr>
              <w:snapToGrid w:val="0"/>
              <w:spacing w:after="0" w:line="240" w:lineRule="auto"/>
              <w:rPr>
                <w:ins w:id="361" w:author="Runhua Chen" w:date="2021-05-19T11:14:00Z"/>
                <w:rFonts w:ascii="Times New Roman" w:hAnsi="Times New Roman"/>
                <w:sz w:val="16"/>
                <w:szCs w:val="16"/>
                <w:lang w:val="en-US"/>
              </w:rPr>
            </w:pPr>
            <w:ins w:id="362" w:author="Runhua Chen" w:date="2021-05-19T11:19:00Z">
              <w:r>
                <w:rPr>
                  <w:rFonts w:ascii="Times New Roman" w:hAnsi="Times New Roman"/>
                  <w:sz w:val="16"/>
                  <w:szCs w:val="16"/>
                  <w:lang w:val="en-US"/>
                </w:rPr>
                <w:t>FFS: BFD-RS set k = 0</w:t>
              </w:r>
            </w:ins>
          </w:p>
          <w:p w14:paraId="2EDD7B52" w14:textId="77777777" w:rsidR="00B54FC1" w:rsidRDefault="00B54FC1"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26E3BBAA"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lastRenderedPageBreak/>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w:t>
            </w:r>
            <w:proofErr w:type="spellStart"/>
            <w:r w:rsidRPr="002853E9">
              <w:rPr>
                <w:rFonts w:ascii="Times New Roman" w:hAnsi="Times New Roman" w:cs="Times New Roman"/>
                <w:sz w:val="16"/>
                <w:szCs w:val="16"/>
              </w:rPr>
              <w:t>Spreadtrum</w:t>
            </w:r>
            <w:proofErr w:type="spellEnd"/>
            <w:r w:rsidRPr="002853E9">
              <w:rPr>
                <w:rFonts w:ascii="Times New Roman" w:hAnsi="Times New Roman" w:cs="Times New Roman"/>
                <w:sz w:val="16"/>
                <w:szCs w:val="16"/>
              </w:rPr>
              <w:t>,</w:t>
            </w:r>
            <w:r w:rsidRPr="002853E9">
              <w:rPr>
                <w:rFonts w:ascii="Times New Roman" w:hAnsi="Times New Roman" w:cs="Times New Roman"/>
                <w:sz w:val="16"/>
                <w:szCs w:val="16"/>
                <w:lang w:val="en-US"/>
              </w:rPr>
              <w:t xml:space="preserve"> ZTE, Qualcomm, Fujitsu, Sony, Samsung, MediaTek, AT&amp;T, LGE, Ericsson, APT</w:t>
            </w:r>
            <w:ins w:id="363" w:author="Alex Liou" w:date="2021-05-17T18:57:00Z">
              <w:r w:rsidR="00D727D0">
                <w:rPr>
                  <w:rFonts w:ascii="Times New Roman" w:hAnsi="Times New Roman" w:cs="Times New Roman"/>
                  <w:sz w:val="16"/>
                  <w:szCs w:val="16"/>
                  <w:lang w:val="en-US"/>
                </w:rPr>
                <w:t>/FGI</w:t>
              </w:r>
            </w:ins>
            <w:ins w:id="364"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xml:space="preserve">, </w:t>
            </w:r>
            <w:proofErr w:type="spellStart"/>
            <w:proofErr w:type="gram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w:t>
            </w:r>
            <w:proofErr w:type="gramEnd"/>
            <w:r w:rsidRPr="002853E9">
              <w:rPr>
                <w:rFonts w:ascii="Times New Roman" w:hAnsi="Times New Roman" w:cs="Times New Roman"/>
                <w:sz w:val="16"/>
                <w:szCs w:val="16"/>
                <w:lang w:val="en-US"/>
              </w:rPr>
              <w:t>, DOCOMO</w:t>
            </w:r>
            <w:ins w:id="365"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del w:id="366" w:author="Huawei" w:date="2021-05-17T18:15:00Z">
              <w:r w:rsidRPr="002853E9" w:rsidDel="00FA266C">
                <w:rPr>
                  <w:rFonts w:ascii="Times New Roman" w:hAnsi="Times New Roman" w:cs="Times New Roman"/>
                  <w:sz w:val="16"/>
                  <w:szCs w:val="16"/>
                  <w:lang w:val="en-US"/>
                </w:rPr>
                <w:delText xml:space="preserve">. </w:delText>
              </w:r>
            </w:del>
            <w:ins w:id="367" w:author="Tian, LI(R&amp;D TECH&amp;INNO 5G LAB (CN)-SZ-TCT)" w:date="2021-05-19T16:05:00Z">
              <w:r w:rsidR="00702318">
                <w:rPr>
                  <w:rFonts w:ascii="Times New Roman" w:hAnsi="Times New Roman" w:cs="Times New Roman"/>
                  <w:sz w:val="16"/>
                  <w:szCs w:val="16"/>
                  <w:lang w:val="en-US"/>
                </w:rPr>
                <w:t>,TCL</w:t>
              </w:r>
            </w:ins>
            <w:proofErr w:type="spellEnd"/>
          </w:p>
          <w:p w14:paraId="354461AE" w14:textId="5AA99DE4"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lastRenderedPageBreak/>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Apple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Sony, NEC, Nokia/NSB, Samsung, </w:t>
            </w:r>
            <w:proofErr w:type="gramStart"/>
            <w:r w:rsidRPr="002853E9">
              <w:rPr>
                <w:rFonts w:ascii="Times New Roman" w:hAnsi="Times New Roman" w:cs="Times New Roman"/>
                <w:sz w:val="16"/>
                <w:szCs w:val="16"/>
                <w:lang w:val="en-US"/>
              </w:rPr>
              <w:t>MediaTek,  AT</w:t>
            </w:r>
            <w:proofErr w:type="gramEnd"/>
            <w:r w:rsidRPr="002853E9">
              <w:rPr>
                <w:rFonts w:ascii="Times New Roman" w:hAnsi="Times New Roman" w:cs="Times New Roman"/>
                <w:sz w:val="16"/>
                <w:szCs w:val="16"/>
                <w:lang w:val="en-US"/>
              </w:rPr>
              <w:t>&amp;T, LGE, Ericsson, APT</w:t>
            </w:r>
            <w:ins w:id="368"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xml:space="preserv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Intel, DOCOMO, Xiaomi,</w:t>
            </w:r>
            <w:r>
              <w:rPr>
                <w:rFonts w:ascii="Times New Roman" w:hAnsi="Times New Roman" w:cs="Times New Roman"/>
                <w:sz w:val="16"/>
                <w:szCs w:val="16"/>
                <w:lang w:val="en-US"/>
              </w:rPr>
              <w:t xml:space="preserve"> CATT</w:t>
            </w:r>
            <w:ins w:id="369"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ins w:id="370" w:author="Tian, LI(R&amp;D TECH&amp;INNO 5G LAB (CN)-SZ-TCT)" w:date="2021-05-19T16:05:00Z">
              <w:r w:rsidR="00702318">
                <w:rPr>
                  <w:rFonts w:ascii="Times New Roman" w:hAnsi="Times New Roman" w:cs="Times New Roman"/>
                  <w:sz w:val="16"/>
                  <w:szCs w:val="16"/>
                  <w:lang w:val="en-US"/>
                </w:rPr>
                <w:t>,TCL</w:t>
              </w:r>
            </w:ins>
            <w:proofErr w:type="spellEnd"/>
          </w:p>
          <w:p w14:paraId="1B640E41" w14:textId="0B7A1514" w:rsidR="0035403D" w:rsidRPr="00B54FC1" w:rsidRDefault="0035403D" w:rsidP="008A6953">
            <w:pPr>
              <w:pStyle w:val="ListParagraph"/>
              <w:numPr>
                <w:ilvl w:val="0"/>
                <w:numId w:val="36"/>
              </w:numPr>
              <w:snapToGrid w:val="0"/>
              <w:rPr>
                <w:ins w:id="371" w:author="Runhua Chen" w:date="2021-05-19T11:16:00Z"/>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ins w:id="372" w:author="Runhua Chen" w:date="2021-05-19T11:16:00Z">
              <w:r w:rsidR="00B54FC1">
                <w:rPr>
                  <w:rFonts w:ascii="Times New Roman" w:hAnsi="Times New Roman" w:cs="Times New Roman"/>
                  <w:sz w:val="16"/>
                  <w:szCs w:val="16"/>
                  <w:lang w:val="en-US"/>
                </w:rPr>
                <w:t xml:space="preserve">alt-1 </w:t>
              </w:r>
            </w:ins>
            <w:r w:rsidRPr="002853E9">
              <w:rPr>
                <w:rFonts w:ascii="Times New Roman" w:hAnsi="Times New Roman" w:cs="Times New Roman"/>
                <w:sz w:val="16"/>
                <w:szCs w:val="16"/>
                <w:lang w:val="en-US"/>
              </w:rPr>
              <w:t>(11):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xml:space="preserve">), Nokia (and SFN/non-SFN PDCCH enhancement), Samsung, MediaTek (extend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AT&amp;T, LGE, </w:t>
            </w:r>
            <w:proofErr w:type="spellStart"/>
            <w:proofErr w:type="gram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w:t>
            </w:r>
            <w:proofErr w:type="gramEnd"/>
            <w:r w:rsidRPr="002853E9">
              <w:rPr>
                <w:rFonts w:ascii="Times New Roman" w:hAnsi="Times New Roman" w:cs="Times New Roman"/>
                <w:sz w:val="16"/>
                <w:szCs w:val="16"/>
                <w:lang w:val="en-US"/>
              </w:rPr>
              <w:t xml:space="preserve">, Intel (extend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to SDCI), CATT</w:t>
            </w:r>
            <w:ins w:id="373"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p>
          <w:p w14:paraId="119F08FA" w14:textId="73A3B8F0" w:rsidR="00B54FC1" w:rsidRPr="002853E9" w:rsidRDefault="00B54FC1" w:rsidP="008A6953">
            <w:pPr>
              <w:pStyle w:val="ListParagraph"/>
              <w:numPr>
                <w:ilvl w:val="0"/>
                <w:numId w:val="36"/>
              </w:numPr>
              <w:snapToGrid w:val="0"/>
              <w:rPr>
                <w:rFonts w:ascii="Times New Roman" w:hAnsi="Times New Roman" w:cs="Times New Roman"/>
                <w:sz w:val="16"/>
                <w:szCs w:val="16"/>
              </w:rPr>
            </w:pPr>
            <w:ins w:id="374" w:author="Runhua Chen" w:date="2021-05-19T11:16:00Z">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r>
                <w:rPr>
                  <w:rFonts w:ascii="Times New Roman" w:hAnsi="Times New Roman" w:cs="Times New Roman"/>
                  <w:sz w:val="16"/>
                  <w:szCs w:val="16"/>
                  <w:lang w:val="en-US"/>
                </w:rPr>
                <w:t>alt-</w:t>
              </w:r>
            </w:ins>
            <w:ins w:id="375" w:author="Runhua Chen" w:date="2021-05-19T11:17:00Z">
              <w:r>
                <w:rPr>
                  <w:rFonts w:ascii="Times New Roman" w:hAnsi="Times New Roman" w:cs="Times New Roman"/>
                  <w:sz w:val="16"/>
                  <w:szCs w:val="16"/>
                  <w:lang w:val="en-US"/>
                </w:rPr>
                <w:t>2</w:t>
              </w:r>
            </w:ins>
            <w:ins w:id="376" w:author="Runhua Chen" w:date="2021-05-19T11:16:00Z">
              <w:r>
                <w:rPr>
                  <w:rFonts w:ascii="Times New Roman" w:hAnsi="Times New Roman" w:cs="Times New Roman"/>
                  <w:sz w:val="16"/>
                  <w:szCs w:val="16"/>
                  <w:lang w:val="en-US"/>
                </w:rPr>
                <w:t xml:space="preserve"> </w:t>
              </w:r>
              <w:r w:rsidRPr="002853E9">
                <w:rPr>
                  <w:rFonts w:ascii="Times New Roman" w:hAnsi="Times New Roman" w:cs="Times New Roman"/>
                  <w:sz w:val="16"/>
                  <w:szCs w:val="16"/>
                  <w:lang w:val="en-US"/>
                </w:rPr>
                <w:t>(</w:t>
              </w:r>
            </w:ins>
            <w:ins w:id="377" w:author="Runhua Chen" w:date="2021-05-19T11:17:00Z">
              <w:r>
                <w:rPr>
                  <w:rFonts w:ascii="Times New Roman" w:hAnsi="Times New Roman" w:cs="Times New Roman"/>
                  <w:sz w:val="16"/>
                  <w:szCs w:val="16"/>
                  <w:lang w:val="en-US"/>
                </w:rPr>
                <w:t>2</w:t>
              </w:r>
            </w:ins>
            <w:ins w:id="378" w:author="Runhua Chen" w:date="2021-05-19T11:16:00Z">
              <w:r w:rsidRPr="002853E9">
                <w:rPr>
                  <w:rFonts w:ascii="Times New Roman" w:hAnsi="Times New Roman" w:cs="Times New Roman"/>
                  <w:sz w:val="16"/>
                  <w:szCs w:val="16"/>
                  <w:lang w:val="en-US"/>
                </w:rPr>
                <w:t>)</w:t>
              </w:r>
            </w:ins>
            <w:ins w:id="379" w:author="Runhua Chen" w:date="2021-05-19T11:17:00Z">
              <w:r>
                <w:rPr>
                  <w:rFonts w:ascii="Times New Roman" w:hAnsi="Times New Roman" w:cs="Times New Roman"/>
                  <w:sz w:val="16"/>
                  <w:szCs w:val="16"/>
                  <w:lang w:val="en-US"/>
                </w:rPr>
                <w:t>: Nokia/NSB</w:t>
              </w:r>
            </w:ins>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ins w:id="380" w:author="Runhua Chen" w:date="2021-05-18T17:03:00Z"/>
          <w:szCs w:val="20"/>
        </w:rPr>
      </w:pPr>
      <w:ins w:id="381" w:author="Runhua Chen" w:date="2021-05-18T17:03:00Z">
        <w:r w:rsidRPr="00027A77">
          <w:rPr>
            <w:szCs w:val="20"/>
            <w:highlight w:val="yellow"/>
          </w:rPr>
          <w:t>Proposal 2.3.1:</w:t>
        </w:r>
        <w:r>
          <w:rPr>
            <w:szCs w:val="20"/>
          </w:rPr>
          <w:t xml:space="preserve"> </w:t>
        </w:r>
      </w:ins>
    </w:p>
    <w:p w14:paraId="2E490BA3" w14:textId="77777777" w:rsidR="00601654" w:rsidRDefault="00601654" w:rsidP="00601654">
      <w:pPr>
        <w:spacing w:line="264" w:lineRule="auto"/>
        <w:rPr>
          <w:ins w:id="382" w:author="Runhua Chen" w:date="2021-05-18T17:03:00Z"/>
          <w:szCs w:val="20"/>
        </w:rPr>
      </w:pPr>
      <w:ins w:id="383" w:author="Runhua Chen" w:date="2021-05-18T17:03:00Z">
        <w:r>
          <w:rPr>
            <w:szCs w:val="20"/>
          </w:rPr>
          <w:t>For beam failure detection of TRP-specific BFR in Rel.17, support the following BFD-RS set configuration methods</w:t>
        </w:r>
      </w:ins>
    </w:p>
    <w:p w14:paraId="43502995" w14:textId="77777777" w:rsidR="00601654" w:rsidRPr="00027A77" w:rsidRDefault="00601654" w:rsidP="00305CCA">
      <w:pPr>
        <w:pStyle w:val="ListParagraph"/>
        <w:numPr>
          <w:ilvl w:val="0"/>
          <w:numId w:val="84"/>
        </w:numPr>
        <w:spacing w:line="264" w:lineRule="auto"/>
        <w:rPr>
          <w:ins w:id="384" w:author="Runhua Chen" w:date="2021-05-18T17:03:00Z"/>
          <w:rFonts w:ascii="Times New Roman" w:hAnsi="Times New Roman" w:cs="Times New Roman"/>
          <w:sz w:val="20"/>
          <w:szCs w:val="20"/>
        </w:rPr>
      </w:pPr>
      <w:ins w:id="385" w:author="Runhua Chen" w:date="2021-05-18T17:03:00Z">
        <w:r>
          <w:rPr>
            <w:rFonts w:ascii="Times New Roman" w:hAnsi="Times New Roman" w:cs="Times New Roman"/>
            <w:sz w:val="20"/>
            <w:szCs w:val="20"/>
            <w:lang w:val="en-US"/>
          </w:rPr>
          <w:t>Explicit configuration, for both S-DCI and M-DCI</w:t>
        </w:r>
      </w:ins>
    </w:p>
    <w:p w14:paraId="755809E6" w14:textId="77777777" w:rsidR="00601654" w:rsidRPr="00027A77" w:rsidRDefault="00601654" w:rsidP="00305CCA">
      <w:pPr>
        <w:pStyle w:val="ListParagraph"/>
        <w:numPr>
          <w:ilvl w:val="0"/>
          <w:numId w:val="84"/>
        </w:numPr>
        <w:spacing w:line="264" w:lineRule="auto"/>
        <w:rPr>
          <w:ins w:id="386" w:author="Runhua Chen" w:date="2021-05-18T17:03:00Z"/>
          <w:rFonts w:ascii="Times New Roman" w:hAnsi="Times New Roman" w:cs="Times New Roman"/>
          <w:sz w:val="20"/>
          <w:szCs w:val="20"/>
        </w:rPr>
      </w:pPr>
      <w:ins w:id="387"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ins>
    </w:p>
    <w:p w14:paraId="4D80B56A" w14:textId="674BC200" w:rsidR="00601654" w:rsidRPr="00027A77" w:rsidRDefault="00601654" w:rsidP="00305CCA">
      <w:pPr>
        <w:pStyle w:val="ListParagraph"/>
        <w:numPr>
          <w:ilvl w:val="1"/>
          <w:numId w:val="84"/>
        </w:numPr>
        <w:spacing w:line="264" w:lineRule="auto"/>
        <w:rPr>
          <w:ins w:id="388" w:author="Runhua Chen" w:date="2021-05-18T17:03:00Z"/>
          <w:rFonts w:ascii="Times New Roman" w:hAnsi="Times New Roman" w:cs="Times New Roman"/>
          <w:sz w:val="20"/>
          <w:szCs w:val="20"/>
        </w:rPr>
      </w:pPr>
      <w:ins w:id="389"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proofErr w:type="spellEnd"/>
        <w:r w:rsidRPr="00027A77">
          <w:rPr>
            <w:rFonts w:ascii="Times New Roman" w:hAnsi="Times New Roman" w:cs="Times New Roman"/>
            <w:sz w:val="20"/>
            <w:szCs w:val="20"/>
            <w:lang w:val="en-US"/>
          </w:rPr>
          <w:t xml:space="preserve"> = k. </w:t>
        </w:r>
      </w:ins>
    </w:p>
    <w:p w14:paraId="5DBC7CE5" w14:textId="77777777" w:rsidR="00601654" w:rsidRPr="00027A77" w:rsidRDefault="00601654" w:rsidP="00305CCA">
      <w:pPr>
        <w:pStyle w:val="ListParagraph"/>
        <w:numPr>
          <w:ilvl w:val="0"/>
          <w:numId w:val="84"/>
        </w:numPr>
        <w:spacing w:line="264" w:lineRule="auto"/>
        <w:rPr>
          <w:ins w:id="390" w:author="Runhua Chen" w:date="2021-05-18T17:03:00Z"/>
          <w:rFonts w:ascii="Times New Roman" w:hAnsi="Times New Roman" w:cs="Times New Roman"/>
          <w:sz w:val="20"/>
          <w:szCs w:val="20"/>
        </w:rPr>
      </w:pPr>
      <w:ins w:id="391"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ins>
    </w:p>
    <w:p w14:paraId="231051C8" w14:textId="605E5A6E" w:rsidR="00601654" w:rsidRPr="00027A77" w:rsidRDefault="00601654" w:rsidP="00305CCA">
      <w:pPr>
        <w:pStyle w:val="ListParagraph"/>
        <w:numPr>
          <w:ilvl w:val="1"/>
          <w:numId w:val="84"/>
        </w:numPr>
        <w:spacing w:line="264" w:lineRule="auto"/>
        <w:rPr>
          <w:ins w:id="392" w:author="Runhua Chen" w:date="2021-05-18T17:03:00Z"/>
          <w:rFonts w:ascii="Times New Roman" w:hAnsi="Times New Roman" w:cs="Times New Roman"/>
          <w:sz w:val="20"/>
          <w:szCs w:val="20"/>
        </w:rPr>
      </w:pPr>
      <w:ins w:id="393"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proofErr w:type="spellEnd"/>
        <w:r w:rsidRPr="00027A77">
          <w:rPr>
            <w:rFonts w:ascii="Times New Roman" w:hAnsi="Times New Roman" w:cs="Times New Roman"/>
            <w:sz w:val="20"/>
            <w:szCs w:val="20"/>
            <w:lang w:val="en-US"/>
          </w:rPr>
          <w:t xml:space="preserve"> = k.</w:t>
        </w:r>
      </w:ins>
    </w:p>
    <w:p w14:paraId="441E3169" w14:textId="564DCAEE" w:rsidR="00601654" w:rsidRPr="00C461B2" w:rsidRDefault="00601654" w:rsidP="00305CCA">
      <w:pPr>
        <w:pStyle w:val="ListParagraph"/>
        <w:numPr>
          <w:ilvl w:val="1"/>
          <w:numId w:val="84"/>
        </w:numPr>
        <w:spacing w:line="264" w:lineRule="auto"/>
        <w:rPr>
          <w:ins w:id="394" w:author="Runhua Chen" w:date="2021-05-18T17:03:00Z"/>
          <w:rFonts w:ascii="Times New Roman" w:hAnsi="Times New Roman" w:cs="Times New Roman"/>
          <w:sz w:val="20"/>
          <w:szCs w:val="20"/>
        </w:rPr>
      </w:pPr>
      <w:ins w:id="395" w:author="Runhua Chen" w:date="2021-05-18T17:03:00Z">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proofErr w:type="spellStart"/>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ins>
      <w:proofErr w:type="spellEnd"/>
      <w:ins w:id="396" w:author="Runhua Chen" w:date="2021-05-18T17:05:00Z">
        <w:r w:rsidR="00D5314B" w:rsidRPr="00F667AA">
          <w:rPr>
            <w:rFonts w:ascii="Times New Roman" w:hAnsi="Times New Roman" w:cs="Times New Roman"/>
            <w:sz w:val="20"/>
            <w:szCs w:val="20"/>
            <w:lang w:val="en-US"/>
          </w:rPr>
          <w:t xml:space="preserve"> when UE is configured with S-DCI</w:t>
        </w:r>
      </w:ins>
      <w:ins w:id="397" w:author="Runhua Chen" w:date="2021-05-18T17:03:00Z">
        <w:r w:rsidRPr="00C461B2">
          <w:rPr>
            <w:rFonts w:ascii="Times New Roman" w:hAnsi="Times New Roman" w:cs="Times New Roman"/>
            <w:sz w:val="20"/>
            <w:szCs w:val="20"/>
            <w:lang w:val="en-US"/>
          </w:rPr>
          <w:t>, at least for the purpose of BFD-RS configuration</w:t>
        </w:r>
      </w:ins>
      <w:ins w:id="398" w:author="Runhua Chen" w:date="2021-05-18T17:05:00Z">
        <w:r w:rsidR="00E17022">
          <w:rPr>
            <w:rFonts w:ascii="Times New Roman" w:hAnsi="Times New Roman" w:cs="Times New Roman"/>
            <w:sz w:val="20"/>
            <w:szCs w:val="20"/>
            <w:lang w:val="en-US"/>
          </w:rPr>
          <w:t xml:space="preserve">. </w:t>
        </w:r>
      </w:ins>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399" w:author="Runhua Chen" w:date="2021-05-18T01:44:00Z"/>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xml:space="preserve">, </w:t>
            </w:r>
            <w:proofErr w:type="gramStart"/>
            <w:r w:rsidRPr="00070579">
              <w:rPr>
                <w:rFonts w:eastAsiaTheme="minorEastAsia"/>
                <w:sz w:val="18"/>
                <w:szCs w:val="18"/>
                <w:lang w:eastAsia="zh-CN"/>
              </w:rPr>
              <w:t>e.g.</w:t>
            </w:r>
            <w:proofErr w:type="gramEnd"/>
            <w:r w:rsidRPr="00070579">
              <w:rPr>
                <w:rFonts w:eastAsiaTheme="minorEastAsia"/>
                <w:sz w:val="18"/>
                <w:szCs w:val="18"/>
                <w:lang w:eastAsia="zh-CN"/>
              </w:rPr>
              <w:t xml:space="preserve"> </w:t>
            </w:r>
            <w:proofErr w:type="spellStart"/>
            <w:r w:rsidRPr="00070579">
              <w:rPr>
                <w:rFonts w:eastAsiaTheme="minorEastAsia"/>
                <w:sz w:val="18"/>
                <w:szCs w:val="18"/>
                <w:lang w:eastAsia="zh-CN"/>
              </w:rPr>
              <w:t>CORESETPoolIndex-sDCI</w:t>
            </w:r>
            <w:proofErr w:type="spellEnd"/>
          </w:p>
          <w:p w14:paraId="1FF5A735" w14:textId="77777777" w:rsidR="000D4EDB" w:rsidRPr="00070579" w:rsidRDefault="000D4EDB" w:rsidP="00A37564">
            <w:pPr>
              <w:snapToGrid w:val="0"/>
              <w:spacing w:line="264" w:lineRule="auto"/>
              <w:rPr>
                <w:ins w:id="400"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401" w:author="Runhua Chen" w:date="2021-05-18T02:08:00Z"/>
                <w:rFonts w:eastAsiaTheme="minorEastAsia"/>
                <w:sz w:val="18"/>
                <w:szCs w:val="18"/>
                <w:lang w:eastAsia="zh-CN"/>
              </w:rPr>
            </w:pPr>
            <w:ins w:id="402" w:author="Runhua Chen" w:date="2021-05-18T02:08:00Z">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 xml:space="preserve">Huawei, </w:t>
            </w:r>
            <w:proofErr w:type="spellStart"/>
            <w:r w:rsidRPr="00070579">
              <w:rPr>
                <w:rFonts w:eastAsiaTheme="minorEastAsia"/>
                <w:sz w:val="18"/>
                <w:szCs w:val="18"/>
                <w:lang w:eastAsia="zh-CN"/>
              </w:rPr>
              <w:t>HiSilicon</w:t>
            </w:r>
            <w:proofErr w:type="spellEnd"/>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403" w:author="Administrator" w:date="2021-05-18T16:34:00Z"/>
        </w:trPr>
        <w:tc>
          <w:tcPr>
            <w:tcW w:w="1494" w:type="dxa"/>
          </w:tcPr>
          <w:p w14:paraId="53EF5EA1" w14:textId="493615BC" w:rsidR="0064263B" w:rsidRPr="00070579" w:rsidRDefault="0064263B" w:rsidP="006B4741">
            <w:pPr>
              <w:rPr>
                <w:ins w:id="404" w:author="Administrator" w:date="2021-05-18T16:34:00Z"/>
                <w:rFonts w:eastAsiaTheme="minorEastAsia"/>
                <w:sz w:val="18"/>
                <w:szCs w:val="18"/>
                <w:lang w:eastAsia="zh-CN"/>
              </w:rPr>
            </w:pPr>
            <w:ins w:id="405"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406" w:author="Administrator" w:date="2021-05-18T16:34:00Z"/>
                <w:rFonts w:eastAsiaTheme="minorEastAsia"/>
                <w:sz w:val="18"/>
                <w:szCs w:val="18"/>
                <w:lang w:eastAsia="zh-CN"/>
              </w:rPr>
            </w:pPr>
            <w:ins w:id="407"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408" w:author="Runhua Chen" w:date="2021-05-18T17:03:00Z"/>
        </w:trPr>
        <w:tc>
          <w:tcPr>
            <w:tcW w:w="1494" w:type="dxa"/>
          </w:tcPr>
          <w:p w14:paraId="2A01CAF6" w14:textId="341C4E9C" w:rsidR="00601654" w:rsidRPr="00070579" w:rsidRDefault="00601654" w:rsidP="006B4741">
            <w:pPr>
              <w:rPr>
                <w:ins w:id="409" w:author="Runhua Chen" w:date="2021-05-18T17:03:00Z"/>
                <w:rFonts w:eastAsiaTheme="minorEastAsia"/>
                <w:sz w:val="18"/>
                <w:szCs w:val="18"/>
                <w:lang w:eastAsia="zh-CN"/>
              </w:rPr>
            </w:pPr>
            <w:ins w:id="410"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411" w:author="Runhua Chen" w:date="2021-05-18T17:03:00Z"/>
                <w:rFonts w:eastAsiaTheme="minorEastAsia"/>
                <w:sz w:val="18"/>
                <w:szCs w:val="18"/>
                <w:lang w:eastAsia="zh-CN"/>
              </w:rPr>
            </w:pPr>
            <w:ins w:id="412" w:author="Runhua Chen" w:date="2021-05-18T17:03:00Z">
              <w:r>
                <w:rPr>
                  <w:rFonts w:eastAsiaTheme="minorEastAsia"/>
                  <w:sz w:val="18"/>
                  <w:szCs w:val="18"/>
                  <w:lang w:eastAsia="zh-CN"/>
                </w:rPr>
                <w:t xml:space="preserve">Given the status of </w:t>
              </w:r>
            </w:ins>
            <w:ins w:id="413" w:author="Runhua Chen" w:date="2021-05-18T17:04:00Z">
              <w:r>
                <w:rPr>
                  <w:rFonts w:eastAsiaTheme="minorEastAsia"/>
                  <w:sz w:val="18"/>
                  <w:szCs w:val="18"/>
                  <w:lang w:eastAsia="zh-CN"/>
                </w:rPr>
                <w:t>discussion</w:t>
              </w:r>
            </w:ins>
            <w:ins w:id="414" w:author="Runhua Chen" w:date="2021-05-18T17:03:00Z">
              <w:r>
                <w:rPr>
                  <w:rFonts w:eastAsiaTheme="minorEastAsia"/>
                  <w:sz w:val="18"/>
                  <w:szCs w:val="18"/>
                  <w:lang w:eastAsia="zh-CN"/>
                </w:rPr>
                <w:t>,</w:t>
              </w:r>
            </w:ins>
            <w:ins w:id="415"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ins w:id="416" w:author="Runhua Chen" w:date="2021-05-19T01:27:00Z"/>
                <w:rFonts w:eastAsiaTheme="minorEastAsia"/>
                <w:sz w:val="18"/>
                <w:szCs w:val="18"/>
                <w:lang w:eastAsia="zh-CN"/>
              </w:rPr>
            </w:pPr>
            <w:proofErr w:type="gramStart"/>
            <w:r>
              <w:rPr>
                <w:rFonts w:eastAsiaTheme="minorEastAsia"/>
                <w:sz w:val="18"/>
                <w:szCs w:val="18"/>
                <w:lang w:eastAsia="zh-CN"/>
              </w:rPr>
              <w:t>First of all</w:t>
            </w:r>
            <w:proofErr w:type="gramEnd"/>
            <w:r>
              <w:rPr>
                <w:rFonts w:eastAsiaTheme="minorEastAsia"/>
                <w:sz w:val="18"/>
                <w:szCs w:val="18"/>
                <w:lang w:eastAsia="zh-CN"/>
              </w:rPr>
              <w:t xml:space="preserve">,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ins w:id="417" w:author="Runhua Chen" w:date="2021-05-19T01:27:00Z"/>
                <w:rFonts w:eastAsiaTheme="minorEastAsia"/>
                <w:sz w:val="18"/>
                <w:szCs w:val="18"/>
                <w:lang w:eastAsia="zh-CN"/>
              </w:rPr>
            </w:pPr>
            <w:ins w:id="418" w:author="Runhua Chen" w:date="2021-05-19T01:27:00Z">
              <w:r>
                <w:rPr>
                  <w:rFonts w:eastAsiaTheme="minorEastAsia"/>
                  <w:sz w:val="18"/>
                  <w:szCs w:val="18"/>
                  <w:lang w:eastAsia="zh-CN"/>
                </w:rPr>
                <w:t xml:space="preserve">[Mod]: my understanding of the agreement on </w:t>
              </w:r>
            </w:ins>
            <w:ins w:id="419" w:author="Runhua Chen" w:date="2021-05-19T01:28:00Z">
              <w:r>
                <w:rPr>
                  <w:rFonts w:eastAsiaTheme="minorEastAsia"/>
                  <w:sz w:val="18"/>
                  <w:szCs w:val="18"/>
                  <w:lang w:eastAsia="zh-CN"/>
                </w:rPr>
                <w:t xml:space="preserve">“low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proofErr w:type="gramStart"/>
              <w:r>
                <w:rPr>
                  <w:rFonts w:eastAsiaTheme="minorEastAsia"/>
                  <w:sz w:val="18"/>
                  <w:szCs w:val="18"/>
                  <w:lang w:eastAsia="zh-CN"/>
                </w:rPr>
                <w:t>mDCI</w:t>
              </w:r>
              <w:proofErr w:type="spellEnd"/>
              <w:r>
                <w:rPr>
                  <w:rFonts w:eastAsiaTheme="minorEastAsia"/>
                  <w:sz w:val="18"/>
                  <w:szCs w:val="18"/>
                  <w:lang w:eastAsia="zh-CN"/>
                </w:rPr>
                <w:t>, and</w:t>
              </w:r>
              <w:proofErr w:type="gramEnd"/>
              <w:r>
                <w:rPr>
                  <w:rFonts w:eastAsiaTheme="minorEastAsia"/>
                  <w:sz w:val="18"/>
                  <w:szCs w:val="18"/>
                  <w:lang w:eastAsia="zh-CN"/>
                </w:rPr>
                <w:t xml:space="preserve">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w:t>
              </w:r>
            </w:ins>
            <w:ins w:id="420" w:author="Runhua Chen" w:date="2021-05-19T01:29:00Z">
              <w:r>
                <w:rPr>
                  <w:rFonts w:eastAsiaTheme="minorEastAsia"/>
                  <w:sz w:val="18"/>
                  <w:szCs w:val="18"/>
                  <w:lang w:eastAsia="zh-CN"/>
                </w:rPr>
                <w:t>as much as possible. This is also another agreement that “a unified design</w:t>
              </w:r>
            </w:ins>
            <w:ins w:id="421" w:author="Runhua Chen" w:date="2021-05-19T01:30:00Z">
              <w:r>
                <w:rPr>
                  <w:rFonts w:eastAsiaTheme="minorEastAsia"/>
                  <w:sz w:val="18"/>
                  <w:szCs w:val="18"/>
                  <w:lang w:eastAsia="zh-CN"/>
                </w:rPr>
                <w:t xml:space="preserve"> should not be precluded”. </w:t>
              </w:r>
            </w:ins>
          </w:p>
          <w:p w14:paraId="6614FC34" w14:textId="2B697465" w:rsidR="00365A23" w:rsidRDefault="00365A23"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ins w:id="422" w:author="Runhua Chen" w:date="2021-05-19T01:30:00Z"/>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w:t>
            </w:r>
            <w:proofErr w:type="gramStart"/>
            <w:r>
              <w:rPr>
                <w:rFonts w:eastAsiaTheme="minorEastAsia"/>
                <w:sz w:val="18"/>
                <w:szCs w:val="18"/>
                <w:lang w:eastAsia="zh-CN"/>
              </w:rPr>
              <w:t>Thus</w:t>
            </w:r>
            <w:proofErr w:type="gramEnd"/>
            <w:r>
              <w:rPr>
                <w:rFonts w:eastAsiaTheme="minorEastAsia"/>
                <w:sz w:val="18"/>
                <w:szCs w:val="18"/>
                <w:lang w:eastAsia="zh-CN"/>
              </w:rPr>
              <w:t xml:space="preserve"> the explicit method can never follow the PDCCH beam switch. In rel17, the TCI state for PDCCH can be even switched by DCI.</w:t>
            </w:r>
          </w:p>
          <w:p w14:paraId="429C5BD4" w14:textId="77777777" w:rsidR="00365A23" w:rsidRDefault="00365A23" w:rsidP="006B4741">
            <w:pPr>
              <w:snapToGrid w:val="0"/>
              <w:spacing w:line="264" w:lineRule="auto"/>
              <w:rPr>
                <w:ins w:id="423" w:author="Runhua Chen" w:date="2021-05-19T01:30:00Z"/>
                <w:rFonts w:eastAsiaTheme="minorEastAsia"/>
                <w:sz w:val="18"/>
                <w:szCs w:val="18"/>
                <w:lang w:eastAsia="zh-CN"/>
              </w:rPr>
            </w:pPr>
          </w:p>
          <w:p w14:paraId="3950FB8F" w14:textId="7E2072D1" w:rsidR="00365A23" w:rsidRDefault="00365A23" w:rsidP="006B4741">
            <w:pPr>
              <w:snapToGrid w:val="0"/>
              <w:spacing w:line="264" w:lineRule="auto"/>
              <w:rPr>
                <w:ins w:id="424" w:author="Runhua Chen" w:date="2021-05-19T01:30:00Z"/>
                <w:rFonts w:eastAsiaTheme="minorEastAsia"/>
                <w:sz w:val="18"/>
                <w:szCs w:val="18"/>
                <w:lang w:eastAsia="zh-CN"/>
              </w:rPr>
            </w:pPr>
            <w:ins w:id="425" w:author="Runhua Chen" w:date="2021-05-19T01:30:00Z">
              <w:r>
                <w:rPr>
                  <w:rFonts w:eastAsiaTheme="minorEastAsia"/>
                  <w:sz w:val="18"/>
                  <w:szCs w:val="18"/>
                  <w:lang w:eastAsia="zh-CN"/>
                </w:rPr>
                <w:t xml:space="preserve">[mod]: In the previous meeting </w:t>
              </w:r>
            </w:ins>
            <w:ins w:id="426" w:author="Runhua Chen" w:date="2021-05-19T01:32:00Z">
              <w:r>
                <w:rPr>
                  <w:rFonts w:eastAsiaTheme="minorEastAsia"/>
                  <w:sz w:val="18"/>
                  <w:szCs w:val="18"/>
                  <w:lang w:eastAsia="zh-CN"/>
                </w:rPr>
                <w:t xml:space="preserve">some companies asked why explicit is needed if implicit is supported. There was one answer from </w:t>
              </w:r>
            </w:ins>
            <w:ins w:id="427" w:author="Runhua Chen" w:date="2021-05-19T01:30:00Z">
              <w:r>
                <w:rPr>
                  <w:rFonts w:eastAsiaTheme="minorEastAsia"/>
                  <w:sz w:val="18"/>
                  <w:szCs w:val="18"/>
                  <w:lang w:eastAsia="zh-CN"/>
                </w:rPr>
                <w:t xml:space="preserve">OPPO that explicit </w:t>
              </w:r>
            </w:ins>
            <w:ins w:id="428" w:author="Runhua Chen" w:date="2021-05-19T01:31:00Z">
              <w:r>
                <w:rPr>
                  <w:rFonts w:eastAsiaTheme="minorEastAsia"/>
                  <w:sz w:val="18"/>
                  <w:szCs w:val="18"/>
                  <w:lang w:eastAsia="zh-CN"/>
                </w:rPr>
                <w:t xml:space="preserve">configuration is needed </w:t>
              </w:r>
            </w:ins>
            <w:ins w:id="429" w:author="Runhua Chen" w:date="2021-05-19T01:30:00Z">
              <w:r>
                <w:rPr>
                  <w:rFonts w:eastAsiaTheme="minorEastAsia"/>
                  <w:sz w:val="18"/>
                  <w:szCs w:val="18"/>
                  <w:lang w:eastAsia="zh-CN"/>
                </w:rPr>
                <w:t>because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of CORESETs state may be aperiodic</w:t>
              </w:r>
            </w:ins>
            <w:ins w:id="430" w:author="Runhua Chen" w:date="2021-05-19T01:32:00Z">
              <w:r>
                <w:rPr>
                  <w:rFonts w:eastAsiaTheme="minorEastAsia"/>
                  <w:sz w:val="18"/>
                  <w:szCs w:val="18"/>
                  <w:lang w:eastAsia="zh-CN"/>
                </w:rPr>
                <w:t xml:space="preserve"> and cannot be used for beam failure detection</w:t>
              </w:r>
            </w:ins>
            <w:ins w:id="431" w:author="Runhua Chen" w:date="2021-05-19T01:30:00Z">
              <w:r>
                <w:rPr>
                  <w:rFonts w:eastAsiaTheme="minorEastAsia"/>
                  <w:sz w:val="18"/>
                  <w:szCs w:val="18"/>
                  <w:lang w:eastAsia="zh-CN"/>
                </w:rPr>
                <w:t>.</w:t>
              </w:r>
            </w:ins>
            <w:ins w:id="432" w:author="Runhua Chen" w:date="2021-05-19T01:31:00Z">
              <w:r>
                <w:rPr>
                  <w:rFonts w:eastAsiaTheme="minorEastAsia"/>
                  <w:sz w:val="18"/>
                  <w:szCs w:val="18"/>
                  <w:lang w:eastAsia="zh-CN"/>
                </w:rPr>
                <w:t xml:space="preserve"> Just to clarify my understanding, </w:t>
              </w:r>
            </w:ins>
            <w:ins w:id="433" w:author="Runhua Chen" w:date="2021-05-19T01:33:00Z">
              <w:r>
                <w:rPr>
                  <w:rFonts w:eastAsiaTheme="minorEastAsia"/>
                  <w:sz w:val="18"/>
                  <w:szCs w:val="18"/>
                  <w:lang w:eastAsia="zh-CN"/>
                </w:rPr>
                <w:t xml:space="preserve">is </w:t>
              </w:r>
              <w:r>
                <w:rPr>
                  <w:rFonts w:eastAsiaTheme="minorEastAsia"/>
                  <w:sz w:val="18"/>
                  <w:szCs w:val="18"/>
                  <w:lang w:eastAsia="zh-CN"/>
                </w:rPr>
                <w:lastRenderedPageBreak/>
                <w:t>OPPO</w:t>
              </w:r>
            </w:ins>
            <w:ins w:id="434" w:author="Runhua Chen" w:date="2021-05-19T01:31:00Z">
              <w:r>
                <w:rPr>
                  <w:rFonts w:eastAsiaTheme="minorEastAsia"/>
                  <w:sz w:val="18"/>
                  <w:szCs w:val="18"/>
                  <w:lang w:eastAsia="zh-CN"/>
                </w:rPr>
                <w:t xml:space="preserve"> proposing that configuration of aperiodic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in CORESET TCI states should be </w:t>
              </w:r>
            </w:ins>
            <w:ins w:id="435" w:author="Runhua Chen" w:date="2021-05-19T01:33:00Z">
              <w:r>
                <w:rPr>
                  <w:rFonts w:eastAsiaTheme="minorEastAsia"/>
                  <w:sz w:val="18"/>
                  <w:szCs w:val="18"/>
                  <w:lang w:eastAsia="zh-CN"/>
                </w:rPr>
                <w:t>ruled out</w:t>
              </w:r>
            </w:ins>
            <w:ins w:id="436" w:author="Runhua Chen" w:date="2021-05-19T01:31:00Z">
              <w:r>
                <w:rPr>
                  <w:rFonts w:eastAsiaTheme="minorEastAsia"/>
                  <w:sz w:val="18"/>
                  <w:szCs w:val="18"/>
                  <w:lang w:eastAsia="zh-CN"/>
                </w:rPr>
                <w:t xml:space="preserve"> in Rel.17? </w:t>
              </w:r>
            </w:ins>
            <w:ins w:id="437" w:author="Runhua Chen" w:date="2021-05-19T01:32:00Z">
              <w:r>
                <w:rPr>
                  <w:rFonts w:eastAsiaTheme="minorEastAsia"/>
                  <w:sz w:val="18"/>
                  <w:szCs w:val="18"/>
                  <w:lang w:eastAsia="zh-CN"/>
                </w:rPr>
                <w:t xml:space="preserve">If </w:t>
              </w:r>
              <w:proofErr w:type="gramStart"/>
              <w:r>
                <w:rPr>
                  <w:rFonts w:eastAsiaTheme="minorEastAsia"/>
                  <w:sz w:val="18"/>
                  <w:szCs w:val="18"/>
                  <w:lang w:eastAsia="zh-CN"/>
                </w:rPr>
                <w:t>so</w:t>
              </w:r>
              <w:proofErr w:type="gramEnd"/>
              <w:r>
                <w:rPr>
                  <w:rFonts w:eastAsiaTheme="minorEastAsia"/>
                  <w:sz w:val="18"/>
                  <w:szCs w:val="18"/>
                  <w:lang w:eastAsia="zh-CN"/>
                </w:rPr>
                <w:t xml:space="preserve"> we can discuss this. </w:t>
              </w:r>
            </w:ins>
          </w:p>
          <w:p w14:paraId="4436B8AD" w14:textId="77777777" w:rsidR="00365A23" w:rsidRDefault="00365A23" w:rsidP="006B4741">
            <w:pPr>
              <w:snapToGrid w:val="0"/>
              <w:spacing w:line="264" w:lineRule="auto"/>
              <w:rPr>
                <w:rFonts w:eastAsiaTheme="minorEastAsia"/>
                <w:sz w:val="18"/>
                <w:szCs w:val="18"/>
                <w:lang w:eastAsia="zh-CN"/>
              </w:rPr>
            </w:pPr>
          </w:p>
          <w:p w14:paraId="5D11BBC6" w14:textId="77777777" w:rsidR="00187903" w:rsidRDefault="00187903" w:rsidP="00187903">
            <w:pPr>
              <w:spacing w:line="264" w:lineRule="auto"/>
              <w:rPr>
                <w:szCs w:val="20"/>
              </w:rPr>
            </w:pPr>
            <w:r w:rsidRPr="00027A77">
              <w:rPr>
                <w:szCs w:val="20"/>
                <w:highlight w:val="yellow"/>
              </w:rPr>
              <w:t>Proposal 2.3.1:</w:t>
            </w:r>
            <w:r>
              <w:rPr>
                <w:szCs w:val="20"/>
              </w:rPr>
              <w:t xml:space="preserve"> </w:t>
            </w:r>
          </w:p>
          <w:p w14:paraId="0C5D7D8A" w14:textId="77777777" w:rsidR="00187903" w:rsidRDefault="00187903" w:rsidP="00187903">
            <w:pPr>
              <w:spacing w:line="264" w:lineRule="auto"/>
              <w:rPr>
                <w:szCs w:val="20"/>
              </w:rPr>
            </w:pPr>
            <w:r>
              <w:rPr>
                <w:szCs w:val="20"/>
              </w:rPr>
              <w:t>For beam failure detection of TRP-specific BFR in Rel.17, support the following BFD-RS set configuration methods</w:t>
            </w:r>
          </w:p>
          <w:p w14:paraId="79A5D791" w14:textId="77777777" w:rsidR="00187903" w:rsidRPr="00187903" w:rsidRDefault="00187903" w:rsidP="00305CCA">
            <w:pPr>
              <w:pStyle w:val="ListParagraph"/>
              <w:numPr>
                <w:ilvl w:val="0"/>
                <w:numId w:val="84"/>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Explicit configuration, for both S-DCI and M-DCI</w:t>
            </w:r>
          </w:p>
          <w:p w14:paraId="6A4BDDF8" w14:textId="77777777" w:rsidR="00187903" w:rsidRPr="00027A77" w:rsidRDefault="00187903"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7B8F5C84" w14:textId="77777777" w:rsidR="00187903" w:rsidRPr="00027A77" w:rsidRDefault="00187903"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proofErr w:type="spellEnd"/>
            <w:r w:rsidRPr="00027A77">
              <w:rPr>
                <w:rFonts w:ascii="Times New Roman" w:hAnsi="Times New Roman" w:cs="Times New Roman"/>
                <w:sz w:val="20"/>
                <w:szCs w:val="20"/>
                <w:lang w:val="en-US"/>
              </w:rPr>
              <w:t xml:space="preserve"> = k. </w:t>
            </w:r>
          </w:p>
          <w:p w14:paraId="45DD2399" w14:textId="77777777" w:rsidR="00187903" w:rsidRPr="00187903" w:rsidRDefault="00187903" w:rsidP="00305CCA">
            <w:pPr>
              <w:pStyle w:val="ListParagraph"/>
              <w:numPr>
                <w:ilvl w:val="0"/>
                <w:numId w:val="84"/>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Implicit BFD-RS set configuration for S-DCI</w:t>
            </w:r>
          </w:p>
          <w:p w14:paraId="4FAB70EF" w14:textId="77777777" w:rsidR="00187903" w:rsidRPr="00187903" w:rsidRDefault="00187903" w:rsidP="00305CCA">
            <w:pPr>
              <w:pStyle w:val="ListParagraph"/>
              <w:numPr>
                <w:ilvl w:val="1"/>
                <w:numId w:val="84"/>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BFD-RS set k (k= 0, 1) is determined based on TCI states of CORESETs configured with </w:t>
            </w:r>
            <w:proofErr w:type="spellStart"/>
            <w:r w:rsidRPr="00187903">
              <w:rPr>
                <w:rFonts w:ascii="Times New Roman" w:hAnsi="Times New Roman" w:cs="Times New Roman"/>
                <w:i/>
                <w:strike/>
                <w:color w:val="FF0000"/>
                <w:sz w:val="20"/>
                <w:szCs w:val="20"/>
                <w:lang w:val="en-US"/>
              </w:rPr>
              <w:t>CORESETPoolIndex-sDCI</w:t>
            </w:r>
            <w:proofErr w:type="spellEnd"/>
            <w:r w:rsidRPr="00187903">
              <w:rPr>
                <w:rFonts w:ascii="Times New Roman" w:hAnsi="Times New Roman" w:cs="Times New Roman"/>
                <w:strike/>
                <w:color w:val="FF0000"/>
                <w:sz w:val="20"/>
                <w:szCs w:val="20"/>
                <w:lang w:val="en-US"/>
              </w:rPr>
              <w:t xml:space="preserve"> = k.</w:t>
            </w:r>
          </w:p>
          <w:p w14:paraId="7F185E2E" w14:textId="77777777" w:rsidR="00187903" w:rsidRPr="00187903" w:rsidRDefault="00187903" w:rsidP="00305CCA">
            <w:pPr>
              <w:pStyle w:val="ListParagraph"/>
              <w:numPr>
                <w:ilvl w:val="1"/>
                <w:numId w:val="84"/>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Introduce a CORESET specific higher-layer parameter </w:t>
            </w:r>
            <w:proofErr w:type="spellStart"/>
            <w:r w:rsidRPr="00187903">
              <w:rPr>
                <w:rFonts w:ascii="Times New Roman" w:hAnsi="Times New Roman" w:cs="Times New Roman"/>
                <w:i/>
                <w:strike/>
                <w:color w:val="FF0000"/>
                <w:sz w:val="20"/>
                <w:szCs w:val="20"/>
                <w:lang w:val="en-US"/>
              </w:rPr>
              <w:t>CORESETPoolIndex-sDCI</w:t>
            </w:r>
            <w:proofErr w:type="spellEnd"/>
            <w:r w:rsidRPr="00187903">
              <w:rPr>
                <w:rFonts w:ascii="Times New Roman" w:hAnsi="Times New Roman" w:cs="Times New Roman"/>
                <w:strike/>
                <w:color w:val="FF0000"/>
                <w:sz w:val="20"/>
                <w:szCs w:val="20"/>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3C92ABE2"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ins w:id="438" w:author="Runhua Chen" w:date="2021-05-19T01:23:00Z"/>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xml:space="preserve">, the first issue is whether UE needs to keep BFD/BFR procedure when </w:t>
            </w:r>
            <w:proofErr w:type="spellStart"/>
            <w:r>
              <w:rPr>
                <w:rFonts w:eastAsiaTheme="minorEastAsia"/>
                <w:sz w:val="18"/>
                <w:szCs w:val="18"/>
                <w:lang w:eastAsia="zh-CN"/>
              </w:rPr>
              <w:t>gNB</w:t>
            </w:r>
            <w:proofErr w:type="spellEnd"/>
            <w:r>
              <w:rPr>
                <w:rFonts w:eastAsiaTheme="minorEastAsia"/>
                <w:sz w:val="18"/>
                <w:szCs w:val="18"/>
                <w:lang w:eastAsia="zh-CN"/>
              </w:rPr>
              <w:t xml:space="preserve"> activates 1 TCI for all TCI codepoint by MAC CE.</w:t>
            </w:r>
          </w:p>
          <w:p w14:paraId="09356FC7" w14:textId="77777777" w:rsidR="009E251B" w:rsidRDefault="009E251B" w:rsidP="006B4741">
            <w:pPr>
              <w:snapToGrid w:val="0"/>
              <w:spacing w:line="264" w:lineRule="auto"/>
              <w:rPr>
                <w:ins w:id="439" w:author="Runhua Chen" w:date="2021-05-19T01:23:00Z"/>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ins w:id="440" w:author="Runhua Chen" w:date="2021-05-19T01:23:00Z">
              <w:r>
                <w:rPr>
                  <w:rFonts w:eastAsiaTheme="minorEastAsia"/>
                  <w:sz w:val="18"/>
                  <w:szCs w:val="18"/>
                  <w:lang w:eastAsia="zh-CN"/>
                </w:rPr>
                <w:t>[</w:t>
              </w:r>
            </w:ins>
            <w:ins w:id="441" w:author="Runhua Chen" w:date="2021-05-19T01:24:00Z">
              <w:r>
                <w:rPr>
                  <w:rFonts w:eastAsiaTheme="minorEastAsia"/>
                  <w:sz w:val="18"/>
                  <w:szCs w:val="18"/>
                  <w:lang w:eastAsia="zh-CN"/>
                </w:rPr>
                <w:t>Mod</w:t>
              </w:r>
            </w:ins>
            <w:ins w:id="442" w:author="Runhua Chen" w:date="2021-05-19T01:23:00Z">
              <w:r>
                <w:rPr>
                  <w:rFonts w:eastAsiaTheme="minorEastAsia"/>
                  <w:sz w:val="18"/>
                  <w:szCs w:val="18"/>
                  <w:lang w:eastAsia="zh-CN"/>
                </w:rPr>
                <w:t>]</w:t>
              </w:r>
            </w:ins>
            <w:ins w:id="443" w:author="Runhua Chen" w:date="2021-05-19T01:24:00Z">
              <w:r>
                <w:rPr>
                  <w:rFonts w:eastAsiaTheme="minorEastAsia"/>
                  <w:sz w:val="18"/>
                  <w:szCs w:val="18"/>
                  <w:lang w:eastAsia="zh-CN"/>
                </w:rPr>
                <w:t xml:space="preserve">: </w:t>
              </w:r>
              <w:r w:rsidR="0070280F">
                <w:rPr>
                  <w:rFonts w:eastAsiaTheme="minorEastAsia"/>
                  <w:sz w:val="18"/>
                  <w:szCs w:val="18"/>
                  <w:lang w:eastAsia="zh-CN"/>
                </w:rPr>
                <w:t xml:space="preserve">My understanding is that PDSCH and PDCCH are two separate blocks. </w:t>
              </w:r>
            </w:ins>
            <w:ins w:id="444" w:author="Runhua Chen" w:date="2021-05-19T01:25:00Z">
              <w:r w:rsidR="0070280F">
                <w:rPr>
                  <w:rFonts w:eastAsiaTheme="minorEastAsia"/>
                  <w:sz w:val="18"/>
                  <w:szCs w:val="18"/>
                  <w:lang w:eastAsia="zh-CN"/>
                </w:rPr>
                <w:t>Regardless of the TCI codepoints for PDSCH (</w:t>
              </w:r>
              <w:proofErr w:type="gramStart"/>
              <w:r w:rsidR="0070280F">
                <w:rPr>
                  <w:rFonts w:eastAsiaTheme="minorEastAsia"/>
                  <w:sz w:val="18"/>
                  <w:szCs w:val="18"/>
                  <w:lang w:eastAsia="zh-CN"/>
                </w:rPr>
                <w:t>e.g.</w:t>
              </w:r>
              <w:proofErr w:type="gramEnd"/>
              <w:r w:rsidR="0070280F">
                <w:rPr>
                  <w:rFonts w:eastAsiaTheme="minorEastAsia"/>
                  <w:sz w:val="18"/>
                  <w:szCs w:val="18"/>
                  <w:lang w:eastAsia="zh-CN"/>
                </w:rPr>
                <w:t xml:space="preserve"> whether they are associated with 1 or 2 TCI states</w:t>
              </w:r>
              <w:r w:rsidR="00365A23">
                <w:rPr>
                  <w:rFonts w:eastAsiaTheme="minorEastAsia"/>
                  <w:sz w:val="18"/>
                  <w:szCs w:val="18"/>
                  <w:lang w:eastAsia="zh-CN"/>
                </w:rPr>
                <w:t>)</w:t>
              </w:r>
            </w:ins>
            <w:ins w:id="445" w:author="Runhua Chen" w:date="2021-05-19T09:24:00Z">
              <w:r w:rsidR="00D13C3F">
                <w:rPr>
                  <w:rFonts w:eastAsiaTheme="minorEastAsia"/>
                  <w:sz w:val="18"/>
                  <w:szCs w:val="18"/>
                  <w:lang w:eastAsia="zh-CN"/>
                </w:rPr>
                <w:t>,</w:t>
              </w:r>
            </w:ins>
            <w:ins w:id="446" w:author="Runhua Chen" w:date="2021-05-19T01:25:00Z">
              <w:r w:rsidR="00365A23">
                <w:rPr>
                  <w:rFonts w:eastAsiaTheme="minorEastAsia"/>
                  <w:sz w:val="18"/>
                  <w:szCs w:val="18"/>
                  <w:lang w:eastAsia="zh-CN"/>
                </w:rPr>
                <w:t xml:space="preserve"> TCI of different CORESETs can be different. </w:t>
              </w:r>
            </w:ins>
            <w:ins w:id="447" w:author="Runhua Chen" w:date="2021-05-19T01:26:00Z">
              <w:r w:rsidR="00365A23">
                <w:rPr>
                  <w:rFonts w:eastAsiaTheme="minorEastAsia"/>
                  <w:sz w:val="18"/>
                  <w:szCs w:val="18"/>
                  <w:lang w:eastAsia="zh-CN"/>
                </w:rPr>
                <w:t>Some CORESETs can be used for PDCCH on TRP1, and the others can be used for PDCCH on TRP2</w:t>
              </w:r>
            </w:ins>
            <w:ins w:id="448" w:author="Runhua Chen" w:date="2021-05-19T01:34:00Z">
              <w:r w:rsidR="001A442C">
                <w:rPr>
                  <w:rFonts w:eastAsiaTheme="minorEastAsia"/>
                  <w:sz w:val="18"/>
                  <w:szCs w:val="18"/>
                  <w:lang w:eastAsia="zh-CN"/>
                </w:rPr>
                <w:t xml:space="preserve">, so BFR is still needed. The agreement in the last meeting doesn’t rule out this case. </w:t>
              </w:r>
            </w:ins>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ins w:id="449" w:author="Runhua Chen" w:date="2021-05-19T11:10:00Z"/>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ins w:id="450" w:author="Runhua Chen" w:date="2021-05-19T11:10:00Z"/>
                <w:rFonts w:eastAsiaTheme="minorEastAsia"/>
                <w:sz w:val="18"/>
                <w:szCs w:val="18"/>
                <w:lang w:eastAsia="zh-CN"/>
              </w:rPr>
            </w:pPr>
          </w:p>
          <w:p w14:paraId="28C9AAC5" w14:textId="450E6F46" w:rsidR="00B54FC1" w:rsidRDefault="00B54FC1" w:rsidP="00D503AC">
            <w:pPr>
              <w:snapToGrid w:val="0"/>
              <w:spacing w:line="264" w:lineRule="auto"/>
              <w:rPr>
                <w:ins w:id="451" w:author="Runhua Chen" w:date="2021-05-19T11:11:00Z"/>
                <w:rFonts w:eastAsiaTheme="minorEastAsia"/>
                <w:sz w:val="18"/>
                <w:szCs w:val="18"/>
                <w:lang w:eastAsia="zh-CN"/>
              </w:rPr>
            </w:pPr>
            <w:ins w:id="452" w:author="Runhua Chen" w:date="2021-05-19T11:10:00Z">
              <w:r>
                <w:rPr>
                  <w:rFonts w:eastAsiaTheme="minorEastAsia"/>
                  <w:sz w:val="18"/>
                  <w:szCs w:val="18"/>
                  <w:lang w:eastAsia="zh-CN"/>
                </w:rPr>
                <w:t xml:space="preserve">[mod]: add as another </w:t>
              </w:r>
              <w:proofErr w:type="spellStart"/>
              <w:r>
                <w:rPr>
                  <w:rFonts w:eastAsiaTheme="minorEastAsia"/>
                  <w:sz w:val="18"/>
                  <w:szCs w:val="18"/>
                  <w:lang w:eastAsia="zh-CN"/>
                </w:rPr>
                <w:t>alterantive</w:t>
              </w:r>
              <w:proofErr w:type="spellEnd"/>
              <w:r>
                <w:rPr>
                  <w:rFonts w:eastAsiaTheme="minorEastAsia"/>
                  <w:sz w:val="18"/>
                  <w:szCs w:val="18"/>
                  <w:lang w:eastAsia="zh-CN"/>
                </w:rPr>
                <w:t xml:space="preserve"> for M-DCI in the table above. Let’s hear some comments. </w:t>
              </w:r>
            </w:ins>
            <w:ins w:id="453" w:author="Runhua Chen" w:date="2021-05-19T11:11:00Z">
              <w:r>
                <w:rPr>
                  <w:rFonts w:eastAsiaTheme="minorEastAsia"/>
                  <w:sz w:val="18"/>
                  <w:szCs w:val="18"/>
                  <w:lang w:eastAsia="zh-CN"/>
                </w:rPr>
                <w:t xml:space="preserve"> </w:t>
              </w:r>
            </w:ins>
            <w:ins w:id="454" w:author="Runhua Chen" w:date="2021-05-19T11:18:00Z">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ins>
          </w:p>
          <w:p w14:paraId="7F99454C" w14:textId="77777777" w:rsidR="00B54FC1" w:rsidRDefault="00B54FC1" w:rsidP="00D503AC">
            <w:pPr>
              <w:snapToGrid w:val="0"/>
              <w:spacing w:line="264" w:lineRule="auto"/>
              <w:rPr>
                <w:ins w:id="455" w:author="Runhua Chen" w:date="2021-05-19T11:11:00Z"/>
                <w:rFonts w:eastAsiaTheme="minorEastAsia"/>
                <w:sz w:val="18"/>
                <w:szCs w:val="18"/>
                <w:lang w:eastAsia="zh-CN"/>
              </w:rPr>
            </w:pPr>
          </w:p>
          <w:p w14:paraId="22E87711" w14:textId="27C6AA25" w:rsidR="00B54FC1" w:rsidRDefault="00B54FC1" w:rsidP="00D503AC">
            <w:pPr>
              <w:snapToGrid w:val="0"/>
              <w:spacing w:line="264" w:lineRule="auto"/>
              <w:rPr>
                <w:ins w:id="456" w:author="Runhua Chen" w:date="2021-05-19T11:11:00Z"/>
                <w:rFonts w:eastAsiaTheme="minorEastAsia"/>
                <w:sz w:val="18"/>
                <w:szCs w:val="18"/>
                <w:lang w:eastAsia="zh-CN"/>
              </w:rPr>
            </w:pPr>
            <w:ins w:id="457" w:author="Runhua Chen" w:date="2021-05-19T11:11:00Z">
              <w:r>
                <w:rPr>
                  <w:rFonts w:eastAsiaTheme="minorEastAsia"/>
                  <w:sz w:val="18"/>
                  <w:szCs w:val="18"/>
                  <w:lang w:eastAsia="zh-CN"/>
                </w:rPr>
                <w:t xml:space="preserve">From my personal perspective, SDCI (with M-TRP </w:t>
              </w:r>
            </w:ins>
            <w:ins w:id="458" w:author="Runhua Chen" w:date="2021-05-19T11:15:00Z">
              <w:r>
                <w:rPr>
                  <w:rFonts w:eastAsiaTheme="minorEastAsia"/>
                  <w:sz w:val="18"/>
                  <w:szCs w:val="18"/>
                  <w:lang w:eastAsia="zh-CN"/>
                </w:rPr>
                <w:t xml:space="preserve">beam </w:t>
              </w:r>
            </w:ins>
            <w:ins w:id="459" w:author="Runhua Chen" w:date="2021-05-19T11:11:00Z">
              <w:r>
                <w:rPr>
                  <w:rFonts w:eastAsiaTheme="minorEastAsia"/>
                  <w:sz w:val="18"/>
                  <w:szCs w:val="18"/>
                  <w:lang w:eastAsia="zh-CN"/>
                </w:rPr>
                <w:t xml:space="preserve">diversity) should be supported even if all TCI codepoints of PDSCH are associated with </w:t>
              </w:r>
            </w:ins>
            <w:ins w:id="460" w:author="Runhua Chen" w:date="2021-05-19T11:15:00Z">
              <w:r>
                <w:rPr>
                  <w:rFonts w:eastAsiaTheme="minorEastAsia"/>
                  <w:sz w:val="18"/>
                  <w:szCs w:val="18"/>
                  <w:lang w:eastAsia="zh-CN"/>
                </w:rPr>
                <w:t xml:space="preserve">only </w:t>
              </w:r>
            </w:ins>
            <w:ins w:id="461" w:author="Runhua Chen" w:date="2021-05-19T11:11:00Z">
              <w:r>
                <w:rPr>
                  <w:rFonts w:eastAsiaTheme="minorEastAsia"/>
                  <w:sz w:val="18"/>
                  <w:szCs w:val="18"/>
                  <w:lang w:eastAsia="zh-CN"/>
                </w:rPr>
                <w:t xml:space="preserve">1 TCI state. </w:t>
              </w:r>
            </w:ins>
            <w:ins w:id="462" w:author="Runhua Chen" w:date="2021-05-19T11:12:00Z">
              <w:r>
                <w:rPr>
                  <w:rFonts w:eastAsiaTheme="minorEastAsia"/>
                  <w:sz w:val="18"/>
                  <w:szCs w:val="18"/>
                  <w:lang w:eastAsia="zh-CN"/>
                </w:rPr>
                <w:t>Also</w:t>
              </w:r>
            </w:ins>
            <w:ins w:id="463" w:author="Runhua Chen" w:date="2021-05-19T11:15:00Z">
              <w:r>
                <w:rPr>
                  <w:rFonts w:eastAsiaTheme="minorEastAsia"/>
                  <w:sz w:val="18"/>
                  <w:szCs w:val="18"/>
                  <w:lang w:eastAsia="zh-CN"/>
                </w:rPr>
                <w:t>,</w:t>
              </w:r>
            </w:ins>
            <w:ins w:id="464" w:author="Runhua Chen" w:date="2021-05-19T11:12:00Z">
              <w:r>
                <w:rPr>
                  <w:rFonts w:eastAsiaTheme="minorEastAsia"/>
                  <w:sz w:val="18"/>
                  <w:szCs w:val="18"/>
                  <w:lang w:eastAsia="zh-CN"/>
                </w:rPr>
                <w:t xml:space="preserve"> the beam of PDCCH </w:t>
              </w:r>
            </w:ins>
            <w:ins w:id="465" w:author="Runhua Chen" w:date="2021-05-19T11:13:00Z">
              <w:r>
                <w:rPr>
                  <w:rFonts w:eastAsiaTheme="minorEastAsia"/>
                  <w:sz w:val="18"/>
                  <w:szCs w:val="18"/>
                  <w:lang w:eastAsia="zh-CN"/>
                </w:rPr>
                <w:t xml:space="preserve">(allocated by NW) </w:t>
              </w:r>
            </w:ins>
            <w:ins w:id="466" w:author="Runhua Chen" w:date="2021-05-19T11:12:00Z">
              <w:r>
                <w:rPr>
                  <w:rFonts w:eastAsiaTheme="minorEastAsia"/>
                  <w:sz w:val="18"/>
                  <w:szCs w:val="18"/>
                  <w:lang w:eastAsia="zh-CN"/>
                </w:rPr>
                <w:t xml:space="preserve">may be different from that </w:t>
              </w:r>
              <w:proofErr w:type="gramStart"/>
              <w:r>
                <w:rPr>
                  <w:rFonts w:eastAsiaTheme="minorEastAsia"/>
                  <w:sz w:val="18"/>
                  <w:szCs w:val="18"/>
                  <w:lang w:eastAsia="zh-CN"/>
                </w:rPr>
                <w:t xml:space="preserve">of </w:t>
              </w:r>
            </w:ins>
            <w:ins w:id="467" w:author="Runhua Chen" w:date="2021-05-19T11:13:00Z">
              <w:r>
                <w:rPr>
                  <w:rFonts w:eastAsiaTheme="minorEastAsia"/>
                  <w:sz w:val="18"/>
                  <w:szCs w:val="18"/>
                  <w:lang w:eastAsia="zh-CN"/>
                </w:rPr>
                <w:t xml:space="preserve"> PDSCH</w:t>
              </w:r>
              <w:proofErr w:type="gramEnd"/>
              <w:r>
                <w:rPr>
                  <w:rFonts w:eastAsiaTheme="minorEastAsia"/>
                  <w:sz w:val="18"/>
                  <w:szCs w:val="18"/>
                  <w:lang w:eastAsia="zh-CN"/>
                </w:rPr>
                <w:t>, e.g. PDCCH with wider beams for robustness and PDSCH with narrower beam for higher throughput</w:t>
              </w:r>
            </w:ins>
            <w:ins w:id="468" w:author="Runhua Chen" w:date="2021-05-19T11:16:00Z">
              <w:r>
                <w:rPr>
                  <w:rFonts w:eastAsiaTheme="minorEastAsia"/>
                  <w:sz w:val="18"/>
                  <w:szCs w:val="18"/>
                  <w:lang w:eastAsia="zh-CN"/>
                </w:rPr>
                <w:t xml:space="preserve">, so </w:t>
              </w:r>
              <w:proofErr w:type="spellStart"/>
              <w:r>
                <w:rPr>
                  <w:rFonts w:eastAsiaTheme="minorEastAsia"/>
                  <w:sz w:val="18"/>
                  <w:szCs w:val="18"/>
                  <w:lang w:eastAsia="zh-CN"/>
                </w:rPr>
                <w:t>assuing</w:t>
              </w:r>
              <w:proofErr w:type="spellEnd"/>
              <w:r>
                <w:rPr>
                  <w:rFonts w:eastAsiaTheme="minorEastAsia"/>
                  <w:sz w:val="18"/>
                  <w:szCs w:val="18"/>
                  <w:lang w:eastAsia="zh-CN"/>
                </w:rPr>
                <w:t xml:space="preserve"> the PDSCM TCI as PDCCH TCI may limit the use cases. </w:t>
              </w:r>
            </w:ins>
            <w:ins w:id="469" w:author="Runhua Chen" w:date="2021-05-19T11:13:00Z">
              <w:r>
                <w:rPr>
                  <w:rFonts w:eastAsiaTheme="minorEastAsia"/>
                  <w:sz w:val="18"/>
                  <w:szCs w:val="18"/>
                  <w:lang w:eastAsia="zh-CN"/>
                </w:rPr>
                <w:t xml:space="preserve"> </w:t>
              </w:r>
            </w:ins>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proofErr w:type="spellStart"/>
            <w:ins w:id="470" w:author="Loic Canonne-Velasquez" w:date="2021-05-18T14:09:00Z">
              <w:r>
                <w:rPr>
                  <w:rFonts w:eastAsiaTheme="minorEastAsia"/>
                  <w:szCs w:val="20"/>
                  <w:lang w:eastAsia="zh-CN"/>
                </w:rPr>
                <w:t>InterDigital</w:t>
              </w:r>
            </w:ins>
            <w:proofErr w:type="spellEnd"/>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ins w:id="471" w:author="Loic Canonne-Velasquez" w:date="2021-05-18T14:09:00Z">
              <w:r>
                <w:rPr>
                  <w:sz w:val="18"/>
                  <w:szCs w:val="18"/>
                </w:rPr>
                <w:t>We support FL’s p</w:t>
              </w:r>
            </w:ins>
            <w:ins w:id="472" w:author="Loic Canonne-Velasquez" w:date="2021-05-18T14:10:00Z">
              <w:r>
                <w:rPr>
                  <w:sz w:val="18"/>
                  <w:szCs w:val="18"/>
                </w:rPr>
                <w:t xml:space="preserve">roposal. </w:t>
              </w:r>
            </w:ins>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77777777" w:rsidR="007E6EF0" w:rsidRDefault="007E6EF0" w:rsidP="007E6EF0">
            <w:pPr>
              <w:snapToGrid w:val="0"/>
              <w:spacing w:line="264" w:lineRule="auto"/>
              <w:rPr>
                <w:rFonts w:eastAsiaTheme="minorEastAsia"/>
                <w:sz w:val="18"/>
                <w:szCs w:val="18"/>
                <w:lang w:eastAsia="zh-CN"/>
              </w:rPr>
            </w:pPr>
            <w:proofErr w:type="gramStart"/>
            <w:r>
              <w:rPr>
                <w:rFonts w:eastAsiaTheme="minorEastAsia"/>
                <w:sz w:val="18"/>
                <w:szCs w:val="18"/>
                <w:lang w:eastAsia="zh-CN"/>
              </w:rPr>
              <w:t>Similar to</w:t>
            </w:r>
            <w:proofErr w:type="gramEnd"/>
            <w:r>
              <w:rPr>
                <w:rFonts w:eastAsiaTheme="minorEastAsia"/>
                <w:sz w:val="18"/>
                <w:szCs w:val="18"/>
                <w:lang w:eastAsia="zh-CN"/>
              </w:rPr>
              <w:t xml:space="preserve">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w:t>
            </w:r>
            <w:proofErr w:type="spellStart"/>
            <w:r w:rsidRPr="005B1DDB">
              <w:rPr>
                <w:rFonts w:eastAsiaTheme="minorEastAsia"/>
                <w:sz w:val="18"/>
                <w:szCs w:val="18"/>
                <w:lang w:eastAsia="zh-CN"/>
              </w:rPr>
              <w:t>CORESETPoolIndex</w:t>
            </w:r>
            <w:proofErr w:type="spellEnd"/>
            <w:r w:rsidRPr="005B1DDB">
              <w:rPr>
                <w:rFonts w:eastAsiaTheme="minorEastAsia"/>
                <w:sz w:val="18"/>
                <w:szCs w:val="18"/>
                <w:lang w:eastAsia="zh-CN"/>
              </w:rPr>
              <w:t xml:space="preserve"> for S-DCI.  If we assume Rel-16 S-DCI based MTRP schemes, the DCI is received in a single CORESET from one TRP although the PDSCH is transmitted from two TRPs.   So how would per-TRP beam failure be detected in this case? or do companies have the Rel-17 S-DCI based MTRP schemes in mind?  As suggested by Apple, we need further discussion on implicit </w:t>
            </w:r>
            <w:proofErr w:type="spellStart"/>
            <w:r w:rsidRPr="005B1DDB">
              <w:rPr>
                <w:rFonts w:eastAsiaTheme="minorEastAsia"/>
                <w:sz w:val="18"/>
                <w:szCs w:val="18"/>
                <w:lang w:eastAsia="zh-CN"/>
              </w:rPr>
              <w:t>configuaration</w:t>
            </w:r>
            <w:proofErr w:type="spellEnd"/>
            <w:r w:rsidRPr="005B1DDB">
              <w:rPr>
                <w:rFonts w:eastAsiaTheme="minorEastAsia"/>
                <w:sz w:val="18"/>
                <w:szCs w:val="18"/>
                <w:lang w:eastAsia="zh-CN"/>
              </w:rPr>
              <w:t xml:space="preserve">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Default="007E6EF0" w:rsidP="007E6EF0">
            <w:pPr>
              <w:spacing w:line="264" w:lineRule="auto"/>
              <w:rPr>
                <w:szCs w:val="20"/>
              </w:rPr>
            </w:pPr>
            <w:r w:rsidRPr="00027A77">
              <w:rPr>
                <w:szCs w:val="20"/>
                <w:highlight w:val="yellow"/>
              </w:rPr>
              <w:t>Proposal 2.3.1:</w:t>
            </w:r>
            <w:r>
              <w:rPr>
                <w:szCs w:val="20"/>
              </w:rPr>
              <w:t xml:space="preserve"> </w:t>
            </w:r>
          </w:p>
          <w:p w14:paraId="2CFA66B9" w14:textId="77777777" w:rsidR="007E6EF0" w:rsidRDefault="007E6EF0" w:rsidP="007E6EF0">
            <w:pPr>
              <w:spacing w:line="264" w:lineRule="auto"/>
              <w:rPr>
                <w:szCs w:val="20"/>
              </w:rPr>
            </w:pPr>
            <w:r>
              <w:rPr>
                <w:szCs w:val="20"/>
              </w:rPr>
              <w:lastRenderedPageBreak/>
              <w:t>For beam failure detection of TRP-specific BFR in Rel.17, support the following BFD-RS set configuration methods</w:t>
            </w:r>
          </w:p>
          <w:p w14:paraId="1D4398BB" w14:textId="77777777" w:rsidR="007E6EF0" w:rsidRPr="00027A77" w:rsidRDefault="007E6EF0" w:rsidP="00305CCA">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45470963" w14:textId="77777777" w:rsidR="007E6EF0" w:rsidRPr="00027A77" w:rsidRDefault="007E6EF0"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513FF16E" w14:textId="77777777" w:rsidR="007E6EF0" w:rsidRPr="00027A77" w:rsidRDefault="007E6EF0"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proofErr w:type="spellEnd"/>
            <w:r w:rsidRPr="00027A77">
              <w:rPr>
                <w:rFonts w:ascii="Times New Roman" w:hAnsi="Times New Roman" w:cs="Times New Roman"/>
                <w:sz w:val="20"/>
                <w:szCs w:val="20"/>
                <w:lang w:val="en-US"/>
              </w:rPr>
              <w:t xml:space="preserve"> = k. </w:t>
            </w:r>
          </w:p>
          <w:p w14:paraId="1D1DFA54" w14:textId="77777777" w:rsidR="007E6EF0" w:rsidRPr="00995617" w:rsidRDefault="007E6EF0" w:rsidP="00305CCA">
            <w:pPr>
              <w:pStyle w:val="ListParagraph"/>
              <w:numPr>
                <w:ilvl w:val="0"/>
                <w:numId w:val="84"/>
              </w:numPr>
              <w:spacing w:line="264" w:lineRule="auto"/>
              <w:rPr>
                <w:ins w:id="473" w:author="Siva Muruganathan" w:date="2021-05-19T02:12:00Z"/>
                <w:rFonts w:ascii="Times New Roman" w:hAnsi="Times New Roman" w:cs="Times New Roman"/>
                <w:strike/>
                <w:color w:val="FF0000"/>
                <w:sz w:val="20"/>
                <w:szCs w:val="20"/>
              </w:rPr>
            </w:pPr>
            <w:ins w:id="474" w:author="Siva Muruganathan" w:date="2021-05-19T02:12:00Z">
              <w:r w:rsidRPr="00995617">
                <w:rPr>
                  <w:rFonts w:ascii="Times New Roman" w:hAnsi="Times New Roman" w:cs="Times New Roman"/>
                  <w:strike/>
                  <w:color w:val="FF0000"/>
                  <w:sz w:val="20"/>
                  <w:szCs w:val="20"/>
                  <w:lang w:val="en-US"/>
                </w:rPr>
                <w:t>Implicit BFD-RS set configuration for S-DCI</w:t>
              </w:r>
            </w:ins>
          </w:p>
          <w:p w14:paraId="22193B8A" w14:textId="77777777" w:rsidR="007E6EF0" w:rsidRPr="00995617" w:rsidRDefault="007E6EF0" w:rsidP="00305CCA">
            <w:pPr>
              <w:pStyle w:val="ListParagraph"/>
              <w:numPr>
                <w:ilvl w:val="1"/>
                <w:numId w:val="84"/>
              </w:numPr>
              <w:spacing w:line="264" w:lineRule="auto"/>
              <w:rPr>
                <w:ins w:id="475" w:author="Siva Muruganathan" w:date="2021-05-19T02:12:00Z"/>
                <w:rFonts w:ascii="Times New Roman" w:hAnsi="Times New Roman" w:cs="Times New Roman"/>
                <w:strike/>
                <w:color w:val="FF0000"/>
                <w:sz w:val="20"/>
                <w:szCs w:val="20"/>
              </w:rPr>
            </w:pPr>
            <w:ins w:id="476" w:author="Siva Muruganathan" w:date="2021-05-19T02:12:00Z">
              <w:r w:rsidRPr="00995617">
                <w:rPr>
                  <w:rFonts w:ascii="Times New Roman" w:hAnsi="Times New Roman" w:cs="Times New Roman"/>
                  <w:strike/>
                  <w:color w:val="FF0000"/>
                  <w:sz w:val="20"/>
                  <w:szCs w:val="20"/>
                  <w:lang w:val="en-US"/>
                </w:rPr>
                <w:t xml:space="preserve">BFD-RS set k (k= 0, 1) is determined based on TCI states of CORESETs configured with </w:t>
              </w:r>
              <w:proofErr w:type="spellStart"/>
              <w:r w:rsidRPr="00995617">
                <w:rPr>
                  <w:rFonts w:ascii="Times New Roman" w:hAnsi="Times New Roman" w:cs="Times New Roman"/>
                  <w:i/>
                  <w:strike/>
                  <w:color w:val="FF0000"/>
                  <w:sz w:val="20"/>
                  <w:szCs w:val="20"/>
                  <w:lang w:val="en-US"/>
                </w:rPr>
                <w:t>CORESETPoolIndex-sDCI</w:t>
              </w:r>
              <w:proofErr w:type="spellEnd"/>
              <w:r w:rsidRPr="00995617">
                <w:rPr>
                  <w:rFonts w:ascii="Times New Roman" w:hAnsi="Times New Roman" w:cs="Times New Roman"/>
                  <w:strike/>
                  <w:color w:val="FF0000"/>
                  <w:sz w:val="20"/>
                  <w:szCs w:val="20"/>
                  <w:lang w:val="en-US"/>
                </w:rPr>
                <w:t xml:space="preserve"> = k.</w:t>
              </w:r>
            </w:ins>
          </w:p>
          <w:p w14:paraId="3D0DDA80" w14:textId="77777777" w:rsidR="007E6EF0" w:rsidRPr="00995617" w:rsidRDefault="007E6EF0" w:rsidP="00305CCA">
            <w:pPr>
              <w:pStyle w:val="ListParagraph"/>
              <w:numPr>
                <w:ilvl w:val="1"/>
                <w:numId w:val="84"/>
              </w:numPr>
              <w:spacing w:line="264" w:lineRule="auto"/>
              <w:rPr>
                <w:ins w:id="477" w:author="Siva Muruganathan" w:date="2021-05-19T02:12:00Z"/>
                <w:rFonts w:ascii="Times New Roman" w:hAnsi="Times New Roman" w:cs="Times New Roman"/>
                <w:strike/>
                <w:color w:val="FF0000"/>
                <w:sz w:val="20"/>
                <w:szCs w:val="20"/>
              </w:rPr>
            </w:pPr>
            <w:ins w:id="478" w:author="Siva Muruganathan" w:date="2021-05-19T02:12:00Z">
              <w:r w:rsidRPr="00995617">
                <w:rPr>
                  <w:rFonts w:ascii="Times New Roman" w:hAnsi="Times New Roman" w:cs="Times New Roman"/>
                  <w:strike/>
                  <w:color w:val="FF0000"/>
                  <w:sz w:val="20"/>
                  <w:szCs w:val="20"/>
                  <w:lang w:val="en-US"/>
                </w:rPr>
                <w:t xml:space="preserve">Introduce a CORESET specific higher-layer parameter </w:t>
              </w:r>
              <w:proofErr w:type="spellStart"/>
              <w:r w:rsidRPr="00995617">
                <w:rPr>
                  <w:rFonts w:ascii="Times New Roman" w:hAnsi="Times New Roman" w:cs="Times New Roman"/>
                  <w:i/>
                  <w:strike/>
                  <w:color w:val="FF0000"/>
                  <w:sz w:val="20"/>
                  <w:szCs w:val="20"/>
                  <w:lang w:val="en-US"/>
                </w:rPr>
                <w:t>CORESETPoolIndex-sDCI</w:t>
              </w:r>
              <w:proofErr w:type="spellEnd"/>
              <w:r w:rsidRPr="00995617">
                <w:rPr>
                  <w:rFonts w:ascii="Times New Roman" w:hAnsi="Times New Roman" w:cs="Times New Roman"/>
                  <w:strike/>
                  <w:color w:val="FF0000"/>
                  <w:sz w:val="20"/>
                  <w:szCs w:val="20"/>
                  <w:lang w:val="en-US"/>
                </w:rPr>
                <w:t xml:space="preserve"> when UE is configured with S-DCI, at least for the purpose of BFD-RS configuration. </w:t>
              </w:r>
            </w:ins>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lastRenderedPageBreak/>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xml:space="preserve">, therefore the need for TRP specific BFR is </w:t>
            </w:r>
            <w:proofErr w:type="gramStart"/>
            <w:r w:rsidR="008423ED">
              <w:rPr>
                <w:rFonts w:eastAsiaTheme="minorEastAsia"/>
                <w:sz w:val="18"/>
                <w:szCs w:val="18"/>
                <w:lang w:eastAsia="zh-CN"/>
              </w:rPr>
              <w:t>exactly the same</w:t>
            </w:r>
            <w:proofErr w:type="gramEnd"/>
            <w:r w:rsidR="008423ED">
              <w:rPr>
                <w:rFonts w:eastAsiaTheme="minorEastAsia"/>
                <w:sz w:val="18"/>
                <w:szCs w:val="18"/>
                <w:lang w:eastAsia="zh-CN"/>
              </w:rPr>
              <w:t xml:space="preserv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w:t>
            </w:r>
            <w:proofErr w:type="spellStart"/>
            <w:r w:rsidR="00626C0F">
              <w:rPr>
                <w:rFonts w:eastAsiaTheme="minorEastAsia"/>
                <w:sz w:val="18"/>
                <w:szCs w:val="18"/>
                <w:lang w:eastAsia="zh-CN"/>
              </w:rPr>
              <w:t>dont</w:t>
            </w:r>
            <w:proofErr w:type="spellEnd"/>
            <w:r w:rsidR="00626C0F">
              <w:rPr>
                <w:rFonts w:eastAsiaTheme="minorEastAsia"/>
                <w:sz w:val="18"/>
                <w:szCs w:val="18"/>
                <w:lang w:eastAsia="zh-CN"/>
              </w:rPr>
              <w:t xml:space="preserve"> support explicit configuration </w:t>
            </w:r>
            <w:r w:rsidR="00BC063A">
              <w:rPr>
                <w:rFonts w:eastAsiaTheme="minorEastAsia"/>
                <w:sz w:val="18"/>
                <w:szCs w:val="18"/>
                <w:lang w:eastAsia="zh-CN"/>
              </w:rPr>
              <w:t xml:space="preserve">because it is not efficient due to the issue of RRC reconfiguration as mentioned by OPPO. In the spirit of </w:t>
            </w:r>
            <w:proofErr w:type="spellStart"/>
            <w:r w:rsidR="00BC063A">
              <w:rPr>
                <w:rFonts w:eastAsiaTheme="minorEastAsia"/>
                <w:sz w:val="18"/>
                <w:szCs w:val="18"/>
                <w:lang w:eastAsia="zh-CN"/>
              </w:rPr>
              <w:t>comprimize</w:t>
            </w:r>
            <w:proofErr w:type="spellEnd"/>
            <w:r w:rsidR="00BC063A">
              <w:rPr>
                <w:rFonts w:eastAsiaTheme="minorEastAsia"/>
                <w:sz w:val="18"/>
                <w:szCs w:val="18"/>
                <w:lang w:eastAsia="zh-CN"/>
              </w:rPr>
              <w:t xml:space="preserv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6032FF51" w:rsidR="00A91D07" w:rsidRDefault="0062188B" w:rsidP="00A91D07">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proofErr w:type="spellStart"/>
            <w:r>
              <w:rPr>
                <w:rFonts w:eastAsiaTheme="minorEastAsia"/>
                <w:szCs w:val="20"/>
                <w:lang w:eastAsia="zh-CN"/>
              </w:rPr>
              <w:t>Convida</w:t>
            </w:r>
            <w:proofErr w:type="spellEnd"/>
            <w:r>
              <w:rPr>
                <w:rFonts w:eastAsiaTheme="minorEastAsia"/>
                <w:szCs w:val="20"/>
                <w:lang w:eastAsia="zh-CN"/>
              </w:rPr>
              <w:t xml:space="preserve">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Support FL’s latest proposal. The use case of per TRP BFR for </w:t>
            </w:r>
            <w:proofErr w:type="spellStart"/>
            <w:r>
              <w:rPr>
                <w:rFonts w:eastAsiaTheme="minorEastAsia"/>
                <w:sz w:val="18"/>
                <w:szCs w:val="18"/>
                <w:lang w:eastAsia="zh-CN"/>
              </w:rPr>
              <w:t>sDCI</w:t>
            </w:r>
            <w:proofErr w:type="spellEnd"/>
            <w:r>
              <w:rPr>
                <w:rFonts w:eastAsiaTheme="minorEastAsia"/>
                <w:sz w:val="18"/>
                <w:szCs w:val="18"/>
                <w:lang w:eastAsia="zh-CN"/>
              </w:rPr>
              <w:t xml:space="preserve"> is as valid as </w:t>
            </w:r>
            <w:proofErr w:type="spellStart"/>
            <w:r>
              <w:rPr>
                <w:rFonts w:eastAsiaTheme="minorEastAsia"/>
                <w:sz w:val="18"/>
                <w:szCs w:val="18"/>
                <w:lang w:eastAsia="zh-CN"/>
              </w:rPr>
              <w:t>mDCI</w:t>
            </w:r>
            <w:proofErr w:type="spellEnd"/>
            <w:r>
              <w:rPr>
                <w:rFonts w:eastAsiaTheme="minorEastAsia"/>
                <w:sz w:val="18"/>
                <w:szCs w:val="18"/>
                <w:lang w:eastAsia="zh-CN"/>
              </w:rPr>
              <w:t xml:space="preserve"> to our understanding.</w:t>
            </w:r>
          </w:p>
        </w:tc>
      </w:tr>
      <w:tr w:rsidR="001E009A" w14:paraId="1C4DC11B" w14:textId="77777777" w:rsidTr="006907FF">
        <w:tc>
          <w:tcPr>
            <w:tcW w:w="1494" w:type="dxa"/>
          </w:tcPr>
          <w:p w14:paraId="7D6EE12E" w14:textId="2B30B28A" w:rsidR="001E009A" w:rsidRDefault="001E009A" w:rsidP="002D433E">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21C1A117" w14:textId="7D3F2AE7" w:rsidR="001E009A" w:rsidRDefault="001E009A"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Support FL’s proposal. </w:t>
            </w:r>
            <w:r w:rsidR="003428E4">
              <w:rPr>
                <w:rFonts w:eastAsiaTheme="minorEastAsia"/>
                <w:sz w:val="18"/>
                <w:szCs w:val="18"/>
                <w:lang w:eastAsia="zh-CN"/>
              </w:rPr>
              <w:t>Share the same understanding of Intel and Qualcomm on the use case for S-DCI per TRP BFR.</w:t>
            </w:r>
          </w:p>
        </w:tc>
      </w:tr>
    </w:tbl>
    <w:p w14:paraId="79180A8A" w14:textId="38B6663F"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ins w:id="479" w:author="Runhua Chen" w:date="2021-05-19T11:20:00Z"/>
                <w:sz w:val="16"/>
                <w:szCs w:val="16"/>
              </w:rPr>
            </w:pPr>
            <w:r>
              <w:rPr>
                <w:sz w:val="16"/>
                <w:szCs w:val="16"/>
              </w:rPr>
              <w:t>Introduce MAC-CE for updating explicit BFD-RS set</w:t>
            </w:r>
          </w:p>
          <w:p w14:paraId="46B9FF13" w14:textId="3C734527" w:rsidR="00401A26" w:rsidRPr="00401A26" w:rsidRDefault="00401A26" w:rsidP="00305CCA">
            <w:pPr>
              <w:pStyle w:val="ListParagraph"/>
              <w:numPr>
                <w:ilvl w:val="0"/>
                <w:numId w:val="85"/>
              </w:numPr>
              <w:snapToGrid w:val="0"/>
              <w:rPr>
                <w:rFonts w:ascii="Times New Roman" w:hAnsi="Times New Roman" w:cs="Times New Roman"/>
                <w:sz w:val="16"/>
                <w:szCs w:val="16"/>
              </w:rPr>
            </w:pPr>
            <w:ins w:id="480" w:author="Runhua Chen" w:date="2021-05-19T11:21:00Z">
              <w:r>
                <w:rPr>
                  <w:rFonts w:ascii="Times New Roman" w:hAnsi="Times New Roman" w:cs="Times New Roman"/>
                  <w:sz w:val="16"/>
                  <w:szCs w:val="16"/>
                  <w:lang w:val="en-US"/>
                </w:rPr>
                <w:t>NOTE: This applies if</w:t>
              </w:r>
            </w:ins>
            <w:ins w:id="481" w:author="Runhua Chen" w:date="2021-05-19T11:20:00Z">
              <w:r w:rsidRPr="00401A26">
                <w:rPr>
                  <w:rFonts w:ascii="Times New Roman" w:hAnsi="Times New Roman" w:cs="Times New Roman"/>
                  <w:sz w:val="16"/>
                  <w:szCs w:val="16"/>
                  <w:lang w:val="en-US"/>
                </w:rPr>
                <w:t xml:space="preserve"> implicit BFD-RS configuration is not supported in Rel.17</w:t>
              </w:r>
            </w:ins>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ins w:id="482" w:author="Runhua Chen" w:date="2021-05-19T01:34:00Z">
              <w:r w:rsidR="001A442C">
                <w:rPr>
                  <w:rFonts w:ascii="Times New Roman" w:hAnsi="Times New Roman" w:cs="Times New Roman"/>
                  <w:sz w:val="16"/>
                  <w:szCs w:val="16"/>
                  <w:lang w:val="en-US"/>
                </w:rPr>
                <w:t xml:space="preserve">, </w:t>
              </w:r>
            </w:ins>
            <w:r w:rsidR="001A442C">
              <w:rPr>
                <w:rFonts w:ascii="Times New Roman" w:hAnsi="Times New Roman" w:cs="Times New Roman"/>
                <w:sz w:val="16"/>
                <w:szCs w:val="16"/>
                <w:lang w:val="en-US"/>
              </w:rPr>
              <w:t>DOCOMO</w:t>
            </w:r>
            <w:ins w:id="483" w:author="高毓恺" w:date="2021-05-19T15:26:00Z">
              <w:r w:rsidR="00F02C69">
                <w:rPr>
                  <w:rFonts w:ascii="Times New Roman" w:hAnsi="Times New Roman" w:cs="Times New Roman"/>
                  <w:sz w:val="16"/>
                  <w:szCs w:val="16"/>
                  <w:lang w:val="en-US"/>
                </w:rPr>
                <w:t>, NEC</w:t>
              </w:r>
            </w:ins>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 xml:space="preserve">No need. </w:t>
            </w:r>
            <w:proofErr w:type="spellStart"/>
            <w:r w:rsidRPr="00336034">
              <w:rPr>
                <w:rFonts w:eastAsia="Malgun Gothic"/>
                <w:sz w:val="18"/>
                <w:szCs w:val="18"/>
                <w:lang w:eastAsia="ko-KR"/>
              </w:rPr>
              <w:t>gNB</w:t>
            </w:r>
            <w:proofErr w:type="spellEnd"/>
            <w:r w:rsidRPr="00336034">
              <w:rPr>
                <w:rFonts w:eastAsia="Malgun Gothic"/>
                <w:sz w:val="18"/>
                <w:szCs w:val="18"/>
                <w:lang w:eastAsia="ko-KR"/>
              </w:rPr>
              <w:t xml:space="preserve">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484" w:author="Administrator" w:date="2021-05-18T16:35:00Z"/>
        </w:trPr>
        <w:tc>
          <w:tcPr>
            <w:tcW w:w="1494" w:type="dxa"/>
          </w:tcPr>
          <w:p w14:paraId="31F3B549" w14:textId="5BF8656F" w:rsidR="00730614" w:rsidRPr="00336034" w:rsidRDefault="00730614" w:rsidP="006B4741">
            <w:pPr>
              <w:jc w:val="center"/>
              <w:rPr>
                <w:ins w:id="485" w:author="Administrator" w:date="2021-05-18T16:35:00Z"/>
                <w:rFonts w:eastAsiaTheme="minorEastAsia"/>
                <w:sz w:val="18"/>
                <w:szCs w:val="18"/>
                <w:lang w:eastAsia="zh-CN"/>
              </w:rPr>
            </w:pPr>
            <w:ins w:id="486"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487" w:author="Administrator" w:date="2021-05-18T16:35:00Z"/>
                <w:rFonts w:eastAsiaTheme="minorEastAsia"/>
                <w:sz w:val="18"/>
                <w:szCs w:val="18"/>
                <w:lang w:eastAsia="zh-CN"/>
              </w:rPr>
            </w:pPr>
            <w:ins w:id="488"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rPr>
          <w:ins w:id="489" w:author="Cao, Jeffrey" w:date="2021-05-19T17:35:00Z"/>
        </w:trPr>
        <w:tc>
          <w:tcPr>
            <w:tcW w:w="1494" w:type="dxa"/>
          </w:tcPr>
          <w:p w14:paraId="3C992A96" w14:textId="5E057E0D" w:rsidR="00532ED2" w:rsidRDefault="00532ED2" w:rsidP="00532ED2">
            <w:pPr>
              <w:jc w:val="center"/>
              <w:rPr>
                <w:ins w:id="490" w:author="Cao, Jeffrey" w:date="2021-05-19T17:35:00Z"/>
                <w:rFonts w:eastAsiaTheme="minorEastAsia"/>
                <w:sz w:val="18"/>
                <w:szCs w:val="18"/>
                <w:lang w:eastAsia="zh-CN"/>
              </w:rPr>
            </w:pPr>
            <w:ins w:id="491"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B039235" w14:textId="13C196C3" w:rsidR="00532ED2" w:rsidRDefault="00532ED2" w:rsidP="00532ED2">
            <w:pPr>
              <w:snapToGrid w:val="0"/>
              <w:spacing w:line="264" w:lineRule="auto"/>
              <w:rPr>
                <w:ins w:id="492" w:author="Cao, Jeffrey" w:date="2021-05-19T17:35:00Z"/>
                <w:rFonts w:eastAsiaTheme="minorEastAsia"/>
                <w:sz w:val="18"/>
                <w:szCs w:val="18"/>
                <w:lang w:eastAsia="zh-CN"/>
              </w:rPr>
            </w:pPr>
            <w:ins w:id="493" w:author="Cao, Jeffrey" w:date="2021-05-19T17:35:00Z">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ins>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ins w:id="494" w:author="Runhua Chen" w:date="2021-05-19T11:20:00Z"/>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ins w:id="495" w:author="Runhua Chen" w:date="2021-05-19T11:20:00Z"/>
                <w:rFonts w:eastAsiaTheme="minorEastAsia"/>
                <w:sz w:val="18"/>
                <w:szCs w:val="18"/>
                <w:lang w:eastAsia="zh-CN"/>
              </w:rPr>
            </w:pPr>
          </w:p>
          <w:p w14:paraId="3E4E46F7" w14:textId="684A9232" w:rsidR="00401A26" w:rsidRDefault="00401A26" w:rsidP="00D503AC">
            <w:pPr>
              <w:snapToGrid w:val="0"/>
              <w:spacing w:line="264" w:lineRule="auto"/>
              <w:rPr>
                <w:ins w:id="496" w:author="Runhua Chen" w:date="2021-05-19T11:20:00Z"/>
                <w:rFonts w:eastAsiaTheme="minorEastAsia"/>
                <w:sz w:val="18"/>
                <w:szCs w:val="18"/>
                <w:lang w:eastAsia="zh-CN"/>
              </w:rPr>
            </w:pPr>
            <w:ins w:id="497" w:author="Runhua Chen" w:date="2021-05-19T11:20:00Z">
              <w:r>
                <w:rPr>
                  <w:rFonts w:eastAsiaTheme="minorEastAsia"/>
                  <w:sz w:val="18"/>
                  <w:szCs w:val="18"/>
                  <w:lang w:eastAsia="zh-CN"/>
                </w:rPr>
                <w:t xml:space="preserve">[mod]: added a </w:t>
              </w:r>
            </w:ins>
            <w:ins w:id="498" w:author="Runhua Chen" w:date="2021-05-19T11:21:00Z">
              <w:r>
                <w:rPr>
                  <w:rFonts w:eastAsiaTheme="minorEastAsia"/>
                  <w:sz w:val="18"/>
                  <w:szCs w:val="18"/>
                  <w:lang w:eastAsia="zh-CN"/>
                </w:rPr>
                <w:t>restriction</w:t>
              </w:r>
            </w:ins>
            <w:ins w:id="499" w:author="Runhua Chen" w:date="2021-05-19T11:20:00Z">
              <w:r>
                <w:rPr>
                  <w:rFonts w:eastAsiaTheme="minorEastAsia"/>
                  <w:sz w:val="18"/>
                  <w:szCs w:val="18"/>
                  <w:lang w:eastAsia="zh-CN"/>
                </w:rPr>
                <w:t xml:space="preserve">. </w:t>
              </w:r>
            </w:ins>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proofErr w:type="spellStart"/>
            <w:ins w:id="500" w:author="Loic Canonne-Velasquez" w:date="2021-05-18T14:09:00Z">
              <w:r>
                <w:rPr>
                  <w:rFonts w:eastAsiaTheme="minorEastAsia"/>
                  <w:szCs w:val="20"/>
                  <w:lang w:eastAsia="zh-CN"/>
                </w:rPr>
                <w:lastRenderedPageBreak/>
                <w:t>InterDigital</w:t>
              </w:r>
            </w:ins>
            <w:proofErr w:type="spellEnd"/>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ins w:id="501" w:author="Loic Canonne-Velasquez" w:date="2021-05-18T14:09:00Z">
              <w:r>
                <w:rPr>
                  <w:sz w:val="18"/>
                  <w:szCs w:val="18"/>
                </w:rPr>
                <w:t>We support FL’s p</w:t>
              </w:r>
            </w:ins>
            <w:ins w:id="502" w:author="Loic Canonne-Velasquez" w:date="2021-05-18T14:10:00Z">
              <w:r>
                <w:rPr>
                  <w:sz w:val="18"/>
                  <w:szCs w:val="18"/>
                </w:rPr>
                <w:t xml:space="preserve">roposal. </w:t>
              </w:r>
            </w:ins>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proofErr w:type="spellStart"/>
            <w:r>
              <w:rPr>
                <w:rFonts w:eastAsiaTheme="minorEastAsia"/>
                <w:sz w:val="18"/>
                <w:szCs w:val="18"/>
                <w:lang w:eastAsia="zh-CN"/>
              </w:rPr>
              <w:t>MedaiTek</w:t>
            </w:r>
            <w:proofErr w:type="spellEnd"/>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For a CORESET with two activated TCI states (</w:t>
      </w:r>
      <w:proofErr w:type="gramStart"/>
      <w:r>
        <w:t>e.g.</w:t>
      </w:r>
      <w:proofErr w:type="gramEnd"/>
      <w:r>
        <w:t xml:space="preserve">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w:t>
      </w:r>
      <w:proofErr w:type="gramStart"/>
      <w:r w:rsidR="004632C6">
        <w:t>meeting</w:t>
      </w:r>
      <w:proofErr w:type="gramEnd"/>
      <w:r w:rsidR="004632C6">
        <w:t xml:space="preserve">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BFD-RS set associated with this CORESET is based on QCL-</w:t>
      </w:r>
      <w:proofErr w:type="spellStart"/>
      <w:r w:rsidRPr="00DC41B6">
        <w:rPr>
          <w:rFonts w:ascii="Times New Roman" w:hAnsi="Times New Roman" w:cs="Times New Roman"/>
          <w:sz w:val="20"/>
          <w:szCs w:val="20"/>
          <w:lang w:val="en-US"/>
        </w:rPr>
        <w:t>typeD</w:t>
      </w:r>
      <w:proofErr w:type="spellEnd"/>
      <w:r w:rsidRPr="00DC41B6">
        <w:rPr>
          <w:rFonts w:ascii="Times New Roman" w:hAnsi="Times New Roman" w:cs="Times New Roman"/>
          <w:sz w:val="20"/>
          <w:szCs w:val="20"/>
          <w:lang w:val="en-US"/>
        </w:rPr>
        <w:t xml:space="preserve">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w:t>
      </w:r>
      <w:proofErr w:type="gramStart"/>
      <w:r w:rsidRPr="00273788">
        <w:rPr>
          <w:rFonts w:ascii="Times New Roman" w:hAnsi="Times New Roman" w:cs="Times New Roman"/>
          <w:sz w:val="20"/>
          <w:szCs w:val="20"/>
          <w:lang w:val="en-US"/>
        </w:rPr>
        <w:t>e.g.</w:t>
      </w:r>
      <w:proofErr w:type="gramEnd"/>
      <w:r w:rsidRPr="00273788">
        <w:rPr>
          <w:rFonts w:ascii="Times New Roman" w:hAnsi="Times New Roman" w:cs="Times New Roman"/>
          <w:sz w:val="20"/>
          <w:szCs w:val="20"/>
          <w:lang w:val="en-US"/>
        </w:rPr>
        <w:t xml:space="preserve">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ins w:id="503" w:author="高毓恺" w:date="2021-05-19T14:48:00Z">
              <w:r w:rsidR="00F02C69">
                <w:rPr>
                  <w:sz w:val="16"/>
                  <w:szCs w:val="16"/>
                </w:rPr>
                <w:t>, NEC</w:t>
              </w:r>
            </w:ins>
          </w:p>
          <w:p w14:paraId="6D93557E" w14:textId="77777777" w:rsidR="008E53D5" w:rsidRDefault="008E53D5" w:rsidP="008A6953">
            <w:pPr>
              <w:numPr>
                <w:ilvl w:val="0"/>
                <w:numId w:val="15"/>
              </w:numPr>
              <w:snapToGrid w:val="0"/>
              <w:rPr>
                <w:sz w:val="16"/>
                <w:szCs w:val="16"/>
              </w:rPr>
            </w:pPr>
            <w:r>
              <w:rPr>
                <w:sz w:val="16"/>
                <w:szCs w:val="16"/>
              </w:rPr>
              <w:t xml:space="preserve">Postpone: </w:t>
            </w:r>
            <w:proofErr w:type="spellStart"/>
            <w:r>
              <w:rPr>
                <w:sz w:val="16"/>
                <w:szCs w:val="16"/>
              </w:rPr>
              <w:t>Convida</w:t>
            </w:r>
            <w:proofErr w:type="spellEnd"/>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504" w:author="Administrator" w:date="2021-05-18T16:37:00Z"/>
        </w:trPr>
        <w:tc>
          <w:tcPr>
            <w:tcW w:w="1494" w:type="dxa"/>
          </w:tcPr>
          <w:p w14:paraId="210051FD" w14:textId="67CA0A56" w:rsidR="001D6DDC" w:rsidRPr="00BC62B9" w:rsidRDefault="001D6DDC" w:rsidP="006B4741">
            <w:pPr>
              <w:jc w:val="center"/>
              <w:rPr>
                <w:ins w:id="505" w:author="Administrator" w:date="2021-05-18T16:37:00Z"/>
                <w:rFonts w:eastAsiaTheme="minorEastAsia"/>
                <w:sz w:val="18"/>
                <w:szCs w:val="18"/>
                <w:lang w:eastAsia="zh-CN"/>
              </w:rPr>
            </w:pPr>
            <w:ins w:id="506"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507" w:author="Administrator" w:date="2021-05-18T16:37:00Z"/>
                <w:rFonts w:eastAsiaTheme="minorEastAsia"/>
                <w:sz w:val="18"/>
                <w:szCs w:val="18"/>
                <w:lang w:eastAsia="zh-CN"/>
              </w:rPr>
            </w:pPr>
            <w:ins w:id="508"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rPr>
          <w:ins w:id="509" w:author="Cao, Jeffrey" w:date="2021-05-19T17:35:00Z"/>
        </w:trPr>
        <w:tc>
          <w:tcPr>
            <w:tcW w:w="1494" w:type="dxa"/>
          </w:tcPr>
          <w:p w14:paraId="787976E9" w14:textId="421510CD" w:rsidR="00532ED2" w:rsidRDefault="00532ED2" w:rsidP="00532ED2">
            <w:pPr>
              <w:jc w:val="center"/>
              <w:rPr>
                <w:ins w:id="510" w:author="Cao, Jeffrey" w:date="2021-05-19T17:35:00Z"/>
                <w:rFonts w:eastAsiaTheme="minorEastAsia"/>
                <w:sz w:val="18"/>
                <w:szCs w:val="18"/>
                <w:lang w:eastAsia="zh-CN"/>
              </w:rPr>
            </w:pPr>
            <w:ins w:id="511"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66D3B5AA" w14:textId="3D32720C" w:rsidR="00532ED2" w:rsidRDefault="00532ED2" w:rsidP="00532ED2">
            <w:pPr>
              <w:snapToGrid w:val="0"/>
              <w:spacing w:line="264" w:lineRule="auto"/>
              <w:rPr>
                <w:ins w:id="512" w:author="Cao, Jeffrey" w:date="2021-05-19T17:35:00Z"/>
                <w:rFonts w:eastAsiaTheme="minorEastAsia"/>
                <w:sz w:val="18"/>
                <w:szCs w:val="18"/>
                <w:lang w:eastAsia="zh-CN"/>
              </w:rPr>
            </w:pPr>
            <w:ins w:id="513" w:author="Cao, Jeffrey" w:date="2021-05-19T17:35:00Z">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ins>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w:t>
            </w:r>
            <w:proofErr w:type="gramStart"/>
            <w:r>
              <w:rPr>
                <w:rFonts w:eastAsiaTheme="minorEastAsia"/>
                <w:sz w:val="18"/>
                <w:szCs w:val="18"/>
                <w:lang w:eastAsia="zh-CN"/>
              </w:rPr>
              <w:t>But,</w:t>
            </w:r>
            <w:proofErr w:type="gramEnd"/>
            <w:r>
              <w:rPr>
                <w:rFonts w:eastAsiaTheme="minorEastAsia"/>
                <w:sz w:val="18"/>
                <w:szCs w:val="18"/>
                <w:lang w:eastAsia="zh-CN"/>
              </w:rPr>
              <w:t xml:space="preserve">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proofErr w:type="spellStart"/>
            <w:ins w:id="514" w:author="Loic Canonne-Velasquez" w:date="2021-05-18T14:09:00Z">
              <w:r>
                <w:rPr>
                  <w:rFonts w:eastAsiaTheme="minorEastAsia"/>
                  <w:szCs w:val="20"/>
                  <w:lang w:eastAsia="zh-CN"/>
                </w:rPr>
                <w:t>InterDigital</w:t>
              </w:r>
            </w:ins>
            <w:proofErr w:type="spellEnd"/>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ins w:id="515" w:author="Loic Canonne-Velasquez" w:date="2021-05-18T14:09:00Z">
              <w:r>
                <w:rPr>
                  <w:sz w:val="18"/>
                  <w:szCs w:val="18"/>
                </w:rPr>
                <w:t>We support FL’s p</w:t>
              </w:r>
            </w:ins>
            <w:ins w:id="516" w:author="Loic Canonne-Velasquez" w:date="2021-05-18T14:10:00Z">
              <w:r>
                <w:rPr>
                  <w:sz w:val="18"/>
                  <w:szCs w:val="18"/>
                </w:rPr>
                <w:t xml:space="preserve">roposal. </w:t>
              </w:r>
            </w:ins>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lastRenderedPageBreak/>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517"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3B0B47A1" w:rsidR="00B97755" w:rsidRDefault="00B97755" w:rsidP="00937C37">
            <w:pPr>
              <w:snapToGrid w:val="0"/>
              <w:rPr>
                <w:sz w:val="16"/>
                <w:szCs w:val="16"/>
              </w:rPr>
            </w:pPr>
            <w:r>
              <w:rPr>
                <w:sz w:val="16"/>
                <w:szCs w:val="16"/>
              </w:rPr>
              <w:t>Alt-1 (</w:t>
            </w:r>
            <w:r w:rsidR="006E4418">
              <w:rPr>
                <w:sz w:val="16"/>
                <w:szCs w:val="16"/>
              </w:rPr>
              <w:t>1</w:t>
            </w:r>
            <w:del w:id="518" w:author="Runhua Chen" w:date="2021-05-19T09:27:00Z">
              <w:r w:rsidR="006E4418" w:rsidDel="00B81C22">
                <w:rPr>
                  <w:sz w:val="16"/>
                  <w:szCs w:val="16"/>
                </w:rPr>
                <w:delText>1</w:delText>
              </w:r>
            </w:del>
            <w:ins w:id="519" w:author="Runhua Chen" w:date="2021-05-19T09:27:00Z">
              <w:del w:id="520" w:author="Yuk, Youngsoo (Nokia - KR/Seoul)" w:date="2021-05-19T23:58:00Z">
                <w:r w:rsidR="00B81C22" w:rsidDel="00D503AC">
                  <w:rPr>
                    <w:sz w:val="16"/>
                    <w:szCs w:val="16"/>
                  </w:rPr>
                  <w:delText>3</w:delText>
                </w:r>
              </w:del>
            </w:ins>
            <w:ins w:id="521" w:author="Yuk, Youngsoo (Nokia - KR/Seoul)" w:date="2021-05-19T23:58:00Z">
              <w:r w:rsidR="00D503AC">
                <w:rPr>
                  <w:sz w:val="16"/>
                  <w:szCs w:val="16"/>
                </w:rPr>
                <w:t>5</w:t>
              </w:r>
            </w:ins>
            <w:r>
              <w:rPr>
                <w:sz w:val="16"/>
                <w:szCs w:val="16"/>
              </w:rPr>
              <w:t xml:space="preserve">): CMCC, Apple, ETRI, CATT, Intel, Huawei, </w:t>
            </w:r>
            <w:proofErr w:type="spellStart"/>
            <w:r>
              <w:rPr>
                <w:sz w:val="16"/>
                <w:szCs w:val="16"/>
              </w:rPr>
              <w:t>HiSilicon</w:t>
            </w:r>
            <w:proofErr w:type="spellEnd"/>
            <w:r w:rsidR="006E4418">
              <w:rPr>
                <w:sz w:val="16"/>
                <w:szCs w:val="16"/>
              </w:rPr>
              <w:t>, Lenovo/</w:t>
            </w:r>
            <w:proofErr w:type="spellStart"/>
            <w:r w:rsidR="006E4418">
              <w:rPr>
                <w:sz w:val="16"/>
                <w:szCs w:val="16"/>
              </w:rPr>
              <w:t>MotM</w:t>
            </w:r>
            <w:proofErr w:type="spellEnd"/>
            <w:r w:rsidR="006E4418">
              <w:rPr>
                <w:sz w:val="16"/>
                <w:szCs w:val="16"/>
              </w:rPr>
              <w:t>, LGE, DOCOMO</w:t>
            </w:r>
            <w:ins w:id="522" w:author="Chen, Zhe/陈 哲" w:date="2021-05-19T09:24:00Z">
              <w:r w:rsidR="00C81CCF">
                <w:rPr>
                  <w:sz w:val="16"/>
                  <w:szCs w:val="16"/>
                </w:rPr>
                <w:t xml:space="preserve">, </w:t>
              </w:r>
              <w:proofErr w:type="spellStart"/>
              <w:proofErr w:type="gramStart"/>
              <w:r w:rsidR="00C81CCF">
                <w:rPr>
                  <w:sz w:val="16"/>
                  <w:szCs w:val="16"/>
                </w:rPr>
                <w:t>Fujitsu</w:t>
              </w:r>
            </w:ins>
            <w:ins w:id="523" w:author="Tian, LI(R&amp;D TECH&amp;INNO 5G LAB (CN)-SZ-TCT)" w:date="2021-05-19T16:07:00Z">
              <w:r w:rsidR="00702318">
                <w:rPr>
                  <w:sz w:val="16"/>
                  <w:szCs w:val="16"/>
                </w:rPr>
                <w:t>,TCL</w:t>
              </w:r>
            </w:ins>
            <w:proofErr w:type="spellEnd"/>
            <w:proofErr w:type="gramEnd"/>
            <w:ins w:id="524" w:author="Yuk, Youngsoo (Nokia - KR/Seoul)" w:date="2021-05-19T23:58:00Z">
              <w:r w:rsidR="00D503AC">
                <w:rPr>
                  <w:sz w:val="16"/>
                  <w:szCs w:val="16"/>
                </w:rPr>
                <w:t xml:space="preserve"> Nokia/NSB</w:t>
              </w:r>
            </w:ins>
          </w:p>
          <w:p w14:paraId="7F21E15C" w14:textId="77777777" w:rsidR="00B97755" w:rsidRDefault="00B97755" w:rsidP="00937C37">
            <w:pPr>
              <w:snapToGrid w:val="0"/>
              <w:rPr>
                <w:sz w:val="16"/>
                <w:szCs w:val="16"/>
              </w:rPr>
            </w:pPr>
          </w:p>
          <w:p w14:paraId="51CF8114" w14:textId="3AC7B54B" w:rsidR="00B97755" w:rsidRPr="006907FF" w:rsidRDefault="00B97755" w:rsidP="00937C37">
            <w:pPr>
              <w:snapToGrid w:val="0"/>
              <w:rPr>
                <w:sz w:val="16"/>
                <w:szCs w:val="16"/>
                <w:lang w:val="fr-FR"/>
              </w:rPr>
            </w:pPr>
            <w:r w:rsidRPr="006907FF">
              <w:rPr>
                <w:sz w:val="16"/>
                <w:szCs w:val="16"/>
                <w:lang w:val="fr-FR"/>
              </w:rPr>
              <w:t>Alt-2 (</w:t>
            </w:r>
            <w:del w:id="525" w:author="Runhua Chen" w:date="2021-05-19T09:27:00Z">
              <w:r w:rsidR="006E4418" w:rsidRPr="006907FF" w:rsidDel="00B81C22">
                <w:rPr>
                  <w:sz w:val="16"/>
                  <w:szCs w:val="16"/>
                  <w:lang w:val="fr-FR"/>
                </w:rPr>
                <w:delText>6</w:delText>
              </w:r>
            </w:del>
            <w:ins w:id="526" w:author="Yuk, Youngsoo (Nokia - KR/Seoul)" w:date="2021-05-19T23:58:00Z">
              <w:r w:rsidR="00D503AC" w:rsidRPr="006907FF">
                <w:rPr>
                  <w:sz w:val="16"/>
                  <w:szCs w:val="16"/>
                  <w:lang w:val="fr-FR"/>
                </w:rPr>
                <w:t>3</w:t>
              </w:r>
            </w:ins>
            <w:ins w:id="527" w:author="Runhua Chen" w:date="2021-05-19T09:27:00Z">
              <w:del w:id="528" w:author="Yuk, Youngsoo (Nokia - KR/Seoul)" w:date="2021-05-19T23:58:00Z">
                <w:r w:rsidR="00B81C22" w:rsidRPr="006907FF" w:rsidDel="00D503AC">
                  <w:rPr>
                    <w:sz w:val="16"/>
                    <w:szCs w:val="16"/>
                    <w:lang w:val="fr-FR"/>
                  </w:rPr>
                  <w:delText>5</w:delText>
                </w:r>
              </w:del>
            </w:ins>
            <w:r w:rsidRPr="006907FF">
              <w:rPr>
                <w:sz w:val="16"/>
                <w:szCs w:val="16"/>
                <w:lang w:val="fr-FR"/>
              </w:rPr>
              <w:t>): Qualcomm</w:t>
            </w:r>
            <w:del w:id="529" w:author="Chen, Zhe/陈 哲" w:date="2021-05-19T09:24:00Z">
              <w:r w:rsidRPr="006907FF" w:rsidDel="00C81CCF">
                <w:rPr>
                  <w:sz w:val="16"/>
                  <w:szCs w:val="16"/>
                  <w:lang w:val="fr-FR"/>
                </w:rPr>
                <w:delText>, Fujitsu</w:delText>
              </w:r>
            </w:del>
            <w:r w:rsidRPr="006907FF">
              <w:rPr>
                <w:sz w:val="16"/>
                <w:szCs w:val="16"/>
                <w:lang w:val="fr-FR"/>
              </w:rPr>
              <w:t xml:space="preserve">, </w:t>
            </w:r>
            <w:del w:id="530" w:author="Yuk, Youngsoo (Nokia - KR/Seoul)" w:date="2021-05-19T23:57:00Z">
              <w:r w:rsidRPr="006907FF" w:rsidDel="00D503AC">
                <w:rPr>
                  <w:sz w:val="16"/>
                  <w:szCs w:val="16"/>
                  <w:lang w:val="fr-FR"/>
                </w:rPr>
                <w:delText>Nokia/NSB</w:delText>
              </w:r>
            </w:del>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5A99C8E3" w:rsidR="00B97755" w:rsidRPr="006907FF" w:rsidRDefault="00B97755" w:rsidP="00937C37">
            <w:pPr>
              <w:snapToGrid w:val="0"/>
              <w:rPr>
                <w:sz w:val="16"/>
                <w:szCs w:val="16"/>
                <w:lang w:val="fr-FR"/>
              </w:rPr>
            </w:pPr>
            <w:r w:rsidRPr="006907FF">
              <w:rPr>
                <w:sz w:val="16"/>
                <w:szCs w:val="16"/>
                <w:lang w:val="fr-FR"/>
              </w:rPr>
              <w:t xml:space="preserve">Alt-3: </w:t>
            </w:r>
            <w:r w:rsidR="0039571B" w:rsidRPr="006907FF">
              <w:rPr>
                <w:sz w:val="16"/>
                <w:szCs w:val="16"/>
                <w:lang w:val="fr-FR"/>
              </w:rPr>
              <w:t>OPPO</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ins w:id="531" w:author="Runhua Chen" w:date="2021-05-18T01:47:00Z"/>
          <w:rFonts w:ascii="Times New Roman" w:hAnsi="Times New Roman" w:cs="Times New Roman"/>
          <w:sz w:val="20"/>
          <w:szCs w:val="20"/>
        </w:rPr>
      </w:pPr>
      <w:ins w:id="532"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association  </w:t>
        </w:r>
      </w:ins>
    </w:p>
    <w:p w14:paraId="32D0FBA4" w14:textId="77777777" w:rsidR="00BC62B9" w:rsidRPr="00BC62B9" w:rsidRDefault="00BC62B9" w:rsidP="00BC62B9">
      <w:pPr>
        <w:pStyle w:val="ListParagraph"/>
        <w:numPr>
          <w:ilvl w:val="1"/>
          <w:numId w:val="46"/>
        </w:numPr>
        <w:spacing w:after="0" w:line="264" w:lineRule="auto"/>
        <w:rPr>
          <w:ins w:id="533" w:author="Runhua Chen" w:date="2021-05-18T01:47:00Z"/>
          <w:rFonts w:ascii="Times New Roman" w:hAnsi="Times New Roman" w:cs="Times New Roman"/>
          <w:sz w:val="20"/>
          <w:szCs w:val="20"/>
        </w:rPr>
      </w:pPr>
      <w:ins w:id="534"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ListParagraph"/>
        <w:numPr>
          <w:ilvl w:val="1"/>
          <w:numId w:val="46"/>
        </w:numPr>
        <w:spacing w:after="0" w:line="264" w:lineRule="auto"/>
        <w:rPr>
          <w:ins w:id="535" w:author="Runhua Chen" w:date="2021-05-18T01:47:00Z"/>
          <w:rFonts w:ascii="Times New Roman" w:hAnsi="Times New Roman" w:cs="Times New Roman"/>
          <w:sz w:val="20"/>
          <w:szCs w:val="20"/>
        </w:rPr>
      </w:pPr>
      <w:ins w:id="536" w:author="Runhua Chen" w:date="2021-05-18T01:47:00Z">
        <w:r w:rsidRPr="00BC62B9">
          <w:rPr>
            <w:rFonts w:ascii="Times New Roman" w:hAnsi="Times New Roman" w:cs="Times New Roman"/>
            <w:sz w:val="20"/>
            <w:szCs w:val="20"/>
            <w:lang w:val="en-US"/>
          </w:rPr>
          <w:t xml:space="preserve">Alt-2: Configurable </w:t>
        </w:r>
      </w:ins>
      <w:ins w:id="537" w:author="Runhua Chen" w:date="2021-05-18T01:48:00Z">
        <w:r w:rsidRPr="00BC62B9">
          <w:rPr>
            <w:rFonts w:ascii="Times New Roman" w:hAnsi="Times New Roman" w:cs="Times New Roman"/>
            <w:sz w:val="20"/>
            <w:szCs w:val="20"/>
            <w:lang w:val="en-US"/>
          </w:rPr>
          <w:t xml:space="preserve">association between the first/second BFD-RS sets and </w:t>
        </w:r>
      </w:ins>
      <w:ins w:id="538" w:author="Runhua Chen" w:date="2021-05-18T02:09:00Z">
        <w:r w:rsidRPr="00BC62B9">
          <w:rPr>
            <w:rFonts w:ascii="Times New Roman" w:hAnsi="Times New Roman" w:cs="Times New Roman"/>
            <w:sz w:val="20"/>
            <w:szCs w:val="20"/>
            <w:lang w:val="en-US"/>
          </w:rPr>
          <w:t xml:space="preserve">the </w:t>
        </w:r>
      </w:ins>
      <w:ins w:id="539"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ListParagraph"/>
        <w:numPr>
          <w:ilvl w:val="1"/>
          <w:numId w:val="46"/>
        </w:numPr>
        <w:spacing w:after="0" w:line="264" w:lineRule="auto"/>
        <w:rPr>
          <w:ins w:id="540" w:author="Runhua Chen" w:date="2021-05-18T01:47:00Z"/>
          <w:rFonts w:ascii="Times New Roman" w:hAnsi="Times New Roman" w:cs="Times New Roman"/>
          <w:sz w:val="20"/>
          <w:szCs w:val="20"/>
        </w:rPr>
      </w:pPr>
      <w:ins w:id="541" w:author="Runhua Chen" w:date="2021-05-18T01:47:00Z">
        <w:r w:rsidRPr="00BC62B9">
          <w:rPr>
            <w:rFonts w:ascii="Times New Roman" w:hAnsi="Times New Roman" w:cs="Times New Roman"/>
            <w:sz w:val="20"/>
            <w:szCs w:val="20"/>
            <w:lang w:val="en-US"/>
          </w:rPr>
          <w:t>Alt-3: leave it to RAN2</w:t>
        </w:r>
      </w:ins>
    </w:p>
    <w:p w14:paraId="77CD8121" w14:textId="77777777" w:rsidR="00BC62B9" w:rsidRPr="000D4EDB" w:rsidRDefault="00BC62B9" w:rsidP="00BC62B9">
      <w:pPr>
        <w:pStyle w:val="0Maintext"/>
        <w:rPr>
          <w:ins w:id="542" w:author="Runhua Chen" w:date="2021-05-18T01:47:00Z"/>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543" w:author="王 臣玺" w:date="2021-05-17T20:22:00Z">
              <w:r w:rsidRPr="00887EDB">
                <w:rPr>
                  <w:rFonts w:eastAsiaTheme="minorEastAsia"/>
                  <w:sz w:val="18"/>
                  <w:szCs w:val="18"/>
                  <w:lang w:eastAsia="zh-CN"/>
                </w:rPr>
                <w:t>V</w:t>
              </w:r>
            </w:ins>
            <w:ins w:id="544"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545" w:author="王 臣玺" w:date="2021-05-17T20:20:00Z">
              <w:r w:rsidRPr="00887EDB">
                <w:rPr>
                  <w:rFonts w:eastAsiaTheme="minorEastAsia"/>
                  <w:sz w:val="18"/>
                  <w:szCs w:val="18"/>
                  <w:lang w:eastAsia="zh-CN"/>
                </w:rPr>
                <w:t>Suppo</w:t>
              </w:r>
            </w:ins>
            <w:ins w:id="546"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547"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548" w:author="Runhua Chen" w:date="2021-05-18T01:46:00Z"/>
                <w:rFonts w:eastAsiaTheme="minorEastAsia"/>
                <w:sz w:val="18"/>
                <w:szCs w:val="18"/>
                <w:lang w:eastAsia="zh-CN"/>
              </w:rPr>
            </w:pPr>
            <w:ins w:id="549"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550" w:author="Runhua Chen" w:date="2021-05-18T01:46:00Z"/>
                <w:rFonts w:eastAsiaTheme="minorEastAsia"/>
                <w:sz w:val="18"/>
                <w:szCs w:val="18"/>
                <w:lang w:eastAsia="zh-CN"/>
              </w:rPr>
            </w:pPr>
            <w:ins w:id="551" w:author="Runhua Chen" w:date="2021-05-18T02:01:00Z">
              <w:r w:rsidRPr="00887EDB">
                <w:rPr>
                  <w:rFonts w:eastAsiaTheme="minorEastAsia"/>
                  <w:sz w:val="18"/>
                  <w:szCs w:val="18"/>
                  <w:lang w:eastAsia="zh-CN"/>
                </w:rPr>
                <w:t xml:space="preserve">Reformulated the offline proposal to include alt-2 and alt-3. </w:t>
              </w:r>
            </w:ins>
            <w:ins w:id="552"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553"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554" w:author="Administrator" w:date="2021-05-18T16:38:00Z"/>
                <w:rFonts w:eastAsiaTheme="minorEastAsia"/>
                <w:sz w:val="18"/>
                <w:szCs w:val="18"/>
                <w:lang w:eastAsia="zh-CN"/>
              </w:rPr>
            </w:pPr>
            <w:ins w:id="555"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556" w:author="Administrator" w:date="2021-05-18T16:38:00Z"/>
                <w:rFonts w:eastAsiaTheme="minorEastAsia"/>
                <w:sz w:val="18"/>
                <w:szCs w:val="18"/>
                <w:lang w:eastAsia="zh-CN"/>
              </w:rPr>
            </w:pPr>
            <w:ins w:id="557"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558"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559"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560"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 xml:space="preserve">Support Alt-3.  It is purely a control </w:t>
            </w:r>
            <w:proofErr w:type="spellStart"/>
            <w:r>
              <w:rPr>
                <w:rFonts w:eastAsiaTheme="minorEastAsia"/>
                <w:sz w:val="18"/>
                <w:szCs w:val="18"/>
                <w:lang w:eastAsia="zh-CN"/>
              </w:rPr>
              <w:t>signalling</w:t>
            </w:r>
            <w:proofErr w:type="spellEnd"/>
            <w:r>
              <w:rPr>
                <w:rFonts w:eastAsiaTheme="minorEastAsia"/>
                <w:sz w:val="18"/>
                <w:szCs w:val="18"/>
                <w:lang w:eastAsia="zh-CN"/>
              </w:rPr>
              <w:t xml:space="preserve"> design </w:t>
            </w:r>
            <w:proofErr w:type="gramStart"/>
            <w:r>
              <w:rPr>
                <w:rFonts w:eastAsiaTheme="minorEastAsia"/>
                <w:sz w:val="18"/>
                <w:szCs w:val="18"/>
                <w:lang w:eastAsia="zh-CN"/>
              </w:rPr>
              <w:t>issue</w:t>
            </w:r>
            <w:proofErr w:type="gramEnd"/>
            <w:r>
              <w:rPr>
                <w:rFonts w:eastAsiaTheme="minorEastAsia"/>
                <w:sz w:val="18"/>
                <w:szCs w:val="18"/>
                <w:lang w:eastAsia="zh-CN"/>
              </w:rPr>
              <w:t xml:space="preserv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proofErr w:type="spellStart"/>
            <w:ins w:id="561" w:author="Loic Canonne-Velasquez" w:date="2021-05-18T14:09:00Z">
              <w:r>
                <w:rPr>
                  <w:rFonts w:eastAsiaTheme="minorEastAsia"/>
                  <w:szCs w:val="20"/>
                  <w:lang w:eastAsia="zh-CN"/>
                </w:rPr>
                <w:t>InterDigital</w:t>
              </w:r>
            </w:ins>
            <w:proofErr w:type="spellEnd"/>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ins w:id="562" w:author="Loic Canonne-Velasquez" w:date="2021-05-18T14:09:00Z">
              <w:r>
                <w:rPr>
                  <w:sz w:val="18"/>
                  <w:szCs w:val="18"/>
                </w:rPr>
                <w:t>We support FL’s p</w:t>
              </w:r>
            </w:ins>
            <w:ins w:id="563" w:author="Loic Canonne-Velasquez" w:date="2021-05-18T14:10:00Z">
              <w:r>
                <w:rPr>
                  <w:sz w:val="18"/>
                  <w:szCs w:val="18"/>
                </w:rPr>
                <w:t xml:space="preserve">roposal. </w:t>
              </w:r>
            </w:ins>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proofErr w:type="spellStart"/>
            <w:r w:rsidRPr="0000586A">
              <w:rPr>
                <w:rFonts w:eastAsiaTheme="minorEastAsia"/>
                <w:sz w:val="18"/>
                <w:szCs w:val="18"/>
                <w:lang w:eastAsia="zh-CN"/>
              </w:rPr>
              <w:t>Convida</w:t>
            </w:r>
            <w:proofErr w:type="spellEnd"/>
            <w:r w:rsidRPr="0000586A">
              <w:rPr>
                <w:rFonts w:eastAsiaTheme="minorEastAsia"/>
                <w:sz w:val="18"/>
                <w:szCs w:val="18"/>
                <w:lang w:eastAsia="zh-CN"/>
              </w:rPr>
              <w:t xml:space="preserve">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lastRenderedPageBreak/>
              <w:t xml:space="preserve">Support: </w:t>
            </w:r>
            <w:proofErr w:type="spellStart"/>
            <w:r w:rsidRPr="005E0380">
              <w:rPr>
                <w:sz w:val="16"/>
                <w:szCs w:val="16"/>
              </w:rPr>
              <w:t>Convida</w:t>
            </w:r>
            <w:proofErr w:type="spellEnd"/>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When two NBI-RS sets are </w:t>
      </w:r>
      <w:proofErr w:type="gramStart"/>
      <w:r>
        <w:rPr>
          <w:rFonts w:ascii="Times New Roman" w:hAnsi="Times New Roman" w:cs="Times New Roman"/>
          <w:sz w:val="20"/>
          <w:szCs w:val="20"/>
          <w:lang w:val="en-US"/>
        </w:rPr>
        <w:t>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This applies to at least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FFS for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e.g.</w:t>
      </w:r>
      <w:proofErr w:type="gramEnd"/>
      <w:r>
        <w:rPr>
          <w:rFonts w:ascii="Times New Roman" w:hAnsi="Times New Roman" w:cs="Times New Roman"/>
          <w:sz w:val="20"/>
          <w:szCs w:val="20"/>
          <w:lang w:val="en-US"/>
        </w:rPr>
        <w:t xml:space="preserve">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6907FF">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907FF">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6907FF">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6907FF">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 xml:space="preserve">think the proposal is not needed. It is more related with </w:t>
            </w:r>
            <w:proofErr w:type="spellStart"/>
            <w:r w:rsidRPr="00887EDB">
              <w:rPr>
                <w:rFonts w:eastAsia="Malgun Gothic"/>
                <w:sz w:val="18"/>
                <w:szCs w:val="18"/>
                <w:lang w:eastAsia="ko-KR"/>
              </w:rPr>
              <w:t>gNB</w:t>
            </w:r>
            <w:proofErr w:type="spellEnd"/>
            <w:r w:rsidRPr="00887EDB">
              <w:rPr>
                <w:rFonts w:eastAsia="Malgun Gothic"/>
                <w:sz w:val="18"/>
                <w:szCs w:val="18"/>
                <w:lang w:eastAsia="ko-KR"/>
              </w:rPr>
              <w:t xml:space="preserve"> implementation.</w:t>
            </w:r>
          </w:p>
        </w:tc>
      </w:tr>
      <w:tr w:rsidR="00C12519" w14:paraId="6610C930" w14:textId="77777777" w:rsidTr="006907FF">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6907FF">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6907FF">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ins w:id="564"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ins w:id="565" w:author="王 臣玺" w:date="2021-05-17T20:22:00Z">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ins>
          </w:p>
        </w:tc>
      </w:tr>
      <w:tr w:rsidR="006B4741" w14:paraId="744AE7F1" w14:textId="77777777" w:rsidTr="006907FF">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6907FF">
        <w:trPr>
          <w:ins w:id="566"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567" w:author="Administrator" w:date="2021-05-18T16:39:00Z"/>
                <w:rFonts w:eastAsiaTheme="minorEastAsia"/>
                <w:sz w:val="18"/>
                <w:szCs w:val="18"/>
                <w:lang w:eastAsia="zh-CN"/>
              </w:rPr>
            </w:pPr>
            <w:ins w:id="568"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569" w:author="Administrator" w:date="2021-05-18T16:39:00Z"/>
                <w:rFonts w:eastAsiaTheme="minorEastAsia"/>
                <w:sz w:val="18"/>
                <w:szCs w:val="18"/>
                <w:lang w:eastAsia="zh-CN"/>
              </w:rPr>
            </w:pPr>
            <w:ins w:id="570" w:author="Administrator" w:date="2021-05-18T16:39:00Z">
              <w:r w:rsidRPr="00887EDB">
                <w:rPr>
                  <w:rFonts w:eastAsiaTheme="minorEastAsia"/>
                  <w:sz w:val="18"/>
                  <w:szCs w:val="18"/>
                  <w:lang w:eastAsia="zh-CN"/>
                </w:rPr>
                <w:t xml:space="preserve">We </w:t>
              </w:r>
            </w:ins>
            <w:ins w:id="571"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907FF">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907FF">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 xml:space="preserve">Not needed.  It can be up to </w:t>
            </w:r>
            <w:proofErr w:type="spellStart"/>
            <w:r>
              <w:rPr>
                <w:rFonts w:eastAsiaTheme="minorEastAsia"/>
                <w:sz w:val="18"/>
                <w:szCs w:val="18"/>
                <w:lang w:eastAsia="zh-CN"/>
              </w:rPr>
              <w:t>gNB</w:t>
            </w:r>
            <w:proofErr w:type="spellEnd"/>
            <w:r>
              <w:rPr>
                <w:rFonts w:eastAsiaTheme="minorEastAsia"/>
                <w:sz w:val="18"/>
                <w:szCs w:val="18"/>
                <w:lang w:eastAsia="zh-CN"/>
              </w:rPr>
              <w:t xml:space="preserve"> implementation.</w:t>
            </w:r>
          </w:p>
        </w:tc>
      </w:tr>
      <w:tr w:rsidR="00F02C69" w14:paraId="3A0D2055" w14:textId="77777777" w:rsidTr="006907FF">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6907FF">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6907FF">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6907FF">
        <w:tc>
          <w:tcPr>
            <w:tcW w:w="1386" w:type="dxa"/>
          </w:tcPr>
          <w:p w14:paraId="4C2C14C4" w14:textId="77777777" w:rsidR="006907FF" w:rsidRDefault="006907FF" w:rsidP="007E4D88">
            <w:pPr>
              <w:snapToGrid w:val="0"/>
              <w:spacing w:line="264" w:lineRule="auto"/>
              <w:rPr>
                <w:rFonts w:eastAsiaTheme="minorEastAsia"/>
                <w:szCs w:val="20"/>
                <w:lang w:eastAsia="zh-CN"/>
              </w:rPr>
            </w:pPr>
            <w:proofErr w:type="spellStart"/>
            <w:ins w:id="572" w:author="Loic Canonne-Velasquez" w:date="2021-05-18T14:09:00Z">
              <w:r>
                <w:rPr>
                  <w:rFonts w:eastAsiaTheme="minorEastAsia"/>
                  <w:szCs w:val="20"/>
                  <w:lang w:eastAsia="zh-CN"/>
                </w:rPr>
                <w:t>InterDigital</w:t>
              </w:r>
            </w:ins>
            <w:proofErr w:type="spellEnd"/>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ins w:id="573" w:author="Loic Canonne-Velasquez" w:date="2021-05-18T14:09:00Z">
              <w:r>
                <w:rPr>
                  <w:sz w:val="18"/>
                  <w:szCs w:val="18"/>
                </w:rPr>
                <w:t>We support FL’s p</w:t>
              </w:r>
            </w:ins>
            <w:ins w:id="574" w:author="Loic Canonne-Velasquez" w:date="2021-05-18T14:10:00Z">
              <w:r>
                <w:rPr>
                  <w:sz w:val="18"/>
                  <w:szCs w:val="18"/>
                </w:rPr>
                <w:t xml:space="preserve">roposal. </w:t>
              </w:r>
            </w:ins>
          </w:p>
        </w:tc>
      </w:tr>
      <w:tr w:rsidR="007E6EF0" w14:paraId="7F07B0E1" w14:textId="77777777" w:rsidTr="006907FF">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 xml:space="preserve">Leave </w:t>
            </w:r>
            <w:proofErr w:type="gramStart"/>
            <w:r>
              <w:rPr>
                <w:rFonts w:eastAsiaTheme="minorEastAsia"/>
                <w:sz w:val="18"/>
                <w:szCs w:val="18"/>
                <w:lang w:eastAsia="zh-CN"/>
              </w:rPr>
              <w:t>to</w:t>
            </w:r>
            <w:proofErr w:type="gramEnd"/>
            <w:r>
              <w:rPr>
                <w:rFonts w:eastAsiaTheme="minorEastAsia"/>
                <w:sz w:val="18"/>
                <w:szCs w:val="18"/>
                <w:lang w:eastAsia="zh-CN"/>
              </w:rPr>
              <w:t xml:space="preserve"> NW implementation</w:t>
            </w:r>
          </w:p>
        </w:tc>
      </w:tr>
      <w:tr w:rsidR="00FA6517" w14:paraId="411E7D81" w14:textId="77777777" w:rsidTr="006907FF">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w:t>
      </w:r>
      <w:proofErr w:type="gramStart"/>
      <w:r w:rsidR="00854C94">
        <w:t>sets</w:t>
      </w:r>
      <w:proofErr w:type="gramEnd"/>
      <w:r w:rsidR="00854C94">
        <w:t xml:space="preserve">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xml:space="preserve">, </w:t>
      </w:r>
      <w:proofErr w:type="gramStart"/>
      <w:r w:rsidR="00C21DE5">
        <w:t>e.g.</w:t>
      </w:r>
      <w:proofErr w:type="gramEnd"/>
      <w:r w:rsidR="00C21DE5">
        <w:t xml:space="preserve">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575"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575"/>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6907FF">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907FF">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w:t>
            </w:r>
            <w:proofErr w:type="spellStart"/>
            <w:r w:rsidRPr="00887EDB">
              <w:rPr>
                <w:rFonts w:ascii="Times New Roman" w:hAnsi="Times New Roman" w:cs="Times New Roman"/>
                <w:sz w:val="18"/>
                <w:szCs w:val="18"/>
              </w:rPr>
              <w:t>SCell</w:t>
            </w:r>
            <w:proofErr w:type="spellEnd"/>
            <w:r w:rsidRPr="00887EDB">
              <w:rPr>
                <w:rFonts w:ascii="Times New Roman" w:hAnsi="Times New Roman" w:cs="Times New Roman"/>
                <w:sz w:val="18"/>
                <w:szCs w:val="18"/>
              </w:rPr>
              <w:t xml:space="preserve"> BFR like </w:t>
            </w:r>
            <w:proofErr w:type="spellStart"/>
            <w:r w:rsidRPr="00887EDB">
              <w:rPr>
                <w:rFonts w:ascii="Times New Roman" w:hAnsi="Times New Roman" w:cs="Times New Roman"/>
                <w:sz w:val="18"/>
                <w:szCs w:val="18"/>
              </w:rPr>
              <w:t>gNB</w:t>
            </w:r>
            <w:proofErr w:type="spellEnd"/>
            <w:r w:rsidRPr="00887EDB">
              <w:rPr>
                <w:rFonts w:ascii="Times New Roman" w:hAnsi="Times New Roman" w:cs="Times New Roman"/>
                <w:sz w:val="18"/>
                <w:szCs w:val="18"/>
              </w:rPr>
              <w:t xml:space="preserve"> should configure at least 1 CBD RS. </w:t>
            </w:r>
            <w:r w:rsidR="000F617B" w:rsidRPr="00887EDB">
              <w:rPr>
                <w:rFonts w:ascii="Times New Roman" w:hAnsi="Times New Roman" w:cs="Times New Roman"/>
                <w:sz w:val="18"/>
                <w:szCs w:val="18"/>
              </w:rPr>
              <w:t xml:space="preserve">This does not increase overhead, since cross-CC CBD RS is allowed, and </w:t>
            </w:r>
            <w:proofErr w:type="spellStart"/>
            <w:r w:rsidR="000F617B" w:rsidRPr="00887EDB">
              <w:rPr>
                <w:rFonts w:ascii="Times New Roman" w:hAnsi="Times New Roman" w:cs="Times New Roman"/>
                <w:sz w:val="18"/>
                <w:szCs w:val="18"/>
              </w:rPr>
              <w:t>gNB</w:t>
            </w:r>
            <w:proofErr w:type="spellEnd"/>
            <w:r w:rsidR="000F617B" w:rsidRPr="00887EDB">
              <w:rPr>
                <w:rFonts w:ascii="Times New Roman" w:hAnsi="Times New Roman" w:cs="Times New Roman"/>
                <w:sz w:val="18"/>
                <w:szCs w:val="18"/>
              </w:rPr>
              <w:t xml:space="preserve"> can simply configure the SSBs if overhead is a problem.</w:t>
            </w:r>
          </w:p>
        </w:tc>
      </w:tr>
      <w:tr w:rsidR="00836411" w14:paraId="67020E3F" w14:textId="77777777" w:rsidTr="006907FF">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907FF">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w:t>
            </w:r>
            <w:proofErr w:type="spellStart"/>
            <w:r w:rsidRPr="00887EDB">
              <w:rPr>
                <w:rFonts w:ascii="Times New Roman" w:eastAsiaTheme="minorEastAsia" w:hAnsi="Times New Roman" w:cs="Times New Roman"/>
                <w:sz w:val="18"/>
                <w:szCs w:val="18"/>
                <w:lang w:val="en-US" w:eastAsia="zh-CN"/>
              </w:rPr>
              <w:t>SCell</w:t>
            </w:r>
            <w:proofErr w:type="spellEnd"/>
            <w:r w:rsidRPr="00887EDB">
              <w:rPr>
                <w:rFonts w:ascii="Times New Roman" w:eastAsiaTheme="minorEastAsia" w:hAnsi="Times New Roman" w:cs="Times New Roman"/>
                <w:sz w:val="18"/>
                <w:szCs w:val="18"/>
                <w:lang w:val="en-US" w:eastAsia="zh-CN"/>
              </w:rPr>
              <w:t xml:space="preserve"> BFR should be applied. </w:t>
            </w:r>
          </w:p>
        </w:tc>
      </w:tr>
      <w:tr w:rsidR="006B384C" w14:paraId="24070540" w14:textId="77777777" w:rsidTr="006907FF">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907FF">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576" w:author="王 臣玺" w:date="2021-05-17T20:22:00Z">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ins w:id="577" w:author="王 臣玺" w:date="2021-05-17T20:24:00Z">
              <w:r w:rsidRPr="00887EDB">
                <w:rPr>
                  <w:rFonts w:eastAsiaTheme="minorEastAsia"/>
                  <w:sz w:val="18"/>
                  <w:szCs w:val="18"/>
                  <w:lang w:eastAsia="zh-CN"/>
                </w:rPr>
                <w:t xml:space="preserve">Support. </w:t>
              </w:r>
            </w:ins>
            <w:ins w:id="578"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w:t>
              </w:r>
              <w:r w:rsidRPr="00887EDB">
                <w:rPr>
                  <w:rFonts w:eastAsiaTheme="minorEastAsia"/>
                  <w:sz w:val="18"/>
                  <w:szCs w:val="18"/>
                  <w:lang w:eastAsia="zh-CN"/>
                </w:rPr>
                <w:lastRenderedPageBreak/>
                <w:t>measurement consumes less resource, which is beneficial for the network to schedule within the limited UE capability flexibly.</w:t>
              </w:r>
            </w:ins>
          </w:p>
        </w:tc>
      </w:tr>
      <w:tr w:rsidR="006B4741" w14:paraId="335AAD44" w14:textId="77777777" w:rsidTr="006907FF">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lastRenderedPageBreak/>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907FF">
        <w:trPr>
          <w:ins w:id="579"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580" w:author="Administrator" w:date="2021-05-18T16:41:00Z"/>
                <w:rFonts w:eastAsiaTheme="minorEastAsia"/>
                <w:sz w:val="18"/>
                <w:szCs w:val="18"/>
                <w:lang w:eastAsia="zh-CN"/>
              </w:rPr>
            </w:pPr>
            <w:ins w:id="581"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ListParagraph"/>
              <w:snapToGrid w:val="0"/>
              <w:spacing w:line="264" w:lineRule="auto"/>
              <w:ind w:left="360"/>
              <w:rPr>
                <w:ins w:id="582" w:author="Administrator" w:date="2021-05-18T16:41:00Z"/>
                <w:rFonts w:ascii="Times New Roman" w:eastAsiaTheme="minorEastAsia" w:hAnsi="Times New Roman" w:cs="Times New Roman"/>
                <w:sz w:val="18"/>
                <w:szCs w:val="18"/>
                <w:lang w:val="en-US" w:eastAsia="zh-CN"/>
              </w:rPr>
            </w:pPr>
            <w:ins w:id="583"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907FF">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907FF">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907FF">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6907FF">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6907FF">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6907FF">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6907FF">
        <w:tc>
          <w:tcPr>
            <w:tcW w:w="1494" w:type="dxa"/>
          </w:tcPr>
          <w:p w14:paraId="0AA0A761" w14:textId="77777777" w:rsidR="006907FF" w:rsidRDefault="006907FF" w:rsidP="007E4D88">
            <w:pPr>
              <w:snapToGrid w:val="0"/>
              <w:spacing w:line="264" w:lineRule="auto"/>
              <w:rPr>
                <w:rFonts w:eastAsiaTheme="minorEastAsia"/>
                <w:szCs w:val="20"/>
                <w:lang w:eastAsia="zh-CN"/>
              </w:rPr>
            </w:pPr>
            <w:proofErr w:type="spellStart"/>
            <w:ins w:id="584" w:author="Loic Canonne-Velasquez" w:date="2021-05-18T14:09:00Z">
              <w:r>
                <w:rPr>
                  <w:rFonts w:eastAsiaTheme="minorEastAsia"/>
                  <w:szCs w:val="20"/>
                  <w:lang w:eastAsia="zh-CN"/>
                </w:rPr>
                <w:t>InterDigital</w:t>
              </w:r>
            </w:ins>
            <w:proofErr w:type="spellEnd"/>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ins w:id="585" w:author="Loic Canonne-Velasquez" w:date="2021-05-18T14:09:00Z">
              <w:r>
                <w:rPr>
                  <w:sz w:val="18"/>
                  <w:szCs w:val="18"/>
                </w:rPr>
                <w:t>We support FL’s p</w:t>
              </w:r>
            </w:ins>
            <w:ins w:id="586" w:author="Loic Canonne-Velasquez" w:date="2021-05-18T14:10:00Z">
              <w:r>
                <w:rPr>
                  <w:sz w:val="18"/>
                  <w:szCs w:val="18"/>
                </w:rPr>
                <w:t xml:space="preserve">roposal. </w:t>
              </w:r>
            </w:ins>
          </w:p>
        </w:tc>
      </w:tr>
      <w:tr w:rsidR="001137F6" w14:paraId="52758C4F" w14:textId="77777777" w:rsidTr="006907FF">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6907FF">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1862F5C" w:rsidR="000532FF" w:rsidRPr="005E0380" w:rsidRDefault="000532FF" w:rsidP="00937C37">
            <w:pPr>
              <w:snapToGrid w:val="0"/>
              <w:rPr>
                <w:sz w:val="16"/>
                <w:szCs w:val="16"/>
              </w:rPr>
            </w:pPr>
            <w:r w:rsidRPr="005E0380">
              <w:rPr>
                <w:sz w:val="16"/>
                <w:szCs w:val="16"/>
              </w:rPr>
              <w:t>Alt-1</w:t>
            </w:r>
            <w:ins w:id="587" w:author="Runhua Chen" w:date="2021-05-19T09:31:00Z">
              <w:r w:rsidR="00B81C22">
                <w:rPr>
                  <w:sz w:val="16"/>
                  <w:szCs w:val="16"/>
                </w:rPr>
                <w:t xml:space="preserve"> (6)</w:t>
              </w:r>
            </w:ins>
            <w:r w:rsidRPr="005E0380">
              <w:rPr>
                <w:sz w:val="16"/>
                <w:szCs w:val="16"/>
              </w:rPr>
              <w:t>: Qualcomm, DOCOMO, CATT</w:t>
            </w:r>
            <w:ins w:id="588" w:author="Alex Liou" w:date="2021-05-17T19:07:00Z">
              <w:r w:rsidR="006B4293">
                <w:rPr>
                  <w:sz w:val="16"/>
                  <w:szCs w:val="16"/>
                </w:rPr>
                <w:t>, APT/FGI</w:t>
              </w:r>
            </w:ins>
            <w:ins w:id="589" w:author="Cao, Jeffrey" w:date="2021-05-19T17:35:00Z">
              <w:r w:rsidR="00532ED2">
                <w:rPr>
                  <w:sz w:val="16"/>
                  <w:szCs w:val="16"/>
                </w:rPr>
                <w:t>, Sony</w:t>
              </w:r>
            </w:ins>
          </w:p>
          <w:p w14:paraId="79C0BAAF" w14:textId="77777777" w:rsidR="000532FF" w:rsidRPr="005E0380" w:rsidRDefault="000532FF" w:rsidP="00937C37">
            <w:pPr>
              <w:snapToGrid w:val="0"/>
              <w:rPr>
                <w:sz w:val="16"/>
                <w:szCs w:val="16"/>
              </w:rPr>
            </w:pPr>
          </w:p>
          <w:p w14:paraId="71C6C8A0" w14:textId="33D3A148" w:rsidR="000532FF" w:rsidRPr="005E0380" w:rsidRDefault="000532FF" w:rsidP="00937C37">
            <w:pPr>
              <w:snapToGrid w:val="0"/>
              <w:rPr>
                <w:sz w:val="16"/>
                <w:szCs w:val="16"/>
              </w:rPr>
            </w:pPr>
            <w:r w:rsidRPr="005E0380">
              <w:rPr>
                <w:sz w:val="16"/>
                <w:szCs w:val="16"/>
              </w:rPr>
              <w:t>Alt-2</w:t>
            </w:r>
            <w:ins w:id="590" w:author="Runhua Chen" w:date="2021-05-19T09:31:00Z">
              <w:r w:rsidR="00B81C22">
                <w:rPr>
                  <w:sz w:val="16"/>
                  <w:szCs w:val="16"/>
                </w:rPr>
                <w:t xml:space="preserve"> (2)</w:t>
              </w:r>
            </w:ins>
            <w:r w:rsidRPr="005E0380">
              <w:rPr>
                <w:sz w:val="16"/>
                <w:szCs w:val="16"/>
              </w:rPr>
              <w:t>: OPPO</w:t>
            </w:r>
            <w:ins w:id="591" w:author="ZTE" w:date="2021-05-18T18:18:00Z">
              <w:r w:rsidR="00117099">
                <w:rPr>
                  <w:sz w:val="16"/>
                  <w:szCs w:val="16"/>
                </w:rPr>
                <w:t>, ZTE</w:t>
              </w:r>
            </w:ins>
          </w:p>
          <w:p w14:paraId="720BA878" w14:textId="77777777" w:rsidR="000532FF" w:rsidRPr="005E0380" w:rsidRDefault="000532FF" w:rsidP="00937C37">
            <w:pPr>
              <w:snapToGrid w:val="0"/>
              <w:rPr>
                <w:sz w:val="16"/>
                <w:szCs w:val="16"/>
              </w:rPr>
            </w:pPr>
          </w:p>
          <w:p w14:paraId="444AF7A8" w14:textId="58DF1E39" w:rsidR="000532FF" w:rsidRPr="005E0380" w:rsidRDefault="000532FF" w:rsidP="00937C37">
            <w:pPr>
              <w:snapToGrid w:val="0"/>
              <w:rPr>
                <w:sz w:val="16"/>
                <w:szCs w:val="16"/>
              </w:rPr>
            </w:pPr>
            <w:r w:rsidRPr="005E0380">
              <w:rPr>
                <w:sz w:val="16"/>
                <w:szCs w:val="16"/>
              </w:rPr>
              <w:t>Alt-3</w:t>
            </w:r>
            <w:ins w:id="592" w:author="Runhua Chen" w:date="2021-05-19T09:31:00Z">
              <w:r w:rsidR="00B81C22">
                <w:rPr>
                  <w:sz w:val="16"/>
                  <w:szCs w:val="16"/>
                </w:rPr>
                <w:t xml:space="preserve"> (5)</w:t>
              </w:r>
            </w:ins>
            <w:r w:rsidRPr="005E0380">
              <w:rPr>
                <w:sz w:val="16"/>
                <w:szCs w:val="16"/>
              </w:rPr>
              <w:t xml:space="preserve">: </w:t>
            </w:r>
            <w:r w:rsidR="00A94521">
              <w:rPr>
                <w:sz w:val="16"/>
                <w:szCs w:val="16"/>
              </w:rPr>
              <w:t>CATT</w:t>
            </w:r>
            <w:ins w:id="593" w:author="Alex Liou" w:date="2021-05-17T19:08:00Z">
              <w:r w:rsidR="006B4293">
                <w:rPr>
                  <w:sz w:val="16"/>
                  <w:szCs w:val="16"/>
                </w:rPr>
                <w:t>, APT/FGI</w:t>
              </w:r>
            </w:ins>
            <w:ins w:id="594" w:author="Huawei" w:date="2021-05-17T18:16:00Z">
              <w:r w:rsidR="00FA266C">
                <w:rPr>
                  <w:sz w:val="16"/>
                  <w:szCs w:val="16"/>
                </w:rPr>
                <w:t xml:space="preserve">, Huawei, </w:t>
              </w:r>
              <w:proofErr w:type="spellStart"/>
              <w:proofErr w:type="gramStart"/>
              <w:r w:rsidR="00FA266C">
                <w:rPr>
                  <w:sz w:val="16"/>
                  <w:szCs w:val="16"/>
                </w:rPr>
                <w:t>HiSilicon</w:t>
              </w:r>
            </w:ins>
            <w:ins w:id="595" w:author="Tian, LI(R&amp;D TECH&amp;INNO 5G LAB (CN)-SZ-TCT)" w:date="2021-05-19T16:07:00Z">
              <w:r w:rsidR="00702318">
                <w:rPr>
                  <w:sz w:val="16"/>
                  <w:szCs w:val="16"/>
                </w:rPr>
                <w:t>,TCL</w:t>
              </w:r>
            </w:ins>
            <w:proofErr w:type="spellEnd"/>
            <w:proofErr w:type="gramEnd"/>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DC7674" w:rsidRDefault="00E06EC4" w:rsidP="008A6953">
            <w:pPr>
              <w:numPr>
                <w:ilvl w:val="0"/>
                <w:numId w:val="56"/>
              </w:numPr>
              <w:rPr>
                <w:color w:val="FF0000"/>
                <w:sz w:val="16"/>
                <w:szCs w:val="16"/>
              </w:rPr>
            </w:pPr>
            <w:r w:rsidRPr="00DC7674">
              <w:rPr>
                <w:rFonts w:eastAsiaTheme="minorEastAsia"/>
                <w:color w:val="FF0000"/>
                <w:sz w:val="18"/>
                <w:szCs w:val="18"/>
                <w:lang w:eastAsia="zh-CN"/>
              </w:rPr>
              <w:lastRenderedPageBreak/>
              <w:t xml:space="preserve">Alt-4: higher layer </w:t>
            </w:r>
            <w:proofErr w:type="gramStart"/>
            <w:r w:rsidRPr="00DC7674">
              <w:rPr>
                <w:rFonts w:eastAsiaTheme="minorEastAsia"/>
                <w:color w:val="FF0000"/>
                <w:sz w:val="18"/>
                <w:szCs w:val="18"/>
                <w:lang w:eastAsia="zh-CN"/>
              </w:rPr>
              <w:t>configure</w:t>
            </w:r>
            <w:proofErr w:type="gramEnd"/>
            <w:r w:rsidRPr="00DC7674">
              <w:rPr>
                <w:rFonts w:eastAsiaTheme="minorEastAsia"/>
                <w:color w:val="FF0000"/>
                <w:sz w:val="18"/>
                <w:szCs w:val="18"/>
                <w:lang w:eastAsia="zh-CN"/>
              </w:rPr>
              <w:t xml:space="preserv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596" w:author="Runhua Chen" w:date="2021-05-18T01:51:00Z"/>
                <w:sz w:val="16"/>
                <w:szCs w:val="16"/>
              </w:rPr>
            </w:pPr>
            <w:ins w:id="597"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t xml:space="preserve">Alt-1 (11): Huawei, </w:t>
            </w:r>
            <w:proofErr w:type="spellStart"/>
            <w:proofErr w:type="gramStart"/>
            <w:r w:rsidRPr="005E0380">
              <w:rPr>
                <w:sz w:val="16"/>
                <w:szCs w:val="16"/>
              </w:rPr>
              <w:t>HiSilicon</w:t>
            </w:r>
            <w:proofErr w:type="spellEnd"/>
            <w:r w:rsidRPr="005E0380">
              <w:rPr>
                <w:sz w:val="16"/>
                <w:szCs w:val="16"/>
              </w:rPr>
              <w:t>,  vivo</w:t>
            </w:r>
            <w:proofErr w:type="gramEnd"/>
            <w:r w:rsidRPr="005E0380">
              <w:rPr>
                <w:sz w:val="16"/>
                <w:szCs w:val="16"/>
              </w:rPr>
              <w:t>, Lenovo/</w:t>
            </w:r>
            <w:proofErr w:type="spellStart"/>
            <w:r w:rsidRPr="005E0380">
              <w:rPr>
                <w:sz w:val="16"/>
                <w:szCs w:val="16"/>
              </w:rPr>
              <w:t>MotM</w:t>
            </w:r>
            <w:proofErr w:type="spellEnd"/>
            <w:r w:rsidRPr="005E0380">
              <w:rPr>
                <w:sz w:val="16"/>
                <w:szCs w:val="16"/>
              </w:rPr>
              <w:t xml:space="preserve"> (1 TRP fail, or when 1 SR configuration has 2 PUCCH-SR), Sony,  NEC (when </w:t>
            </w:r>
            <w:proofErr w:type="spellStart"/>
            <w:r w:rsidRPr="005E0380">
              <w:rPr>
                <w:sz w:val="16"/>
                <w:szCs w:val="16"/>
              </w:rPr>
              <w:t>SpCell</w:t>
            </w:r>
            <w:proofErr w:type="spellEnd"/>
            <w:r w:rsidRPr="005E0380">
              <w:rPr>
                <w:sz w:val="16"/>
                <w:szCs w:val="16"/>
              </w:rPr>
              <w:t xml:space="preserve"> has two TRP), Samsung (if PUCCH-SR has 1 filter), Ericsson,  ETRI, DOCOMO,</w:t>
            </w:r>
            <w:del w:id="598"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1297E85D" w:rsidR="000532FF" w:rsidRPr="005E0380" w:rsidRDefault="000532FF" w:rsidP="00937C37">
            <w:pPr>
              <w:snapToGrid w:val="0"/>
              <w:rPr>
                <w:sz w:val="16"/>
                <w:szCs w:val="16"/>
              </w:rPr>
            </w:pPr>
            <w:r w:rsidRPr="005E0380">
              <w:rPr>
                <w:sz w:val="16"/>
                <w:szCs w:val="16"/>
              </w:rPr>
              <w:lastRenderedPageBreak/>
              <w:t xml:space="preserve">Alt-2 (15):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w:t>
            </w:r>
            <w:proofErr w:type="gramStart"/>
            <w:r w:rsidRPr="005E0380">
              <w:rPr>
                <w:sz w:val="16"/>
                <w:szCs w:val="16"/>
              </w:rPr>
              <w:t>Qualcomm,  OPPO</w:t>
            </w:r>
            <w:proofErr w:type="gramEnd"/>
            <w:r w:rsidRPr="005E0380">
              <w:rPr>
                <w:sz w:val="16"/>
                <w:szCs w:val="16"/>
              </w:rPr>
              <w:t>, Fujitsu,</w:t>
            </w:r>
            <w:del w:id="599" w:author="Cao, Jeffrey" w:date="2021-05-19T17:35:00Z">
              <w:r w:rsidRPr="005E0380" w:rsidDel="00532ED2">
                <w:rPr>
                  <w:sz w:val="16"/>
                  <w:szCs w:val="16"/>
                </w:rPr>
                <w:delText xml:space="preserve"> Sony</w:delText>
              </w:r>
            </w:del>
            <w:r w:rsidRPr="005E0380">
              <w:rPr>
                <w:sz w:val="16"/>
                <w:szCs w:val="16"/>
              </w:rPr>
              <w:t xml:space="preserve">, Apple (if each PUCCH-SR belongs to one SR configuration), Nokia/NSB, </w:t>
            </w:r>
            <w:proofErr w:type="spellStart"/>
            <w:r w:rsidRPr="005E0380">
              <w:rPr>
                <w:sz w:val="16"/>
                <w:szCs w:val="16"/>
              </w:rPr>
              <w:t>ASUSTek</w:t>
            </w:r>
            <w:proofErr w:type="spellEnd"/>
            <w:r w:rsidRPr="005E0380">
              <w:rPr>
                <w:sz w:val="16"/>
                <w:szCs w:val="16"/>
              </w:rPr>
              <w:t>, Xiaomi, CATT</w:t>
            </w:r>
            <w:r w:rsidR="00582477">
              <w:rPr>
                <w:sz w:val="16"/>
                <w:szCs w:val="16"/>
              </w:rPr>
              <w:t>, MTK</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11B68A6" w:rsidR="000532FF" w:rsidRDefault="000532FF" w:rsidP="00937C37">
            <w:pPr>
              <w:snapToGrid w:val="0"/>
              <w:rPr>
                <w:sz w:val="16"/>
                <w:szCs w:val="16"/>
              </w:rPr>
            </w:pPr>
            <w:r w:rsidRPr="005E0380">
              <w:rPr>
                <w:sz w:val="16"/>
                <w:szCs w:val="16"/>
              </w:rPr>
              <w:t>Alt-3 (</w:t>
            </w:r>
            <w:del w:id="600" w:author="Runhua Chen" w:date="2021-05-19T09:31:00Z">
              <w:r w:rsidDel="00B81C22">
                <w:rPr>
                  <w:sz w:val="16"/>
                  <w:szCs w:val="16"/>
                </w:rPr>
                <w:delText>9</w:delText>
              </w:r>
            </w:del>
            <w:ins w:id="601" w:author="Runhua Chen" w:date="2021-05-19T09:31:00Z">
              <w:r w:rsidR="00B81C22">
                <w:rPr>
                  <w:sz w:val="16"/>
                  <w:szCs w:val="16"/>
                </w:rPr>
                <w:t>1</w:t>
              </w:r>
            </w:ins>
            <w:ins w:id="602" w:author="Runhua Chen" w:date="2021-05-19T09:32:00Z">
              <w:r w:rsidR="00B81C22">
                <w:rPr>
                  <w:sz w:val="16"/>
                  <w:szCs w:val="16"/>
                </w:rPr>
                <w:t>2</w:t>
              </w:r>
            </w:ins>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w:t>
            </w:r>
            <w:proofErr w:type="spellStart"/>
            <w:r w:rsidRPr="005E0380">
              <w:rPr>
                <w:sz w:val="16"/>
                <w:szCs w:val="16"/>
              </w:rPr>
              <w:t>Spreadtrum</w:t>
            </w:r>
            <w:proofErr w:type="spellEnd"/>
            <w:r w:rsidRPr="005E0380">
              <w:rPr>
                <w:sz w:val="16"/>
                <w:szCs w:val="16"/>
              </w:rPr>
              <w:t xml:space="preserve">, Apple (if both PUCCH-SR belongs to one SR configuration), NEC (when </w:t>
            </w:r>
            <w:proofErr w:type="spellStart"/>
            <w:r w:rsidRPr="005E0380">
              <w:rPr>
                <w:sz w:val="16"/>
                <w:szCs w:val="16"/>
              </w:rPr>
              <w:t>SpCell</w:t>
            </w:r>
            <w:proofErr w:type="spellEnd"/>
            <w:r w:rsidRPr="005E0380">
              <w:rPr>
                <w:sz w:val="16"/>
                <w:szCs w:val="16"/>
              </w:rPr>
              <w:t xml:space="preserve"> is configured with one TRP), Samsung (if PUCCH-SR has two filters), LGE, APT</w:t>
            </w:r>
            <w:ins w:id="603" w:author="Alex Liou" w:date="2021-05-17T19:08:00Z">
              <w:r w:rsidR="00BF299A">
                <w:rPr>
                  <w:sz w:val="16"/>
                  <w:szCs w:val="16"/>
                </w:rPr>
                <w:t>/FGI</w:t>
              </w:r>
            </w:ins>
            <w:r w:rsidRPr="005E0380">
              <w:rPr>
                <w:sz w:val="16"/>
                <w:szCs w:val="16"/>
              </w:rPr>
              <w:t xml:space="preserve">, </w:t>
            </w:r>
            <w:proofErr w:type="spellStart"/>
            <w:r w:rsidRPr="005E0380">
              <w:rPr>
                <w:sz w:val="16"/>
                <w:szCs w:val="16"/>
              </w:rPr>
              <w:t>Convida</w:t>
            </w:r>
            <w:proofErr w:type="spellEnd"/>
            <w:r w:rsidRPr="005E0380">
              <w:rPr>
                <w:sz w:val="16"/>
                <w:szCs w:val="16"/>
              </w:rPr>
              <w:t xml:space="preserve">, </w:t>
            </w:r>
            <w:proofErr w:type="spellStart"/>
            <w:proofErr w:type="gramStart"/>
            <w:r w:rsidRPr="005E0380">
              <w:rPr>
                <w:sz w:val="16"/>
                <w:szCs w:val="16"/>
              </w:rPr>
              <w:t>Intel</w:t>
            </w:r>
            <w:ins w:id="604" w:author="Tian, LI(R&amp;D TECH&amp;INNO 5G LAB (CN)-SZ-TCT)" w:date="2021-05-19T16:07:00Z">
              <w:r w:rsidR="00702318">
                <w:rPr>
                  <w:sz w:val="16"/>
                  <w:szCs w:val="16"/>
                </w:rPr>
                <w:t>,TCL</w:t>
              </w:r>
            </w:ins>
            <w:proofErr w:type="spellEnd"/>
            <w:proofErr w:type="gramEnd"/>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3"/>
        <w:gridCol w:w="8145"/>
      </w:tblGrid>
      <w:tr w:rsidR="00806BAE" w14:paraId="7976FA40" w14:textId="77777777" w:rsidTr="00C810BC">
        <w:tc>
          <w:tcPr>
            <w:tcW w:w="1493"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C810BC">
        <w:tc>
          <w:tcPr>
            <w:tcW w:w="1493"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605"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606"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C810BC">
        <w:tc>
          <w:tcPr>
            <w:tcW w:w="1493"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roofErr w:type="spellEnd"/>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proofErr w:type="gram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proofErr w:type="gram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607"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608" w:author="Runhua Chen" w:date="2021-05-18T01:51:00Z"/>
                <w:rFonts w:eastAsiaTheme="minorEastAsia"/>
                <w:bCs/>
                <w:sz w:val="18"/>
                <w:szCs w:val="18"/>
                <w:lang w:eastAsia="zh-CN"/>
              </w:rPr>
            </w:pPr>
            <w:ins w:id="609" w:author="Runhua Chen" w:date="2021-05-18T01:51:00Z">
              <w:r w:rsidRPr="002577BF">
                <w:rPr>
                  <w:rFonts w:eastAsiaTheme="minorEastAsia"/>
                  <w:bCs/>
                  <w:sz w:val="18"/>
                  <w:szCs w:val="18"/>
                  <w:lang w:eastAsia="zh-CN"/>
                </w:rPr>
                <w:t xml:space="preserve">[mod]: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C810BC">
        <w:tc>
          <w:tcPr>
            <w:tcW w:w="1493"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proofErr w:type="spellStart"/>
            <w:r w:rsidRPr="002577BF">
              <w:rPr>
                <w:color w:val="000000" w:themeColor="text1"/>
                <w:sz w:val="18"/>
                <w:szCs w:val="18"/>
              </w:rPr>
              <w:t>behaviour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C810BC">
        <w:tc>
          <w:tcPr>
            <w:tcW w:w="1493"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C810BC">
        <w:tc>
          <w:tcPr>
            <w:tcW w:w="1493"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FA266C">
        <w:tc>
          <w:tcPr>
            <w:tcW w:w="1493"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uawei, </w:t>
            </w:r>
            <w:proofErr w:type="spellStart"/>
            <w:r w:rsidRPr="002577BF">
              <w:rPr>
                <w:rFonts w:eastAsiaTheme="minorEastAsia"/>
                <w:sz w:val="18"/>
                <w:szCs w:val="18"/>
                <w:lang w:eastAsia="zh-CN"/>
              </w:rPr>
              <w:t>HiSilicon</w:t>
            </w:r>
            <w:proofErr w:type="spellEnd"/>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FA266C">
        <w:tc>
          <w:tcPr>
            <w:tcW w:w="1493"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610" w:author="Runhua Chen" w:date="2021-05-18T01:49:00Z"/>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xml:space="preserve">. We would like to clarify is does 2.10 only focus on one </w:t>
            </w:r>
            <w:proofErr w:type="gramStart"/>
            <w:r w:rsidRPr="002577BF">
              <w:rPr>
                <w:rFonts w:eastAsiaTheme="minorEastAsia"/>
                <w:sz w:val="18"/>
                <w:szCs w:val="18"/>
                <w:lang w:eastAsia="zh-CN"/>
              </w:rPr>
              <w:t>CC?</w:t>
            </w:r>
            <w:proofErr w:type="gramEnd"/>
          </w:p>
          <w:p w14:paraId="38A8C00D" w14:textId="77777777" w:rsidR="005C01DC" w:rsidRPr="002577BF" w:rsidRDefault="005C01DC" w:rsidP="00FA266C">
            <w:pPr>
              <w:snapToGrid w:val="0"/>
              <w:spacing w:line="264" w:lineRule="auto"/>
              <w:rPr>
                <w:ins w:id="611"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612" w:author="Runhua Chen" w:date="2021-05-18T01:50:00Z"/>
                <w:rFonts w:eastAsiaTheme="minorEastAsia"/>
                <w:sz w:val="18"/>
                <w:szCs w:val="18"/>
                <w:lang w:eastAsia="zh-CN"/>
              </w:rPr>
            </w:pPr>
            <w:ins w:id="613" w:author="Runhua Chen" w:date="2021-05-18T01:49:00Z">
              <w:r w:rsidRPr="002577BF">
                <w:rPr>
                  <w:rFonts w:eastAsiaTheme="minorEastAsia"/>
                  <w:sz w:val="18"/>
                  <w:szCs w:val="18"/>
                  <w:lang w:eastAsia="zh-CN"/>
                </w:rPr>
                <w:t xml:space="preserve">[mod]: This is based on the </w:t>
              </w:r>
            </w:ins>
            <w:ins w:id="614" w:author="Runhua Chen" w:date="2021-05-18T01:50:00Z">
              <w:r w:rsidRPr="002577BF">
                <w:rPr>
                  <w:rFonts w:eastAsiaTheme="minorEastAsia"/>
                  <w:sz w:val="18"/>
                  <w:szCs w:val="18"/>
                  <w:lang w:eastAsia="zh-CN"/>
                </w:rPr>
                <w:t>formulation</w:t>
              </w:r>
            </w:ins>
            <w:ins w:id="615" w:author="Runhua Chen" w:date="2021-05-18T01:49:00Z">
              <w:r w:rsidRPr="002577BF">
                <w:rPr>
                  <w:rFonts w:eastAsiaTheme="minorEastAsia"/>
                  <w:sz w:val="18"/>
                  <w:szCs w:val="18"/>
                  <w:lang w:eastAsia="zh-CN"/>
                </w:rPr>
                <w:t xml:space="preserve"> </w:t>
              </w:r>
            </w:ins>
            <w:ins w:id="616" w:author="Runhua Chen" w:date="2021-05-18T01:50:00Z">
              <w:r w:rsidRPr="002577BF">
                <w:rPr>
                  <w:rFonts w:eastAsiaTheme="minorEastAsia"/>
                  <w:sz w:val="18"/>
                  <w:szCs w:val="18"/>
                  <w:lang w:eastAsia="zh-CN"/>
                </w:rPr>
                <w:t>from the last meeting. At least this should apply to one CC. Other cases (</w:t>
              </w:r>
              <w:proofErr w:type="gramStart"/>
              <w:r w:rsidRPr="002577BF">
                <w:rPr>
                  <w:rFonts w:eastAsiaTheme="minorEastAsia"/>
                  <w:sz w:val="18"/>
                  <w:szCs w:val="18"/>
                  <w:lang w:eastAsia="zh-CN"/>
                </w:rPr>
                <w:t>e.g.</w:t>
              </w:r>
              <w:proofErr w:type="gramEnd"/>
              <w:r w:rsidRPr="002577BF">
                <w:rPr>
                  <w:rFonts w:eastAsiaTheme="minorEastAsia"/>
                  <w:sz w:val="18"/>
                  <w:szCs w:val="18"/>
                  <w:lang w:eastAsia="zh-CN"/>
                </w:rPr>
                <w:t xml:space="preserve">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FA266C">
        <w:tc>
          <w:tcPr>
            <w:tcW w:w="1493"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617" w:author="王 臣玺" w:date="2021-05-17T20:33:00Z">
              <w:r w:rsidRPr="002577BF">
                <w:rPr>
                  <w:rFonts w:eastAsiaTheme="minorEastAsia" w:hint="eastAsia"/>
                  <w:sz w:val="18"/>
                  <w:szCs w:val="18"/>
                  <w:lang w:eastAsia="zh-CN"/>
                </w:rPr>
                <w:lastRenderedPageBreak/>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618" w:author="王 臣玺" w:date="2021-05-17T20:33:00Z"/>
                <w:rFonts w:eastAsiaTheme="minorEastAsia"/>
                <w:sz w:val="18"/>
                <w:szCs w:val="18"/>
                <w:lang w:eastAsia="zh-CN"/>
              </w:rPr>
            </w:pPr>
            <w:ins w:id="619" w:author="王 臣玺" w:date="2021-05-17T20:33:00Z">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w:t>
              </w:r>
              <w:proofErr w:type="gramStart"/>
              <w:r w:rsidRPr="002577BF">
                <w:rPr>
                  <w:rFonts w:eastAsiaTheme="minorEastAsia"/>
                  <w:sz w:val="18"/>
                  <w:szCs w:val="18"/>
                  <w:lang w:eastAsia="zh-CN"/>
                </w:rPr>
                <w:t>independently</w:t>
              </w:r>
              <w:r w:rsidRPr="002577BF">
                <w:rPr>
                  <w:rFonts w:eastAsiaTheme="minorEastAsia"/>
                  <w:i/>
                  <w:iCs/>
                  <w:sz w:val="18"/>
                  <w:szCs w:val="18"/>
                  <w:lang w:eastAsia="zh-CN"/>
                </w:rPr>
                <w:t xml:space="preserve"> </w:t>
              </w:r>
              <w:r w:rsidRPr="002577BF">
                <w:rPr>
                  <w:rFonts w:eastAsiaTheme="minorEastAsia"/>
                  <w:sz w:val="18"/>
                  <w:szCs w:val="18"/>
                  <w:lang w:eastAsia="zh-CN"/>
                </w:rPr>
                <w:t>,</w:t>
              </w:r>
              <w:proofErr w:type="gramEnd"/>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ins>
          </w:p>
          <w:p w14:paraId="72F48389" w14:textId="77777777" w:rsidR="00EE3D88" w:rsidRPr="002577BF" w:rsidRDefault="00EE3D88" w:rsidP="00EE3D88">
            <w:pPr>
              <w:snapToGrid w:val="0"/>
              <w:spacing w:line="264" w:lineRule="auto"/>
              <w:jc w:val="both"/>
              <w:rPr>
                <w:ins w:id="620"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621"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6B4741">
        <w:tc>
          <w:tcPr>
            <w:tcW w:w="1493"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w:t>
            </w:r>
            <w:proofErr w:type="gramStart"/>
            <w:r w:rsidRPr="002577BF">
              <w:rPr>
                <w:rFonts w:eastAsiaTheme="minorEastAsia"/>
                <w:sz w:val="18"/>
                <w:szCs w:val="18"/>
                <w:lang w:eastAsia="zh-CN"/>
              </w:rPr>
              <w:t>So</w:t>
            </w:r>
            <w:proofErr w:type="gramEnd"/>
            <w:r w:rsidRPr="002577BF">
              <w:rPr>
                <w:rFonts w:eastAsiaTheme="minorEastAsia"/>
                <w:sz w:val="18"/>
                <w:szCs w:val="18"/>
                <w:lang w:eastAsia="zh-CN"/>
              </w:rPr>
              <w:t xml:space="preserve">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6B4741">
        <w:trPr>
          <w:ins w:id="622" w:author="Administrator" w:date="2021-05-18T16:42:00Z"/>
        </w:trPr>
        <w:tc>
          <w:tcPr>
            <w:tcW w:w="1493" w:type="dxa"/>
          </w:tcPr>
          <w:p w14:paraId="2F0508E3" w14:textId="045A0852" w:rsidR="009E7074" w:rsidRPr="002577BF" w:rsidRDefault="009E7074" w:rsidP="006B4741">
            <w:pPr>
              <w:snapToGrid w:val="0"/>
              <w:spacing w:line="264" w:lineRule="auto"/>
              <w:rPr>
                <w:ins w:id="623" w:author="Administrator" w:date="2021-05-18T16:42:00Z"/>
                <w:rFonts w:eastAsiaTheme="minorEastAsia"/>
                <w:sz w:val="18"/>
                <w:szCs w:val="18"/>
                <w:lang w:eastAsia="zh-CN"/>
              </w:rPr>
            </w:pPr>
            <w:ins w:id="624" w:author="Administrator" w:date="2021-05-18T16:42:00Z">
              <w:r w:rsidRPr="002577BF">
                <w:rPr>
                  <w:rFonts w:eastAsiaTheme="minorEastAsia" w:hint="eastAsia"/>
                  <w:sz w:val="18"/>
                  <w:szCs w:val="18"/>
                  <w:lang w:eastAsia="zh-CN"/>
                </w:rPr>
                <w:t>Xiaomi</w:t>
              </w:r>
            </w:ins>
          </w:p>
        </w:tc>
        <w:tc>
          <w:tcPr>
            <w:tcW w:w="8145" w:type="dxa"/>
          </w:tcPr>
          <w:p w14:paraId="6F32AACD" w14:textId="0B4F248D" w:rsidR="009E7074" w:rsidRPr="002577BF" w:rsidRDefault="009E7074" w:rsidP="006B4741">
            <w:pPr>
              <w:snapToGrid w:val="0"/>
              <w:spacing w:line="264" w:lineRule="auto"/>
              <w:rPr>
                <w:ins w:id="625" w:author="Administrator" w:date="2021-05-18T16:42:00Z"/>
                <w:rFonts w:eastAsiaTheme="minorEastAsia"/>
                <w:bCs/>
                <w:sz w:val="18"/>
                <w:szCs w:val="18"/>
                <w:lang w:eastAsia="zh-CN"/>
              </w:rPr>
            </w:pPr>
            <w:ins w:id="626"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6B4741">
        <w:trPr>
          <w:ins w:id="627" w:author="ZTE" w:date="2021-05-18T18:19:00Z"/>
        </w:trPr>
        <w:tc>
          <w:tcPr>
            <w:tcW w:w="1493" w:type="dxa"/>
          </w:tcPr>
          <w:p w14:paraId="0BB10FCD" w14:textId="5BA182C3" w:rsidR="00117099" w:rsidRPr="002577BF" w:rsidRDefault="00117099" w:rsidP="006B4741">
            <w:pPr>
              <w:snapToGrid w:val="0"/>
              <w:spacing w:line="264" w:lineRule="auto"/>
              <w:rPr>
                <w:ins w:id="628"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629"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6B4741">
        <w:tc>
          <w:tcPr>
            <w:tcW w:w="1493"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6B4741">
        <w:tc>
          <w:tcPr>
            <w:tcW w:w="1493"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 xml:space="preserve">For 2.10: suggest </w:t>
            </w:r>
            <w:proofErr w:type="gramStart"/>
            <w:r>
              <w:rPr>
                <w:rFonts w:eastAsiaTheme="minorEastAsia"/>
                <w:sz w:val="18"/>
                <w:szCs w:val="18"/>
                <w:lang w:eastAsia="zh-CN"/>
              </w:rPr>
              <w:t>to add</w:t>
            </w:r>
            <w:proofErr w:type="gramEnd"/>
            <w:r>
              <w:rPr>
                <w:rFonts w:eastAsiaTheme="minorEastAsia"/>
                <w:sz w:val="18"/>
                <w:szCs w:val="18"/>
                <w:lang w:eastAsia="zh-CN"/>
              </w:rPr>
              <w:t xml:space="preserve">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 xml:space="preserve">Alt-4: higher layer </w:t>
            </w:r>
            <w:proofErr w:type="gramStart"/>
            <w:r>
              <w:rPr>
                <w:rFonts w:eastAsiaTheme="minorEastAsia"/>
                <w:sz w:val="18"/>
                <w:szCs w:val="18"/>
                <w:lang w:eastAsia="zh-CN"/>
              </w:rPr>
              <w:t>configure</w:t>
            </w:r>
            <w:proofErr w:type="gramEnd"/>
            <w:r>
              <w:rPr>
                <w:rFonts w:eastAsiaTheme="minorEastAsia"/>
                <w:sz w:val="18"/>
                <w:szCs w:val="18"/>
                <w:lang w:eastAsia="zh-CN"/>
              </w:rPr>
              <w:t xml:space="preserv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ins w:id="630" w:author="Runhua Chen" w:date="2021-05-19T01:41:00Z">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ins>
          </w:p>
        </w:tc>
      </w:tr>
      <w:tr w:rsidR="00F02C69" w:rsidRPr="004E0501" w14:paraId="0F36CD75" w14:textId="77777777" w:rsidTr="006B4741">
        <w:tc>
          <w:tcPr>
            <w:tcW w:w="1493"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6B4741">
        <w:tc>
          <w:tcPr>
            <w:tcW w:w="1493"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6B4741">
        <w:trPr>
          <w:ins w:id="631" w:author="Cao, Jeffrey" w:date="2021-05-19T17:36:00Z"/>
        </w:trPr>
        <w:tc>
          <w:tcPr>
            <w:tcW w:w="1493" w:type="dxa"/>
          </w:tcPr>
          <w:p w14:paraId="4D728816" w14:textId="50271BA5" w:rsidR="00532ED2" w:rsidRDefault="00532ED2" w:rsidP="00532ED2">
            <w:pPr>
              <w:snapToGrid w:val="0"/>
              <w:spacing w:line="264" w:lineRule="auto"/>
              <w:rPr>
                <w:ins w:id="632" w:author="Cao, Jeffrey" w:date="2021-05-19T17:36:00Z"/>
                <w:rFonts w:eastAsiaTheme="minorEastAsia"/>
                <w:sz w:val="18"/>
                <w:szCs w:val="18"/>
                <w:lang w:eastAsia="zh-CN"/>
              </w:rPr>
            </w:pPr>
            <w:ins w:id="633" w:author="Cao, Jeffrey" w:date="2021-05-19T17:36:00Z">
              <w:r>
                <w:rPr>
                  <w:rFonts w:eastAsiaTheme="minorEastAsia" w:hint="eastAsia"/>
                  <w:sz w:val="18"/>
                  <w:szCs w:val="18"/>
                  <w:lang w:eastAsia="zh-CN"/>
                </w:rPr>
                <w:t>S</w:t>
              </w:r>
              <w:r>
                <w:rPr>
                  <w:rFonts w:eastAsiaTheme="minorEastAsia"/>
                  <w:sz w:val="18"/>
                  <w:szCs w:val="18"/>
                  <w:lang w:eastAsia="zh-CN"/>
                </w:rPr>
                <w:t>ony</w:t>
              </w:r>
            </w:ins>
          </w:p>
        </w:tc>
        <w:tc>
          <w:tcPr>
            <w:tcW w:w="8145" w:type="dxa"/>
          </w:tcPr>
          <w:p w14:paraId="075C6CF9" w14:textId="77777777" w:rsidR="00532ED2" w:rsidRDefault="00532ED2" w:rsidP="00532ED2">
            <w:pPr>
              <w:snapToGrid w:val="0"/>
              <w:spacing w:line="264" w:lineRule="auto"/>
              <w:rPr>
                <w:ins w:id="634" w:author="Cao, Jeffrey" w:date="2021-05-19T17:36:00Z"/>
                <w:rFonts w:eastAsiaTheme="minorEastAsia"/>
                <w:bCs/>
                <w:sz w:val="18"/>
                <w:szCs w:val="18"/>
                <w:lang w:eastAsia="zh-CN"/>
              </w:rPr>
            </w:pPr>
            <w:ins w:id="635" w:author="Cao, Jeffrey" w:date="2021-05-19T17:36:00Z">
              <w:r>
                <w:rPr>
                  <w:rFonts w:eastAsiaTheme="minorEastAsia" w:hint="eastAsia"/>
                  <w:bCs/>
                  <w:sz w:val="18"/>
                  <w:szCs w:val="18"/>
                  <w:lang w:eastAsia="zh-CN"/>
                </w:rPr>
                <w:t>F</w:t>
              </w:r>
              <w:r>
                <w:rPr>
                  <w:rFonts w:eastAsiaTheme="minorEastAsia"/>
                  <w:bCs/>
                  <w:sz w:val="18"/>
                  <w:szCs w:val="18"/>
                  <w:lang w:eastAsia="zh-CN"/>
                </w:rPr>
                <w:t xml:space="preserve">or 2.9, support Alt-1. </w:t>
              </w:r>
            </w:ins>
          </w:p>
          <w:p w14:paraId="3DDBA223" w14:textId="7FCD52BC" w:rsidR="00532ED2" w:rsidRPr="00503FFA" w:rsidRDefault="00532ED2" w:rsidP="00532ED2">
            <w:pPr>
              <w:snapToGrid w:val="0"/>
              <w:spacing w:line="264" w:lineRule="auto"/>
              <w:rPr>
                <w:ins w:id="636" w:author="Cao, Jeffrey" w:date="2021-05-19T17:36:00Z"/>
                <w:rFonts w:eastAsiaTheme="minorEastAsia"/>
                <w:sz w:val="18"/>
                <w:szCs w:val="18"/>
                <w:lang w:eastAsia="zh-CN"/>
              </w:rPr>
            </w:pPr>
            <w:ins w:id="637" w:author="Cao, Jeffrey" w:date="2021-05-19T17:36:00Z">
              <w:r>
                <w:rPr>
                  <w:rFonts w:eastAsiaTheme="minorEastAsia" w:hint="eastAsia"/>
                  <w:bCs/>
                  <w:sz w:val="18"/>
                  <w:szCs w:val="18"/>
                  <w:lang w:eastAsia="zh-CN"/>
                </w:rPr>
                <w:t>F</w:t>
              </w:r>
              <w:r>
                <w:rPr>
                  <w:rFonts w:eastAsiaTheme="minorEastAsia"/>
                  <w:bCs/>
                  <w:sz w:val="18"/>
                  <w:szCs w:val="18"/>
                  <w:lang w:eastAsia="zh-CN"/>
                </w:rPr>
                <w:t>or 2.10, support Alt-1.</w:t>
              </w:r>
            </w:ins>
          </w:p>
        </w:tc>
      </w:tr>
      <w:tr w:rsidR="00D37CC7" w:rsidRPr="004E0501" w14:paraId="07F4885B" w14:textId="77777777" w:rsidTr="006B4741">
        <w:tc>
          <w:tcPr>
            <w:tcW w:w="1493"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5"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6B4741">
        <w:tc>
          <w:tcPr>
            <w:tcW w:w="1493"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5"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6907FF">
        <w:tc>
          <w:tcPr>
            <w:tcW w:w="1493" w:type="dxa"/>
          </w:tcPr>
          <w:p w14:paraId="797F6F59"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5"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6907FF">
        <w:tc>
          <w:tcPr>
            <w:tcW w:w="1493"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5"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5CC34170" w14:textId="3D3DAE1F" w:rsidR="001137F6" w:rsidRDefault="001137F6" w:rsidP="001137F6">
            <w:pPr>
              <w:snapToGrid w:val="0"/>
              <w:spacing w:line="264" w:lineRule="auto"/>
              <w:rPr>
                <w:rFonts w:eastAsiaTheme="minorEastAsia"/>
                <w:bCs/>
                <w:szCs w:val="20"/>
                <w:lang w:eastAsia="zh-CN"/>
              </w:rPr>
            </w:pPr>
            <w:r w:rsidRPr="00F503CE">
              <w:rPr>
                <w:rFonts w:eastAsiaTheme="minorEastAsia"/>
                <w:sz w:val="18"/>
                <w:szCs w:val="18"/>
                <w:lang w:eastAsia="zh-CN"/>
              </w:rPr>
              <w:t xml:space="preserve">For 2.10, in Alts 1 and 2, we should first clarify the ‘association details FFS’ part.  Is it the common understanding </w:t>
            </w:r>
            <w:proofErr w:type="gramStart"/>
            <w:r w:rsidRPr="00F503CE">
              <w:rPr>
                <w:rFonts w:eastAsiaTheme="minorEastAsia"/>
                <w:sz w:val="18"/>
                <w:szCs w:val="18"/>
                <w:lang w:eastAsia="zh-CN"/>
              </w:rPr>
              <w:t>that  UE</w:t>
            </w:r>
            <w:proofErr w:type="gramEnd"/>
            <w:r w:rsidRPr="00F503CE">
              <w:rPr>
                <w:rFonts w:eastAsiaTheme="minorEastAsia"/>
                <w:sz w:val="18"/>
                <w:szCs w:val="18"/>
                <w:lang w:eastAsia="zh-CN"/>
              </w:rPr>
              <w:t xml:space="preserve"> can associate a PUCCH-SR resource with a spatial relation given by an RS in the </w:t>
            </w:r>
            <w:proofErr w:type="spellStart"/>
            <w:r w:rsidRPr="00F503CE">
              <w:rPr>
                <w:rFonts w:eastAsiaTheme="minorEastAsia"/>
                <w:sz w:val="18"/>
                <w:szCs w:val="18"/>
                <w:lang w:eastAsia="zh-CN"/>
              </w:rPr>
              <w:t>nonfailed</w:t>
            </w:r>
            <w:proofErr w:type="spellEnd"/>
            <w:r w:rsidRPr="00F503CE">
              <w:rPr>
                <w:rFonts w:eastAsiaTheme="minorEastAsia"/>
                <w:sz w:val="18"/>
                <w:szCs w:val="18"/>
                <w:lang w:eastAsia="zh-CN"/>
              </w:rPr>
              <w:t>/failed BFD-RS set?  We think either Alt 1 or Alt 2 could work.</w:t>
            </w:r>
          </w:p>
        </w:tc>
      </w:tr>
      <w:tr w:rsidR="00C65319" w14:paraId="1AE5E274" w14:textId="77777777" w:rsidTr="006907FF">
        <w:tc>
          <w:tcPr>
            <w:tcW w:w="1493"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5"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for 2.9</w:t>
            </w:r>
            <w:proofErr w:type="gramStart"/>
            <w:r>
              <w:rPr>
                <w:rFonts w:eastAsiaTheme="minorEastAsia"/>
                <w:sz w:val="18"/>
                <w:szCs w:val="18"/>
                <w:lang w:eastAsia="zh-CN"/>
              </w:rPr>
              <w:t xml:space="preserve">,  </w:t>
            </w:r>
            <w:r w:rsidR="006722C0">
              <w:rPr>
                <w:rFonts w:eastAsiaTheme="minorEastAsia"/>
                <w:sz w:val="18"/>
                <w:szCs w:val="18"/>
                <w:lang w:eastAsia="zh-CN"/>
              </w:rPr>
              <w:t>support</w:t>
            </w:r>
            <w:proofErr w:type="gramEnd"/>
            <w:r w:rsidR="006722C0">
              <w:rPr>
                <w:rFonts w:eastAsiaTheme="minorEastAsia"/>
                <w:sz w:val="18"/>
                <w:szCs w:val="18"/>
                <w:lang w:eastAsia="zh-CN"/>
              </w:rPr>
              <w:t xml:space="preserve">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proofErr w:type="spellStart"/>
            <w:r w:rsidR="00DE38AC">
              <w:rPr>
                <w:rFonts w:eastAsiaTheme="minorEastAsia"/>
                <w:sz w:val="18"/>
                <w:szCs w:val="18"/>
                <w:lang w:eastAsia="zh-CN"/>
              </w:rPr>
              <w:t>Its</w:t>
            </w:r>
            <w:proofErr w:type="spellEnd"/>
            <w:r w:rsidR="00DE38AC">
              <w:rPr>
                <w:rFonts w:eastAsiaTheme="minorEastAsia"/>
                <w:sz w:val="18"/>
                <w:szCs w:val="18"/>
                <w:lang w:eastAsia="zh-CN"/>
              </w:rPr>
              <w:t xml:space="preserve">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w:t>
            </w:r>
            <w:proofErr w:type="gramStart"/>
            <w:r w:rsidR="003A1EA8">
              <w:rPr>
                <w:rFonts w:eastAsiaTheme="minorEastAsia"/>
                <w:sz w:val="18"/>
                <w:szCs w:val="18"/>
                <w:lang w:eastAsia="zh-CN"/>
              </w:rPr>
              <w:t>1</w:t>
            </w:r>
            <w:r w:rsidR="00853780">
              <w:rPr>
                <w:rFonts w:eastAsiaTheme="minorEastAsia"/>
                <w:sz w:val="18"/>
                <w:szCs w:val="18"/>
                <w:lang w:eastAsia="zh-CN"/>
              </w:rPr>
              <w:t xml:space="preserve"> </w:t>
            </w:r>
            <w:r w:rsidR="00DE38AC">
              <w:rPr>
                <w:rFonts w:eastAsiaTheme="minorEastAsia"/>
                <w:sz w:val="18"/>
                <w:szCs w:val="18"/>
                <w:lang w:eastAsia="zh-CN"/>
              </w:rPr>
              <w:t>?</w:t>
            </w:r>
            <w:proofErr w:type="gramEnd"/>
          </w:p>
        </w:tc>
      </w:tr>
      <w:tr w:rsidR="002D433E" w14:paraId="36EDEE74" w14:textId="77777777" w:rsidTr="006907FF">
        <w:tc>
          <w:tcPr>
            <w:tcW w:w="1493" w:type="dxa"/>
          </w:tcPr>
          <w:p w14:paraId="5DC2EE4F" w14:textId="62FF2325"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lastRenderedPageBreak/>
              <w:t>Convida</w:t>
            </w:r>
            <w:proofErr w:type="spellEnd"/>
            <w:r>
              <w:rPr>
                <w:rFonts w:eastAsiaTheme="minorEastAsia"/>
                <w:sz w:val="18"/>
                <w:szCs w:val="18"/>
                <w:lang w:eastAsia="zh-CN"/>
              </w:rPr>
              <w:t xml:space="preserve"> Wireless</w:t>
            </w:r>
          </w:p>
        </w:tc>
        <w:tc>
          <w:tcPr>
            <w:tcW w:w="8145"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w:t>
            </w:r>
            <w:proofErr w:type="gramStart"/>
            <w:r>
              <w:rPr>
                <w:rFonts w:ascii="Times New Roman" w:hAnsi="Times New Roman"/>
                <w:sz w:val="16"/>
                <w:szCs w:val="16"/>
                <w:lang w:val="en-US"/>
              </w:rPr>
              <w:t>e.g.</w:t>
            </w:r>
            <w:proofErr w:type="gramEnd"/>
            <w:r>
              <w:rPr>
                <w:rFonts w:ascii="Times New Roman" w:hAnsi="Times New Roman"/>
                <w:sz w:val="16"/>
                <w:szCs w:val="16"/>
                <w:lang w:val="en-US"/>
              </w:rPr>
              <w:t xml:space="preserve">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5B606A46" w:rsidR="0035403D" w:rsidRPr="005E0380" w:rsidDel="00D503AC" w:rsidRDefault="0035403D" w:rsidP="00937C37">
            <w:pPr>
              <w:snapToGrid w:val="0"/>
              <w:rPr>
                <w:del w:id="638" w:author="Yuk, Youngsoo (Nokia - KR/Seoul)" w:date="2021-05-19T23:59:00Z"/>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r w:rsidR="00D503AC">
              <w:rPr>
                <w:sz w:val="16"/>
                <w:szCs w:val="16"/>
              </w:rPr>
              <w:t xml:space="preserve"> </w:t>
            </w:r>
            <w:ins w:id="639" w:author="Yuk, Youngsoo (Nokia - KR/Seoul)" w:date="2021-05-19T23:59:00Z">
              <w:r w:rsidR="00D503AC">
                <w:rPr>
                  <w:sz w:val="16"/>
                  <w:szCs w:val="16"/>
                </w:rPr>
                <w:t>Nokia/NSB (at least for Rel-16 PUCCH)</w:t>
              </w:r>
            </w:ins>
          </w:p>
          <w:p w14:paraId="04593A58" w14:textId="23659FDF" w:rsidR="0035403D" w:rsidRPr="005E0380" w:rsidRDefault="0035403D" w:rsidP="00937C37">
            <w:pPr>
              <w:snapToGrid w:val="0"/>
              <w:rPr>
                <w:sz w:val="16"/>
                <w:szCs w:val="16"/>
              </w:rPr>
            </w:pPr>
            <w:r w:rsidRPr="005E0380">
              <w:rPr>
                <w:sz w:val="16"/>
                <w:szCs w:val="16"/>
              </w:rPr>
              <w:t xml:space="preserve">Alt-2: vivo, </w:t>
            </w:r>
            <w:ins w:id="640" w:author="Alex Liou" w:date="2021-05-17T19:23:00Z">
              <w:r w:rsidR="00654390">
                <w:rPr>
                  <w:sz w:val="16"/>
                  <w:szCs w:val="16"/>
                </w:rPr>
                <w:t>APT/FGI</w:t>
              </w:r>
            </w:ins>
            <w:r w:rsidR="002577BF">
              <w:rPr>
                <w:sz w:val="16"/>
                <w:szCs w:val="16"/>
              </w:rPr>
              <w:t>, DOCOMO</w:t>
            </w:r>
          </w:p>
          <w:p w14:paraId="6E1FE645" w14:textId="0865B129" w:rsidR="0035403D" w:rsidRPr="005E0380" w:rsidRDefault="0035403D" w:rsidP="00937C37">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ins w:id="641" w:author="Administrator" w:date="2021-05-18T16:43:00Z">
              <w:r w:rsidR="00421ED8">
                <w:rPr>
                  <w:sz w:val="16"/>
                  <w:szCs w:val="16"/>
                </w:rPr>
                <w:t>, Xiaomi</w:t>
              </w:r>
            </w:ins>
            <w:ins w:id="642" w:author="ZTE" w:date="2021-05-18T18:21:00Z">
              <w:r w:rsidR="001A4436">
                <w:rPr>
                  <w:sz w:val="16"/>
                  <w:szCs w:val="16"/>
                </w:rPr>
                <w:t>, ZTE</w:t>
              </w:r>
            </w:ins>
            <w:ins w:id="643" w:author="Cao, Jeffrey" w:date="2021-05-19T17:36:00Z">
              <w:r w:rsidR="00532ED2">
                <w:rPr>
                  <w:sz w:val="16"/>
                  <w:szCs w:val="16"/>
                </w:rPr>
                <w:t>, Sony</w:t>
              </w:r>
            </w:ins>
          </w:p>
          <w:p w14:paraId="58D1D246" w14:textId="6909C435" w:rsidR="0035403D" w:rsidRPr="005E0380" w:rsidRDefault="0035403D" w:rsidP="00937C37">
            <w:pPr>
              <w:snapToGrid w:val="0"/>
              <w:rPr>
                <w:sz w:val="16"/>
                <w:szCs w:val="16"/>
              </w:rPr>
            </w:pPr>
            <w:r w:rsidRPr="005E0380">
              <w:rPr>
                <w:sz w:val="16"/>
                <w:szCs w:val="16"/>
              </w:rPr>
              <w:t>Alt-4: Apple, LGE</w:t>
            </w:r>
            <w:r>
              <w:rPr>
                <w:sz w:val="16"/>
                <w:szCs w:val="16"/>
              </w:rPr>
              <w:t xml:space="preserve">,  </w:t>
            </w:r>
            <w:del w:id="644"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CATT</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ins w:id="645" w:author="王 臣玺" w:date="2021-05-17T20:34:00Z">
              <w:r w:rsidRPr="002577BF">
                <w:rPr>
                  <w:rFonts w:eastAsiaTheme="minorEastAsia"/>
                  <w:sz w:val="18"/>
                  <w:szCs w:val="18"/>
                  <w:lang w:eastAsia="zh-CN"/>
                </w:rPr>
                <w:t>V</w:t>
              </w:r>
              <w:r w:rsidR="00EE3D88" w:rsidRPr="002577BF">
                <w:rPr>
                  <w:rFonts w:eastAsiaTheme="minorEastAsia"/>
                  <w:sz w:val="18"/>
                  <w:szCs w:val="18"/>
                  <w:lang w:eastAsia="zh-CN"/>
                </w:rPr>
                <w:t>ivo</w:t>
              </w:r>
            </w:ins>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ins w:id="646" w:author="王 臣玺" w:date="2021-05-17T20:34:00Z">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ins>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 xml:space="preserve">n this case, whether each PUCCH-SR resource can have 1 or 2 activated spatial filters is up to </w:t>
            </w:r>
            <w:proofErr w:type="spellStart"/>
            <w:r w:rsidRPr="002577BF">
              <w:rPr>
                <w:rFonts w:eastAsiaTheme="minorEastAsia"/>
                <w:sz w:val="18"/>
                <w:szCs w:val="18"/>
                <w:lang w:eastAsia="zh-CN"/>
              </w:rPr>
              <w:t>gNB</w:t>
            </w:r>
            <w:proofErr w:type="spellEnd"/>
            <w:r w:rsidRPr="002577BF">
              <w:rPr>
                <w:rFonts w:eastAsiaTheme="minorEastAsia"/>
                <w:sz w:val="18"/>
                <w:szCs w:val="18"/>
                <w:lang w:eastAsia="zh-CN"/>
              </w:rPr>
              <w:t xml:space="preserve">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rPr>
          <w:ins w:id="647" w:author="Administrator" w:date="2021-05-18T16:43:00Z"/>
        </w:trPr>
        <w:tc>
          <w:tcPr>
            <w:tcW w:w="1494" w:type="dxa"/>
          </w:tcPr>
          <w:p w14:paraId="4F549B66" w14:textId="46D9AFD7" w:rsidR="00421ED8" w:rsidRPr="002577BF" w:rsidRDefault="00421ED8" w:rsidP="006B4741">
            <w:pPr>
              <w:snapToGrid w:val="0"/>
              <w:spacing w:line="264" w:lineRule="auto"/>
              <w:rPr>
                <w:ins w:id="648" w:author="Administrator" w:date="2021-05-18T16:43:00Z"/>
                <w:rFonts w:eastAsiaTheme="minorEastAsia"/>
                <w:sz w:val="18"/>
                <w:szCs w:val="18"/>
                <w:lang w:eastAsia="zh-CN"/>
              </w:rPr>
            </w:pPr>
            <w:ins w:id="649" w:author="Administrator" w:date="2021-05-18T16:43:00Z">
              <w:r w:rsidRPr="002577BF">
                <w:rPr>
                  <w:rFonts w:eastAsiaTheme="minorEastAsia" w:hint="eastAsia"/>
                  <w:sz w:val="18"/>
                  <w:szCs w:val="18"/>
                  <w:lang w:eastAsia="zh-CN"/>
                </w:rPr>
                <w:t>Xiaomi</w:t>
              </w:r>
            </w:ins>
          </w:p>
        </w:tc>
        <w:tc>
          <w:tcPr>
            <w:tcW w:w="8144" w:type="dxa"/>
          </w:tcPr>
          <w:p w14:paraId="7BDA8705" w14:textId="7D86E32A" w:rsidR="00421ED8" w:rsidRPr="002577BF" w:rsidRDefault="00421ED8" w:rsidP="006B4741">
            <w:pPr>
              <w:snapToGrid w:val="0"/>
              <w:spacing w:line="264" w:lineRule="auto"/>
              <w:rPr>
                <w:ins w:id="650" w:author="Administrator" w:date="2021-05-18T16:43:00Z"/>
                <w:rFonts w:eastAsiaTheme="minorEastAsia"/>
                <w:sz w:val="18"/>
                <w:szCs w:val="18"/>
                <w:lang w:eastAsia="zh-CN"/>
              </w:rPr>
            </w:pPr>
            <w:ins w:id="651" w:author="Administrator" w:date="2021-05-18T16:43:00Z">
              <w:r w:rsidRPr="002577BF">
                <w:rPr>
                  <w:rFonts w:eastAsiaTheme="minorEastAsia"/>
                  <w:sz w:val="18"/>
                  <w:szCs w:val="18"/>
                  <w:lang w:eastAsia="zh-CN"/>
                </w:rPr>
                <w:t>S</w:t>
              </w:r>
              <w:r w:rsidRPr="002577BF">
                <w:rPr>
                  <w:rFonts w:eastAsiaTheme="minorEastAsia" w:hint="eastAsia"/>
                  <w:sz w:val="18"/>
                  <w:szCs w:val="18"/>
                  <w:lang w:eastAsia="zh-CN"/>
                </w:rPr>
                <w:t xml:space="preserve">upport </w:t>
              </w:r>
            </w:ins>
            <w:ins w:id="652" w:author="Administrator" w:date="2021-05-18T16:44:00Z">
              <w:r w:rsidRPr="002577BF">
                <w:rPr>
                  <w:rFonts w:eastAsiaTheme="minorEastAsia"/>
                  <w:sz w:val="18"/>
                  <w:szCs w:val="18"/>
                  <w:lang w:eastAsia="zh-CN"/>
                </w:rPr>
                <w:t>Alt 3</w:t>
              </w:r>
            </w:ins>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ins w:id="653" w:author="Runhua Chen" w:date="2021-05-18T16:36:00Z">
              <w:r>
                <w:rPr>
                  <w:rFonts w:eastAsiaTheme="minorEastAsia"/>
                  <w:sz w:val="18"/>
                  <w:szCs w:val="18"/>
                  <w:lang w:eastAsia="zh-CN"/>
                </w:rPr>
                <w:t xml:space="preserve">[mod]: Per my understanding of the proposal, whether 1 or 2 spatial filters are activated for PUCCH-SR is up to NW configuration. When 2 spatial filters are configured, it is up to UE how to use these two filters for transmission. For </w:t>
              </w:r>
              <w:proofErr w:type="gramStart"/>
              <w:r>
                <w:rPr>
                  <w:rFonts w:eastAsiaTheme="minorEastAsia"/>
                  <w:sz w:val="18"/>
                  <w:szCs w:val="18"/>
                  <w:lang w:eastAsia="zh-CN"/>
                </w:rPr>
                <w:t>instance</w:t>
              </w:r>
              <w:proofErr w:type="gramEnd"/>
              <w:r>
                <w:rPr>
                  <w:rFonts w:eastAsiaTheme="minorEastAsia"/>
                  <w:sz w:val="18"/>
                  <w:szCs w:val="18"/>
                  <w:lang w:eastAsia="zh-CN"/>
                </w:rPr>
                <w:t xml:space="preserve"> the UE may choose to select one spatial filter for Rel.16 type of PUCCH transmission, or use both filters for Rel.17 diversity (AI 8.1.2.1) transmission schemes (if capable). This is transparent to the NW and </w:t>
              </w:r>
              <w:proofErr w:type="spellStart"/>
              <w:r>
                <w:rPr>
                  <w:rFonts w:eastAsiaTheme="minorEastAsia"/>
                  <w:sz w:val="18"/>
                  <w:szCs w:val="18"/>
                  <w:lang w:eastAsia="zh-CN"/>
                </w:rPr>
                <w:t>gNB</w:t>
              </w:r>
              <w:proofErr w:type="spellEnd"/>
              <w:r>
                <w:rPr>
                  <w:rFonts w:eastAsiaTheme="minorEastAsia"/>
                  <w:sz w:val="18"/>
                  <w:szCs w:val="18"/>
                  <w:lang w:eastAsia="zh-CN"/>
                </w:rPr>
                <w:t xml:space="preserve"> receiver </w:t>
              </w:r>
              <w:proofErr w:type="gramStart"/>
              <w:r>
                <w:rPr>
                  <w:rFonts w:eastAsiaTheme="minorEastAsia"/>
                  <w:sz w:val="18"/>
                  <w:szCs w:val="18"/>
                  <w:lang w:eastAsia="zh-CN"/>
                </w:rPr>
                <w:t>has to</w:t>
              </w:r>
              <w:proofErr w:type="gramEnd"/>
              <w:r>
                <w:rPr>
                  <w:rFonts w:eastAsiaTheme="minorEastAsia"/>
                  <w:sz w:val="18"/>
                  <w:szCs w:val="18"/>
                  <w:lang w:eastAsia="zh-CN"/>
                </w:rPr>
                <w:t xml:space="preserve"> take this into account.</w:t>
              </w:r>
            </w:ins>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proofErr w:type="gramStart"/>
            <w:r>
              <w:rPr>
                <w:rFonts w:eastAsiaTheme="minorEastAsia"/>
                <w:sz w:val="18"/>
                <w:szCs w:val="18"/>
                <w:lang w:eastAsia="zh-CN"/>
              </w:rPr>
              <w:t>So</w:t>
            </w:r>
            <w:proofErr w:type="gramEnd"/>
            <w:r>
              <w:rPr>
                <w:rFonts w:eastAsiaTheme="minorEastAsia"/>
                <w:sz w:val="18"/>
                <w:szCs w:val="18"/>
                <w:lang w:eastAsia="zh-CN"/>
              </w:rPr>
              <w:t xml:space="preserve"> we do not think this issue is needed.</w:t>
            </w:r>
          </w:p>
        </w:tc>
      </w:tr>
      <w:tr w:rsidR="00532ED2" w14:paraId="69678BF2" w14:textId="77777777" w:rsidTr="006B4741">
        <w:trPr>
          <w:ins w:id="654" w:author="Cao, Jeffrey" w:date="2021-05-19T17:37:00Z"/>
        </w:trPr>
        <w:tc>
          <w:tcPr>
            <w:tcW w:w="1494" w:type="dxa"/>
          </w:tcPr>
          <w:p w14:paraId="2BF237FF" w14:textId="047C8A4F" w:rsidR="00532ED2" w:rsidRDefault="00532ED2" w:rsidP="00532ED2">
            <w:pPr>
              <w:snapToGrid w:val="0"/>
              <w:spacing w:line="264" w:lineRule="auto"/>
              <w:rPr>
                <w:ins w:id="655" w:author="Cao, Jeffrey" w:date="2021-05-19T17:37:00Z"/>
                <w:rFonts w:eastAsiaTheme="minorEastAsia"/>
                <w:sz w:val="18"/>
                <w:szCs w:val="18"/>
                <w:lang w:eastAsia="zh-CN"/>
              </w:rPr>
            </w:pPr>
            <w:ins w:id="656" w:author="Cao, Jeffrey" w:date="2021-05-19T17:37: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5AEDF5" w14:textId="38D2A0C9" w:rsidR="00532ED2" w:rsidRDefault="00532ED2" w:rsidP="00532ED2">
            <w:pPr>
              <w:snapToGrid w:val="0"/>
              <w:spacing w:line="264" w:lineRule="auto"/>
              <w:rPr>
                <w:ins w:id="657" w:author="Cao, Jeffrey" w:date="2021-05-19T17:37:00Z"/>
                <w:rFonts w:eastAsiaTheme="minorEastAsia"/>
                <w:sz w:val="18"/>
                <w:szCs w:val="18"/>
                <w:lang w:eastAsia="zh-CN"/>
              </w:rPr>
            </w:pPr>
            <w:ins w:id="658" w:author="Cao, Jeffrey" w:date="2021-05-19T17:37:00Z">
              <w:r>
                <w:rPr>
                  <w:rFonts w:eastAsiaTheme="minorEastAsia" w:hint="eastAsia"/>
                  <w:sz w:val="18"/>
                  <w:szCs w:val="18"/>
                  <w:lang w:eastAsia="zh-CN"/>
                </w:rPr>
                <w:t>S</w:t>
              </w:r>
              <w:r>
                <w:rPr>
                  <w:rFonts w:eastAsiaTheme="minorEastAsia"/>
                  <w:sz w:val="18"/>
                  <w:szCs w:val="18"/>
                  <w:lang w:eastAsia="zh-CN"/>
                </w:rPr>
                <w:t xml:space="preserve">upport Alt-3 </w:t>
              </w:r>
            </w:ins>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proofErr w:type="spellStart"/>
            <w:r>
              <w:rPr>
                <w:rFonts w:eastAsiaTheme="minorEastAsia"/>
                <w:szCs w:val="20"/>
                <w:lang w:eastAsia="zh-CN"/>
              </w:rPr>
              <w:lastRenderedPageBreak/>
              <w:t>Convida</w:t>
            </w:r>
            <w:proofErr w:type="spellEnd"/>
            <w:r>
              <w:rPr>
                <w:rFonts w:eastAsiaTheme="minorEastAsia"/>
                <w:szCs w:val="20"/>
                <w:lang w:eastAsia="zh-CN"/>
              </w:rPr>
              <w:t xml:space="preserve">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 xml:space="preserve">Alt-2 is supported in Rel-17 by </w:t>
            </w:r>
            <w:proofErr w:type="gramStart"/>
            <w:r>
              <w:rPr>
                <w:rFonts w:eastAsiaTheme="minorEastAsia"/>
                <w:sz w:val="18"/>
                <w:szCs w:val="18"/>
                <w:lang w:eastAsia="zh-CN"/>
              </w:rPr>
              <w:t>default, since</w:t>
            </w:r>
            <w:proofErr w:type="gramEnd"/>
            <w:r>
              <w:rPr>
                <w:rFonts w:eastAsiaTheme="minorEastAsia"/>
                <w:sz w:val="18"/>
                <w:szCs w:val="18"/>
                <w:lang w:eastAsia="zh-CN"/>
              </w:rPr>
              <w:t xml:space="preserv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w:t>
      </w:r>
      <w:proofErr w:type="spellStart"/>
      <w:r>
        <w:t>SCell</w:t>
      </w:r>
      <w:proofErr w:type="spellEnd"/>
      <w:r>
        <w:t xml:space="preserve">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to reuse PUCCH-SR of </w:t>
            </w:r>
            <w:proofErr w:type="spellStart"/>
            <w:r w:rsidRPr="005E0380">
              <w:rPr>
                <w:rFonts w:ascii="Times New Roman" w:hAnsi="Times New Roman"/>
                <w:sz w:val="16"/>
                <w:szCs w:val="16"/>
                <w:lang w:val="en-US"/>
              </w:rPr>
              <w:t>S</w:t>
            </w:r>
            <w:r>
              <w:rPr>
                <w:rFonts w:ascii="Times New Roman" w:hAnsi="Times New Roman"/>
                <w:sz w:val="16"/>
                <w:szCs w:val="16"/>
                <w:lang w:val="en-US"/>
              </w:rPr>
              <w:t>Cell</w:t>
            </w:r>
            <w:proofErr w:type="spellEnd"/>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w:t>
            </w:r>
            <w:proofErr w:type="spellStart"/>
            <w:r w:rsidRPr="005E0380">
              <w:rPr>
                <w:rFonts w:ascii="Times New Roman" w:hAnsi="Times New Roman" w:cs="Times New Roman"/>
                <w:sz w:val="16"/>
                <w:szCs w:val="16"/>
              </w:rPr>
              <w:t>gNB</w:t>
            </w:r>
            <w:proofErr w:type="spellEnd"/>
            <w:r w:rsidRPr="005E0380">
              <w:rPr>
                <w:rFonts w:ascii="Times New Roman" w:hAnsi="Times New Roman" w:cs="Times New Roman"/>
                <w:sz w:val="16"/>
                <w:szCs w:val="16"/>
              </w:rPr>
              <w:t xml:space="preserve">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ins w:id="659" w:author="Runhua Chen" w:date="2021-05-19T09:36:00Z">
              <w:r w:rsidR="00707812">
                <w:rPr>
                  <w:sz w:val="16"/>
                  <w:szCs w:val="16"/>
                </w:rPr>
                <w:t xml:space="preserve"> (5)</w:t>
              </w:r>
            </w:ins>
            <w:r w:rsidRPr="005E0380">
              <w:rPr>
                <w:sz w:val="16"/>
                <w:szCs w:val="16"/>
              </w:rPr>
              <w:t xml:space="preserve">: </w:t>
            </w:r>
            <w:ins w:id="660" w:author="Yushu Zhang" w:date="2021-05-17T10:03:00Z">
              <w:r w:rsidR="000F617B">
                <w:rPr>
                  <w:sz w:val="16"/>
                  <w:szCs w:val="16"/>
                </w:rPr>
                <w:t>Apple</w:t>
              </w:r>
            </w:ins>
            <w:ins w:id="661" w:author="Alex Liou" w:date="2021-05-17T19:26:00Z">
              <w:r w:rsidR="007510D6">
                <w:rPr>
                  <w:sz w:val="16"/>
                  <w:szCs w:val="16"/>
                </w:rPr>
                <w:t>, APT/FGI</w:t>
              </w:r>
            </w:ins>
            <w:ins w:id="662" w:author="ZTE" w:date="2021-05-18T18:22:00Z">
              <w:r w:rsidR="001A4436">
                <w:rPr>
                  <w:sz w:val="16"/>
                  <w:szCs w:val="16"/>
                </w:rPr>
                <w:t>, ZTE</w:t>
              </w:r>
            </w:ins>
            <w:r w:rsidR="00C006C1">
              <w:rPr>
                <w:sz w:val="16"/>
                <w:szCs w:val="16"/>
              </w:rPr>
              <w:t>,</w:t>
            </w:r>
            <w:ins w:id="663" w:author="Runhua Chen" w:date="2021-05-19T09:36:00Z">
              <w:r w:rsidR="00707812">
                <w:rPr>
                  <w:sz w:val="16"/>
                  <w:szCs w:val="16"/>
                </w:rPr>
                <w:t xml:space="preserve"> OPPO</w:t>
              </w:r>
            </w:ins>
            <w:ins w:id="664" w:author="Yuk, Youngsoo (Nokia - KR/Seoul)" w:date="2021-05-20T00:00:00Z">
              <w:r w:rsidR="00D503AC">
                <w:rPr>
                  <w:sz w:val="16"/>
                  <w:szCs w:val="16"/>
                </w:rPr>
                <w:t>, Nokia/NSB</w:t>
              </w:r>
            </w:ins>
          </w:p>
          <w:p w14:paraId="5461E50F" w14:textId="77777777" w:rsidR="00E35C49" w:rsidRPr="005E0380" w:rsidRDefault="00E35C49" w:rsidP="00937C37">
            <w:pPr>
              <w:snapToGrid w:val="0"/>
              <w:rPr>
                <w:sz w:val="16"/>
                <w:szCs w:val="16"/>
              </w:rPr>
            </w:pPr>
          </w:p>
          <w:p w14:paraId="7DB5E3F4" w14:textId="6F4DFCD7" w:rsidR="00E35C49" w:rsidRDefault="00E35C49" w:rsidP="00937C37">
            <w:pPr>
              <w:snapToGrid w:val="0"/>
              <w:rPr>
                <w:sz w:val="16"/>
                <w:szCs w:val="16"/>
              </w:rPr>
            </w:pPr>
            <w:r w:rsidRPr="005E0380">
              <w:rPr>
                <w:sz w:val="16"/>
                <w:szCs w:val="16"/>
              </w:rPr>
              <w:t>Alt-2</w:t>
            </w:r>
            <w:ins w:id="665" w:author="Runhua Chen" w:date="2021-05-19T09:36:00Z">
              <w:r w:rsidR="00707812">
                <w:rPr>
                  <w:sz w:val="16"/>
                  <w:szCs w:val="16"/>
                </w:rPr>
                <w:t xml:space="preserve"> (6)</w:t>
              </w:r>
            </w:ins>
            <w:r w:rsidRPr="005E0380">
              <w:rPr>
                <w:sz w:val="16"/>
                <w:szCs w:val="16"/>
              </w:rPr>
              <w:t>: CMCC</w:t>
            </w:r>
            <w:ins w:id="666" w:author="SeongWon Go" w:date="2021-05-17T22:34:00Z">
              <w:r w:rsidR="00C810BC">
                <w:rPr>
                  <w:sz w:val="16"/>
                  <w:szCs w:val="16"/>
                </w:rPr>
                <w:t>, LGE</w:t>
              </w:r>
            </w:ins>
            <w:r w:rsidR="00582477">
              <w:rPr>
                <w:sz w:val="16"/>
                <w:szCs w:val="16"/>
              </w:rPr>
              <w:t>, MTK</w:t>
            </w:r>
            <w:r w:rsidR="00C006C1">
              <w:rPr>
                <w:sz w:val="16"/>
                <w:szCs w:val="16"/>
              </w:rPr>
              <w:t>, LGE, Qualcomm, DOCOMO</w:t>
            </w:r>
          </w:p>
          <w:p w14:paraId="45F71062" w14:textId="2839FA8D" w:rsidR="006B4923" w:rsidRDefault="00D503AC" w:rsidP="00937C37">
            <w:pPr>
              <w:snapToGrid w:val="0"/>
              <w:rPr>
                <w:sz w:val="16"/>
                <w:szCs w:val="16"/>
              </w:rPr>
            </w:pPr>
            <w:ins w:id="667" w:author="Yuk, Youngsoo (Nokia - KR/Seoul)" w:date="2021-05-20T00:00:00Z">
              <w:r>
                <w:rPr>
                  <w:sz w:val="16"/>
                  <w:szCs w:val="16"/>
                </w:rPr>
                <w:t>Nokia/NSB</w:t>
              </w:r>
            </w:ins>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w:t>
            </w:r>
            <w:proofErr w:type="spellStart"/>
            <w:r w:rsidRPr="00C006C1">
              <w:rPr>
                <w:rFonts w:eastAsiaTheme="minorEastAsia"/>
                <w:sz w:val="18"/>
                <w:szCs w:val="18"/>
                <w:lang w:eastAsia="zh-CN"/>
              </w:rPr>
              <w:t>SCell</w:t>
            </w:r>
            <w:proofErr w:type="spellEnd"/>
            <w:r w:rsidRPr="00C006C1">
              <w:rPr>
                <w:rFonts w:eastAsiaTheme="minorEastAsia"/>
                <w:sz w:val="18"/>
                <w:szCs w:val="18"/>
                <w:lang w:eastAsia="zh-CN"/>
              </w:rPr>
              <w:t xml:space="preserve">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w:t>
            </w:r>
            <w:proofErr w:type="spellStart"/>
            <w:r w:rsidRPr="00C006C1">
              <w:rPr>
                <w:rFonts w:eastAsiaTheme="minorEastAsia"/>
                <w:sz w:val="18"/>
                <w:szCs w:val="18"/>
                <w:lang w:eastAsia="zh-CN"/>
              </w:rPr>
              <w:t>gNB</w:t>
            </w:r>
            <w:proofErr w:type="spellEnd"/>
            <w:r w:rsidRPr="00C006C1">
              <w:rPr>
                <w:rFonts w:eastAsiaTheme="minorEastAsia"/>
                <w:sz w:val="18"/>
                <w:szCs w:val="18"/>
                <w:lang w:eastAsia="zh-CN"/>
              </w:rPr>
              <w:t xml:space="preserve">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668" w:author="Runhua Chen" w:date="2021-05-18T02:11:00Z"/>
        </w:trPr>
        <w:tc>
          <w:tcPr>
            <w:tcW w:w="1494" w:type="dxa"/>
          </w:tcPr>
          <w:p w14:paraId="7FC34DBD" w14:textId="60CBB98B" w:rsidR="00FD56CC" w:rsidRPr="00C006C1" w:rsidRDefault="00FD56CC" w:rsidP="00C810BC">
            <w:pPr>
              <w:snapToGrid w:val="0"/>
              <w:spacing w:line="264" w:lineRule="auto"/>
              <w:rPr>
                <w:ins w:id="669" w:author="Runhua Chen" w:date="2021-05-18T02:11:00Z"/>
                <w:rFonts w:eastAsia="Malgun Gothic"/>
                <w:sz w:val="18"/>
                <w:szCs w:val="18"/>
                <w:lang w:eastAsia="ko-KR"/>
              </w:rPr>
            </w:pPr>
            <w:ins w:id="670" w:author="Runhua Chen" w:date="2021-05-18T02:11:00Z">
              <w:r w:rsidRPr="00C006C1">
                <w:rPr>
                  <w:rFonts w:eastAsia="Malgun Gothic"/>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671" w:author="Runhua Chen" w:date="2021-05-18T02:11:00Z"/>
                <w:rFonts w:eastAsia="Malgun Gothic"/>
                <w:sz w:val="18"/>
                <w:szCs w:val="18"/>
                <w:lang w:eastAsia="ko-KR"/>
              </w:rPr>
            </w:pPr>
            <w:ins w:id="672" w:author="Runhua Chen" w:date="2021-05-18T02:11:00Z">
              <w:r w:rsidRPr="00C006C1">
                <w:rPr>
                  <w:rFonts w:eastAsia="Malgun Gothic"/>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The association between SR configuration and MAC layer logical channel/</w:t>
            </w:r>
            <w:proofErr w:type="spellStart"/>
            <w:r>
              <w:rPr>
                <w:rFonts w:eastAsia="Malgun Gothic"/>
                <w:sz w:val="18"/>
                <w:szCs w:val="18"/>
                <w:lang w:eastAsia="ko-KR"/>
              </w:rPr>
              <w:t>SCell</w:t>
            </w:r>
            <w:proofErr w:type="spellEnd"/>
            <w:r>
              <w:rPr>
                <w:rFonts w:eastAsia="Malgun Gothic"/>
                <w:sz w:val="18"/>
                <w:szCs w:val="18"/>
                <w:lang w:eastAsia="ko-KR"/>
              </w:rPr>
              <w:t xml:space="preserve">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Fine with Alt-1 and Alt-2.  up to NW to configure (</w:t>
            </w:r>
            <w:proofErr w:type="gramStart"/>
            <w:r>
              <w:rPr>
                <w:rFonts w:eastAsia="Malgun Gothic"/>
                <w:sz w:val="18"/>
                <w:szCs w:val="18"/>
                <w:lang w:eastAsia="ko-KR"/>
              </w:rPr>
              <w:t>i.e.</w:t>
            </w:r>
            <w:proofErr w:type="gramEnd"/>
            <w:r>
              <w:rPr>
                <w:rFonts w:eastAsia="Malgun Gothic"/>
                <w:sz w:val="18"/>
                <w:szCs w:val="18"/>
                <w:lang w:eastAsia="ko-KR"/>
              </w:rPr>
              <w:t xml:space="preserv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proofErr w:type="spellStart"/>
            <w:r>
              <w:rPr>
                <w:rFonts w:eastAsia="Malgun Gothic"/>
                <w:szCs w:val="20"/>
                <w:lang w:eastAsia="ko-KR"/>
              </w:rPr>
              <w:t>InterDigital</w:t>
            </w:r>
            <w:proofErr w:type="spellEnd"/>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proofErr w:type="spellStart"/>
            <w:r>
              <w:rPr>
                <w:rFonts w:eastAsia="Malgun Gothic"/>
                <w:szCs w:val="20"/>
                <w:lang w:eastAsia="ko-KR"/>
              </w:rPr>
              <w:t>Convida</w:t>
            </w:r>
            <w:proofErr w:type="spellEnd"/>
            <w:r>
              <w:rPr>
                <w:rFonts w:eastAsia="Malgun Gothic"/>
                <w:szCs w:val="20"/>
                <w:lang w:eastAsia="ko-KR"/>
              </w:rPr>
              <w:t xml:space="preserve">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w:t>
      </w:r>
      <w:proofErr w:type="gramStart"/>
      <w:r w:rsidR="0055158B">
        <w:t>e.g.</w:t>
      </w:r>
      <w:proofErr w:type="gramEnd"/>
      <w:r w:rsidR="0055158B">
        <w:t xml:space="preserve">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lastRenderedPageBreak/>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673"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674"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675"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676"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219590F7" w:rsidR="00FA266C" w:rsidRPr="005E0380" w:rsidRDefault="00E315E5" w:rsidP="00FA266C">
            <w:pPr>
              <w:snapToGrid w:val="0"/>
              <w:rPr>
                <w:ins w:id="677" w:author="Huawei" w:date="2021-05-17T18:17:00Z"/>
                <w:sz w:val="16"/>
                <w:szCs w:val="16"/>
              </w:rPr>
            </w:pPr>
            <w:r w:rsidRPr="005E0380">
              <w:rPr>
                <w:sz w:val="16"/>
                <w:szCs w:val="16"/>
              </w:rPr>
              <w:t>Alt-1</w:t>
            </w:r>
            <w:ins w:id="678" w:author="Runhua Chen" w:date="2021-05-18T16:37:00Z">
              <w:r w:rsidR="002061FA">
                <w:rPr>
                  <w:sz w:val="16"/>
                  <w:szCs w:val="16"/>
                </w:rPr>
                <w:t xml:space="preserve"> (1</w:t>
              </w:r>
            </w:ins>
            <w:ins w:id="679" w:author="Runhua Chen" w:date="2021-05-19T11:24:00Z">
              <w:r w:rsidR="00E93B6E">
                <w:rPr>
                  <w:sz w:val="16"/>
                  <w:szCs w:val="16"/>
                </w:rPr>
                <w:t>9</w:t>
              </w:r>
            </w:ins>
            <w:ins w:id="680" w:author="Runhua Chen" w:date="2021-05-18T16:37:00Z">
              <w:r w:rsidR="002061FA">
                <w:rPr>
                  <w:sz w:val="16"/>
                  <w:szCs w:val="16"/>
                </w:rPr>
                <w:t>)</w:t>
              </w:r>
            </w:ins>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ins w:id="681" w:author="Yushu Zhang" w:date="2021-05-17T10:04:00Z">
              <w:r w:rsidR="000F617B">
                <w:rPr>
                  <w:sz w:val="16"/>
                  <w:szCs w:val="16"/>
                </w:rPr>
                <w:t>Apple</w:t>
              </w:r>
            </w:ins>
            <w:ins w:id="682" w:author="Hualei Wang" w:date="2021-05-17T11:14:00Z">
              <w:r w:rsidR="000E5FB6">
                <w:rPr>
                  <w:sz w:val="16"/>
                  <w:szCs w:val="16"/>
                </w:rPr>
                <w:t xml:space="preserve">, </w:t>
              </w:r>
              <w:proofErr w:type="spellStart"/>
              <w:r w:rsidR="000E5FB6">
                <w:rPr>
                  <w:sz w:val="16"/>
                  <w:szCs w:val="16"/>
                </w:rPr>
                <w:t>Spreadtrum</w:t>
              </w:r>
            </w:ins>
            <w:proofErr w:type="spellEnd"/>
            <w:ins w:id="683" w:author="Alex Liou" w:date="2021-05-17T19:33:00Z">
              <w:r w:rsidR="00607B3E">
                <w:rPr>
                  <w:sz w:val="16"/>
                  <w:szCs w:val="16"/>
                </w:rPr>
                <w:t>, APT/FGI</w:t>
              </w:r>
            </w:ins>
            <w:ins w:id="684" w:author="Huawei" w:date="2021-05-17T18:17:00Z">
              <w:r w:rsidR="00FA266C">
                <w:rPr>
                  <w:sz w:val="16"/>
                  <w:szCs w:val="16"/>
                </w:rPr>
                <w:t xml:space="preserve">, Huawei, </w:t>
              </w:r>
              <w:proofErr w:type="spellStart"/>
              <w:r w:rsidR="00FA266C">
                <w:rPr>
                  <w:sz w:val="16"/>
                  <w:szCs w:val="16"/>
                </w:rPr>
                <w:t>HiSilicon</w:t>
              </w:r>
            </w:ins>
            <w:proofErr w:type="spellEnd"/>
            <w:r w:rsidR="00D91FC6">
              <w:rPr>
                <w:sz w:val="16"/>
                <w:szCs w:val="16"/>
              </w:rPr>
              <w:t>, DOCOMO</w:t>
            </w:r>
            <w:ins w:id="685" w:author="Administrator" w:date="2021-05-18T16:45:00Z">
              <w:r w:rsidR="0097155D">
                <w:rPr>
                  <w:sz w:val="16"/>
                  <w:szCs w:val="16"/>
                </w:rPr>
                <w:t>, Xiaomi</w:t>
              </w:r>
            </w:ins>
            <w:ins w:id="686" w:author="Cao, Jeffrey" w:date="2021-05-19T17:37:00Z">
              <w:r w:rsidR="00532ED2">
                <w:rPr>
                  <w:sz w:val="16"/>
                  <w:szCs w:val="16"/>
                </w:rPr>
                <w:t>, Sony</w:t>
              </w:r>
            </w:ins>
            <w:ins w:id="687" w:author="Runhua Chen" w:date="2021-05-19T11:23:00Z">
              <w:r w:rsidR="00E93B6E">
                <w:rPr>
                  <w:sz w:val="16"/>
                  <w:szCs w:val="16"/>
                </w:rPr>
                <w:t>, Nokia/NSB</w:t>
              </w:r>
            </w:ins>
            <w:ins w:id="688" w:author="Runhua Chen" w:date="2021-05-19T11:24:00Z">
              <w:r w:rsidR="00E93B6E">
                <w:rPr>
                  <w:sz w:val="16"/>
                  <w:szCs w:val="16"/>
                </w:rPr>
                <w:t xml:space="preserve">, </w:t>
              </w:r>
              <w:proofErr w:type="spellStart"/>
              <w:r w:rsidR="00E93B6E">
                <w:rPr>
                  <w:sz w:val="16"/>
                  <w:szCs w:val="16"/>
                </w:rPr>
                <w:t>InterDigital</w:t>
              </w:r>
            </w:ins>
            <w:proofErr w:type="spellEnd"/>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7777777" w:rsidR="00E315E5" w:rsidRPr="005E0380" w:rsidRDefault="00E315E5" w:rsidP="00937C37">
            <w:pPr>
              <w:snapToGrid w:val="0"/>
              <w:rPr>
                <w:sz w:val="16"/>
                <w:szCs w:val="16"/>
              </w:rPr>
            </w:pPr>
            <w:r w:rsidRPr="005E0380">
              <w:rPr>
                <w:sz w:val="16"/>
                <w:szCs w:val="16"/>
              </w:rPr>
              <w:t xml:space="preserve">Alt-2: </w:t>
            </w:r>
            <w:proofErr w:type="gramStart"/>
            <w:r w:rsidRPr="005E0380">
              <w:rPr>
                <w:sz w:val="16"/>
                <w:szCs w:val="16"/>
              </w:rPr>
              <w:t xml:space="preserve">ZTE,  </w:t>
            </w:r>
            <w:r>
              <w:rPr>
                <w:sz w:val="16"/>
                <w:szCs w:val="16"/>
              </w:rPr>
              <w:t>Ericsson</w:t>
            </w:r>
            <w:proofErr w:type="gramEnd"/>
            <w:r>
              <w:rPr>
                <w:sz w:val="16"/>
                <w:szCs w:val="16"/>
              </w:rPr>
              <w:t xml:space="preserve"> (?)</w:t>
            </w:r>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w:t>
            </w:r>
            <w:proofErr w:type="spellStart"/>
            <w:r w:rsidRPr="005E0380">
              <w:rPr>
                <w:rFonts w:ascii="Times New Roman" w:hAnsi="Times New Roman"/>
                <w:sz w:val="16"/>
                <w:szCs w:val="16"/>
                <w:lang w:val="en-US"/>
              </w:rPr>
              <w:t>CORESETPoolIndex</w:t>
            </w:r>
            <w:proofErr w:type="spellEnd"/>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3444BBB3" w:rsidR="00521E2A" w:rsidRPr="005E0380" w:rsidRDefault="00521E2A" w:rsidP="00937C37">
            <w:pPr>
              <w:snapToGrid w:val="0"/>
              <w:rPr>
                <w:sz w:val="16"/>
                <w:szCs w:val="16"/>
              </w:rPr>
            </w:pPr>
            <w:r w:rsidRPr="005E0380">
              <w:rPr>
                <w:sz w:val="16"/>
                <w:szCs w:val="16"/>
              </w:rPr>
              <w:t>Alt-1</w:t>
            </w:r>
            <w:ins w:id="689" w:author="Runhua Chen" w:date="2021-05-18T16:37:00Z">
              <w:r w:rsidR="002134A9">
                <w:rPr>
                  <w:sz w:val="16"/>
                  <w:szCs w:val="16"/>
                </w:rPr>
                <w:t xml:space="preserve"> (1</w:t>
              </w:r>
            </w:ins>
            <w:ins w:id="690" w:author="Runhua Chen" w:date="2021-05-19T11:24:00Z">
              <w:r w:rsidR="00E93B6E">
                <w:rPr>
                  <w:sz w:val="16"/>
                  <w:szCs w:val="16"/>
                </w:rPr>
                <w:t>3</w:t>
              </w:r>
            </w:ins>
            <w:ins w:id="691" w:author="Runhua Chen" w:date="2021-05-18T16:37:00Z">
              <w:r w:rsidR="002134A9">
                <w:rPr>
                  <w:sz w:val="16"/>
                  <w:szCs w:val="16"/>
                </w:rPr>
                <w:t>)</w:t>
              </w:r>
            </w:ins>
            <w:r w:rsidRPr="005E0380">
              <w:rPr>
                <w:sz w:val="16"/>
                <w:szCs w:val="16"/>
              </w:rPr>
              <w:t xml:space="preserve">: Huawei, </w:t>
            </w:r>
            <w:proofErr w:type="spellStart"/>
            <w:r w:rsidRPr="005E0380">
              <w:rPr>
                <w:sz w:val="16"/>
                <w:szCs w:val="16"/>
              </w:rPr>
              <w:t>HiSilicon</w:t>
            </w:r>
            <w:proofErr w:type="spellEnd"/>
            <w:r w:rsidRPr="005E0380">
              <w:rPr>
                <w:sz w:val="16"/>
                <w:szCs w:val="16"/>
              </w:rPr>
              <w:t>, CATT, vivo, Nokia/NSB, LGE</w:t>
            </w:r>
            <w:ins w:id="692" w:author="Yushu Zhang" w:date="2021-05-17T10:04:00Z">
              <w:r w:rsidR="000F617B">
                <w:rPr>
                  <w:sz w:val="16"/>
                  <w:szCs w:val="16"/>
                </w:rPr>
                <w:t xml:space="preserve">, </w:t>
              </w:r>
              <w:proofErr w:type="spellStart"/>
              <w:proofErr w:type="gramStart"/>
              <w:r w:rsidR="000F617B">
                <w:rPr>
                  <w:sz w:val="16"/>
                  <w:szCs w:val="16"/>
                </w:rPr>
                <w:t>Apple</w:t>
              </w:r>
            </w:ins>
            <w:ins w:id="693" w:author="Hualei Wang" w:date="2021-05-17T11:14:00Z">
              <w:r w:rsidR="000E5FB6">
                <w:rPr>
                  <w:sz w:val="16"/>
                  <w:szCs w:val="16"/>
                </w:rPr>
                <w:t>,Spreadtrum</w:t>
              </w:r>
            </w:ins>
            <w:proofErr w:type="spellEnd"/>
            <w:proofErr w:type="gramEnd"/>
            <w:r w:rsidR="00582477">
              <w:rPr>
                <w:sz w:val="16"/>
                <w:szCs w:val="16"/>
              </w:rPr>
              <w:t>, MTK</w:t>
            </w:r>
            <w:r w:rsidR="00D91FC6">
              <w:rPr>
                <w:sz w:val="16"/>
                <w:szCs w:val="16"/>
              </w:rPr>
              <w:t>, DOCOMO</w:t>
            </w:r>
            <w:ins w:id="694" w:author="Tian, LI(R&amp;D TECH&amp;INNO 5G LAB (CN)-SZ-TCT)" w:date="2021-05-19T16:08:00Z">
              <w:r w:rsidR="00702318">
                <w:rPr>
                  <w:sz w:val="16"/>
                  <w:szCs w:val="16"/>
                </w:rPr>
                <w:t>,TCL</w:t>
              </w:r>
            </w:ins>
            <w:ins w:id="695" w:author="Runhua Chen" w:date="2021-05-19T11:24:00Z">
              <w:r w:rsidR="00E93B6E">
                <w:rPr>
                  <w:sz w:val="16"/>
                  <w:szCs w:val="16"/>
                </w:rPr>
                <w:t xml:space="preserve">, </w:t>
              </w:r>
              <w:proofErr w:type="spellStart"/>
              <w:r w:rsidR="00E93B6E">
                <w:rPr>
                  <w:sz w:val="16"/>
                  <w:szCs w:val="16"/>
                </w:rPr>
                <w:t>InterDigital</w:t>
              </w:r>
            </w:ins>
            <w:proofErr w:type="spellEnd"/>
          </w:p>
          <w:p w14:paraId="6B2AD7E9" w14:textId="77777777" w:rsidR="00521E2A" w:rsidRPr="005E0380" w:rsidRDefault="00521E2A" w:rsidP="00937C37">
            <w:pPr>
              <w:snapToGrid w:val="0"/>
              <w:rPr>
                <w:sz w:val="16"/>
                <w:szCs w:val="16"/>
              </w:rPr>
            </w:pPr>
          </w:p>
          <w:p w14:paraId="65A9FAC1" w14:textId="34ED2ED7" w:rsidR="00521E2A" w:rsidRPr="005E0380" w:rsidRDefault="00521E2A" w:rsidP="00937C37">
            <w:pPr>
              <w:snapToGrid w:val="0"/>
              <w:rPr>
                <w:sz w:val="16"/>
                <w:szCs w:val="16"/>
              </w:rPr>
            </w:pPr>
            <w:r w:rsidRPr="005E0380">
              <w:rPr>
                <w:sz w:val="16"/>
                <w:szCs w:val="16"/>
              </w:rPr>
              <w:t>Alt2</w:t>
            </w:r>
            <w:ins w:id="696" w:author="Runhua Chen" w:date="2021-05-19T09:38:00Z">
              <w:r w:rsidR="00C1435D">
                <w:rPr>
                  <w:sz w:val="16"/>
                  <w:szCs w:val="16"/>
                </w:rPr>
                <w:t xml:space="preserve"> (3)</w:t>
              </w:r>
            </w:ins>
            <w:r w:rsidRPr="005E0380">
              <w:rPr>
                <w:sz w:val="16"/>
                <w:szCs w:val="16"/>
              </w:rPr>
              <w:t>: OPPO, Sony,</w:t>
            </w:r>
            <w:ins w:id="697" w:author="ZTE" w:date="2021-05-18T18:24:00Z">
              <w:r w:rsidR="001A4436">
                <w:rPr>
                  <w:sz w:val="16"/>
                  <w:szCs w:val="16"/>
                </w:rPr>
                <w:t xml:space="preserve"> ZTE</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698"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699"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700"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701"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77777777" w:rsidR="00521E2A" w:rsidRPr="005E0380" w:rsidRDefault="00521E2A" w:rsidP="00937C37">
            <w:pPr>
              <w:snapToGrid w:val="0"/>
              <w:rPr>
                <w:sz w:val="16"/>
                <w:szCs w:val="16"/>
              </w:rPr>
            </w:pPr>
            <w:r w:rsidRPr="005E0380">
              <w:rPr>
                <w:sz w:val="16"/>
                <w:szCs w:val="16"/>
              </w:rPr>
              <w:t>Alt1: DOCOMO,</w:t>
            </w:r>
          </w:p>
          <w:p w14:paraId="5D413E95" w14:textId="77777777" w:rsidR="00521E2A" w:rsidRPr="005E0380" w:rsidRDefault="00521E2A" w:rsidP="00937C37">
            <w:pPr>
              <w:snapToGrid w:val="0"/>
              <w:rPr>
                <w:sz w:val="16"/>
                <w:szCs w:val="16"/>
              </w:rPr>
            </w:pPr>
          </w:p>
          <w:p w14:paraId="2B0ABFCF" w14:textId="79BC1D8E" w:rsidR="00521E2A" w:rsidRDefault="00521E2A" w:rsidP="00E93B6E">
            <w:pPr>
              <w:snapToGrid w:val="0"/>
              <w:rPr>
                <w:sz w:val="16"/>
                <w:szCs w:val="16"/>
              </w:rPr>
            </w:pPr>
            <w:r w:rsidRPr="005E0380">
              <w:rPr>
                <w:sz w:val="16"/>
                <w:szCs w:val="16"/>
              </w:rPr>
              <w:t>Alt2</w:t>
            </w:r>
            <w:ins w:id="702" w:author="Runhua Chen" w:date="2021-05-18T16:38:00Z">
              <w:r w:rsidR="00776428">
                <w:rPr>
                  <w:sz w:val="16"/>
                  <w:szCs w:val="16"/>
                </w:rPr>
                <w:t xml:space="preserve"> (1</w:t>
              </w:r>
            </w:ins>
            <w:ins w:id="703" w:author="Runhua Chen" w:date="2021-05-19T11:24:00Z">
              <w:r w:rsidR="00E93B6E">
                <w:rPr>
                  <w:sz w:val="16"/>
                  <w:szCs w:val="16"/>
                </w:rPr>
                <w:t>6</w:t>
              </w:r>
            </w:ins>
            <w:ins w:id="704" w:author="Runhua Chen" w:date="2021-05-18T16:38:00Z">
              <w:r w:rsidR="00776428">
                <w:rPr>
                  <w:sz w:val="16"/>
                  <w:szCs w:val="16"/>
                </w:rPr>
                <w:t>)</w:t>
              </w:r>
            </w:ins>
            <w:r w:rsidRPr="005E0380">
              <w:rPr>
                <w:sz w:val="16"/>
                <w:szCs w:val="16"/>
              </w:rPr>
              <w:t xml:space="preserve">: Huawei, </w:t>
            </w:r>
            <w:proofErr w:type="spellStart"/>
            <w:r w:rsidRPr="005E0380">
              <w:rPr>
                <w:sz w:val="16"/>
                <w:szCs w:val="16"/>
              </w:rPr>
              <w:t>HiSilicon</w:t>
            </w:r>
            <w:proofErr w:type="spellEnd"/>
            <w:r w:rsidRPr="005E0380">
              <w:rPr>
                <w:sz w:val="16"/>
                <w:szCs w:val="16"/>
              </w:rPr>
              <w:t>, CATT, DOCOMO</w:t>
            </w:r>
            <w:ins w:id="705" w:author="Yushu Zhang" w:date="2021-05-17T10:04:00Z">
              <w:r w:rsidR="000F617B">
                <w:rPr>
                  <w:sz w:val="16"/>
                  <w:szCs w:val="16"/>
                </w:rPr>
                <w:t xml:space="preserve">, </w:t>
              </w:r>
              <w:proofErr w:type="spellStart"/>
              <w:proofErr w:type="gramStart"/>
              <w:r w:rsidR="000F617B">
                <w:rPr>
                  <w:sz w:val="16"/>
                  <w:szCs w:val="16"/>
                </w:rPr>
                <w:t>Apple</w:t>
              </w:r>
            </w:ins>
            <w:ins w:id="706" w:author="Hualei Wang" w:date="2021-05-17T11:15:00Z">
              <w:r w:rsidR="000E5FB6">
                <w:rPr>
                  <w:sz w:val="16"/>
                  <w:szCs w:val="16"/>
                </w:rPr>
                <w:t>,Spreadtrum</w:t>
              </w:r>
            </w:ins>
            <w:proofErr w:type="spellEnd"/>
            <w:proofErr w:type="gramEnd"/>
            <w:ins w:id="707" w:author="Alex Liou" w:date="2021-05-17T19:35:00Z">
              <w:r w:rsidR="000C32AE">
                <w:rPr>
                  <w:sz w:val="16"/>
                  <w:szCs w:val="16"/>
                </w:rPr>
                <w:t>, APT/FGI</w:t>
              </w:r>
            </w:ins>
            <w:ins w:id="708" w:author="SeongWon Go" w:date="2021-05-17T22:35:00Z">
              <w:r w:rsidR="00C810BC">
                <w:rPr>
                  <w:sz w:val="16"/>
                  <w:szCs w:val="16"/>
                </w:rPr>
                <w:t>, LGE</w:t>
              </w:r>
            </w:ins>
            <w:ins w:id="709" w:author="Administrator" w:date="2021-05-18T16:45:00Z">
              <w:r w:rsidR="003534EC">
                <w:rPr>
                  <w:sz w:val="16"/>
                  <w:szCs w:val="16"/>
                </w:rPr>
                <w:t>, Xiaomi</w:t>
              </w:r>
            </w:ins>
            <w:ins w:id="710" w:author="ZTE" w:date="2021-05-18T18:25:00Z">
              <w:r w:rsidR="001A4436">
                <w:rPr>
                  <w:sz w:val="16"/>
                  <w:szCs w:val="16"/>
                </w:rPr>
                <w:t>, ZTE</w:t>
              </w:r>
            </w:ins>
            <w:ins w:id="711" w:author="Tian, LI(R&amp;D TECH&amp;INNO 5G LAB (CN)-SZ-TCT)" w:date="2021-05-19T16:09:00Z">
              <w:r w:rsidR="00702318">
                <w:rPr>
                  <w:sz w:val="16"/>
                  <w:szCs w:val="16"/>
                </w:rPr>
                <w:t>,TCL</w:t>
              </w:r>
            </w:ins>
            <w:ins w:id="712" w:author="Cao, Jeffrey" w:date="2021-05-19T17:37:00Z">
              <w:r w:rsidR="00756CB6">
                <w:rPr>
                  <w:sz w:val="16"/>
                  <w:szCs w:val="16"/>
                </w:rPr>
                <w:t>, Sony</w:t>
              </w:r>
            </w:ins>
            <w:ins w:id="713" w:author="Runhua Chen" w:date="2021-05-19T11:24:00Z">
              <w:r w:rsidR="00E93B6E">
                <w:rPr>
                  <w:sz w:val="16"/>
                  <w:szCs w:val="16"/>
                </w:rPr>
                <w:t>, Nokia/NSB, Interdigital</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714" w:author="Runhua Chen" w:date="2021-05-18T16:46:00Z">
        <w:r w:rsidR="00A217EF" w:rsidRPr="00A217EF">
          <w:rPr>
            <w:b/>
            <w:i/>
            <w:szCs w:val="20"/>
            <w:highlight w:val="yellow"/>
          </w:rPr>
          <w:t>2.6.1</w:t>
        </w:r>
      </w:ins>
    </w:p>
    <w:p w14:paraId="7F4CC199" w14:textId="3303F8ED"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BFRQ report for all TRPs in all CCs </w:t>
      </w:r>
      <w:ins w:id="715" w:author="Runhua Chen" w:date="2021-05-19T01:44:00Z">
        <w:r w:rsidR="001E379A">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716" w:author="Runhua Chen" w:date="2021-05-19T01:44:00Z">
        <w:r w:rsidR="001E379A">
          <w:rPr>
            <w:rFonts w:ascii="Times New Roman" w:hAnsi="Times New Roman" w:cs="Times New Roman"/>
            <w:sz w:val="20"/>
            <w:szCs w:val="20"/>
            <w:lang w:val="en-US"/>
          </w:rPr>
          <w:t>]</w:t>
        </w:r>
      </w:ins>
    </w:p>
    <w:p w14:paraId="3EAC0145" w14:textId="2BE7805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identifiers</w:t>
      </w:r>
      <w:r>
        <w:rPr>
          <w:rFonts w:ascii="Times New Roman" w:hAnsi="Times New Roman" w:cs="Times New Roman"/>
          <w:sz w:val="20"/>
          <w:szCs w:val="20"/>
          <w:lang w:val="en-US"/>
        </w:rPr>
        <w:t xml:space="preserve"> </w:t>
      </w:r>
      <w:ins w:id="717" w:author="Runhua Chen" w:date="2021-05-18T01:53:00Z">
        <w:r>
          <w:rPr>
            <w:rFonts w:ascii="Times New Roman" w:hAnsi="Times New Roman" w:cs="Times New Roman"/>
            <w:sz w:val="20"/>
            <w:szCs w:val="20"/>
            <w:lang w:val="en-US"/>
          </w:rPr>
          <w:t>based on</w:t>
        </w:r>
      </w:ins>
      <w:ins w:id="718" w:author="Runhua Chen" w:date="2021-05-18T01:52:00Z">
        <w:r>
          <w:rPr>
            <w:rFonts w:ascii="Times New Roman" w:hAnsi="Times New Roman" w:cs="Times New Roman"/>
            <w:sz w:val="20"/>
            <w:szCs w:val="20"/>
            <w:lang w:val="en-US"/>
          </w:rPr>
          <w:t xml:space="preserve"> Alt-1.</w:t>
        </w:r>
      </w:ins>
    </w:p>
    <w:p w14:paraId="67B9831D" w14:textId="4E19AFAE"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719" w:author="Runhua Chen" w:date="2021-05-19T01:45:00Z">
        <w:r w:rsidRPr="009B78DF" w:rsidDel="001E379A">
          <w:rPr>
            <w:rFonts w:ascii="Times New Roman" w:hAnsi="Times New Roman" w:cs="Times New Roman"/>
            <w:sz w:val="20"/>
            <w:szCs w:val="20"/>
            <w:lang w:val="en-US"/>
          </w:rPr>
          <w:delText xml:space="preserve">indices </w:delText>
        </w:r>
      </w:del>
      <w:ins w:id="720" w:author="Runhua Chen" w:date="2021-05-19T01:45:00Z">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 xml:space="preserve">of BFD-RS set where beam failure is detected, </w:t>
      </w:r>
    </w:p>
    <w:p w14:paraId="52E7E193" w14:textId="77777777"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Alt-2: </w:t>
      </w:r>
      <w:r w:rsidRPr="009B78DF">
        <w:rPr>
          <w:rFonts w:ascii="Times New Roman" w:hAnsi="Times New Roman" w:cs="Times New Roman"/>
          <w:sz w:val="20"/>
          <w:szCs w:val="20"/>
        </w:rPr>
        <w:t>implicitly through resource index representing identified new beam, if found, else explicitly through BFD-RS set index</w:t>
      </w:r>
    </w:p>
    <w:p w14:paraId="24C5AFC7" w14:textId="7777777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BFRQ carries information whether a new candidate beam is found, and resource index representing identified new beam (if found).</w:t>
      </w:r>
    </w:p>
    <w:p w14:paraId="0633DCD9" w14:textId="77777777" w:rsidR="005C01DC" w:rsidRPr="005C01DC" w:rsidRDefault="005C01DC" w:rsidP="00521E2A">
      <w:pPr>
        <w:pStyle w:val="0Maintext"/>
        <w:rPr>
          <w:lang w:val="x-none"/>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lastRenderedPageBreak/>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lastRenderedPageBreak/>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721" w:author="王 臣玺" w:date="2021-05-17T20:35:00Z"/>
                <w:rFonts w:eastAsiaTheme="minorEastAsia"/>
                <w:sz w:val="18"/>
                <w:szCs w:val="18"/>
                <w:lang w:eastAsia="zh-CN"/>
              </w:rPr>
            </w:pPr>
            <w:ins w:id="722" w:author="王 臣玺" w:date="2021-05-17T20:35:00Z">
              <w:r w:rsidRPr="00703D52">
                <w:rPr>
                  <w:rFonts w:eastAsiaTheme="minorEastAsia"/>
                  <w:sz w:val="18"/>
                  <w:szCs w:val="18"/>
                  <w:lang w:eastAsia="zh-CN"/>
                </w:rPr>
                <w:t>v</w:t>
              </w:r>
            </w:ins>
            <w:ins w:id="723"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724" w:author="王 臣玺" w:date="2021-05-17T20:34:00Z"/>
                <w:rFonts w:eastAsiaTheme="minorEastAsia"/>
                <w:sz w:val="18"/>
                <w:szCs w:val="18"/>
                <w:lang w:eastAsia="zh-CN"/>
              </w:rPr>
            </w:pPr>
            <w:ins w:id="725"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726"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 xml:space="preserve">or issue 2.14, considering the unified design for </w:t>
              </w:r>
              <w:proofErr w:type="spellStart"/>
              <w:r w:rsidRPr="00703D52">
                <w:rPr>
                  <w:rFonts w:eastAsiaTheme="minorEastAsia"/>
                  <w:sz w:val="18"/>
                  <w:szCs w:val="18"/>
                  <w:lang w:eastAsia="zh-CN"/>
                </w:rPr>
                <w:t>sDCI</w:t>
              </w:r>
              <w:proofErr w:type="spellEnd"/>
              <w:r w:rsidRPr="00703D52">
                <w:rPr>
                  <w:rFonts w:eastAsiaTheme="minorEastAsia"/>
                  <w:sz w:val="18"/>
                  <w:szCs w:val="18"/>
                  <w:lang w:eastAsia="zh-CN"/>
                </w:rPr>
                <w:t xml:space="preserve"> and </w:t>
              </w:r>
              <w:proofErr w:type="spellStart"/>
              <w:r w:rsidRPr="00703D52">
                <w:rPr>
                  <w:rFonts w:eastAsiaTheme="minorEastAsia"/>
                  <w:sz w:val="18"/>
                  <w:szCs w:val="18"/>
                  <w:lang w:eastAsia="zh-CN"/>
                </w:rPr>
                <w:t>mDCI</w:t>
              </w:r>
              <w:proofErr w:type="spellEnd"/>
              <w:r w:rsidRPr="00703D52">
                <w:rPr>
                  <w:rFonts w:eastAsiaTheme="minorEastAsia"/>
                  <w:sz w:val="18"/>
                  <w:szCs w:val="18"/>
                  <w:lang w:eastAsia="zh-CN"/>
                </w:rPr>
                <w:t xml:space="preserve">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727"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728"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729" w:author="Administrator" w:date="2021-05-18T16:46:00Z"/>
        </w:trPr>
        <w:tc>
          <w:tcPr>
            <w:tcW w:w="1494" w:type="dxa"/>
          </w:tcPr>
          <w:p w14:paraId="7C66E223" w14:textId="039C1E10" w:rsidR="003534EC" w:rsidRPr="00703D52" w:rsidRDefault="003534EC" w:rsidP="00EE3D88">
            <w:pPr>
              <w:snapToGrid w:val="0"/>
              <w:spacing w:line="264" w:lineRule="auto"/>
              <w:rPr>
                <w:ins w:id="730" w:author="Administrator" w:date="2021-05-18T16:46:00Z"/>
                <w:rFonts w:eastAsiaTheme="minorEastAsia"/>
                <w:sz w:val="18"/>
                <w:szCs w:val="18"/>
                <w:lang w:eastAsia="zh-CN"/>
              </w:rPr>
            </w:pPr>
            <w:ins w:id="731"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732" w:author="Administrator" w:date="2021-05-18T16:46:00Z"/>
                <w:rFonts w:eastAsiaTheme="minorEastAsia"/>
                <w:sz w:val="18"/>
                <w:szCs w:val="18"/>
                <w:lang w:eastAsia="zh-CN"/>
              </w:rPr>
            </w:pPr>
            <w:ins w:id="733"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734" w:author="ZTE" w:date="2021-05-18T18:22:00Z"/>
        </w:trPr>
        <w:tc>
          <w:tcPr>
            <w:tcW w:w="1494" w:type="dxa"/>
          </w:tcPr>
          <w:p w14:paraId="1FC08170" w14:textId="53A5BF01" w:rsidR="001A4436" w:rsidRPr="00703D52" w:rsidRDefault="001A4436" w:rsidP="00EE3D88">
            <w:pPr>
              <w:snapToGrid w:val="0"/>
              <w:spacing w:line="264" w:lineRule="auto"/>
              <w:rPr>
                <w:ins w:id="735" w:author="ZTE" w:date="2021-05-18T18:22:00Z"/>
                <w:rFonts w:eastAsiaTheme="minorEastAsia"/>
                <w:sz w:val="18"/>
                <w:szCs w:val="18"/>
                <w:lang w:eastAsia="zh-CN"/>
              </w:rPr>
            </w:pPr>
            <w:ins w:id="736"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737" w:author="Runhua Chen" w:date="2021-05-18T16:43:00Z"/>
                <w:rFonts w:eastAsiaTheme="minorEastAsia"/>
                <w:sz w:val="18"/>
                <w:szCs w:val="18"/>
                <w:lang w:eastAsia="zh-CN"/>
              </w:rPr>
            </w:pPr>
            <w:ins w:id="738" w:author="ZTE" w:date="2021-05-18T18:23:00Z">
              <w:r w:rsidRPr="00703D52">
                <w:rPr>
                  <w:rFonts w:eastAsiaTheme="minorEastAsia"/>
                  <w:sz w:val="18"/>
                  <w:szCs w:val="18"/>
                  <w:lang w:eastAsia="zh-CN"/>
                </w:rPr>
                <w:t xml:space="preserve">We </w:t>
              </w:r>
              <w:proofErr w:type="spellStart"/>
              <w:r w:rsidRPr="00703D52">
                <w:rPr>
                  <w:rFonts w:eastAsiaTheme="minorEastAsia"/>
                  <w:sz w:val="18"/>
                  <w:szCs w:val="18"/>
                  <w:lang w:eastAsia="zh-CN"/>
                </w:rPr>
                <w:t>can not</w:t>
              </w:r>
              <w:proofErr w:type="spellEnd"/>
              <w:r w:rsidRPr="00703D52">
                <w:rPr>
                  <w:rFonts w:eastAsiaTheme="minorEastAsia"/>
                  <w:sz w:val="18"/>
                  <w:szCs w:val="18"/>
                  <w:lang w:eastAsia="zh-CN"/>
                </w:rPr>
                <w:t xml:space="preserve"> support the offline proposal. </w:t>
              </w:r>
            </w:ins>
            <w:ins w:id="739" w:author="ZTE" w:date="2021-05-18T18:25:00Z">
              <w:r w:rsidRPr="00703D52">
                <w:rPr>
                  <w:rFonts w:eastAsiaTheme="minorEastAsia"/>
                  <w:sz w:val="18"/>
                  <w:szCs w:val="18"/>
                  <w:lang w:eastAsia="zh-CN"/>
                </w:rPr>
                <w:t>The separate MAC-CE is beneficial for signaling design a</w:t>
              </w:r>
            </w:ins>
            <w:ins w:id="740" w:author="ZTE" w:date="2021-05-18T18:26:00Z">
              <w:r w:rsidRPr="00703D52">
                <w:rPr>
                  <w:rFonts w:eastAsiaTheme="minorEastAsia"/>
                  <w:sz w:val="18"/>
                  <w:szCs w:val="18"/>
                  <w:lang w:eastAsia="zh-CN"/>
                </w:rPr>
                <w:t>nd can be left to RAN2. Meanwhile, what’s the meaning of Alt1 in second bullet. It’s confusing</w:t>
              </w:r>
            </w:ins>
            <w:ins w:id="741"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742"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743" w:author="Runhua Chen" w:date="2021-05-18T16:43:00Z"/>
                <w:rFonts w:eastAsiaTheme="minorEastAsia"/>
                <w:sz w:val="18"/>
                <w:szCs w:val="18"/>
                <w:lang w:eastAsia="zh-CN"/>
              </w:rPr>
            </w:pPr>
            <w:ins w:id="744"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745" w:author="Runhua Chen" w:date="2021-05-18T16:44:00Z">
              <w:r w:rsidR="00DF080C" w:rsidRPr="00703D52">
                <w:rPr>
                  <w:rFonts w:eastAsiaTheme="minorEastAsia"/>
                  <w:sz w:val="18"/>
                  <w:szCs w:val="18"/>
                  <w:lang w:eastAsia="zh-CN"/>
                </w:rPr>
                <w:t xml:space="preserve">According my understanding of company proposals, </w:t>
              </w:r>
            </w:ins>
            <w:ins w:id="746" w:author="Runhua Chen" w:date="2021-05-18T16:43:00Z">
              <w:r w:rsidR="00DF080C" w:rsidRPr="00703D52">
                <w:rPr>
                  <w:rFonts w:eastAsiaTheme="minorEastAsia"/>
                  <w:sz w:val="18"/>
                  <w:szCs w:val="18"/>
                  <w:lang w:eastAsia="zh-CN"/>
                </w:rPr>
                <w:t>UE perform</w:t>
              </w:r>
            </w:ins>
            <w:ins w:id="747" w:author="Runhua Chen" w:date="2021-05-18T16:44:00Z">
              <w:r w:rsidR="00DF080C" w:rsidRPr="00703D52">
                <w:rPr>
                  <w:rFonts w:eastAsiaTheme="minorEastAsia"/>
                  <w:sz w:val="18"/>
                  <w:szCs w:val="18"/>
                  <w:lang w:eastAsia="zh-CN"/>
                </w:rPr>
                <w:t>s</w:t>
              </w:r>
            </w:ins>
            <w:ins w:id="748" w:author="Runhua Chen" w:date="2021-05-18T16:43:00Z">
              <w:r w:rsidR="00DF080C" w:rsidRPr="00703D52">
                <w:rPr>
                  <w:rFonts w:eastAsiaTheme="minorEastAsia"/>
                  <w:sz w:val="18"/>
                  <w:szCs w:val="18"/>
                  <w:lang w:eastAsia="zh-CN"/>
                </w:rPr>
                <w:t xml:space="preserve"> beam measurement in each BFD-RS set independently. </w:t>
              </w:r>
            </w:ins>
            <w:ins w:id="749" w:author="Runhua Chen" w:date="2021-05-18T16:44:00Z">
              <w:r w:rsidR="00DF080C" w:rsidRPr="00703D52">
                <w:rPr>
                  <w:rFonts w:eastAsiaTheme="minorEastAsia"/>
                  <w:sz w:val="18"/>
                  <w:szCs w:val="18"/>
                  <w:lang w:eastAsia="zh-CN"/>
                </w:rPr>
                <w:t>If beam failure is detected in a BFD-RS set, information on the index of the set</w:t>
              </w:r>
            </w:ins>
            <w:ins w:id="750" w:author="Runhua Chen" w:date="2021-05-18T16:45:00Z">
              <w:r w:rsidR="00DF080C" w:rsidRPr="00703D52">
                <w:rPr>
                  <w:rFonts w:eastAsiaTheme="minorEastAsia"/>
                  <w:sz w:val="18"/>
                  <w:szCs w:val="18"/>
                  <w:lang w:eastAsia="zh-CN"/>
                </w:rPr>
                <w:t xml:space="preserve"> (where failure is detected)</w:t>
              </w:r>
            </w:ins>
            <w:ins w:id="751" w:author="Runhua Chen" w:date="2021-05-18T16:44:00Z">
              <w:r w:rsidR="00DF080C" w:rsidRPr="00703D52">
                <w:rPr>
                  <w:rFonts w:eastAsiaTheme="minorEastAsia"/>
                  <w:sz w:val="18"/>
                  <w:szCs w:val="18"/>
                  <w:lang w:eastAsia="zh-CN"/>
                </w:rPr>
                <w:t xml:space="preserve"> is reported in the MAC-CE (as TRP identifier).</w:t>
              </w:r>
            </w:ins>
            <w:ins w:id="752"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753"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56AD4DC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612180EF" w:rsidR="00D21C07" w:rsidRDefault="00533604"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0F9262" w14:textId="1BE157D7" w:rsidR="00D21C07" w:rsidRDefault="00533604" w:rsidP="0078776D">
            <w:pPr>
              <w:snapToGrid w:val="0"/>
              <w:spacing w:line="264" w:lineRule="auto"/>
              <w:rPr>
                <w:rFonts w:eastAsiaTheme="minorEastAsia"/>
                <w:szCs w:val="20"/>
                <w:lang w:eastAsia="zh-CN"/>
              </w:rPr>
            </w:pPr>
            <w:r>
              <w:rPr>
                <w:rFonts w:eastAsiaTheme="minorEastAsia"/>
                <w:szCs w:val="20"/>
                <w:lang w:eastAsia="zh-CN"/>
              </w:rPr>
              <w:t xml:space="preserve">For offline proposal 2.6.1, it seems Alt-2 is different from the Alt-2 in </w:t>
            </w:r>
            <w:proofErr w:type="gramStart"/>
            <w:r>
              <w:rPr>
                <w:rFonts w:eastAsiaTheme="minorEastAsia"/>
                <w:szCs w:val="20"/>
                <w:lang w:eastAsia="zh-CN"/>
              </w:rPr>
              <w:t>2.14?</w:t>
            </w:r>
            <w:proofErr w:type="gramEnd"/>
            <w:r>
              <w:rPr>
                <w:rFonts w:eastAsiaTheme="minorEastAsia"/>
                <w:szCs w:val="20"/>
                <w:lang w:eastAsia="zh-CN"/>
              </w:rPr>
              <w:t xml:space="preserve"> If no one supports current Alt-2 in proposal 2.6.1, is it possible to go with Alt-1?</w:t>
            </w:r>
          </w:p>
          <w:p w14:paraId="2EF38FCC" w14:textId="50E063E5" w:rsidR="00533604" w:rsidRDefault="00533604" w:rsidP="0078776D">
            <w:pPr>
              <w:snapToGrid w:val="0"/>
              <w:spacing w:line="264" w:lineRule="auto"/>
              <w:rPr>
                <w:ins w:id="754" w:author="Runhua Chen" w:date="2021-05-19T01:43:00Z"/>
                <w:rFonts w:eastAsiaTheme="minorEastAsia"/>
                <w:szCs w:val="20"/>
                <w:lang w:eastAsia="zh-CN"/>
              </w:rPr>
            </w:pPr>
          </w:p>
          <w:p w14:paraId="20991638" w14:textId="4D103A74" w:rsidR="001E379A" w:rsidRDefault="001E379A" w:rsidP="0078776D">
            <w:pPr>
              <w:snapToGrid w:val="0"/>
              <w:spacing w:line="264" w:lineRule="auto"/>
              <w:rPr>
                <w:ins w:id="755" w:author="Runhua Chen" w:date="2021-05-19T01:43:00Z"/>
                <w:rFonts w:eastAsiaTheme="minorEastAsia"/>
                <w:szCs w:val="20"/>
                <w:lang w:eastAsia="zh-CN"/>
              </w:rPr>
            </w:pPr>
            <w:ins w:id="756" w:author="Runhua Chen" w:date="2021-05-19T01:43:00Z">
              <w:r>
                <w:rPr>
                  <w:rFonts w:eastAsiaTheme="minorEastAsia"/>
                  <w:szCs w:val="20"/>
                  <w:lang w:eastAsia="zh-CN"/>
                </w:rPr>
                <w:t xml:space="preserve">[mod]: Alt-2 was supported by some companies in the last meeting, and for now </w:t>
              </w:r>
            </w:ins>
            <w:ins w:id="757" w:author="Runhua Chen" w:date="2021-05-19T01:44:00Z">
              <w:r>
                <w:rPr>
                  <w:rFonts w:eastAsiaTheme="minorEastAsia"/>
                  <w:szCs w:val="20"/>
                  <w:lang w:eastAsia="zh-CN"/>
                </w:rPr>
                <w:t>it is kept</w:t>
              </w:r>
            </w:ins>
            <w:ins w:id="758" w:author="Runhua Chen" w:date="2021-05-19T01:43:00Z">
              <w:r>
                <w:rPr>
                  <w:rFonts w:eastAsiaTheme="minorEastAsia"/>
                  <w:szCs w:val="20"/>
                  <w:lang w:eastAsia="zh-CN"/>
                </w:rPr>
                <w:t xml:space="preserve"> there </w:t>
              </w:r>
            </w:ins>
            <w:ins w:id="759" w:author="Runhua Chen" w:date="2021-05-19T01:44:00Z">
              <w:r>
                <w:rPr>
                  <w:rFonts w:eastAsiaTheme="minorEastAsia"/>
                  <w:szCs w:val="20"/>
                  <w:lang w:eastAsia="zh-CN"/>
                </w:rPr>
                <w:t>so companies can comment</w:t>
              </w:r>
            </w:ins>
            <w:ins w:id="760" w:author="Runhua Chen" w:date="2021-05-19T01:43:00Z">
              <w:r>
                <w:rPr>
                  <w:rFonts w:eastAsiaTheme="minorEastAsia"/>
                  <w:szCs w:val="20"/>
                  <w:lang w:eastAsia="zh-CN"/>
                </w:rPr>
                <w:t xml:space="preserve">. If </w:t>
              </w:r>
              <w:proofErr w:type="spellStart"/>
              <w:r>
                <w:rPr>
                  <w:rFonts w:eastAsiaTheme="minorEastAsia"/>
                  <w:szCs w:val="20"/>
                  <w:lang w:eastAsia="zh-CN"/>
                </w:rPr>
                <w:t>concensus</w:t>
              </w:r>
              <w:proofErr w:type="spellEnd"/>
              <w:r>
                <w:rPr>
                  <w:rFonts w:eastAsiaTheme="minorEastAsia"/>
                  <w:szCs w:val="20"/>
                  <w:lang w:eastAsia="zh-CN"/>
                </w:rPr>
                <w:t xml:space="preserve"> on alt-1 is reached, alt-2 will be removed in the final proposal. </w:t>
              </w:r>
            </w:ins>
          </w:p>
          <w:p w14:paraId="050D84BA" w14:textId="77777777" w:rsidR="001E379A" w:rsidRDefault="001E379A" w:rsidP="0078776D">
            <w:pPr>
              <w:snapToGrid w:val="0"/>
              <w:spacing w:line="264" w:lineRule="auto"/>
              <w:rPr>
                <w:rFonts w:eastAsiaTheme="minorEastAsia"/>
                <w:szCs w:val="20"/>
                <w:lang w:eastAsia="zh-CN"/>
              </w:rPr>
            </w:pPr>
          </w:p>
          <w:p w14:paraId="4B65196A" w14:textId="07EFA531" w:rsidR="00533604" w:rsidRDefault="00533604" w:rsidP="0078776D">
            <w:pPr>
              <w:snapToGrid w:val="0"/>
              <w:spacing w:line="264" w:lineRule="auto"/>
              <w:rPr>
                <w:rFonts w:eastAsiaTheme="minorEastAsia"/>
                <w:szCs w:val="20"/>
                <w:lang w:eastAsia="zh-CN"/>
              </w:rPr>
            </w:pPr>
            <w:r>
              <w:rPr>
                <w:rFonts w:eastAsiaTheme="minorEastAsia"/>
                <w:szCs w:val="20"/>
                <w:lang w:eastAsia="zh-CN"/>
              </w:rPr>
              <w:t xml:space="preserve">In addition, can we add a bracket for “in a cell group” in the first </w:t>
            </w:r>
            <w:proofErr w:type="gramStart"/>
            <w:r>
              <w:rPr>
                <w:rFonts w:eastAsiaTheme="minorEastAsia"/>
                <w:szCs w:val="20"/>
                <w:lang w:eastAsia="zh-CN"/>
              </w:rPr>
              <w:t>main-bullet</w:t>
            </w:r>
            <w:proofErr w:type="gramEnd"/>
            <w:r>
              <w:rPr>
                <w:rFonts w:eastAsiaTheme="minorEastAsia"/>
                <w:szCs w:val="20"/>
                <w:lang w:eastAsia="zh-CN"/>
              </w:rPr>
              <w:t xml:space="preserve"> at current stage? We are not sure whether this is needed. </w:t>
            </w:r>
          </w:p>
          <w:p w14:paraId="77C51656" w14:textId="77777777" w:rsidR="00533604" w:rsidRDefault="00533604" w:rsidP="0078776D">
            <w:pPr>
              <w:snapToGrid w:val="0"/>
              <w:spacing w:line="264" w:lineRule="auto"/>
              <w:rPr>
                <w:ins w:id="761" w:author="Runhua Chen" w:date="2021-05-19T01:42:00Z"/>
                <w:rFonts w:eastAsiaTheme="minorEastAsia"/>
                <w:szCs w:val="20"/>
                <w:lang w:eastAsia="zh-CN"/>
              </w:rPr>
            </w:pPr>
          </w:p>
          <w:p w14:paraId="4639D771" w14:textId="340AE251" w:rsidR="001E379A" w:rsidRDefault="001E379A" w:rsidP="0078776D">
            <w:pPr>
              <w:snapToGrid w:val="0"/>
              <w:spacing w:line="264" w:lineRule="auto"/>
              <w:rPr>
                <w:rFonts w:eastAsiaTheme="minorEastAsia"/>
                <w:szCs w:val="20"/>
                <w:lang w:eastAsia="zh-CN"/>
              </w:rPr>
            </w:pPr>
            <w:ins w:id="762" w:author="Runhua Chen" w:date="2021-05-19T01:42:00Z">
              <w:r>
                <w:rPr>
                  <w:rFonts w:eastAsiaTheme="minorEastAsia"/>
                  <w:szCs w:val="20"/>
                  <w:lang w:eastAsia="zh-CN"/>
                </w:rPr>
                <w:t xml:space="preserve">[mod]: Thanks. Added. </w:t>
              </w:r>
            </w:ins>
          </w:p>
          <w:p w14:paraId="7A04C8AA" w14:textId="206FB024" w:rsidR="00533604" w:rsidRPr="00533604" w:rsidRDefault="00533604" w:rsidP="00533604">
            <w:pPr>
              <w:spacing w:line="264" w:lineRule="auto"/>
              <w:rPr>
                <w:rFonts w:eastAsiaTheme="minorEastAsia"/>
                <w:szCs w:val="20"/>
                <w:lang w:eastAsia="zh-CN"/>
              </w:rPr>
            </w:pPr>
          </w:p>
        </w:tc>
      </w:tr>
      <w:tr w:rsidR="00F02C69" w14:paraId="3CA67F71" w14:textId="77777777" w:rsidTr="00CA6B88">
        <w:tc>
          <w:tcPr>
            <w:tcW w:w="1494" w:type="dxa"/>
          </w:tcPr>
          <w:p w14:paraId="6BB036C6" w14:textId="285A945E"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2323EF7" w14:textId="35FA9AF6" w:rsidR="00F02C69" w:rsidRDefault="00F02C69" w:rsidP="00F02C69">
            <w:pPr>
              <w:snapToGrid w:val="0"/>
              <w:spacing w:line="264" w:lineRule="auto"/>
              <w:rPr>
                <w:rFonts w:eastAsiaTheme="minorEastAsia"/>
                <w:szCs w:val="20"/>
                <w:lang w:eastAsia="zh-CN"/>
              </w:rPr>
            </w:pPr>
            <w:r>
              <w:rPr>
                <w:rFonts w:eastAsiaTheme="minorEastAsia"/>
                <w:szCs w:val="20"/>
                <w:lang w:eastAsia="zh-CN"/>
              </w:rPr>
              <w:t>Fine with the proposal.</w:t>
            </w:r>
          </w:p>
        </w:tc>
      </w:tr>
      <w:tr w:rsidR="00503FFA" w14:paraId="24983473" w14:textId="77777777" w:rsidTr="00CA6B88">
        <w:tc>
          <w:tcPr>
            <w:tcW w:w="1494" w:type="dxa"/>
          </w:tcPr>
          <w:p w14:paraId="209C5248" w14:textId="0CF03246"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F570169"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57DDF827"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280D62E8" w14:textId="7985D64B" w:rsid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2.15, support Alt-2.</w:t>
            </w:r>
          </w:p>
        </w:tc>
      </w:tr>
      <w:tr w:rsidR="00561694" w14:paraId="63688D51" w14:textId="77777777" w:rsidTr="00CA6B88">
        <w:tc>
          <w:tcPr>
            <w:tcW w:w="1494" w:type="dxa"/>
          </w:tcPr>
          <w:p w14:paraId="547F685B" w14:textId="4901CB6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4E5F5B4"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2.13: support Alt1</w:t>
            </w:r>
          </w:p>
          <w:p w14:paraId="650FE3D0"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2.14: support Alt1</w:t>
            </w:r>
          </w:p>
          <w:p w14:paraId="36D34E1D" w14:textId="2DA39235" w:rsidR="00561694" w:rsidRPr="00503FFA"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2.15: support Alt2</w:t>
            </w:r>
          </w:p>
        </w:tc>
      </w:tr>
      <w:tr w:rsidR="00D503AC" w14:paraId="7DBDF652" w14:textId="77777777" w:rsidTr="00CA6B88">
        <w:tc>
          <w:tcPr>
            <w:tcW w:w="1494" w:type="dxa"/>
          </w:tcPr>
          <w:p w14:paraId="4937121A" w14:textId="26AB183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0CCBFFAC"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091C243B"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60BE4084" w14:textId="17A6AE7F" w:rsidR="00D503AC" w:rsidRPr="00847990"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2.15, support Alt-2.</w:t>
            </w:r>
          </w:p>
        </w:tc>
      </w:tr>
      <w:tr w:rsidR="006907FF" w:rsidRPr="00847990" w14:paraId="764979AE" w14:textId="77777777" w:rsidTr="006907FF">
        <w:tc>
          <w:tcPr>
            <w:tcW w:w="1494" w:type="dxa"/>
          </w:tcPr>
          <w:p w14:paraId="61BECEAE"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700BDF8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2.13: support Alt-1. </w:t>
            </w:r>
            <w:r>
              <w:rPr>
                <w:rFonts w:eastAsiaTheme="minorEastAsia"/>
                <w:szCs w:val="20"/>
                <w:lang w:eastAsia="zh-CN"/>
              </w:rPr>
              <w:br/>
              <w:t>2.14: support Alt-1.</w:t>
            </w:r>
          </w:p>
          <w:p w14:paraId="128AEA41" w14:textId="77777777" w:rsidR="006907FF" w:rsidRPr="00847990"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2.15: support Alt-2. </w:t>
            </w:r>
          </w:p>
        </w:tc>
      </w:tr>
      <w:tr w:rsidR="001137F6" w:rsidRPr="00847990" w14:paraId="6CA60D08" w14:textId="77777777" w:rsidTr="006907FF">
        <w:tc>
          <w:tcPr>
            <w:tcW w:w="1494" w:type="dxa"/>
          </w:tcPr>
          <w:p w14:paraId="7A645385" w14:textId="558B6832"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60292CE4"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2.13, support Alt-1.</w:t>
            </w:r>
          </w:p>
          <w:p w14:paraId="26AC01C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2.14, support Alt-1,</w:t>
            </w:r>
          </w:p>
          <w:p w14:paraId="2FCD8FD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lastRenderedPageBreak/>
              <w:t>For 2.15, support Alt-2.</w:t>
            </w:r>
          </w:p>
          <w:p w14:paraId="75E4FC0A" w14:textId="7C14867E" w:rsidR="001137F6" w:rsidRDefault="001137F6" w:rsidP="001137F6">
            <w:pPr>
              <w:snapToGrid w:val="0"/>
              <w:spacing w:line="264" w:lineRule="auto"/>
              <w:rPr>
                <w:rFonts w:eastAsiaTheme="minorEastAsia"/>
                <w:szCs w:val="20"/>
                <w:lang w:eastAsia="zh-CN"/>
              </w:rPr>
            </w:pPr>
            <w:r w:rsidRPr="00F503CE">
              <w:rPr>
                <w:rFonts w:eastAsiaTheme="minorEastAsia"/>
                <w:szCs w:val="20"/>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Default="00323C3D"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Intel</w:t>
            </w:r>
          </w:p>
        </w:tc>
        <w:tc>
          <w:tcPr>
            <w:tcW w:w="8144" w:type="dxa"/>
          </w:tcPr>
          <w:p w14:paraId="50FA5E8A" w14:textId="1EE028BC" w:rsidR="00323C3D" w:rsidRPr="00F503CE" w:rsidRDefault="00323C3D" w:rsidP="001137F6">
            <w:pPr>
              <w:snapToGrid w:val="0"/>
              <w:spacing w:line="264" w:lineRule="auto"/>
              <w:rPr>
                <w:rFonts w:eastAsiaTheme="minorEastAsia"/>
                <w:szCs w:val="20"/>
                <w:lang w:eastAsia="zh-CN"/>
              </w:rPr>
            </w:pPr>
            <w:r>
              <w:rPr>
                <w:rFonts w:eastAsiaTheme="minorEastAsia"/>
                <w:szCs w:val="20"/>
                <w:lang w:eastAsia="zh-CN"/>
              </w:rPr>
              <w:t>Support, prefer Alt-1</w:t>
            </w:r>
          </w:p>
        </w:tc>
      </w:tr>
      <w:tr w:rsidR="002D433E" w:rsidRPr="00847990" w14:paraId="562FCFDB" w14:textId="77777777" w:rsidTr="006907FF">
        <w:tc>
          <w:tcPr>
            <w:tcW w:w="1494" w:type="dxa"/>
          </w:tcPr>
          <w:p w14:paraId="44A6C0E9" w14:textId="63150396"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56F047E8"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 xml:space="preserve">In </w:t>
            </w:r>
            <w:proofErr w:type="gramStart"/>
            <w:r>
              <w:rPr>
                <w:rFonts w:eastAsiaTheme="minorEastAsia"/>
                <w:szCs w:val="20"/>
                <w:lang w:eastAsia="zh-CN"/>
              </w:rPr>
              <w:t>general</w:t>
            </w:r>
            <w:proofErr w:type="gramEnd"/>
            <w:r>
              <w:rPr>
                <w:rFonts w:eastAsiaTheme="minorEastAsia"/>
                <w:szCs w:val="20"/>
                <w:lang w:eastAsia="zh-CN"/>
              </w:rPr>
              <w:t xml:space="preserve"> we are fine with the FL proposal. </w:t>
            </w:r>
          </w:p>
          <w:p w14:paraId="5B037CE6" w14:textId="77777777" w:rsidR="002D433E" w:rsidRDefault="002D433E" w:rsidP="002D433E">
            <w:pPr>
              <w:snapToGrid w:val="0"/>
              <w:spacing w:line="264" w:lineRule="auto"/>
              <w:rPr>
                <w:rFonts w:eastAsiaTheme="minorEastAsia"/>
                <w:szCs w:val="20"/>
                <w:lang w:eastAsia="zh-CN"/>
              </w:rPr>
            </w:pPr>
          </w:p>
          <w:p w14:paraId="2FDB79CB"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 xml:space="preserve">However, we suggest </w:t>
            </w:r>
            <w:proofErr w:type="gramStart"/>
            <w:r>
              <w:rPr>
                <w:rFonts w:eastAsiaTheme="minorEastAsia"/>
                <w:szCs w:val="20"/>
                <w:lang w:eastAsia="zh-CN"/>
              </w:rPr>
              <w:t>to use</w:t>
            </w:r>
            <w:proofErr w:type="gramEnd"/>
            <w:r>
              <w:rPr>
                <w:rFonts w:eastAsiaTheme="minorEastAsia"/>
                <w:szCs w:val="20"/>
                <w:lang w:eastAsia="zh-CN"/>
              </w:rPr>
              <w:t xml:space="preserve"> “candidate beam index” instead of “</w:t>
            </w:r>
            <w:r w:rsidRPr="009B78DF">
              <w:rPr>
                <w:szCs w:val="20"/>
              </w:rPr>
              <w:t>resource index representing identified new beam</w:t>
            </w:r>
            <w:r>
              <w:rPr>
                <w:rFonts w:eastAsiaTheme="minorEastAsia"/>
                <w:szCs w:val="20"/>
                <w:lang w:eastAsia="zh-CN"/>
              </w:rPr>
              <w:t>”, which seems to be more aligned with the current spec.</w:t>
            </w:r>
          </w:p>
          <w:p w14:paraId="11DC2C5A" w14:textId="77777777" w:rsidR="002D433E" w:rsidRDefault="002D433E" w:rsidP="002D433E">
            <w:pPr>
              <w:snapToGrid w:val="0"/>
              <w:spacing w:line="264" w:lineRule="auto"/>
              <w:rPr>
                <w:rFonts w:eastAsiaTheme="minorEastAsia"/>
                <w:szCs w:val="20"/>
                <w:lang w:eastAsia="zh-CN"/>
              </w:rPr>
            </w:pPr>
          </w:p>
          <w:p w14:paraId="469E36BC"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From 38.321, section 6.1.3.23:</w:t>
            </w:r>
          </w:p>
          <w:p w14:paraId="4C438AC7" w14:textId="3EA6B36C" w:rsidR="002D433E" w:rsidRDefault="002D433E" w:rsidP="002D433E">
            <w:pPr>
              <w:snapToGrid w:val="0"/>
              <w:spacing w:line="264" w:lineRule="auto"/>
              <w:rPr>
                <w:rFonts w:eastAsiaTheme="minorEastAsia"/>
                <w:szCs w:val="20"/>
                <w:lang w:eastAsia="zh-CN"/>
              </w:rPr>
            </w:pPr>
            <w:r>
              <w:rPr>
                <w:rFonts w:eastAsiaTheme="minorEastAsia"/>
                <w:szCs w:val="20"/>
                <w:lang w:eastAsia="zh-CN"/>
              </w:rPr>
              <w:t>“</w:t>
            </w:r>
            <w:r w:rsidRPr="004E548E">
              <w:rPr>
                <w:rFonts w:eastAsia="Malgun Gothic"/>
                <w:lang w:eastAsia="ko-KR"/>
              </w:rPr>
              <w:t>Candidate RS ID:</w:t>
            </w:r>
            <w:r w:rsidRPr="004E548E">
              <w:t xml:space="preserve"> This field is set to the index of an SSB with SS-RSRP above </w:t>
            </w:r>
            <w:proofErr w:type="spellStart"/>
            <w:r w:rsidRPr="004E548E">
              <w:rPr>
                <w:i/>
                <w:lang w:eastAsia="ko-KR"/>
              </w:rPr>
              <w:t>rsrp-ThresholdBFR</w:t>
            </w:r>
            <w:proofErr w:type="spellEnd"/>
            <w:r w:rsidRPr="004E548E">
              <w:rPr>
                <w:lang w:eastAsia="ko-KR"/>
              </w:rPr>
              <w:t xml:space="preserve"> amongst the SSBs in </w:t>
            </w:r>
            <w:proofErr w:type="spellStart"/>
            <w:r w:rsidRPr="004E548E">
              <w:rPr>
                <w:i/>
                <w:szCs w:val="16"/>
              </w:rPr>
              <w:t>candidateBeamRSSCellLis</w:t>
            </w:r>
            <w:r w:rsidRPr="004E548E">
              <w:rPr>
                <w:szCs w:val="16"/>
              </w:rPr>
              <w:t>t</w:t>
            </w:r>
            <w:proofErr w:type="spellEnd"/>
            <w:r w:rsidRPr="004E548E">
              <w:rPr>
                <w:lang w:eastAsia="ko-KR"/>
              </w:rPr>
              <w:t xml:space="preserve"> or to the index of a CSI-RS with CSI-RSRP above </w:t>
            </w:r>
            <w:proofErr w:type="spellStart"/>
            <w:r w:rsidRPr="004E548E">
              <w:rPr>
                <w:i/>
                <w:lang w:eastAsia="ko-KR"/>
              </w:rPr>
              <w:t>rsrp-ThresholdBFR</w:t>
            </w:r>
            <w:proofErr w:type="spellEnd"/>
            <w:r w:rsidRPr="004E548E">
              <w:rPr>
                <w:lang w:eastAsia="ko-KR"/>
              </w:rPr>
              <w:t xml:space="preserve"> amongst the CSI-RSs in </w:t>
            </w:r>
            <w:proofErr w:type="spellStart"/>
            <w:r w:rsidRPr="004E548E">
              <w:rPr>
                <w:i/>
                <w:szCs w:val="16"/>
              </w:rPr>
              <w:t>candidateBeamRSSCellLis</w:t>
            </w:r>
            <w:r w:rsidRPr="004E548E">
              <w:rPr>
                <w:szCs w:val="16"/>
              </w:rPr>
              <w:t>t</w:t>
            </w:r>
            <w:proofErr w:type="spellEnd"/>
            <w:r w:rsidRPr="004E548E">
              <w:t xml:space="preserve">. Index of an SSB or CSI-RS is the </w:t>
            </w:r>
            <w:r w:rsidRPr="009C168D">
              <w:rPr>
                <w:b/>
                <w:bCs/>
              </w:rPr>
              <w:t xml:space="preserve">index of an entry in </w:t>
            </w:r>
            <w:proofErr w:type="spellStart"/>
            <w:r w:rsidRPr="009C168D">
              <w:rPr>
                <w:b/>
                <w:bCs/>
                <w:i/>
                <w:szCs w:val="16"/>
              </w:rPr>
              <w:t>candidateBeamRSSCellLis</w:t>
            </w:r>
            <w:r w:rsidRPr="009C168D">
              <w:rPr>
                <w:b/>
                <w:bCs/>
                <w:szCs w:val="16"/>
              </w:rPr>
              <w:t>t</w:t>
            </w:r>
            <w:proofErr w:type="spellEnd"/>
            <w:r w:rsidRPr="009C168D">
              <w:rPr>
                <w:b/>
                <w:bCs/>
                <w:szCs w:val="16"/>
              </w:rPr>
              <w:t xml:space="preserve"> </w:t>
            </w:r>
            <w:r w:rsidRPr="009C168D">
              <w:rPr>
                <w:b/>
                <w:bCs/>
              </w:rPr>
              <w:t>corresponding to the SSB or CSI-RS. Index 0 corresponds to the first entry in the</w:t>
            </w:r>
            <w:r w:rsidRPr="009C168D">
              <w:rPr>
                <w:b/>
                <w:bCs/>
                <w:i/>
                <w:szCs w:val="16"/>
              </w:rPr>
              <w:t xml:space="preserve"> </w:t>
            </w:r>
            <w:proofErr w:type="spellStart"/>
            <w:r w:rsidRPr="009C168D">
              <w:rPr>
                <w:b/>
                <w:bCs/>
                <w:i/>
                <w:szCs w:val="16"/>
              </w:rPr>
              <w:t>candidateBeamRSSCellLis</w:t>
            </w:r>
            <w:r w:rsidRPr="009C168D">
              <w:rPr>
                <w:b/>
                <w:bCs/>
                <w:szCs w:val="16"/>
              </w:rPr>
              <w:t>t</w:t>
            </w:r>
            <w:proofErr w:type="spellEnd"/>
            <w:r w:rsidRPr="009C168D">
              <w:rPr>
                <w:b/>
                <w:bCs/>
                <w:szCs w:val="16"/>
              </w:rPr>
              <w:t xml:space="preserve">, </w:t>
            </w:r>
            <w:r w:rsidRPr="009C168D">
              <w:rPr>
                <w:b/>
                <w:bCs/>
              </w:rPr>
              <w:t>index 1 corresponds to the second entry in</w:t>
            </w:r>
            <w:r w:rsidRPr="009C168D">
              <w:rPr>
                <w:b/>
                <w:bCs/>
                <w:i/>
                <w:szCs w:val="16"/>
              </w:rPr>
              <w:t xml:space="preserve"> </w:t>
            </w:r>
            <w:r w:rsidRPr="009C168D">
              <w:rPr>
                <w:b/>
                <w:bCs/>
                <w:szCs w:val="16"/>
              </w:rPr>
              <w:t>the list and so on</w:t>
            </w:r>
            <w:r w:rsidRPr="004E548E">
              <w:rPr>
                <w:i/>
                <w:szCs w:val="16"/>
              </w:rPr>
              <w:t xml:space="preserve">. </w:t>
            </w:r>
            <w:r w:rsidRPr="004E548E">
              <w:t>The length of this field is 6 bits.</w:t>
            </w:r>
            <w:r>
              <w:rPr>
                <w:rFonts w:eastAsiaTheme="minorEastAsia"/>
                <w:szCs w:val="20"/>
                <w:lang w:eastAsia="zh-CN"/>
              </w:rPr>
              <w:t>”</w:t>
            </w:r>
          </w:p>
        </w:tc>
      </w:tr>
      <w:tr w:rsidR="00884B0E" w:rsidRPr="00847990" w14:paraId="6045E26D" w14:textId="77777777" w:rsidTr="006907FF">
        <w:tc>
          <w:tcPr>
            <w:tcW w:w="1494" w:type="dxa"/>
          </w:tcPr>
          <w:p w14:paraId="08F8D180" w14:textId="4BA4C395" w:rsidR="00884B0E" w:rsidRDefault="00884B0E"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C89DF3C" w14:textId="3C275DA0" w:rsidR="00884B0E" w:rsidRDefault="00884B0E" w:rsidP="002D433E">
            <w:pPr>
              <w:snapToGrid w:val="0"/>
              <w:spacing w:line="264" w:lineRule="auto"/>
              <w:rPr>
                <w:rFonts w:eastAsiaTheme="minorEastAsia"/>
                <w:szCs w:val="20"/>
                <w:lang w:eastAsia="zh-CN"/>
              </w:rPr>
            </w:pPr>
            <w:r w:rsidRPr="00884B0E">
              <w:rPr>
                <w:rFonts w:eastAsiaTheme="minorEastAsia"/>
                <w:szCs w:val="20"/>
                <w:lang w:eastAsia="zh-CN"/>
              </w:rPr>
              <w:t>Prefer Alt-1 in FL’s latest proposal</w:t>
            </w:r>
          </w:p>
        </w:tc>
      </w:tr>
      <w:tr w:rsidR="00C933B4" w:rsidRPr="00847990" w14:paraId="294729CB" w14:textId="77777777" w:rsidTr="006907FF">
        <w:tc>
          <w:tcPr>
            <w:tcW w:w="1494" w:type="dxa"/>
          </w:tcPr>
          <w:p w14:paraId="1133280A" w14:textId="118278BE"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7293C05A" w14:textId="555EBD15" w:rsidR="00C933B4" w:rsidRPr="00884B0E" w:rsidRDefault="00C933B4" w:rsidP="00C933B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Alt-1 in FL’s latest proposal</w:t>
            </w:r>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w:t>
      </w:r>
      <w:proofErr w:type="spellStart"/>
      <w:r>
        <w:t>SpCell</w:t>
      </w:r>
      <w:proofErr w:type="spellEnd"/>
      <w:r>
        <w:t xml:space="preserve">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DCDFE70" w:rsidR="00E315E5" w:rsidRDefault="00E315E5" w:rsidP="00937C37">
            <w:pPr>
              <w:snapToGrid w:val="0"/>
              <w:rPr>
                <w:sz w:val="16"/>
                <w:szCs w:val="16"/>
              </w:rPr>
            </w:pPr>
            <w:r>
              <w:rPr>
                <w:sz w:val="16"/>
                <w:szCs w:val="16"/>
              </w:rPr>
              <w:t>Support: MediaTek</w:t>
            </w:r>
            <w:ins w:id="763" w:author="Yushu Zhang" w:date="2021-05-17T10:05:00Z">
              <w:r w:rsidR="000F617B">
                <w:rPr>
                  <w:sz w:val="16"/>
                  <w:szCs w:val="16"/>
                </w:rPr>
                <w:t>, Support</w:t>
              </w:r>
            </w:ins>
            <w:ins w:id="764" w:author="Alex Liou" w:date="2021-05-17T19:38:00Z">
              <w:r w:rsidR="00245A38">
                <w:rPr>
                  <w:sz w:val="16"/>
                  <w:szCs w:val="16"/>
                </w:rPr>
                <w:t>, APT/FGI</w:t>
              </w:r>
            </w:ins>
          </w:p>
          <w:p w14:paraId="245EB71E" w14:textId="30370241" w:rsidR="00E315E5" w:rsidRPr="00EB58F9" w:rsidRDefault="00D10FA0" w:rsidP="00937C37">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ins w:id="765" w:author="Runhua Chen" w:date="2021-05-18T01:53:00Z"/>
          <w:szCs w:val="20"/>
        </w:rPr>
      </w:pPr>
    </w:p>
    <w:p w14:paraId="6B336637" w14:textId="5F697DF1" w:rsidR="005C01DC" w:rsidRPr="005C01DC" w:rsidRDefault="005C01DC" w:rsidP="009B03C3">
      <w:pPr>
        <w:spacing w:line="264" w:lineRule="auto"/>
        <w:rPr>
          <w:ins w:id="766" w:author="Runhua Chen" w:date="2021-05-18T01:54:00Z"/>
          <w:szCs w:val="20"/>
        </w:rPr>
      </w:pPr>
      <w:ins w:id="767" w:author="Runhua Chen" w:date="2021-05-18T01:53:00Z">
        <w:r w:rsidRPr="005C01DC">
          <w:rPr>
            <w:szCs w:val="20"/>
            <w:highlight w:val="yellow"/>
          </w:rPr>
          <w:t>Offline proposal</w:t>
        </w:r>
      </w:ins>
      <w:ins w:id="768" w:author="Runhua Chen" w:date="2021-05-18T16:46:00Z">
        <w:r w:rsidR="00A217EF">
          <w:rPr>
            <w:szCs w:val="20"/>
            <w:highlight w:val="yellow"/>
          </w:rPr>
          <w:t xml:space="preserve"> 2.6.2</w:t>
        </w:r>
      </w:ins>
      <w:ins w:id="769"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ListParagraph"/>
        <w:numPr>
          <w:ilvl w:val="0"/>
          <w:numId w:val="35"/>
        </w:numPr>
        <w:spacing w:line="264" w:lineRule="auto"/>
        <w:rPr>
          <w:ins w:id="770" w:author="Runhua Chen" w:date="2021-05-18T01:53:00Z"/>
          <w:rFonts w:ascii="Times New Roman" w:hAnsi="Times New Roman" w:cs="Times New Roman"/>
          <w:sz w:val="20"/>
          <w:szCs w:val="20"/>
        </w:rPr>
      </w:pPr>
      <w:ins w:id="771"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772"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773" w:author="Runhua Chen" w:date="2021-05-18T02:26:00Z">
        <w:r>
          <w:rPr>
            <w:rFonts w:ascii="Times New Roman" w:hAnsi="Times New Roman" w:cs="Times New Roman"/>
            <w:sz w:val="20"/>
            <w:szCs w:val="20"/>
            <w:lang w:val="en-US"/>
          </w:rPr>
          <w:t>s</w:t>
        </w:r>
      </w:ins>
      <w:proofErr w:type="spellStart"/>
      <w:ins w:id="774" w:author="Runhua Chen" w:date="2021-05-18T01:54:00Z">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w:t>
        </w:r>
        <w:proofErr w:type="spellStart"/>
        <w:r w:rsidR="005C01DC" w:rsidRPr="005C01DC">
          <w:rPr>
            <w:rFonts w:ascii="Times New Roman" w:hAnsi="Times New Roman" w:cs="Times New Roman"/>
            <w:sz w:val="20"/>
            <w:szCs w:val="20"/>
          </w:rPr>
          <w:t>SpCell</w:t>
        </w:r>
        <w:proofErr w:type="spellEnd"/>
        <w:r w:rsidR="005C01DC" w:rsidRPr="005C01DC">
          <w:rPr>
            <w:rFonts w:ascii="Times New Roman" w:hAnsi="Times New Roman" w:cs="Times New Roman"/>
            <w:sz w:val="20"/>
            <w:szCs w:val="20"/>
          </w:rPr>
          <w:t xml:space="preserve"> with any PUSCH</w:t>
        </w:r>
      </w:ins>
      <w:ins w:id="775"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w:t>
            </w:r>
            <w:proofErr w:type="gramStart"/>
            <w:r w:rsidRPr="004A119B">
              <w:rPr>
                <w:rFonts w:eastAsia="Malgun Gothic"/>
                <w:sz w:val="18"/>
                <w:szCs w:val="18"/>
                <w:lang w:eastAsia="ko-KR"/>
              </w:rPr>
              <w:t>i.e.</w:t>
            </w:r>
            <w:proofErr w:type="gramEnd"/>
            <w:r w:rsidRPr="004A119B">
              <w:rPr>
                <w:rFonts w:eastAsia="Malgun Gothic"/>
                <w:sz w:val="18"/>
                <w:szCs w:val="18"/>
                <w:lang w:eastAsia="ko-KR"/>
              </w:rPr>
              <w:t xml:space="preserv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w:t>
            </w:r>
            <w:proofErr w:type="spellStart"/>
            <w:r w:rsidRPr="004A119B">
              <w:rPr>
                <w:rFonts w:eastAsia="Malgun Gothic"/>
                <w:sz w:val="18"/>
                <w:szCs w:val="18"/>
                <w:lang w:eastAsia="ko-KR"/>
              </w:rPr>
              <w:t>SpCell</w:t>
            </w:r>
            <w:proofErr w:type="spellEnd"/>
            <w:r w:rsidRPr="004A119B">
              <w:rPr>
                <w:rFonts w:eastAsia="Malgun Gothic"/>
                <w:sz w:val="18"/>
                <w:szCs w:val="18"/>
                <w:lang w:eastAsia="ko-KR"/>
              </w:rPr>
              <w:t xml:space="preserve">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 xml:space="preserve">Need further discussion on the condition to support BFRQ MAC-CE for </w:t>
            </w:r>
            <w:proofErr w:type="spellStart"/>
            <w:r w:rsidRPr="004A119B">
              <w:rPr>
                <w:rFonts w:eastAsiaTheme="minorEastAsia"/>
                <w:sz w:val="18"/>
                <w:szCs w:val="18"/>
                <w:lang w:eastAsia="zh-CN"/>
              </w:rPr>
              <w:t>SpCell</w:t>
            </w:r>
            <w:proofErr w:type="spellEnd"/>
            <w:r w:rsidRPr="004A119B">
              <w:rPr>
                <w:rFonts w:eastAsiaTheme="minorEastAsia"/>
                <w:sz w:val="18"/>
                <w:szCs w:val="18"/>
                <w:lang w:eastAsia="zh-CN"/>
              </w:rPr>
              <w:t xml:space="preserve"> with any PUSCH.</w:t>
            </w:r>
          </w:p>
        </w:tc>
      </w:tr>
      <w:tr w:rsidR="00FD56CC" w:rsidRPr="004A119B" w14:paraId="2B317F71" w14:textId="77777777" w:rsidTr="00C810BC">
        <w:trPr>
          <w:ins w:id="776" w:author="Runhua Chen" w:date="2021-05-18T02:12:00Z"/>
        </w:trPr>
        <w:tc>
          <w:tcPr>
            <w:tcW w:w="1550" w:type="dxa"/>
          </w:tcPr>
          <w:p w14:paraId="4EC6C6DE" w14:textId="24F2D4D0" w:rsidR="00FD56CC" w:rsidRPr="004A119B" w:rsidRDefault="00FD56CC" w:rsidP="00C810BC">
            <w:pPr>
              <w:snapToGrid w:val="0"/>
              <w:spacing w:line="264" w:lineRule="auto"/>
              <w:rPr>
                <w:ins w:id="777" w:author="Runhua Chen" w:date="2021-05-18T02:12:00Z"/>
                <w:rFonts w:eastAsia="Malgun Gothic"/>
                <w:sz w:val="18"/>
                <w:szCs w:val="18"/>
                <w:lang w:eastAsia="ko-KR"/>
              </w:rPr>
            </w:pPr>
            <w:ins w:id="778" w:author="Runhua Chen" w:date="2021-05-18T02:12:00Z">
              <w:r w:rsidRPr="004A119B">
                <w:rPr>
                  <w:rFonts w:eastAsia="Malgun Gothic"/>
                  <w:sz w:val="18"/>
                  <w:szCs w:val="18"/>
                  <w:lang w:eastAsia="ko-KR"/>
                </w:rPr>
                <w:t>Mod</w:t>
              </w:r>
            </w:ins>
          </w:p>
        </w:tc>
        <w:tc>
          <w:tcPr>
            <w:tcW w:w="8088" w:type="dxa"/>
          </w:tcPr>
          <w:p w14:paraId="3AC8249D" w14:textId="771BB090" w:rsidR="00FD56CC" w:rsidRPr="004A119B" w:rsidRDefault="00FD56CC" w:rsidP="00C810BC">
            <w:pPr>
              <w:snapToGrid w:val="0"/>
              <w:rPr>
                <w:ins w:id="779" w:author="Runhua Chen" w:date="2021-05-18T02:12:00Z"/>
                <w:rFonts w:eastAsia="Malgun Gothic"/>
                <w:sz w:val="18"/>
                <w:szCs w:val="18"/>
                <w:lang w:eastAsia="ko-KR"/>
              </w:rPr>
            </w:pPr>
            <w:ins w:id="780" w:author="Runhua Chen" w:date="2021-05-18T02:12:00Z">
              <w:r w:rsidRPr="004A119B">
                <w:rPr>
                  <w:rFonts w:eastAsia="Malgun Gothic"/>
                  <w:sz w:val="18"/>
                  <w:szCs w:val="18"/>
                  <w:lang w:eastAsia="ko-KR"/>
                </w:rPr>
                <w:t xml:space="preserve">Added offline proposal. Seems most companies are OK with the direction. </w:t>
              </w:r>
            </w:ins>
          </w:p>
        </w:tc>
      </w:tr>
      <w:tr w:rsidR="008B651B" w:rsidRPr="004A119B" w14:paraId="08B71B43" w14:textId="77777777" w:rsidTr="00C810BC">
        <w:trPr>
          <w:ins w:id="781" w:author="Administrator" w:date="2021-05-18T16:48:00Z"/>
        </w:trPr>
        <w:tc>
          <w:tcPr>
            <w:tcW w:w="1550" w:type="dxa"/>
          </w:tcPr>
          <w:p w14:paraId="7D4A6987" w14:textId="739DA038" w:rsidR="008B651B" w:rsidRPr="004A119B" w:rsidRDefault="008B651B" w:rsidP="00C810BC">
            <w:pPr>
              <w:snapToGrid w:val="0"/>
              <w:spacing w:line="264" w:lineRule="auto"/>
              <w:rPr>
                <w:ins w:id="782" w:author="Administrator" w:date="2021-05-18T16:48:00Z"/>
                <w:rFonts w:eastAsiaTheme="minorEastAsia"/>
                <w:sz w:val="18"/>
                <w:szCs w:val="18"/>
                <w:lang w:eastAsia="zh-CN"/>
              </w:rPr>
            </w:pPr>
            <w:ins w:id="783"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784" w:author="Administrator" w:date="2021-05-18T16:48:00Z"/>
                <w:rFonts w:eastAsiaTheme="minorEastAsia"/>
                <w:sz w:val="18"/>
                <w:szCs w:val="18"/>
                <w:lang w:eastAsia="zh-CN"/>
              </w:rPr>
            </w:pPr>
            <w:ins w:id="785"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786" w:author="ZTE" w:date="2021-05-18T18:27:00Z"/>
        </w:trPr>
        <w:tc>
          <w:tcPr>
            <w:tcW w:w="1550" w:type="dxa"/>
          </w:tcPr>
          <w:p w14:paraId="303F5A7D" w14:textId="3CACE878" w:rsidR="001A4436" w:rsidRPr="004A119B" w:rsidRDefault="001A4436" w:rsidP="00C810BC">
            <w:pPr>
              <w:snapToGrid w:val="0"/>
              <w:spacing w:line="264" w:lineRule="auto"/>
              <w:rPr>
                <w:ins w:id="787" w:author="ZTE" w:date="2021-05-18T18:27:00Z"/>
                <w:rFonts w:eastAsiaTheme="minorEastAsia"/>
                <w:sz w:val="18"/>
                <w:szCs w:val="18"/>
                <w:lang w:eastAsia="zh-CN"/>
              </w:rPr>
            </w:pPr>
            <w:ins w:id="788" w:author="ZTE" w:date="2021-05-18T18:27:00Z">
              <w:r w:rsidRPr="004A119B">
                <w:rPr>
                  <w:rFonts w:eastAsiaTheme="minorEastAsia"/>
                  <w:sz w:val="18"/>
                  <w:szCs w:val="18"/>
                  <w:lang w:eastAsia="zh-CN"/>
                </w:rPr>
                <w:t>ZTE</w:t>
              </w:r>
            </w:ins>
          </w:p>
        </w:tc>
        <w:tc>
          <w:tcPr>
            <w:tcW w:w="8088" w:type="dxa"/>
          </w:tcPr>
          <w:p w14:paraId="097F3C03" w14:textId="3E4073DA" w:rsidR="001A4436" w:rsidRPr="004A119B" w:rsidRDefault="001A4436" w:rsidP="00C810BC">
            <w:pPr>
              <w:snapToGrid w:val="0"/>
              <w:rPr>
                <w:ins w:id="789" w:author="ZTE" w:date="2021-05-18T18:27:00Z"/>
                <w:rFonts w:eastAsiaTheme="minorEastAsia"/>
                <w:sz w:val="18"/>
                <w:szCs w:val="18"/>
                <w:lang w:eastAsia="zh-CN"/>
              </w:rPr>
            </w:pPr>
            <w:ins w:id="790" w:author="ZTE" w:date="2021-05-18T18:28:00Z">
              <w:r w:rsidRPr="004A119B">
                <w:rPr>
                  <w:rFonts w:eastAsiaTheme="minorEastAsia"/>
                  <w:sz w:val="18"/>
                  <w:szCs w:val="18"/>
                  <w:lang w:eastAsia="zh-CN"/>
                </w:rPr>
                <w:t>Open to discuss it.</w:t>
              </w:r>
            </w:ins>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lastRenderedPageBreak/>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For each failed TRP, the DL QCL-</w:t>
      </w:r>
      <w:proofErr w:type="spellStart"/>
      <w:r w:rsidRPr="005C0850">
        <w:rPr>
          <w:rFonts w:ascii="Times New Roman" w:hAnsi="Times New Roman" w:cs="Times New Roman"/>
          <w:i/>
          <w:sz w:val="20"/>
          <w:szCs w:val="20"/>
          <w:lang w:val="en-US"/>
        </w:rPr>
        <w:t>typeD</w:t>
      </w:r>
      <w:proofErr w:type="spellEnd"/>
      <w:r w:rsidRPr="005C0850">
        <w:rPr>
          <w:rFonts w:ascii="Times New Roman" w:hAnsi="Times New Roman" w:cs="Times New Roman"/>
          <w:i/>
          <w:sz w:val="20"/>
          <w:szCs w:val="20"/>
          <w:lang w:val="en-US"/>
        </w:rPr>
        <w:t xml:space="preserve">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 xml:space="preserve">above applies at least to </w:t>
      </w:r>
      <w:proofErr w:type="spellStart"/>
      <w:r w:rsidRPr="005C0850">
        <w:rPr>
          <w:rFonts w:ascii="Times New Roman" w:hAnsi="Times New Roman" w:cs="Times New Roman"/>
          <w:i/>
          <w:sz w:val="20"/>
          <w:szCs w:val="20"/>
        </w:rPr>
        <w:t>SCell</w:t>
      </w:r>
      <w:proofErr w:type="spellEnd"/>
      <w:r w:rsidRPr="005C0850">
        <w:rPr>
          <w:rFonts w:ascii="Times New Roman" w:hAnsi="Times New Roman" w:cs="Times New Roman"/>
          <w:i/>
          <w:sz w:val="20"/>
          <w:szCs w:val="20"/>
        </w:rPr>
        <w:t xml:space="preserve">; FFS </w:t>
      </w:r>
      <w:proofErr w:type="spellStart"/>
      <w:r w:rsidRPr="005C0850">
        <w:rPr>
          <w:rFonts w:ascii="Times New Roman" w:hAnsi="Times New Roman" w:cs="Times New Roman"/>
          <w:i/>
          <w:sz w:val="20"/>
          <w:szCs w:val="20"/>
        </w:rPr>
        <w:t>SpCell</w:t>
      </w:r>
      <w:proofErr w:type="spellEnd"/>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after receiving </w:t>
            </w:r>
            <w:proofErr w:type="spellStart"/>
            <w:r w:rsidRPr="005E0380">
              <w:rPr>
                <w:rFonts w:ascii="Times New Roman" w:hAnsi="Times New Roman"/>
                <w:sz w:val="16"/>
                <w:szCs w:val="16"/>
                <w:lang w:val="en-US"/>
              </w:rPr>
              <w:t>gNB</w:t>
            </w:r>
            <w:proofErr w:type="spellEnd"/>
            <w:r w:rsidRPr="005E0380">
              <w:rPr>
                <w:rFonts w:ascii="Times New Roman" w:hAnsi="Times New Roman"/>
                <w:sz w:val="16"/>
                <w:szCs w:val="16"/>
                <w:lang w:val="en-US"/>
              </w:rPr>
              <w:t xml:space="preserve">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ins w:id="791"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proofErr w:type="gramStart"/>
            <w:r w:rsidR="00DB781A">
              <w:rPr>
                <w:sz w:val="16"/>
                <w:szCs w:val="16"/>
              </w:rPr>
              <w:t>CATT</w:t>
            </w:r>
            <w:ins w:id="792" w:author="Hualei Wang" w:date="2021-05-17T11:17:00Z">
              <w:r w:rsidR="000E5FB6">
                <w:rPr>
                  <w:sz w:val="16"/>
                  <w:szCs w:val="16"/>
                </w:rPr>
                <w:t>,Spreadtrum</w:t>
              </w:r>
            </w:ins>
            <w:proofErr w:type="spellEnd"/>
            <w:proofErr w:type="gramEnd"/>
            <w:ins w:id="793" w:author="Alex Liou" w:date="2021-05-17T19:40:00Z">
              <w:r w:rsidR="00CA6E1F">
                <w:rPr>
                  <w:sz w:val="16"/>
                  <w:szCs w:val="16"/>
                </w:rPr>
                <w:t>, APT/FGI</w:t>
              </w:r>
            </w:ins>
            <w:ins w:id="794" w:author="SeongWon Go" w:date="2021-05-17T22:37:00Z">
              <w:r w:rsidR="008145C7">
                <w:rPr>
                  <w:sz w:val="16"/>
                  <w:szCs w:val="16"/>
                </w:rPr>
                <w:t>. LGE</w:t>
              </w:r>
            </w:ins>
            <w:r w:rsidR="00DA37F3">
              <w:rPr>
                <w:sz w:val="16"/>
                <w:szCs w:val="16"/>
              </w:rPr>
              <w:t>, MTK</w:t>
            </w:r>
            <w:ins w:id="795" w:author="Runhua Chen" w:date="2021-05-18T02:27:00Z">
              <w:r w:rsidR="00D91FC6">
                <w:rPr>
                  <w:sz w:val="16"/>
                  <w:szCs w:val="16"/>
                </w:rPr>
                <w:t>, DOCOMO</w:t>
              </w:r>
            </w:ins>
            <w:ins w:id="796" w:author="Administrator" w:date="2021-05-18T16:48:00Z">
              <w:r w:rsidR="006F2BF1">
                <w:rPr>
                  <w:sz w:val="16"/>
                  <w:szCs w:val="16"/>
                </w:rPr>
                <w:t>, Xiaomi</w:t>
              </w:r>
            </w:ins>
            <w:ins w:id="797" w:author="ZTE" w:date="2021-05-18T18:29:00Z">
              <w:r w:rsidR="001A4436">
                <w:rPr>
                  <w:sz w:val="16"/>
                  <w:szCs w:val="16"/>
                </w:rPr>
                <w:t>, ZTE</w:t>
              </w:r>
            </w:ins>
            <w:ins w:id="798" w:author="Chen, Zhe/陈 哲" w:date="2021-05-19T09:30:00Z">
              <w:r w:rsidR="001E0BB4">
                <w:rPr>
                  <w:sz w:val="16"/>
                  <w:szCs w:val="16"/>
                </w:rPr>
                <w:t xml:space="preserve">, </w:t>
              </w:r>
              <w:proofErr w:type="spellStart"/>
              <w:proofErr w:type="gramStart"/>
              <w:r w:rsidR="001E0BB4">
                <w:rPr>
                  <w:sz w:val="16"/>
                  <w:szCs w:val="16"/>
                </w:rPr>
                <w:t>Fujitsu</w:t>
              </w:r>
            </w:ins>
            <w:ins w:id="799" w:author="Tian, LI(R&amp;D TECH&amp;INNO 5G LAB (CN)-SZ-TCT)" w:date="2021-05-19T16:09:00Z">
              <w:r w:rsidR="00702318">
                <w:rPr>
                  <w:sz w:val="16"/>
                  <w:szCs w:val="16"/>
                </w:rPr>
                <w:t>,TCL</w:t>
              </w:r>
            </w:ins>
            <w:proofErr w:type="spellEnd"/>
            <w:proofErr w:type="gramEnd"/>
            <w:ins w:id="800" w:author="Cao, Jeffrey" w:date="2021-05-19T17:37:00Z">
              <w:r w:rsidR="00756CB6">
                <w:rPr>
                  <w:sz w:val="16"/>
                  <w:szCs w:val="16"/>
                </w:rPr>
                <w:t>, Sony</w:t>
              </w:r>
            </w:ins>
          </w:p>
          <w:p w14:paraId="13B816DE" w14:textId="77777777" w:rsidR="005C0850" w:rsidRPr="005E0380" w:rsidRDefault="005C0850" w:rsidP="00937C37">
            <w:pPr>
              <w:snapToGrid w:val="0"/>
              <w:rPr>
                <w:sz w:val="16"/>
                <w:szCs w:val="16"/>
              </w:rPr>
            </w:pPr>
          </w:p>
          <w:p w14:paraId="18520437" w14:textId="298B1874" w:rsidR="005C0850" w:rsidRPr="005E0380" w:rsidRDefault="005C0850" w:rsidP="00937C37">
            <w:pPr>
              <w:snapToGrid w:val="0"/>
              <w:rPr>
                <w:sz w:val="16"/>
                <w:szCs w:val="16"/>
              </w:rPr>
            </w:pPr>
            <w:r w:rsidRPr="005E0380">
              <w:rPr>
                <w:sz w:val="16"/>
                <w:szCs w:val="16"/>
              </w:rPr>
              <w:t>Q2</w:t>
            </w:r>
            <w:ins w:id="801"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proofErr w:type="gramStart"/>
            <w:r w:rsidR="00DB781A">
              <w:rPr>
                <w:sz w:val="16"/>
                <w:szCs w:val="16"/>
              </w:rPr>
              <w:t>CATT</w:t>
            </w:r>
            <w:ins w:id="802" w:author="Hualei Wang" w:date="2021-05-17T11:17:00Z">
              <w:r w:rsidR="000E5FB6">
                <w:rPr>
                  <w:sz w:val="16"/>
                  <w:szCs w:val="16"/>
                </w:rPr>
                <w:t>,Spreadtrum</w:t>
              </w:r>
            </w:ins>
            <w:proofErr w:type="spellEnd"/>
            <w:proofErr w:type="gramEnd"/>
            <w:ins w:id="803" w:author="SeongWon Go" w:date="2021-05-17T22:37:00Z">
              <w:r w:rsidR="008145C7">
                <w:rPr>
                  <w:sz w:val="16"/>
                  <w:szCs w:val="16"/>
                </w:rPr>
                <w:t>, LGE</w:t>
              </w:r>
            </w:ins>
            <w:ins w:id="804" w:author="Huawei" w:date="2021-05-17T18:17:00Z">
              <w:r w:rsidR="00FA266C">
                <w:rPr>
                  <w:sz w:val="16"/>
                  <w:szCs w:val="16"/>
                </w:rPr>
                <w:t xml:space="preserve">, Huawei, </w:t>
              </w:r>
              <w:proofErr w:type="spellStart"/>
              <w:r w:rsidR="00FA266C">
                <w:rPr>
                  <w:sz w:val="16"/>
                  <w:szCs w:val="16"/>
                </w:rPr>
                <w:t>HiSilicon</w:t>
              </w:r>
            </w:ins>
            <w:proofErr w:type="spellEnd"/>
            <w:r w:rsidR="00DA37F3">
              <w:rPr>
                <w:sz w:val="16"/>
                <w:szCs w:val="16"/>
              </w:rPr>
              <w:t>, MTK</w:t>
            </w:r>
            <w:ins w:id="805" w:author="Runhua Chen" w:date="2021-05-18T02:27:00Z">
              <w:r w:rsidR="00D91FC6">
                <w:rPr>
                  <w:sz w:val="16"/>
                  <w:szCs w:val="16"/>
                </w:rPr>
                <w:t>, DOCOMO</w:t>
              </w:r>
            </w:ins>
            <w:ins w:id="806" w:author="Administrator" w:date="2021-05-18T16:48:00Z">
              <w:r w:rsidR="006F2BF1">
                <w:rPr>
                  <w:sz w:val="16"/>
                  <w:szCs w:val="16"/>
                </w:rPr>
                <w:t>, Xiaomi</w:t>
              </w:r>
            </w:ins>
            <w:ins w:id="807" w:author="ZTE" w:date="2021-05-18T18:29:00Z">
              <w:r w:rsidR="001A4436">
                <w:rPr>
                  <w:sz w:val="16"/>
                  <w:szCs w:val="16"/>
                </w:rPr>
                <w:t>, ZTE</w:t>
              </w:r>
            </w:ins>
            <w:ins w:id="808" w:author="Chen, Zhe/陈 哲" w:date="2021-05-19T09:30:00Z">
              <w:r w:rsidR="001E0BB4">
                <w:rPr>
                  <w:sz w:val="16"/>
                  <w:szCs w:val="16"/>
                </w:rPr>
                <w:t xml:space="preserve">, </w:t>
              </w:r>
              <w:proofErr w:type="spellStart"/>
              <w:r w:rsidR="001E0BB4">
                <w:rPr>
                  <w:sz w:val="16"/>
                  <w:szCs w:val="16"/>
                </w:rPr>
                <w:t>Fujitsu</w:t>
              </w:r>
            </w:ins>
            <w:ins w:id="809" w:author="Tian, LI(R&amp;D TECH&amp;INNO 5G LAB (CN)-SZ-TCT)" w:date="2021-05-19T16:09:00Z">
              <w:r w:rsidR="00702318">
                <w:rPr>
                  <w:sz w:val="16"/>
                  <w:szCs w:val="16"/>
                </w:rPr>
                <w:t>,TCL</w:t>
              </w:r>
            </w:ins>
            <w:proofErr w:type="spellEnd"/>
            <w:ins w:id="810" w:author="Cao, Jeffrey" w:date="2021-05-19T17:37:00Z">
              <w:r w:rsidR="00756CB6">
                <w:rPr>
                  <w:sz w:val="16"/>
                  <w:szCs w:val="16"/>
                </w:rPr>
                <w:t>, Sony</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5E0380" w:rsidRDefault="005C0850" w:rsidP="008A6953">
            <w:pPr>
              <w:pStyle w:val="ListParagraph"/>
              <w:numPr>
                <w:ilvl w:val="0"/>
                <w:numId w:val="62"/>
              </w:numPr>
              <w:snapToGrid w:val="0"/>
              <w:rPr>
                <w:sz w:val="16"/>
                <w:szCs w:val="16"/>
              </w:rPr>
            </w:pPr>
            <w:r w:rsidRPr="005E0380">
              <w:rPr>
                <w:sz w:val="16"/>
                <w:szCs w:val="16"/>
                <w:lang w:val="en-US"/>
              </w:rPr>
              <w:t xml:space="preserve">PDCCH: Sony, OPPO, CATT, vivo, ZTE, Qualcomm, </w:t>
            </w:r>
            <w:proofErr w:type="gramStart"/>
            <w:r w:rsidRPr="005E0380">
              <w:rPr>
                <w:sz w:val="16"/>
                <w:szCs w:val="16"/>
                <w:lang w:val="en-US"/>
              </w:rPr>
              <w:t>MediaTek,  ETRI</w:t>
            </w:r>
            <w:proofErr w:type="gramEnd"/>
            <w:r w:rsidRPr="005E0380">
              <w:rPr>
                <w:sz w:val="16"/>
                <w:szCs w:val="16"/>
                <w:lang w:val="en-US"/>
              </w:rPr>
              <w:t>,</w:t>
            </w:r>
            <w:ins w:id="811" w:author="Hualei Wang" w:date="2021-05-17T11:17:00Z">
              <w:r w:rsidR="000E5FB6">
                <w:rPr>
                  <w:sz w:val="16"/>
                  <w:szCs w:val="16"/>
                  <w:lang w:val="en-US"/>
                </w:rPr>
                <w:t xml:space="preserve"> </w:t>
              </w:r>
              <w:proofErr w:type="spellStart"/>
              <w:r w:rsidR="000E5FB6">
                <w:rPr>
                  <w:sz w:val="16"/>
                  <w:szCs w:val="16"/>
                  <w:lang w:val="en-US"/>
                </w:rPr>
                <w:t>Spreadtrum</w:t>
              </w:r>
            </w:ins>
            <w:proofErr w:type="spellEnd"/>
            <w:ins w:id="812" w:author="SeongWon Go" w:date="2021-05-17T22:37:00Z">
              <w:r w:rsidR="008145C7">
                <w:rPr>
                  <w:sz w:val="16"/>
                  <w:szCs w:val="16"/>
                  <w:lang w:val="en-US"/>
                </w:rPr>
                <w:t>, LGE</w:t>
              </w:r>
            </w:ins>
            <w:ins w:id="813" w:author="Huawei" w:date="2021-05-17T18:17:00Z">
              <w:r w:rsidR="00FA266C">
                <w:rPr>
                  <w:sz w:val="16"/>
                  <w:szCs w:val="16"/>
                </w:rPr>
                <w:t xml:space="preserve">, Huawei, </w:t>
              </w:r>
              <w:proofErr w:type="spellStart"/>
              <w:r w:rsidR="00FA266C">
                <w:rPr>
                  <w:sz w:val="16"/>
                  <w:szCs w:val="16"/>
                </w:rPr>
                <w:t>HiSilicon</w:t>
              </w:r>
            </w:ins>
            <w:proofErr w:type="spellEnd"/>
            <w:ins w:id="814" w:author="Runhua Chen" w:date="2021-05-18T02:27:00Z">
              <w:r w:rsidR="00D91FC6">
                <w:rPr>
                  <w:sz w:val="16"/>
                  <w:szCs w:val="16"/>
                  <w:lang w:val="en-US"/>
                </w:rPr>
                <w:t>, DOCOMO</w:t>
              </w:r>
            </w:ins>
            <w:ins w:id="815" w:author="Administrator" w:date="2021-05-18T16:48:00Z">
              <w:r w:rsidR="006F2BF1">
                <w:rPr>
                  <w:sz w:val="16"/>
                  <w:szCs w:val="16"/>
                  <w:lang w:val="en-US"/>
                </w:rPr>
                <w:t>, Xiaomi</w:t>
              </w:r>
            </w:ins>
            <w:ins w:id="816" w:author="Chen, Zhe/陈 哲" w:date="2021-05-19T09:31:00Z">
              <w:r w:rsidR="001E0BB4">
                <w:rPr>
                  <w:sz w:val="16"/>
                  <w:szCs w:val="16"/>
                  <w:lang w:val="en-US"/>
                </w:rPr>
                <w:t xml:space="preserve">, </w:t>
              </w:r>
              <w:proofErr w:type="spellStart"/>
              <w:r w:rsidR="001E0BB4">
                <w:rPr>
                  <w:sz w:val="16"/>
                  <w:szCs w:val="16"/>
                  <w:lang w:val="en-US"/>
                </w:rPr>
                <w:t>Fujitsu</w:t>
              </w:r>
            </w:ins>
            <w:ins w:id="817" w:author="Tian, LI(R&amp;D TECH&amp;INNO 5G LAB (CN)-SZ-TCT)" w:date="2021-05-19T16:09:00Z">
              <w:r w:rsidR="00702318">
                <w:rPr>
                  <w:rFonts w:ascii="Times New Roman" w:hAnsi="Times New Roman" w:cs="Times New Roman"/>
                  <w:sz w:val="16"/>
                  <w:szCs w:val="16"/>
                  <w:lang w:val="en-US"/>
                </w:rPr>
                <w:t>,TCL</w:t>
              </w:r>
            </w:ins>
            <w:proofErr w:type="spellEnd"/>
          </w:p>
          <w:p w14:paraId="27634832" w14:textId="77777777" w:rsidR="005C0850" w:rsidRPr="005E0380" w:rsidRDefault="005C0850"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ListParagraph"/>
              <w:numPr>
                <w:ilvl w:val="0"/>
                <w:numId w:val="62"/>
              </w:numPr>
              <w:snapToGrid w:val="0"/>
              <w:rPr>
                <w:sz w:val="16"/>
                <w:szCs w:val="16"/>
              </w:rPr>
            </w:pPr>
            <w:r w:rsidRPr="005E0380">
              <w:rPr>
                <w:sz w:val="16"/>
                <w:szCs w:val="16"/>
                <w:lang w:val="en-US"/>
              </w:rPr>
              <w:t xml:space="preserve">PUCCH: Support (ZTE, Qualcomm, </w:t>
            </w:r>
            <w:proofErr w:type="gramStart"/>
            <w:r w:rsidRPr="005E0380">
              <w:rPr>
                <w:sz w:val="16"/>
                <w:szCs w:val="16"/>
                <w:lang w:val="en-US"/>
              </w:rPr>
              <w:t>Sony,  ETRI</w:t>
            </w:r>
            <w:proofErr w:type="gramEnd"/>
            <w:r w:rsidRPr="005E0380">
              <w:rPr>
                <w:sz w:val="16"/>
                <w:szCs w:val="16"/>
                <w:lang w:val="en-US"/>
              </w:rPr>
              <w:t>, DOCOMO</w:t>
            </w:r>
            <w:r>
              <w:rPr>
                <w:sz w:val="16"/>
                <w:szCs w:val="16"/>
                <w:lang w:val="en-US"/>
              </w:rPr>
              <w:t>, Apple</w:t>
            </w:r>
            <w:r w:rsidR="00FD6A1B">
              <w:rPr>
                <w:sz w:val="16"/>
                <w:szCs w:val="16"/>
                <w:lang w:val="en-US"/>
              </w:rPr>
              <w:t>, CATT</w:t>
            </w:r>
            <w:ins w:id="818" w:author="Chen, Zhe/陈 哲" w:date="2021-05-19T09:31:00Z">
              <w:r w:rsidR="001E0BB4">
                <w:rPr>
                  <w:sz w:val="16"/>
                  <w:szCs w:val="16"/>
                  <w:lang w:val="en-US"/>
                </w:rPr>
                <w:t>, Fujitsu</w:t>
              </w:r>
            </w:ins>
            <w:r w:rsidRPr="005E0380">
              <w:rPr>
                <w:sz w:val="16"/>
                <w:szCs w:val="16"/>
                <w:lang w:val="en-US"/>
              </w:rPr>
              <w:t>), No (OPPO</w:t>
            </w:r>
            <w:del w:id="819" w:author="Runhua Chen" w:date="2021-05-18T02:27:00Z">
              <w:r w:rsidRPr="005E0380" w:rsidDel="00D91FC6">
                <w:rPr>
                  <w:sz w:val="16"/>
                  <w:szCs w:val="16"/>
                  <w:lang w:val="en-US"/>
                </w:rPr>
                <w:delText>)</w:delText>
              </w:r>
            </w:del>
            <w:ins w:id="820" w:author="Hualei Wang" w:date="2021-05-17T11:17:00Z">
              <w:r w:rsidR="000E5FB6">
                <w:rPr>
                  <w:sz w:val="16"/>
                  <w:szCs w:val="16"/>
                  <w:lang w:val="en-US"/>
                </w:rPr>
                <w:t xml:space="preserve">, </w:t>
              </w:r>
              <w:proofErr w:type="spellStart"/>
              <w:r w:rsidR="000E5FB6">
                <w:rPr>
                  <w:sz w:val="16"/>
                  <w:szCs w:val="16"/>
                  <w:lang w:val="en-US"/>
                </w:rPr>
                <w:t>Spreadtrum</w:t>
              </w:r>
            </w:ins>
            <w:proofErr w:type="spellEnd"/>
            <w:ins w:id="821" w:author="Runhua Chen" w:date="2021-05-18T02:27:00Z">
              <w:r w:rsidR="00D91FC6">
                <w:rPr>
                  <w:sz w:val="16"/>
                  <w:szCs w:val="16"/>
                  <w:lang w:val="en-US"/>
                </w:rPr>
                <w:t>)</w:t>
              </w:r>
            </w:ins>
          </w:p>
          <w:p w14:paraId="65AB2E68" w14:textId="28F25009" w:rsidR="005C0850" w:rsidRPr="005E0380" w:rsidRDefault="005C0850" w:rsidP="008A6953">
            <w:pPr>
              <w:pStyle w:val="ListParagraph"/>
              <w:numPr>
                <w:ilvl w:val="0"/>
                <w:numId w:val="62"/>
              </w:numPr>
              <w:snapToGrid w:val="0"/>
              <w:rPr>
                <w:sz w:val="16"/>
                <w:szCs w:val="16"/>
              </w:rPr>
            </w:pPr>
            <w:r w:rsidRPr="005E0380">
              <w:rPr>
                <w:sz w:val="16"/>
                <w:szCs w:val="16"/>
                <w:lang w:val="en-US"/>
              </w:rPr>
              <w:t>All channels: Apple</w:t>
            </w:r>
            <w:ins w:id="822" w:author="Alex Liou" w:date="2021-05-17T19:40:00Z">
              <w:r w:rsidR="00DB4BF1">
                <w:rPr>
                  <w:sz w:val="16"/>
                  <w:szCs w:val="16"/>
                  <w:lang w:val="en-US"/>
                </w:rPr>
                <w:t>, APT/FGI</w:t>
              </w:r>
            </w:ins>
            <w:ins w:id="823" w:author="ZTE" w:date="2021-05-18T18:29:00Z">
              <w:r w:rsidR="001A4436">
                <w:rPr>
                  <w:sz w:val="16"/>
                  <w:szCs w:val="16"/>
                  <w:lang w:val="en-US"/>
                </w:rPr>
                <w:t>, ZTE</w:t>
              </w:r>
            </w:ins>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r w:rsidRPr="006907FF">
              <w:rPr>
                <w:sz w:val="16"/>
                <w:szCs w:val="16"/>
                <w:lang w:val="fr-FR"/>
              </w:rPr>
              <w:t>Concern:</w:t>
            </w:r>
          </w:p>
        </w:tc>
      </w:tr>
    </w:tbl>
    <w:p w14:paraId="75C9DBE3" w14:textId="77777777" w:rsidR="005C0850" w:rsidRPr="006907FF" w:rsidRDefault="005C0850" w:rsidP="00A62A1B">
      <w:pPr>
        <w:snapToGrid w:val="0"/>
        <w:jc w:val="both"/>
        <w:rPr>
          <w:b/>
          <w:szCs w:val="20"/>
          <w:u w:val="single"/>
          <w:lang w:val="fr-FR"/>
        </w:rPr>
      </w:pPr>
    </w:p>
    <w:p w14:paraId="77DD6440" w14:textId="77777777" w:rsidR="005C01DC" w:rsidRDefault="005C01DC" w:rsidP="005C01DC">
      <w:pPr>
        <w:snapToGrid w:val="0"/>
        <w:jc w:val="both"/>
        <w:rPr>
          <w:b/>
          <w:szCs w:val="20"/>
          <w:u w:val="single"/>
        </w:rPr>
      </w:pPr>
      <w:r w:rsidRPr="000F365A">
        <w:rPr>
          <w:b/>
          <w:szCs w:val="20"/>
          <w:highlight w:val="yellow"/>
          <w:u w:val="single"/>
        </w:rPr>
        <w:t>Offline proposal:</w:t>
      </w:r>
      <w:r>
        <w:rPr>
          <w:b/>
          <w:szCs w:val="20"/>
          <w:u w:val="single"/>
        </w:rPr>
        <w:t xml:space="preserve"> </w:t>
      </w:r>
    </w:p>
    <w:p w14:paraId="035BDF78" w14:textId="2A984AF8" w:rsidR="005C01DC" w:rsidRPr="000F365A" w:rsidRDefault="00997663" w:rsidP="005C01DC">
      <w:pPr>
        <w:spacing w:line="264" w:lineRule="auto"/>
        <w:rPr>
          <w:szCs w:val="20"/>
        </w:rPr>
      </w:pPr>
      <w:ins w:id="824" w:author="Runhua Chen" w:date="2021-05-18T16:49:00Z">
        <w:r>
          <w:rPr>
            <w:szCs w:val="20"/>
          </w:rPr>
          <w:t xml:space="preserve">28 symbols </w:t>
        </w:r>
      </w:ins>
      <w:del w:id="825" w:author="Runhua Chen" w:date="2021-05-18T16:49:00Z">
        <w:r w:rsidDel="00997663">
          <w:rPr>
            <w:szCs w:val="20"/>
          </w:rPr>
          <w:delText>A</w:delText>
        </w:r>
      </w:del>
      <w:ins w:id="826" w:author="Runhua Chen" w:date="2021-05-18T16:49:00Z">
        <w:r>
          <w:rPr>
            <w:szCs w:val="20"/>
          </w:rPr>
          <w:t>a</w:t>
        </w:r>
      </w:ins>
      <w:r w:rsidR="005C01DC" w:rsidRPr="000F365A">
        <w:rPr>
          <w:szCs w:val="20"/>
        </w:rPr>
        <w:t xml:space="preserve">fter receiving BFR response </w:t>
      </w:r>
    </w:p>
    <w:p w14:paraId="7698A794" w14:textId="2F80C9E9"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sidR="00997663">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827" w:author="Runhua Chen" w:date="2021-05-18T16:50:00Z">
        <w:r w:rsidR="00997663">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777777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FFS: How to associate CORESET(s) with each TRP</w:t>
      </w:r>
    </w:p>
    <w:p w14:paraId="161BBE51" w14:textId="693CD56A"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828" w:author="Runhua Chen" w:date="2021-05-18T16:50:00Z">
        <w:r w:rsidR="00997663">
          <w:rPr>
            <w:rFonts w:ascii="Times New Roman" w:hAnsi="Times New Roman" w:cs="Times New Roman"/>
            <w:sz w:val="20"/>
            <w:szCs w:val="20"/>
            <w:lang w:val="en-US"/>
          </w:rPr>
          <w:t xml:space="preserve">SCS determination for 28 symbols </w:t>
        </w:r>
      </w:ins>
      <w:del w:id="829"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160E991" w14:textId="77777777"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3DED25BC" w14:textId="2EEDEB29"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830"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 xml:space="preserve">to </w:t>
      </w:r>
      <w:proofErr w:type="spellStart"/>
      <w:r w:rsidRPr="000F365A">
        <w:rPr>
          <w:rFonts w:ascii="Times New Roman" w:hAnsi="Times New Roman" w:cs="Times New Roman"/>
          <w:sz w:val="20"/>
          <w:szCs w:val="20"/>
        </w:rPr>
        <w:t>SCell</w:t>
      </w:r>
      <w:proofErr w:type="spellEnd"/>
      <w:del w:id="831" w:author="Runhua Chen" w:date="2021-05-19T01:47:00Z">
        <w:r w:rsidRPr="000F365A" w:rsidDel="00B944B8">
          <w:rPr>
            <w:rFonts w:ascii="Times New Roman" w:hAnsi="Times New Roman" w:cs="Times New Roman"/>
            <w:sz w:val="20"/>
            <w:szCs w:val="20"/>
          </w:rPr>
          <w:delText xml:space="preserve">; FFS </w:delText>
        </w:r>
      </w:del>
      <w:ins w:id="832" w:author="Runhua Chen" w:date="2021-05-19T01:47:00Z">
        <w:r w:rsidR="00B944B8">
          <w:rPr>
            <w:rFonts w:ascii="Times New Roman" w:hAnsi="Times New Roman" w:cs="Times New Roman"/>
            <w:sz w:val="20"/>
            <w:szCs w:val="20"/>
            <w:lang w:val="en-US"/>
          </w:rPr>
          <w:t xml:space="preserve"> and </w:t>
        </w:r>
      </w:ins>
      <w:proofErr w:type="spellStart"/>
      <w:r w:rsidRPr="000F365A">
        <w:rPr>
          <w:rFonts w:ascii="Times New Roman" w:hAnsi="Times New Roman" w:cs="Times New Roman"/>
          <w:sz w:val="20"/>
          <w:szCs w:val="20"/>
        </w:rPr>
        <w:t>SpCell</w:t>
      </w:r>
      <w:proofErr w:type="spellEnd"/>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833" w:author="Runhua Chen" w:date="2021-05-18T01:56:00Z"/>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ins w:id="834"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835" w:author="Runhua Chen" w:date="2021-05-18T01:56:00Z"/>
                <w:rFonts w:eastAsiaTheme="minorEastAsia"/>
                <w:sz w:val="18"/>
                <w:szCs w:val="18"/>
                <w:lang w:eastAsia="zh-CN"/>
              </w:rPr>
            </w:pPr>
            <w:ins w:id="836" w:author="Runhua Chen" w:date="2021-05-18T01:56:00Z">
              <w:r w:rsidRPr="00997663">
                <w:rPr>
                  <w:rFonts w:eastAsiaTheme="minorEastAsia"/>
                  <w:sz w:val="18"/>
                  <w:szCs w:val="18"/>
                  <w:lang w:eastAsia="zh-CN"/>
                </w:rPr>
                <w:t xml:space="preserve">[mod]: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w:t>
              </w:r>
              <w:proofErr w:type="gramStart"/>
              <w:r w:rsidRPr="00997663">
                <w:rPr>
                  <w:rFonts w:eastAsiaTheme="minorEastAsia"/>
                  <w:sz w:val="18"/>
                  <w:szCs w:val="18"/>
                  <w:lang w:eastAsia="zh-CN"/>
                </w:rPr>
                <w:t>Personally</w:t>
              </w:r>
              <w:proofErr w:type="gramEnd"/>
              <w:r w:rsidRPr="00997663">
                <w:rPr>
                  <w:rFonts w:eastAsiaTheme="minorEastAsia"/>
                  <w:sz w:val="18"/>
                  <w:szCs w:val="18"/>
                  <w:lang w:eastAsia="zh-CN"/>
                </w:rPr>
                <w:t xml:space="preserve">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lastRenderedPageBreak/>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 xml:space="preserve">For Q4: No need. It is up to </w:t>
            </w:r>
            <w:proofErr w:type="spellStart"/>
            <w:r w:rsidRPr="00997663">
              <w:rPr>
                <w:rFonts w:eastAsia="Malgun Gothic"/>
                <w:sz w:val="18"/>
                <w:szCs w:val="18"/>
                <w:lang w:eastAsia="ko-KR"/>
              </w:rPr>
              <w:t>gNB</w:t>
            </w:r>
            <w:proofErr w:type="spellEnd"/>
            <w:r w:rsidRPr="00997663">
              <w:rPr>
                <w:rFonts w:eastAsia="Malgun Gothic"/>
                <w:sz w:val="18"/>
                <w:szCs w:val="18"/>
                <w:lang w:eastAsia="ko-KR"/>
              </w:rPr>
              <w:t xml:space="preserve">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 xml:space="preserve">Huawei, </w:t>
            </w:r>
            <w:proofErr w:type="spellStart"/>
            <w:r w:rsidRPr="00997663">
              <w:rPr>
                <w:rFonts w:eastAsiaTheme="minorEastAsia"/>
                <w:sz w:val="18"/>
                <w:szCs w:val="18"/>
                <w:lang w:eastAsia="zh-CN"/>
              </w:rPr>
              <w:t>HiSilicon</w:t>
            </w:r>
            <w:proofErr w:type="spellEnd"/>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837" w:author="Administrator" w:date="2021-05-18T16:49:00Z"/>
        </w:trPr>
        <w:tc>
          <w:tcPr>
            <w:tcW w:w="1494" w:type="dxa"/>
          </w:tcPr>
          <w:p w14:paraId="1734DB0D" w14:textId="41D55BD6" w:rsidR="00B43523" w:rsidRPr="00997663" w:rsidRDefault="00B43523" w:rsidP="00AE2493">
            <w:pPr>
              <w:snapToGrid w:val="0"/>
              <w:spacing w:line="264" w:lineRule="auto"/>
              <w:rPr>
                <w:ins w:id="838" w:author="Administrator" w:date="2021-05-18T16:49:00Z"/>
                <w:rFonts w:eastAsiaTheme="minorEastAsia"/>
                <w:sz w:val="18"/>
                <w:szCs w:val="18"/>
                <w:lang w:eastAsia="zh-CN"/>
              </w:rPr>
            </w:pPr>
            <w:ins w:id="839" w:author="Administrator" w:date="2021-05-18T16:49:00Z">
              <w:r w:rsidRPr="00997663">
                <w:rPr>
                  <w:rFonts w:eastAsiaTheme="minorEastAsia" w:hint="eastAsia"/>
                  <w:sz w:val="18"/>
                  <w:szCs w:val="18"/>
                  <w:lang w:eastAsia="zh-CN"/>
                </w:rPr>
                <w:t>Xiaomi</w:t>
              </w:r>
            </w:ins>
          </w:p>
        </w:tc>
        <w:tc>
          <w:tcPr>
            <w:tcW w:w="8144" w:type="dxa"/>
          </w:tcPr>
          <w:p w14:paraId="61C431D3" w14:textId="480EE346" w:rsidR="00B43523" w:rsidRPr="00997663" w:rsidRDefault="00B43523" w:rsidP="00AE2493">
            <w:pPr>
              <w:snapToGrid w:val="0"/>
              <w:spacing w:line="264" w:lineRule="auto"/>
              <w:rPr>
                <w:ins w:id="840" w:author="Administrator" w:date="2021-05-18T16:49:00Z"/>
                <w:rFonts w:eastAsiaTheme="minorEastAsia"/>
                <w:sz w:val="18"/>
                <w:szCs w:val="18"/>
                <w:lang w:eastAsia="zh-CN"/>
              </w:rPr>
            </w:pPr>
            <w:ins w:id="841"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842" w:author="ZTE" w:date="2021-05-18T18:29:00Z"/>
        </w:trPr>
        <w:tc>
          <w:tcPr>
            <w:tcW w:w="1494" w:type="dxa"/>
          </w:tcPr>
          <w:p w14:paraId="20B6BA6D" w14:textId="0349E3F5" w:rsidR="001A4436" w:rsidRPr="00997663" w:rsidRDefault="001A4436" w:rsidP="00AE2493">
            <w:pPr>
              <w:snapToGrid w:val="0"/>
              <w:spacing w:line="264" w:lineRule="auto"/>
              <w:rPr>
                <w:ins w:id="843" w:author="ZTE" w:date="2021-05-18T18:29:00Z"/>
                <w:rFonts w:eastAsiaTheme="minorEastAsia"/>
                <w:sz w:val="18"/>
                <w:szCs w:val="18"/>
                <w:lang w:eastAsia="zh-CN"/>
              </w:rPr>
            </w:pPr>
            <w:ins w:id="844"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xml:space="preserve">.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w:t>
            </w:r>
            <w:proofErr w:type="spellStart"/>
            <w:r w:rsidR="003E72C0" w:rsidRPr="00997663">
              <w:rPr>
                <w:rFonts w:eastAsiaTheme="minorEastAsia"/>
                <w:sz w:val="18"/>
                <w:szCs w:val="18"/>
                <w:lang w:eastAsia="zh-CN"/>
              </w:rPr>
              <w:t>SpCell</w:t>
            </w:r>
            <w:proofErr w:type="spellEnd"/>
            <w:r w:rsidR="003E72C0" w:rsidRPr="00997663">
              <w:rPr>
                <w:rFonts w:eastAsiaTheme="minorEastAsia"/>
                <w:sz w:val="18"/>
                <w:szCs w:val="18"/>
                <w:lang w:eastAsia="zh-CN"/>
              </w:rPr>
              <w:t xml:space="preserve">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845" w:author="Runhua Chen" w:date="2021-05-18T01:55:00Z"/>
                <w:b/>
                <w:sz w:val="18"/>
                <w:szCs w:val="18"/>
                <w:u w:val="single"/>
              </w:rPr>
            </w:pPr>
            <w:ins w:id="846"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847" w:author="ZTE" w:date="2021-05-18T18:30:00Z">
              <w:r w:rsidRPr="00997663">
                <w:rPr>
                  <w:sz w:val="18"/>
                  <w:szCs w:val="18"/>
                </w:rPr>
                <w:t>28 symbols a</w:t>
              </w:r>
            </w:ins>
            <w:del w:id="848" w:author="ZTE" w:date="2021-05-18T18:30:00Z">
              <w:r w:rsidRPr="00997663" w:rsidDel="001A4436">
                <w:rPr>
                  <w:sz w:val="18"/>
                  <w:szCs w:val="18"/>
                </w:rPr>
                <w:delText>A</w:delText>
              </w:r>
            </w:del>
            <w:r w:rsidRPr="00997663">
              <w:rPr>
                <w:sz w:val="18"/>
                <w:szCs w:val="18"/>
              </w:rPr>
              <w:t>fter receiving BFR response</w:t>
            </w:r>
            <w:ins w:id="849" w:author="ZTE" w:date="2021-05-18T18:32:00Z">
              <w:r w:rsidR="003E72C0" w:rsidRPr="00997663">
                <w:rPr>
                  <w:sz w:val="18"/>
                  <w:szCs w:val="18"/>
                </w:rPr>
                <w:t xml:space="preserve"> </w:t>
              </w:r>
            </w:ins>
            <w:ins w:id="850" w:author="ZTE" w:date="2021-05-18T18:40:00Z">
              <w:r w:rsidR="000174F2" w:rsidRPr="00997663">
                <w:rPr>
                  <w:sz w:val="18"/>
                  <w:szCs w:val="18"/>
                </w:rPr>
                <w:t xml:space="preserve">at least </w:t>
              </w:r>
            </w:ins>
            <w:ins w:id="851"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852"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853"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ins w:id="854" w:author="ZTE" w:date="2021-05-18T18:32:00Z"/>
                <w:rFonts w:ascii="Times New Roman" w:hAnsi="Times New Roman" w:cs="Times New Roman"/>
                <w:sz w:val="18"/>
                <w:szCs w:val="18"/>
              </w:rPr>
            </w:pPr>
            <w:ins w:id="855" w:author="ZTE" w:date="2021-05-18T18:32:00Z">
              <w:r w:rsidRPr="00997663">
                <w:rPr>
                  <w:rFonts w:ascii="Times New Roman" w:hAnsi="Times New Roman" w:cs="Times New Roman"/>
                  <w:sz w:val="18"/>
                  <w:szCs w:val="18"/>
                </w:rPr>
                <w:t>The TRP corresponds</w:t>
              </w:r>
            </w:ins>
            <w:ins w:id="856" w:author="ZTE" w:date="2021-05-18T18:33:00Z">
              <w:r w:rsidRPr="00997663">
                <w:rPr>
                  <w:rFonts w:ascii="Times New Roman" w:hAnsi="Times New Roman" w:cs="Times New Roman"/>
                  <w:sz w:val="18"/>
                  <w:szCs w:val="18"/>
                </w:rPr>
                <w:t xml:space="preserve"> to </w:t>
              </w:r>
              <w:proofErr w:type="spellStart"/>
              <w:r w:rsidRPr="00997663">
                <w:rPr>
                  <w:rFonts w:ascii="Times New Roman" w:hAnsi="Times New Roman" w:cs="Times New Roman"/>
                  <w:sz w:val="18"/>
                  <w:szCs w:val="18"/>
                </w:rPr>
                <w:t>CORESETPoolID</w:t>
              </w:r>
            </w:ins>
            <w:proofErr w:type="spellEnd"/>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857"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858" w:author="ZTE" w:date="2021-05-18T18:31:00Z">
              <w:r w:rsidR="003E72C0" w:rsidRPr="00997663">
                <w:rPr>
                  <w:rFonts w:ascii="Times New Roman" w:hAnsi="Times New Roman" w:cs="Times New Roman"/>
                  <w:sz w:val="18"/>
                  <w:szCs w:val="18"/>
                  <w:lang w:val="en-US"/>
                </w:rPr>
                <w:t xml:space="preserve">SCS </w:t>
              </w:r>
            </w:ins>
            <w:ins w:id="859" w:author="ZTE" w:date="2021-05-18T18:32:00Z">
              <w:r w:rsidR="003E72C0" w:rsidRPr="00997663">
                <w:rPr>
                  <w:rFonts w:ascii="Times New Roman" w:hAnsi="Times New Roman" w:cs="Times New Roman"/>
                  <w:sz w:val="18"/>
                  <w:szCs w:val="18"/>
                  <w:lang w:val="en-US"/>
                </w:rPr>
                <w:t xml:space="preserve">determination </w:t>
              </w:r>
            </w:ins>
            <w:ins w:id="860" w:author="ZTE" w:date="2021-05-18T18:31:00Z">
              <w:r w:rsidR="003E72C0" w:rsidRPr="00997663">
                <w:rPr>
                  <w:rFonts w:ascii="Times New Roman" w:hAnsi="Times New Roman" w:cs="Times New Roman"/>
                  <w:sz w:val="18"/>
                  <w:szCs w:val="18"/>
                  <w:lang w:val="en-US"/>
                </w:rPr>
                <w:t xml:space="preserve">for 28 symbols </w:t>
              </w:r>
            </w:ins>
            <w:del w:id="861"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w:t>
            </w:r>
            <w:proofErr w:type="gramStart"/>
            <w:r w:rsidRPr="00997663">
              <w:rPr>
                <w:rFonts w:ascii="Times New Roman" w:hAnsi="Times New Roman" w:cs="Times New Roman"/>
                <w:sz w:val="18"/>
                <w:szCs w:val="18"/>
                <w:lang w:val="en-US"/>
              </w:rPr>
              <w:t>D  assumption</w:t>
            </w:r>
            <w:proofErr w:type="gramEnd"/>
            <w:r w:rsidRPr="00997663">
              <w:rPr>
                <w:rFonts w:ascii="Times New Roman" w:hAnsi="Times New Roman" w:cs="Times New Roman"/>
                <w:sz w:val="18"/>
                <w:szCs w:val="18"/>
                <w:lang w:val="en-US"/>
              </w:rPr>
              <w:t xml:space="preserve"> UL spatial filter/power control assumption for PUCCH, and other channels/RSs. </w:t>
            </w:r>
          </w:p>
          <w:p w14:paraId="49D8473D" w14:textId="42F57653" w:rsidR="001A4436" w:rsidRPr="00997663" w:rsidDel="003E72C0" w:rsidRDefault="001A4436" w:rsidP="001A4436">
            <w:pPr>
              <w:pStyle w:val="ListParagraph"/>
              <w:numPr>
                <w:ilvl w:val="0"/>
                <w:numId w:val="49"/>
              </w:numPr>
              <w:snapToGrid w:val="0"/>
              <w:jc w:val="both"/>
              <w:rPr>
                <w:del w:id="862" w:author="ZTE" w:date="2021-05-18T18:34:00Z"/>
                <w:rFonts w:ascii="Times New Roman" w:hAnsi="Times New Roman" w:cs="Times New Roman"/>
                <w:b/>
                <w:sz w:val="18"/>
                <w:szCs w:val="18"/>
                <w:u w:val="single"/>
              </w:rPr>
            </w:pPr>
            <w:del w:id="863" w:author="ZTE" w:date="2021-05-18T18:34:00Z">
              <w:r w:rsidRPr="00997663" w:rsidDel="003E72C0">
                <w:rPr>
                  <w:rFonts w:ascii="Times New Roman" w:eastAsia="DengXian" w:hAnsi="Times New Roman" w:cs="Times New Roman"/>
                  <w:sz w:val="18"/>
                  <w:szCs w:val="18"/>
                  <w:lang w:eastAsia="zh-CN"/>
                </w:rPr>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ListParagraph"/>
              <w:numPr>
                <w:ilvl w:val="0"/>
                <w:numId w:val="49"/>
              </w:numPr>
              <w:snapToGrid w:val="0"/>
              <w:jc w:val="both"/>
              <w:rPr>
                <w:ins w:id="864" w:author="ZTE" w:date="2021-05-18T18:29:00Z"/>
                <w:rFonts w:eastAsiaTheme="minorEastAsia"/>
                <w:sz w:val="18"/>
                <w:szCs w:val="18"/>
                <w:lang w:eastAsia="zh-CN"/>
              </w:rPr>
            </w:pPr>
          </w:p>
        </w:tc>
      </w:tr>
      <w:tr w:rsidR="00997663" w:rsidRPr="00997663" w14:paraId="548AB9D4" w14:textId="77777777" w:rsidTr="00D91FC6">
        <w:trPr>
          <w:ins w:id="865" w:author="Runhua Chen" w:date="2021-05-18T16:47:00Z"/>
        </w:trPr>
        <w:tc>
          <w:tcPr>
            <w:tcW w:w="1494" w:type="dxa"/>
          </w:tcPr>
          <w:p w14:paraId="2E61082C" w14:textId="6907EAEE" w:rsidR="00997663" w:rsidRPr="00997663" w:rsidRDefault="00997663" w:rsidP="00AE2493">
            <w:pPr>
              <w:snapToGrid w:val="0"/>
              <w:spacing w:line="264" w:lineRule="auto"/>
              <w:rPr>
                <w:ins w:id="866" w:author="Runhua Chen" w:date="2021-05-18T16:47:00Z"/>
                <w:rFonts w:eastAsiaTheme="minorEastAsia"/>
                <w:sz w:val="18"/>
                <w:szCs w:val="18"/>
                <w:lang w:eastAsia="zh-CN"/>
              </w:rPr>
            </w:pPr>
            <w:ins w:id="867" w:author="Runhua Chen" w:date="2021-05-18T16:47:00Z">
              <w:r w:rsidRPr="00997663">
                <w:rPr>
                  <w:rFonts w:eastAsiaTheme="minorEastAsia"/>
                  <w:sz w:val="18"/>
                  <w:szCs w:val="18"/>
                  <w:lang w:eastAsia="zh-CN"/>
                </w:rPr>
                <w:t>Mod</w:t>
              </w:r>
            </w:ins>
          </w:p>
        </w:tc>
        <w:tc>
          <w:tcPr>
            <w:tcW w:w="8144" w:type="dxa"/>
          </w:tcPr>
          <w:p w14:paraId="5B833B67" w14:textId="3E9B8155" w:rsidR="00997663" w:rsidRPr="00997663" w:rsidRDefault="00997663" w:rsidP="00997663">
            <w:pPr>
              <w:snapToGrid w:val="0"/>
              <w:spacing w:line="264" w:lineRule="auto"/>
              <w:rPr>
                <w:ins w:id="868" w:author="Runhua Chen" w:date="2021-05-18T16:47:00Z"/>
                <w:rFonts w:eastAsiaTheme="minorEastAsia"/>
                <w:sz w:val="18"/>
                <w:szCs w:val="18"/>
                <w:lang w:eastAsia="zh-CN"/>
              </w:rPr>
            </w:pPr>
            <w:ins w:id="869" w:author="Runhua Chen" w:date="2021-05-18T16:47:00Z">
              <w:r w:rsidRPr="00997663">
                <w:rPr>
                  <w:rFonts w:eastAsiaTheme="minorEastAsia"/>
                  <w:sz w:val="18"/>
                  <w:szCs w:val="18"/>
                  <w:lang w:eastAsia="zh-CN"/>
                </w:rPr>
                <w:t xml:space="preserve">Revised proposals based on ZTE’s inputs. </w:t>
              </w:r>
            </w:ins>
            <w:ins w:id="870" w:author="Runhua Chen" w:date="2021-05-18T16:52:00Z">
              <w:r w:rsidRPr="00997663">
                <w:rPr>
                  <w:rFonts w:eastAsiaTheme="minorEastAsia"/>
                  <w:sz w:val="18"/>
                  <w:szCs w:val="18"/>
                  <w:lang w:eastAsia="zh-CN"/>
                </w:rPr>
                <w:t xml:space="preserve">@Bo: </w:t>
              </w:r>
            </w:ins>
            <w:ins w:id="871" w:author="Runhua Chen" w:date="2021-05-18T16:51:00Z">
              <w:r w:rsidRPr="00997663">
                <w:rPr>
                  <w:rFonts w:eastAsiaTheme="minorEastAsia"/>
                  <w:sz w:val="18"/>
                  <w:szCs w:val="18"/>
                  <w:lang w:eastAsia="zh-CN"/>
                </w:rPr>
                <w:t xml:space="preserve">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w:t>
              </w:r>
            </w:ins>
            <w:ins w:id="872" w:author="Runhua Chen" w:date="2021-05-18T16:52:00Z">
              <w:r w:rsidRPr="00997663">
                <w:rPr>
                  <w:rFonts w:eastAsiaTheme="minorEastAsia"/>
                  <w:sz w:val="18"/>
                  <w:szCs w:val="18"/>
                  <w:lang w:eastAsia="zh-CN"/>
                </w:rPr>
                <w:t xml:space="preserve"> and </w:t>
              </w:r>
              <w:proofErr w:type="gramStart"/>
              <w:r w:rsidRPr="00997663">
                <w:rPr>
                  <w:rFonts w:eastAsiaTheme="minorEastAsia"/>
                  <w:sz w:val="18"/>
                  <w:szCs w:val="18"/>
                  <w:lang w:eastAsia="zh-CN"/>
                </w:rPr>
                <w:t>can  wait</w:t>
              </w:r>
              <w:proofErr w:type="gramEnd"/>
              <w:r w:rsidRPr="00997663">
                <w:rPr>
                  <w:rFonts w:eastAsiaTheme="minorEastAsia"/>
                  <w:sz w:val="18"/>
                  <w:szCs w:val="18"/>
                  <w:lang w:eastAsia="zh-CN"/>
                </w:rPr>
                <w:t xml:space="preserve">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873" w:author="Runhua Chen" w:date="2021-05-18T16:53:00Z">
              <w:r w:rsidRPr="00997663">
                <w:rPr>
                  <w:rFonts w:eastAsiaTheme="minorEastAsia"/>
                  <w:sz w:val="18"/>
                  <w:szCs w:val="18"/>
                  <w:lang w:eastAsia="zh-CN"/>
                </w:rPr>
                <w:t xml:space="preserve">” since CORESET with more than 1 activated TCI state is </w:t>
              </w:r>
            </w:ins>
            <w:ins w:id="874" w:author="Runhua Chen" w:date="2021-05-18T16:54:00Z">
              <w:r w:rsidRPr="00997663">
                <w:rPr>
                  <w:rFonts w:eastAsiaTheme="minorEastAsia"/>
                  <w:sz w:val="18"/>
                  <w:szCs w:val="18"/>
                  <w:lang w:eastAsia="zh-CN"/>
                </w:rPr>
                <w:t>yet unresolved</w:t>
              </w:r>
            </w:ins>
            <w:ins w:id="875" w:author="Runhua Chen" w:date="2021-05-18T16:53:00Z">
              <w:r w:rsidRPr="00997663">
                <w:rPr>
                  <w:rFonts w:eastAsiaTheme="minorEastAsia"/>
                  <w:sz w:val="18"/>
                  <w:szCs w:val="18"/>
                  <w:lang w:eastAsia="zh-CN"/>
                </w:rPr>
                <w:t xml:space="preserve"> </w:t>
              </w:r>
            </w:ins>
            <w:ins w:id="876"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w:t>
            </w:r>
            <w:proofErr w:type="gramStart"/>
            <w:r>
              <w:rPr>
                <w:rFonts w:eastAsiaTheme="minorEastAsia"/>
                <w:szCs w:val="20"/>
                <w:lang w:eastAsia="zh-CN"/>
              </w:rPr>
              <w:t>SO</w:t>
            </w:r>
            <w:proofErr w:type="gramEnd"/>
            <w:r>
              <w:rPr>
                <w:rFonts w:eastAsiaTheme="minorEastAsia"/>
                <w:szCs w:val="20"/>
                <w:lang w:eastAsia="zh-CN"/>
              </w:rPr>
              <w:t xml:space="preserve">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w:t>
            </w:r>
            <w:proofErr w:type="spellStart"/>
            <w:r>
              <w:rPr>
                <w:rFonts w:eastAsiaTheme="minorEastAsia"/>
                <w:szCs w:val="20"/>
                <w:lang w:eastAsia="zh-CN"/>
              </w:rPr>
              <w:t>PCell</w:t>
            </w:r>
            <w:proofErr w:type="spellEnd"/>
            <w:r>
              <w:rPr>
                <w:rFonts w:eastAsiaTheme="minorEastAsia"/>
                <w:szCs w:val="20"/>
                <w:lang w:eastAsia="zh-CN"/>
              </w:rPr>
              <w:t xml:space="preserve"> and </w:t>
            </w:r>
            <w:proofErr w:type="spellStart"/>
            <w:r>
              <w:rPr>
                <w:rFonts w:eastAsiaTheme="minorEastAsia"/>
                <w:szCs w:val="20"/>
                <w:lang w:eastAsia="zh-CN"/>
              </w:rPr>
              <w:t>SCell</w:t>
            </w:r>
            <w:proofErr w:type="spellEnd"/>
            <w:r>
              <w:rPr>
                <w:rFonts w:eastAsiaTheme="minorEastAsia"/>
                <w:szCs w:val="20"/>
                <w:lang w:eastAsia="zh-CN"/>
              </w:rPr>
              <w:t>.</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proofErr w:type="gramStart"/>
            <w:r>
              <w:rPr>
                <w:rFonts w:eastAsiaTheme="minorEastAsia"/>
                <w:szCs w:val="20"/>
                <w:lang w:eastAsia="zh-CN"/>
              </w:rPr>
              <w:t>So</w:t>
            </w:r>
            <w:proofErr w:type="gramEnd"/>
            <w:r>
              <w:rPr>
                <w:rFonts w:eastAsiaTheme="minorEastAsia"/>
                <w:szCs w:val="20"/>
                <w:lang w:eastAsia="zh-CN"/>
              </w:rPr>
              <w:t xml:space="preserve">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77777777" w:rsidR="00D21C07" w:rsidRPr="000F365A" w:rsidRDefault="00D21C07" w:rsidP="00D21C07">
            <w:pPr>
              <w:spacing w:line="264" w:lineRule="auto"/>
              <w:rPr>
                <w:szCs w:val="20"/>
              </w:rPr>
            </w:pPr>
            <w:ins w:id="877" w:author="Runhua Chen" w:date="2021-05-18T16:49:00Z">
              <w:r>
                <w:rPr>
                  <w:szCs w:val="20"/>
                </w:rPr>
                <w:t xml:space="preserve">28 symbols </w:t>
              </w:r>
            </w:ins>
            <w:del w:id="878" w:author="Runhua Chen" w:date="2021-05-18T16:49:00Z">
              <w:r w:rsidDel="00997663">
                <w:rPr>
                  <w:szCs w:val="20"/>
                </w:rPr>
                <w:delText>A</w:delText>
              </w:r>
            </w:del>
            <w:ins w:id="879" w:author="Runhua Chen" w:date="2021-05-18T16:49:00Z">
              <w:r>
                <w:rPr>
                  <w:szCs w:val="20"/>
                </w:rPr>
                <w:t>a</w:t>
              </w:r>
            </w:ins>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lastRenderedPageBreak/>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880"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 xml:space="preserve">The TRP corresponds to </w:t>
            </w:r>
            <w:proofErr w:type="spellStart"/>
            <w:r>
              <w:rPr>
                <w:rFonts w:ascii="Times New Roman" w:hAnsi="Times New Roman" w:cs="Times New Roman"/>
                <w:color w:val="FF0000"/>
                <w:sz w:val="20"/>
                <w:szCs w:val="20"/>
                <w:lang w:val="en-US"/>
              </w:rPr>
              <w:t>CORESETPoolIndex</w:t>
            </w:r>
            <w:proofErr w:type="spellEnd"/>
            <w:r>
              <w:rPr>
                <w:rFonts w:ascii="Times New Roman" w:hAnsi="Times New Roman" w:cs="Times New Roman"/>
                <w:color w:val="FF0000"/>
                <w:sz w:val="20"/>
                <w:szCs w:val="20"/>
                <w:lang w:val="en-US"/>
              </w:rPr>
              <w:t xml:space="preserve"> value</w:t>
            </w:r>
          </w:p>
          <w:p w14:paraId="1F368A65" w14:textId="77777777"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881" w:author="Runhua Chen" w:date="2021-05-18T16:50:00Z">
              <w:r>
                <w:rPr>
                  <w:rFonts w:ascii="Times New Roman" w:hAnsi="Times New Roman" w:cs="Times New Roman"/>
                  <w:sz w:val="20"/>
                  <w:szCs w:val="20"/>
                  <w:lang w:val="en-US"/>
                </w:rPr>
                <w:t xml:space="preserve">SCS determination for 28 symbols </w:t>
              </w:r>
            </w:ins>
            <w:del w:id="882"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 xml:space="preserve">above applies at least to </w:t>
            </w:r>
            <w:proofErr w:type="spellStart"/>
            <w:r w:rsidRPr="00D21C07">
              <w:rPr>
                <w:rFonts w:ascii="Times New Roman" w:hAnsi="Times New Roman" w:cs="Times New Roman"/>
                <w:strike/>
                <w:color w:val="FF0000"/>
                <w:sz w:val="20"/>
                <w:szCs w:val="20"/>
              </w:rPr>
              <w:t>SCell</w:t>
            </w:r>
            <w:proofErr w:type="spellEnd"/>
            <w:r w:rsidRPr="00D21C07">
              <w:rPr>
                <w:rFonts w:ascii="Times New Roman" w:hAnsi="Times New Roman" w:cs="Times New Roman"/>
                <w:strike/>
                <w:color w:val="FF0000"/>
                <w:sz w:val="20"/>
                <w:szCs w:val="20"/>
              </w:rPr>
              <w:t xml:space="preserve">; FFS </w:t>
            </w:r>
            <w:proofErr w:type="spellStart"/>
            <w:r w:rsidRPr="00D21C07">
              <w:rPr>
                <w:rFonts w:ascii="Times New Roman" w:hAnsi="Times New Roman" w:cs="Times New Roman"/>
                <w:strike/>
                <w:color w:val="FF0000"/>
                <w:sz w:val="20"/>
                <w:szCs w:val="20"/>
              </w:rPr>
              <w:t>SpCell</w:t>
            </w:r>
            <w:proofErr w:type="spellEnd"/>
          </w:p>
          <w:p w14:paraId="5D153F80" w14:textId="77777777" w:rsidR="00D21C07" w:rsidRDefault="00B944B8" w:rsidP="001E0BB4">
            <w:pPr>
              <w:snapToGrid w:val="0"/>
              <w:spacing w:line="264" w:lineRule="auto"/>
              <w:rPr>
                <w:ins w:id="883" w:author="Runhua Chen" w:date="2021-05-19T01:47:00Z"/>
                <w:rFonts w:eastAsiaTheme="minorEastAsia"/>
                <w:szCs w:val="20"/>
                <w:lang w:eastAsia="zh-CN"/>
              </w:rPr>
            </w:pPr>
            <w:ins w:id="884" w:author="Runhua Chen" w:date="2021-05-19T01:45:00Z">
              <w:r>
                <w:rPr>
                  <w:rFonts w:eastAsiaTheme="minorEastAsia"/>
                  <w:szCs w:val="20"/>
                  <w:lang w:eastAsia="zh-CN"/>
                </w:rPr>
                <w:t xml:space="preserve">[mod]: </w:t>
              </w:r>
            </w:ins>
            <w:ins w:id="885" w:author="Runhua Chen" w:date="2021-05-19T01:46:00Z">
              <w:r>
                <w:rPr>
                  <w:rFonts w:eastAsiaTheme="minorEastAsia"/>
                  <w:szCs w:val="20"/>
                  <w:lang w:eastAsia="zh-CN"/>
                </w:rPr>
                <w:t xml:space="preserve">If the preference is to support both </w:t>
              </w:r>
              <w:proofErr w:type="spellStart"/>
              <w:r>
                <w:rPr>
                  <w:rFonts w:eastAsiaTheme="minorEastAsia"/>
                  <w:szCs w:val="20"/>
                  <w:lang w:eastAsia="zh-CN"/>
                </w:rPr>
                <w:t>SCell</w:t>
              </w:r>
              <w:proofErr w:type="spellEnd"/>
              <w:r>
                <w:rPr>
                  <w:rFonts w:eastAsiaTheme="minorEastAsia"/>
                  <w:szCs w:val="20"/>
                  <w:lang w:eastAsia="zh-CN"/>
                </w:rPr>
                <w:t xml:space="preserve"> and </w:t>
              </w:r>
              <w:proofErr w:type="spellStart"/>
              <w:r>
                <w:rPr>
                  <w:rFonts w:eastAsiaTheme="minorEastAsia"/>
                  <w:szCs w:val="20"/>
                  <w:lang w:eastAsia="zh-CN"/>
                </w:rPr>
                <w:t>SpCell</w:t>
              </w:r>
              <w:proofErr w:type="spellEnd"/>
              <w:r>
                <w:rPr>
                  <w:rFonts w:eastAsiaTheme="minorEastAsia"/>
                  <w:szCs w:val="20"/>
                  <w:lang w:eastAsia="zh-CN"/>
                </w:rPr>
                <w:t xml:space="preserve">, it can be captured explicitly. Please see revised proposal. On </w:t>
              </w:r>
              <w:proofErr w:type="spellStart"/>
              <w:r>
                <w:rPr>
                  <w:rFonts w:eastAsiaTheme="minorEastAsia"/>
                  <w:szCs w:val="20"/>
                  <w:lang w:eastAsia="zh-CN"/>
                </w:rPr>
                <w:t>mDCI</w:t>
              </w:r>
              <w:proofErr w:type="spellEnd"/>
              <w:r>
                <w:rPr>
                  <w:rFonts w:eastAsiaTheme="minorEastAsia"/>
                  <w:szCs w:val="20"/>
                  <w:lang w:eastAsia="zh-CN"/>
                </w:rPr>
                <w:t xml:space="preserve"> vs. </w:t>
              </w:r>
              <w:proofErr w:type="spellStart"/>
              <w:r>
                <w:rPr>
                  <w:rFonts w:eastAsiaTheme="minorEastAsia"/>
                  <w:szCs w:val="20"/>
                  <w:lang w:eastAsia="zh-CN"/>
                </w:rPr>
                <w:t>sDCI</w:t>
              </w:r>
              <w:proofErr w:type="spellEnd"/>
              <w:r>
                <w:rPr>
                  <w:rFonts w:eastAsiaTheme="minorEastAsia"/>
                  <w:szCs w:val="20"/>
                  <w:lang w:eastAsia="zh-CN"/>
                </w:rPr>
                <w:t xml:space="preserve">, please see comment in section 2.2.3. </w:t>
              </w:r>
            </w:ins>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761DAFD2" w14:textId="6BEF1096" w:rsidR="00533604" w:rsidRDefault="00533604" w:rsidP="001E0BB4">
            <w:pPr>
              <w:snapToGrid w:val="0"/>
              <w:spacing w:line="264" w:lineRule="auto"/>
              <w:rPr>
                <w:ins w:id="886" w:author="Runhua Chen" w:date="2021-05-19T01:49:00Z"/>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xml:space="preserve">, it is still with good backhaul, so </w:t>
            </w:r>
            <w:proofErr w:type="spellStart"/>
            <w:r>
              <w:rPr>
                <w:rFonts w:eastAsiaTheme="minorEastAsia"/>
                <w:szCs w:val="20"/>
                <w:lang w:eastAsia="zh-CN"/>
              </w:rPr>
              <w:t>gNB</w:t>
            </w:r>
            <w:proofErr w:type="spellEnd"/>
            <w:r>
              <w:rPr>
                <w:rFonts w:eastAsiaTheme="minorEastAsia"/>
                <w:szCs w:val="20"/>
                <w:lang w:eastAsia="zh-CN"/>
              </w:rPr>
              <w:t xml:space="preserve"> can still update the beam</w:t>
            </w:r>
            <w:r w:rsidR="00E8157B">
              <w:rPr>
                <w:rFonts w:eastAsiaTheme="minorEastAsia"/>
                <w:szCs w:val="20"/>
                <w:lang w:eastAsia="zh-CN"/>
              </w:rPr>
              <w:t xml:space="preserve"> based on beam indication when one TRP fails. If both TRP fail, it tends to be like a </w:t>
            </w:r>
            <w:proofErr w:type="gramStart"/>
            <w:r w:rsidR="00E8157B">
              <w:rPr>
                <w:rFonts w:eastAsiaTheme="minorEastAsia"/>
                <w:szCs w:val="20"/>
                <w:lang w:eastAsia="zh-CN"/>
              </w:rPr>
              <w:t>cell-specific</w:t>
            </w:r>
            <w:proofErr w:type="gramEnd"/>
            <w:r w:rsidR="00E8157B">
              <w:rPr>
                <w:rFonts w:eastAsiaTheme="minorEastAsia"/>
                <w:szCs w:val="20"/>
                <w:lang w:eastAsia="zh-CN"/>
              </w:rPr>
              <w:t xml:space="preserve">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ins w:id="887" w:author="Runhua Chen" w:date="2021-05-19T01:49:00Z">
              <w:r>
                <w:rPr>
                  <w:rFonts w:eastAsiaTheme="minorEastAsia"/>
                  <w:szCs w:val="20"/>
                  <w:lang w:eastAsia="zh-CN"/>
                </w:rPr>
                <w:t xml:space="preserve">[mod]: </w:t>
              </w:r>
            </w:ins>
            <w:ins w:id="888" w:author="Runhua Chen" w:date="2021-05-19T01:50:00Z">
              <w:r>
                <w:rPr>
                  <w:rFonts w:eastAsiaTheme="minorEastAsia"/>
                  <w:szCs w:val="20"/>
                  <w:lang w:eastAsia="zh-CN"/>
                </w:rPr>
                <w:t>Open</w:t>
              </w:r>
            </w:ins>
            <w:ins w:id="889" w:author="Runhua Chen" w:date="2021-05-19T01:49:00Z">
              <w:r>
                <w:rPr>
                  <w:rFonts w:eastAsiaTheme="minorEastAsia"/>
                  <w:szCs w:val="20"/>
                  <w:lang w:eastAsia="zh-CN"/>
                </w:rPr>
                <w:t xml:space="preserve"> </w:t>
              </w:r>
            </w:ins>
            <w:ins w:id="890" w:author="Runhua Chen" w:date="2021-05-19T01:50:00Z">
              <w:r>
                <w:rPr>
                  <w:rFonts w:eastAsiaTheme="minorEastAsia"/>
                  <w:szCs w:val="20"/>
                  <w:lang w:eastAsia="zh-CN"/>
                </w:rPr>
                <w:t xml:space="preserve">to </w:t>
              </w:r>
            </w:ins>
            <w:ins w:id="891" w:author="Runhua Chen" w:date="2021-05-19T01:49:00Z">
              <w:r>
                <w:rPr>
                  <w:rFonts w:eastAsiaTheme="minorEastAsia"/>
                  <w:szCs w:val="20"/>
                  <w:lang w:eastAsia="zh-CN"/>
                </w:rPr>
                <w:t xml:space="preserve">discuss. First, my understanding is how PDCCH is transmitted is a general NW design issue that is </w:t>
              </w:r>
            </w:ins>
            <w:ins w:id="892" w:author="Runhua Chen" w:date="2021-05-19T01:50:00Z">
              <w:r>
                <w:rPr>
                  <w:rFonts w:eastAsiaTheme="minorEastAsia"/>
                  <w:szCs w:val="20"/>
                  <w:lang w:eastAsia="zh-CN"/>
                </w:rPr>
                <w:t xml:space="preserve">agnostic </w:t>
              </w:r>
              <w:proofErr w:type="gramStart"/>
              <w:r>
                <w:rPr>
                  <w:rFonts w:eastAsiaTheme="minorEastAsia"/>
                  <w:szCs w:val="20"/>
                  <w:lang w:eastAsia="zh-CN"/>
                </w:rPr>
                <w:t xml:space="preserve">to </w:t>
              </w:r>
            </w:ins>
            <w:ins w:id="893" w:author="Runhua Chen" w:date="2021-05-19T01:49:00Z">
              <w:r>
                <w:rPr>
                  <w:rFonts w:eastAsiaTheme="minorEastAsia"/>
                  <w:szCs w:val="20"/>
                  <w:lang w:eastAsia="zh-CN"/>
                </w:rPr>
                <w:t xml:space="preserve"> </w:t>
              </w:r>
            </w:ins>
            <w:ins w:id="894" w:author="Runhua Chen" w:date="2021-05-19T01:50:00Z">
              <w:r>
                <w:rPr>
                  <w:rFonts w:eastAsiaTheme="minorEastAsia"/>
                  <w:szCs w:val="20"/>
                  <w:lang w:eastAsia="zh-CN"/>
                </w:rPr>
                <w:t>S.</w:t>
              </w:r>
              <w:proofErr w:type="gramEnd"/>
              <w:r>
                <w:rPr>
                  <w:rFonts w:eastAsiaTheme="minorEastAsia"/>
                  <w:szCs w:val="20"/>
                  <w:lang w:eastAsia="zh-CN"/>
                </w:rPr>
                <w:t xml:space="preserve"> </w:t>
              </w:r>
            </w:ins>
            <w:ins w:id="895" w:author="Runhua Chen" w:date="2021-05-19T01:49:00Z">
              <w:r>
                <w:rPr>
                  <w:rFonts w:eastAsiaTheme="minorEastAsia"/>
                  <w:szCs w:val="20"/>
                  <w:lang w:eastAsia="zh-CN"/>
                </w:rPr>
                <w:t xml:space="preserve">vs. </w:t>
              </w:r>
            </w:ins>
            <w:ins w:id="896" w:author="Runhua Chen" w:date="2021-05-19T01:50:00Z">
              <w:r>
                <w:rPr>
                  <w:rFonts w:eastAsiaTheme="minorEastAsia"/>
                  <w:szCs w:val="20"/>
                  <w:lang w:eastAsia="zh-CN"/>
                </w:rPr>
                <w:t xml:space="preserve">M-DCI. Regardless how the TCI codepoints of PDSCH scheduling is configured, PDCCH diversity </w:t>
              </w:r>
            </w:ins>
            <w:ins w:id="897" w:author="Runhua Chen" w:date="2021-05-19T01:51:00Z">
              <w:r>
                <w:rPr>
                  <w:rFonts w:eastAsiaTheme="minorEastAsia"/>
                  <w:szCs w:val="20"/>
                  <w:lang w:eastAsia="zh-CN"/>
                </w:rPr>
                <w:t xml:space="preserve">applies in a universal manner. </w:t>
              </w:r>
            </w:ins>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Another problem is that if UE is switched to </w:t>
            </w:r>
            <w:proofErr w:type="spellStart"/>
            <w:r>
              <w:rPr>
                <w:rFonts w:eastAsiaTheme="minorEastAsia"/>
                <w:szCs w:val="20"/>
                <w:lang w:eastAsia="zh-CN"/>
              </w:rPr>
              <w:t>sTRP</w:t>
            </w:r>
            <w:proofErr w:type="spellEnd"/>
            <w:r>
              <w:rPr>
                <w:rFonts w:eastAsiaTheme="minorEastAsia"/>
                <w:szCs w:val="20"/>
                <w:lang w:eastAsia="zh-CN"/>
              </w:rPr>
              <w:t xml:space="preserve"> mode during the BFR for </w:t>
            </w:r>
            <w:proofErr w:type="spellStart"/>
            <w:r>
              <w:rPr>
                <w:rFonts w:eastAsiaTheme="minorEastAsia"/>
                <w:szCs w:val="20"/>
                <w:lang w:eastAsia="zh-CN"/>
              </w:rPr>
              <w:t>sDCI</w:t>
            </w:r>
            <w:proofErr w:type="spellEnd"/>
            <w:r>
              <w:rPr>
                <w:rFonts w:eastAsiaTheme="minorEastAsia"/>
                <w:szCs w:val="20"/>
                <w:lang w:eastAsia="zh-CN"/>
              </w:rPr>
              <w:t>. In that case, should we consider this beam update is still valid or not.</w:t>
            </w:r>
          </w:p>
          <w:p w14:paraId="74D35180" w14:textId="1C44CD77" w:rsidR="00E8157B" w:rsidRDefault="00AF0B16" w:rsidP="001E0BB4">
            <w:pPr>
              <w:snapToGrid w:val="0"/>
              <w:spacing w:line="264" w:lineRule="auto"/>
              <w:rPr>
                <w:ins w:id="898" w:author="Runhua Chen" w:date="2021-05-19T01:51:00Z"/>
                <w:rFonts w:eastAsiaTheme="minorEastAsia"/>
                <w:szCs w:val="20"/>
                <w:lang w:eastAsia="zh-CN"/>
              </w:rPr>
            </w:pPr>
            <w:ins w:id="899" w:author="Runhua Chen" w:date="2021-05-19T01:51:00Z">
              <w:r>
                <w:rPr>
                  <w:rFonts w:eastAsiaTheme="minorEastAsia"/>
                  <w:szCs w:val="20"/>
                  <w:lang w:eastAsia="zh-CN"/>
                </w:rPr>
                <w:t xml:space="preserve">[mod]: </w:t>
              </w:r>
            </w:ins>
            <w:ins w:id="900" w:author="Runhua Chen" w:date="2021-05-19T01:52:00Z">
              <w:r>
                <w:rPr>
                  <w:rFonts w:eastAsiaTheme="minorEastAsia"/>
                  <w:szCs w:val="20"/>
                  <w:lang w:eastAsia="zh-CN"/>
                </w:rPr>
                <w:t xml:space="preserve">By “switching to </w:t>
              </w:r>
              <w:proofErr w:type="spellStart"/>
              <w:r>
                <w:rPr>
                  <w:rFonts w:eastAsiaTheme="minorEastAsia"/>
                  <w:szCs w:val="20"/>
                  <w:lang w:eastAsia="zh-CN"/>
                </w:rPr>
                <w:t>sTRP</w:t>
              </w:r>
              <w:proofErr w:type="spellEnd"/>
              <w:r>
                <w:rPr>
                  <w:rFonts w:eastAsiaTheme="minorEastAsia"/>
                  <w:szCs w:val="20"/>
                  <w:lang w:eastAsia="zh-CN"/>
                </w:rPr>
                <w:t xml:space="preserve"> mode”, are you </w:t>
              </w:r>
            </w:ins>
            <w:ins w:id="901" w:author="Runhua Chen" w:date="2021-05-19T01:53:00Z">
              <w:r>
                <w:rPr>
                  <w:rFonts w:eastAsiaTheme="minorEastAsia"/>
                  <w:szCs w:val="20"/>
                  <w:lang w:eastAsia="zh-CN"/>
                </w:rPr>
                <w:t>referring</w:t>
              </w:r>
            </w:ins>
            <w:ins w:id="902" w:author="Runhua Chen" w:date="2021-05-19T01:52:00Z">
              <w:r>
                <w:rPr>
                  <w:rFonts w:eastAsiaTheme="minorEastAsia"/>
                  <w:szCs w:val="20"/>
                  <w:lang w:eastAsia="zh-CN"/>
                </w:rPr>
                <w:t xml:space="preserve"> </w:t>
              </w:r>
            </w:ins>
            <w:ins w:id="903" w:author="Runhua Chen" w:date="2021-05-19T01:53:00Z">
              <w:r>
                <w:rPr>
                  <w:rFonts w:eastAsiaTheme="minorEastAsia"/>
                  <w:szCs w:val="20"/>
                  <w:lang w:eastAsia="zh-CN"/>
                </w:rPr>
                <w:t>to the update of TCI codepoints for PDSCH scheduling (</w:t>
              </w:r>
              <w:proofErr w:type="gramStart"/>
              <w:r>
                <w:rPr>
                  <w:rFonts w:eastAsiaTheme="minorEastAsia"/>
                  <w:szCs w:val="20"/>
                  <w:lang w:eastAsia="zh-CN"/>
                </w:rPr>
                <w:t>e.g.</w:t>
              </w:r>
              <w:proofErr w:type="gramEnd"/>
              <w:r>
                <w:rPr>
                  <w:rFonts w:eastAsiaTheme="minorEastAsia"/>
                  <w:szCs w:val="20"/>
                  <w:lang w:eastAsia="zh-CN"/>
                </w:rPr>
                <w:t xml:space="preserve"> all TCI codepoints are associated with 1 TCI state)? </w:t>
              </w:r>
            </w:ins>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w:t>
            </w:r>
            <w:proofErr w:type="spellStart"/>
            <w:r>
              <w:rPr>
                <w:rFonts w:eastAsiaTheme="minorEastAsia"/>
                <w:szCs w:val="20"/>
                <w:lang w:eastAsia="zh-CN"/>
              </w:rPr>
              <w:t>mTRP</w:t>
            </w:r>
            <w:proofErr w:type="spellEnd"/>
            <w:r>
              <w:rPr>
                <w:rFonts w:eastAsiaTheme="minorEastAsia"/>
                <w:szCs w:val="20"/>
                <w:lang w:eastAsia="zh-CN"/>
              </w:rPr>
              <w:t>”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rPr>
          <w:ins w:id="904" w:author="Cao, Jeffrey" w:date="2021-05-19T17:38:00Z"/>
        </w:trPr>
        <w:tc>
          <w:tcPr>
            <w:tcW w:w="1494" w:type="dxa"/>
          </w:tcPr>
          <w:p w14:paraId="57E85366" w14:textId="6EC9D9CC" w:rsidR="00756CB6" w:rsidRDefault="00756CB6" w:rsidP="00756CB6">
            <w:pPr>
              <w:snapToGrid w:val="0"/>
              <w:spacing w:line="264" w:lineRule="auto"/>
              <w:rPr>
                <w:ins w:id="905" w:author="Cao, Jeffrey" w:date="2021-05-19T17:38:00Z"/>
                <w:rFonts w:eastAsiaTheme="minorEastAsia"/>
                <w:sz w:val="18"/>
                <w:szCs w:val="18"/>
                <w:lang w:eastAsia="zh-CN"/>
              </w:rPr>
            </w:pPr>
            <w:ins w:id="906" w:author="Cao, Jeffrey" w:date="2021-05-19T17:38: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D45E6E" w14:textId="50B56703" w:rsidR="00756CB6" w:rsidRPr="005A159E" w:rsidRDefault="00756CB6" w:rsidP="00756CB6">
            <w:pPr>
              <w:snapToGrid w:val="0"/>
              <w:spacing w:line="264" w:lineRule="auto"/>
              <w:rPr>
                <w:ins w:id="907" w:author="Cao, Jeffrey" w:date="2021-05-19T17:38:00Z"/>
                <w:rFonts w:eastAsiaTheme="minorEastAsia"/>
                <w:szCs w:val="20"/>
                <w:lang w:eastAsia="zh-CN"/>
              </w:rPr>
            </w:pPr>
            <w:ins w:id="908" w:author="Cao, Jeffrey" w:date="2021-05-19T17:38:00Z">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ins>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w:t>
            </w:r>
            <w:proofErr w:type="gramStart"/>
            <w:r w:rsidRPr="00F503CE">
              <w:rPr>
                <w:rFonts w:eastAsiaTheme="minorEastAsia"/>
                <w:szCs w:val="20"/>
                <w:lang w:eastAsia="zh-CN"/>
              </w:rPr>
              <w:t>So</w:t>
            </w:r>
            <w:proofErr w:type="gramEnd"/>
            <w:r w:rsidRPr="00F503CE">
              <w:rPr>
                <w:rFonts w:eastAsiaTheme="minorEastAsia"/>
                <w:szCs w:val="20"/>
                <w:lang w:eastAsia="zh-CN"/>
              </w:rPr>
              <w:t xml:space="preserve">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Like Oppo, we think it’s strange to limit this to </w:t>
            </w:r>
            <w:proofErr w:type="spellStart"/>
            <w:r w:rsidRPr="00F503CE">
              <w:rPr>
                <w:rFonts w:eastAsiaTheme="minorEastAsia"/>
                <w:szCs w:val="20"/>
                <w:lang w:eastAsia="zh-CN"/>
              </w:rPr>
              <w:t>SCell</w:t>
            </w:r>
            <w:proofErr w:type="spellEnd"/>
            <w:r w:rsidRPr="00F503CE">
              <w:rPr>
                <w:rFonts w:eastAsiaTheme="minorEastAsia"/>
                <w:szCs w:val="20"/>
                <w:lang w:eastAsia="zh-CN"/>
              </w:rPr>
              <w:t xml:space="preserve"> – the most important case would seem to be when </w:t>
            </w:r>
            <w:proofErr w:type="spellStart"/>
            <w:r w:rsidRPr="00F503CE">
              <w:rPr>
                <w:rFonts w:eastAsiaTheme="minorEastAsia"/>
                <w:szCs w:val="20"/>
                <w:lang w:eastAsia="zh-CN"/>
              </w:rPr>
              <w:t>SpCell</w:t>
            </w:r>
            <w:proofErr w:type="spellEnd"/>
            <w:r w:rsidRPr="00F503CE">
              <w:rPr>
                <w:rFonts w:eastAsiaTheme="minorEastAsia"/>
                <w:szCs w:val="20"/>
                <w:lang w:eastAsia="zh-CN"/>
              </w:rPr>
              <w:t xml:space="preserve"> fails.</w:t>
            </w:r>
          </w:p>
          <w:p w14:paraId="2BE3AAC5" w14:textId="77777777" w:rsidR="001137F6" w:rsidRPr="00F503CE" w:rsidRDefault="001137F6" w:rsidP="001137F6">
            <w:pPr>
              <w:snapToGrid w:val="0"/>
              <w:spacing w:line="264" w:lineRule="auto"/>
              <w:rPr>
                <w:rFonts w:eastAsiaTheme="minorEastAsia"/>
                <w:szCs w:val="20"/>
                <w:lang w:eastAsia="zh-CN"/>
              </w:rPr>
            </w:pPr>
          </w:p>
          <w:p w14:paraId="6E85D90C" w14:textId="581B2334" w:rsidR="001137F6" w:rsidRDefault="001137F6" w:rsidP="001137F6">
            <w:pPr>
              <w:snapToGrid w:val="0"/>
              <w:rPr>
                <w:rFonts w:eastAsiaTheme="minorEastAsia"/>
                <w:szCs w:val="20"/>
                <w:lang w:eastAsia="zh-CN"/>
              </w:rPr>
            </w:pPr>
            <w:proofErr w:type="gramStart"/>
            <w:r w:rsidRPr="00F503CE">
              <w:rPr>
                <w:rFonts w:eastAsiaTheme="minorEastAsia"/>
                <w:szCs w:val="20"/>
                <w:lang w:eastAsia="zh-CN"/>
              </w:rPr>
              <w:t>Otherwise</w:t>
            </w:r>
            <w:proofErr w:type="gramEnd"/>
            <w:r w:rsidRPr="00F503CE">
              <w:rPr>
                <w:rFonts w:eastAsiaTheme="minorEastAsia"/>
                <w:szCs w:val="20"/>
                <w:lang w:eastAsia="zh-CN"/>
              </w:rPr>
              <w:t xml:space="preserve"> OK.</w:t>
            </w:r>
          </w:p>
        </w:tc>
      </w:tr>
      <w:tr w:rsidR="009E4829" w14:paraId="40639A10" w14:textId="77777777" w:rsidTr="006907FF">
        <w:tc>
          <w:tcPr>
            <w:tcW w:w="1494" w:type="dxa"/>
          </w:tcPr>
          <w:p w14:paraId="6BDDF345" w14:textId="481A30AD"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FCA4706" w14:textId="77777777" w:rsidR="009E4829" w:rsidRDefault="009E4829" w:rsidP="001137F6">
            <w:pPr>
              <w:snapToGrid w:val="0"/>
              <w:spacing w:line="264" w:lineRule="auto"/>
              <w:rPr>
                <w:rFonts w:eastAsiaTheme="minorEastAsia"/>
                <w:szCs w:val="20"/>
                <w:lang w:eastAsia="zh-CN"/>
              </w:rPr>
            </w:pPr>
            <w:r>
              <w:rPr>
                <w:rFonts w:eastAsiaTheme="minorEastAsia"/>
                <w:szCs w:val="20"/>
                <w:lang w:eastAsia="zh-CN"/>
              </w:rPr>
              <w:t>Support FL proposal.</w:t>
            </w:r>
          </w:p>
          <w:p w14:paraId="4B3F993A" w14:textId="77777777" w:rsidR="009E4829" w:rsidRDefault="009E4829" w:rsidP="001137F6">
            <w:pPr>
              <w:snapToGrid w:val="0"/>
              <w:spacing w:line="264" w:lineRule="auto"/>
              <w:rPr>
                <w:rFonts w:eastAsiaTheme="minorEastAsia"/>
                <w:szCs w:val="20"/>
                <w:lang w:eastAsia="zh-CN"/>
              </w:rPr>
            </w:pPr>
          </w:p>
          <w:p w14:paraId="119DF8A2" w14:textId="4A902FE1" w:rsidR="009E4829" w:rsidRDefault="009E4829" w:rsidP="009E4829">
            <w:pPr>
              <w:snapToGrid w:val="0"/>
              <w:spacing w:line="264" w:lineRule="auto"/>
              <w:rPr>
                <w:rFonts w:eastAsiaTheme="minorEastAsia"/>
                <w:szCs w:val="20"/>
                <w:lang w:eastAsia="zh-CN"/>
              </w:rPr>
            </w:pPr>
            <w:r>
              <w:rPr>
                <w:rFonts w:eastAsiaTheme="minorEastAsia"/>
                <w:szCs w:val="20"/>
                <w:lang w:eastAsia="zh-CN"/>
              </w:rPr>
              <w:t>Regarding</w:t>
            </w:r>
            <w:r w:rsidRPr="009E4829">
              <w:rPr>
                <w:rFonts w:eastAsiaTheme="minorEastAsia"/>
                <w:szCs w:val="20"/>
                <w:lang w:eastAsia="zh-CN"/>
              </w:rPr>
              <w:t xml:space="preserve"> </w:t>
            </w:r>
            <w:r>
              <w:rPr>
                <w:rFonts w:eastAsiaTheme="minorEastAsia"/>
                <w:szCs w:val="20"/>
                <w:lang w:eastAsia="zh-CN"/>
              </w:rPr>
              <w:t xml:space="preserve">“TRP” in the proposal, we suggest </w:t>
            </w:r>
            <w:proofErr w:type="gramStart"/>
            <w:r>
              <w:rPr>
                <w:rFonts w:eastAsiaTheme="minorEastAsia"/>
                <w:szCs w:val="20"/>
                <w:lang w:eastAsia="zh-CN"/>
              </w:rPr>
              <w:t>to use</w:t>
            </w:r>
            <w:proofErr w:type="gramEnd"/>
            <w:r>
              <w:rPr>
                <w:rFonts w:eastAsiaTheme="minorEastAsia"/>
                <w:szCs w:val="20"/>
                <w:lang w:eastAsia="zh-CN"/>
              </w:rPr>
              <w:t xml:space="preserve"> BFD-RS set instead, following the principle we used in previous agreements.</w:t>
            </w:r>
          </w:p>
          <w:p w14:paraId="1153A984" w14:textId="77777777" w:rsidR="009E4829" w:rsidRDefault="009E4829" w:rsidP="009E4829">
            <w:pPr>
              <w:snapToGrid w:val="0"/>
              <w:spacing w:line="264" w:lineRule="auto"/>
              <w:rPr>
                <w:rFonts w:eastAsiaTheme="minorEastAsia"/>
                <w:szCs w:val="20"/>
                <w:lang w:eastAsia="zh-CN"/>
              </w:rPr>
            </w:pPr>
          </w:p>
          <w:p w14:paraId="47A93C23" w14:textId="77777777" w:rsidR="009E4829" w:rsidRDefault="009E4829" w:rsidP="009E4829">
            <w:pPr>
              <w:snapToGrid w:val="0"/>
              <w:jc w:val="both"/>
              <w:rPr>
                <w:b/>
                <w:szCs w:val="20"/>
                <w:u w:val="single"/>
              </w:rPr>
            </w:pPr>
            <w:r w:rsidRPr="000F365A">
              <w:rPr>
                <w:b/>
                <w:szCs w:val="20"/>
                <w:highlight w:val="yellow"/>
                <w:u w:val="single"/>
              </w:rPr>
              <w:t>Offline proposal:</w:t>
            </w:r>
            <w:r>
              <w:rPr>
                <w:b/>
                <w:szCs w:val="20"/>
                <w:u w:val="single"/>
              </w:rPr>
              <w:t xml:space="preserve"> </w:t>
            </w:r>
          </w:p>
          <w:p w14:paraId="4274E0CF" w14:textId="77777777" w:rsidR="009E4829" w:rsidRPr="000F365A" w:rsidRDefault="009E4829" w:rsidP="009E4829">
            <w:pPr>
              <w:spacing w:line="264" w:lineRule="auto"/>
              <w:rPr>
                <w:szCs w:val="20"/>
              </w:rPr>
            </w:pPr>
            <w:ins w:id="909" w:author="Runhua Chen" w:date="2021-05-18T16:49:00Z">
              <w:r>
                <w:rPr>
                  <w:szCs w:val="20"/>
                </w:rPr>
                <w:t xml:space="preserve">28 symbols </w:t>
              </w:r>
            </w:ins>
            <w:del w:id="910" w:author="Runhua Chen" w:date="2021-05-18T16:49:00Z">
              <w:r w:rsidDel="00997663">
                <w:rPr>
                  <w:szCs w:val="20"/>
                </w:rPr>
                <w:delText>A</w:delText>
              </w:r>
            </w:del>
            <w:ins w:id="911" w:author="Runhua Chen" w:date="2021-05-18T16:49:00Z">
              <w:r>
                <w:rPr>
                  <w:szCs w:val="20"/>
                </w:rPr>
                <w:t>a</w:t>
              </w:r>
            </w:ins>
            <w:r w:rsidRPr="000F365A">
              <w:rPr>
                <w:szCs w:val="20"/>
              </w:rPr>
              <w:t xml:space="preserve">fter receiving BFR response </w:t>
            </w:r>
          </w:p>
          <w:p w14:paraId="18E133BA" w14:textId="56ACFB33"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del w:id="912" w:author="Darcy Tsai" w:date="2021-05-20T07:11:00Z">
              <w:r w:rsidRPr="000F365A" w:rsidDel="009E4829">
                <w:rPr>
                  <w:rFonts w:ascii="Times New Roman" w:hAnsi="Times New Roman" w:cs="Times New Roman"/>
                  <w:sz w:val="20"/>
                  <w:szCs w:val="20"/>
                  <w:lang w:val="en-US"/>
                </w:rPr>
                <w:delText>TRP</w:delText>
              </w:r>
            </w:del>
            <w:ins w:id="913" w:author="Darcy Tsai" w:date="2021-05-20T07:11:00Z">
              <w:r>
                <w:rPr>
                  <w:rFonts w:ascii="Times New Roman" w:hAnsi="Times New Roman" w:cs="Times New Roman"/>
                  <w:sz w:val="20"/>
                  <w:szCs w:val="20"/>
                  <w:lang w:val="en-US"/>
                </w:rPr>
                <w:t>BFD-RS set</w:t>
              </w:r>
            </w:ins>
            <w:r w:rsidRPr="000F365A">
              <w:rPr>
                <w:rFonts w:ascii="Times New Roman" w:hAnsi="Times New Roman" w:cs="Times New Roman"/>
                <w:sz w:val="20"/>
                <w:szCs w:val="20"/>
                <w:lang w:val="en-US"/>
              </w:rPr>
              <w:t>, the DL QCL assumption of all CO</w:t>
            </w:r>
            <w:r>
              <w:rPr>
                <w:rFonts w:ascii="Times New Roman" w:hAnsi="Times New Roman" w:cs="Times New Roman"/>
                <w:sz w:val="20"/>
                <w:szCs w:val="20"/>
                <w:lang w:val="en-US"/>
              </w:rPr>
              <w:t xml:space="preserve">RESETs associated with that </w:t>
            </w:r>
            <w:ins w:id="914" w:author="Darcy Tsai" w:date="2021-05-20T07:12:00Z">
              <w:r>
                <w:rPr>
                  <w:rFonts w:ascii="Times New Roman" w:hAnsi="Times New Roman" w:cs="Times New Roman"/>
                  <w:sz w:val="20"/>
                  <w:szCs w:val="20"/>
                  <w:lang w:val="en-US"/>
                </w:rPr>
                <w:t xml:space="preserve">BFD-RS </w:t>
              </w:r>
              <w:proofErr w:type="spellStart"/>
              <w:r>
                <w:rPr>
                  <w:rFonts w:ascii="Times New Roman" w:hAnsi="Times New Roman" w:cs="Times New Roman"/>
                  <w:sz w:val="20"/>
                  <w:szCs w:val="20"/>
                  <w:lang w:val="en-US"/>
                </w:rPr>
                <w:t>set</w:t>
              </w:r>
            </w:ins>
            <w:del w:id="915" w:author="Darcy Tsai" w:date="2021-05-20T07:12:00Z">
              <w:r w:rsidDel="009E4829">
                <w:rPr>
                  <w:rFonts w:ascii="Times New Roman" w:hAnsi="Times New Roman" w:cs="Times New Roman"/>
                  <w:sz w:val="20"/>
                  <w:szCs w:val="20"/>
                  <w:lang w:val="en-US"/>
                </w:rPr>
                <w:delText xml:space="preserve">TRP </w:delText>
              </w:r>
            </w:del>
            <w:r w:rsidRPr="000F365A">
              <w:rPr>
                <w:rFonts w:ascii="Times New Roman" w:hAnsi="Times New Roman" w:cs="Times New Roman"/>
                <w:sz w:val="20"/>
                <w:szCs w:val="20"/>
                <w:lang w:val="en-US"/>
              </w:rPr>
              <w:t>with</w:t>
            </w:r>
            <w:proofErr w:type="spellEnd"/>
            <w:r w:rsidRPr="000F365A">
              <w:rPr>
                <w:rFonts w:ascii="Times New Roman" w:hAnsi="Times New Roman" w:cs="Times New Roman"/>
                <w:sz w:val="20"/>
                <w:szCs w:val="20"/>
                <w:lang w:val="en-US"/>
              </w:rPr>
              <w:t xml:space="preserve"> </w:t>
            </w:r>
            <w:ins w:id="916"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128A27D6" w14:textId="088B30D8"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lastRenderedPageBreak/>
              <w:t xml:space="preserve">FFS: How to associate CORESET(s) with each </w:t>
            </w:r>
            <w:ins w:id="917" w:author="Darcy Tsai" w:date="2021-05-20T07:12:00Z">
              <w:r>
                <w:rPr>
                  <w:rFonts w:ascii="Times New Roman" w:hAnsi="Times New Roman" w:cs="Times New Roman"/>
                  <w:sz w:val="20"/>
                  <w:szCs w:val="20"/>
                  <w:lang w:val="en-US"/>
                </w:rPr>
                <w:t>BFD-RS set</w:t>
              </w:r>
            </w:ins>
            <w:del w:id="918" w:author="Darcy Tsai" w:date="2021-05-20T07:12:00Z">
              <w:r w:rsidRPr="000F365A" w:rsidDel="009E4829">
                <w:rPr>
                  <w:rFonts w:ascii="Times New Roman" w:hAnsi="Times New Roman" w:cs="Times New Roman"/>
                  <w:sz w:val="20"/>
                  <w:szCs w:val="20"/>
                </w:rPr>
                <w:delText>TRP</w:delText>
              </w:r>
            </w:del>
          </w:p>
          <w:p w14:paraId="5926F83C" w14:textId="77777777"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919" w:author="Runhua Chen" w:date="2021-05-18T16:50:00Z">
              <w:r>
                <w:rPr>
                  <w:rFonts w:ascii="Times New Roman" w:hAnsi="Times New Roman" w:cs="Times New Roman"/>
                  <w:sz w:val="20"/>
                  <w:szCs w:val="20"/>
                  <w:lang w:val="en-US"/>
                </w:rPr>
                <w:t xml:space="preserve">SCS determination for 28 symbols </w:t>
              </w:r>
            </w:ins>
            <w:del w:id="920"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70DF82D" w14:textId="77777777"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3CCA852B" w14:textId="5E704B95" w:rsidR="009E4829" w:rsidRPr="009E4829" w:rsidRDefault="009E4829" w:rsidP="009E4829">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921"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 xml:space="preserve">to </w:t>
            </w:r>
            <w:proofErr w:type="spellStart"/>
            <w:r w:rsidRPr="000F365A">
              <w:rPr>
                <w:rFonts w:ascii="Times New Roman" w:hAnsi="Times New Roman" w:cs="Times New Roman"/>
                <w:sz w:val="20"/>
                <w:szCs w:val="20"/>
              </w:rPr>
              <w:t>SCell</w:t>
            </w:r>
            <w:proofErr w:type="spellEnd"/>
            <w:del w:id="922" w:author="Runhua Chen" w:date="2021-05-19T01:47:00Z">
              <w:r w:rsidRPr="000F365A" w:rsidDel="00B944B8">
                <w:rPr>
                  <w:rFonts w:ascii="Times New Roman" w:hAnsi="Times New Roman" w:cs="Times New Roman"/>
                  <w:sz w:val="20"/>
                  <w:szCs w:val="20"/>
                </w:rPr>
                <w:delText xml:space="preserve">; FFS </w:delText>
              </w:r>
            </w:del>
            <w:ins w:id="923" w:author="Runhua Chen" w:date="2021-05-19T01:47:00Z">
              <w:r>
                <w:rPr>
                  <w:rFonts w:ascii="Times New Roman" w:hAnsi="Times New Roman" w:cs="Times New Roman"/>
                  <w:sz w:val="20"/>
                  <w:szCs w:val="20"/>
                  <w:lang w:val="en-US"/>
                </w:rPr>
                <w:t xml:space="preserve"> and </w:t>
              </w:r>
            </w:ins>
            <w:proofErr w:type="spellStart"/>
            <w:r w:rsidRPr="000F365A">
              <w:rPr>
                <w:rFonts w:ascii="Times New Roman" w:hAnsi="Times New Roman" w:cs="Times New Roman"/>
                <w:sz w:val="20"/>
                <w:szCs w:val="20"/>
              </w:rPr>
              <w:t>SpCell</w:t>
            </w:r>
            <w:proofErr w:type="spellEnd"/>
          </w:p>
        </w:tc>
      </w:tr>
      <w:tr w:rsidR="00E603A4" w14:paraId="7A5714EF" w14:textId="77777777" w:rsidTr="006907FF">
        <w:tc>
          <w:tcPr>
            <w:tcW w:w="1494" w:type="dxa"/>
          </w:tcPr>
          <w:p w14:paraId="017AAD69" w14:textId="2FB08BED" w:rsidR="00E603A4" w:rsidRDefault="00E603A4"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Qualcomm</w:t>
            </w:r>
          </w:p>
        </w:tc>
        <w:tc>
          <w:tcPr>
            <w:tcW w:w="8144" w:type="dxa"/>
          </w:tcPr>
          <w:p w14:paraId="5A5B4446" w14:textId="52170F73" w:rsidR="00E603A4" w:rsidRDefault="00E603A4" w:rsidP="001137F6">
            <w:pPr>
              <w:snapToGrid w:val="0"/>
              <w:spacing w:line="264" w:lineRule="auto"/>
              <w:rPr>
                <w:rFonts w:eastAsiaTheme="minorEastAsia"/>
                <w:szCs w:val="20"/>
                <w:lang w:eastAsia="zh-CN"/>
              </w:rPr>
            </w:pPr>
            <w:r>
              <w:rPr>
                <w:rFonts w:eastAsiaTheme="minorEastAsia"/>
                <w:szCs w:val="20"/>
                <w:lang w:eastAsia="zh-CN"/>
              </w:rPr>
              <w:t>Support FL’s latest proposal</w:t>
            </w:r>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xml:space="preserve">: CBRA-based transmission can be triggered on a </w:t>
      </w:r>
      <w:proofErr w:type="spellStart"/>
      <w:r w:rsidRPr="004C4999">
        <w:rPr>
          <w:i/>
          <w:szCs w:val="20"/>
        </w:rPr>
        <w:t>SpCell</w:t>
      </w:r>
      <w:proofErr w:type="spellEnd"/>
      <w:r w:rsidRPr="004C4999">
        <w:rPr>
          <w:i/>
          <w:szCs w:val="20"/>
        </w:rPr>
        <w:t xml:space="preserve">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w:t>
      </w:r>
      <w:proofErr w:type="spellStart"/>
      <w:r w:rsidRPr="004C4999">
        <w:rPr>
          <w:rFonts w:ascii="Times New Roman" w:hAnsi="Times New Roman" w:cs="Times New Roman"/>
          <w:i/>
          <w:sz w:val="20"/>
          <w:szCs w:val="20"/>
          <w:lang w:val="en-US"/>
        </w:rPr>
        <w:t>SpCell</w:t>
      </w:r>
      <w:proofErr w:type="spellEnd"/>
      <w:r w:rsidRPr="004C4999">
        <w:rPr>
          <w:rFonts w:ascii="Times New Roman" w:hAnsi="Times New Roman" w:cs="Times New Roman"/>
          <w:i/>
          <w:sz w:val="20"/>
          <w:szCs w:val="20"/>
          <w:lang w:val="en-US"/>
        </w:rPr>
        <w:t xml:space="preserve">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2: at least one TRP fails on </w:t>
      </w:r>
      <w:proofErr w:type="spellStart"/>
      <w:r w:rsidRPr="004C4999">
        <w:rPr>
          <w:rFonts w:ascii="Times New Roman" w:hAnsi="Times New Roman" w:cs="Times New Roman"/>
          <w:i/>
          <w:sz w:val="20"/>
          <w:szCs w:val="20"/>
          <w:lang w:val="en-US"/>
        </w:rPr>
        <w:t>SpCell</w:t>
      </w:r>
      <w:proofErr w:type="spellEnd"/>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3: at least one pre-defined TRP fails on </w:t>
      </w:r>
      <w:proofErr w:type="spellStart"/>
      <w:r w:rsidRPr="004C4999">
        <w:rPr>
          <w:rFonts w:ascii="Times New Roman" w:hAnsi="Times New Roman" w:cs="Times New Roman"/>
          <w:i/>
          <w:sz w:val="20"/>
          <w:szCs w:val="20"/>
          <w:lang w:val="en-US"/>
        </w:rPr>
        <w:t>SpCell</w:t>
      </w:r>
      <w:proofErr w:type="spellEnd"/>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4: at least one TRP </w:t>
      </w:r>
      <w:proofErr w:type="gramStart"/>
      <w:r w:rsidRPr="004C4999">
        <w:rPr>
          <w:rFonts w:ascii="Times New Roman" w:hAnsi="Times New Roman" w:cs="Times New Roman"/>
          <w:i/>
          <w:sz w:val="20"/>
          <w:szCs w:val="20"/>
          <w:lang w:val="en-US"/>
        </w:rPr>
        <w:t>fails</w:t>
      </w:r>
      <w:proofErr w:type="gramEnd"/>
      <w:r w:rsidRPr="004C4999">
        <w:rPr>
          <w:rFonts w:ascii="Times New Roman" w:hAnsi="Times New Roman" w:cs="Times New Roman"/>
          <w:i/>
          <w:sz w:val="20"/>
          <w:szCs w:val="20"/>
          <w:lang w:val="en-US"/>
        </w:rPr>
        <w:t xml:space="preserve">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 xml:space="preserve">We support CBRA based RACH when BFR-SR is not configured, which is </w:t>
            </w:r>
            <w:proofErr w:type="gramStart"/>
            <w:r w:rsidRPr="00EF4FC1">
              <w:rPr>
                <w:sz w:val="18"/>
                <w:szCs w:val="18"/>
              </w:rPr>
              <w:t>similar to</w:t>
            </w:r>
            <w:proofErr w:type="gramEnd"/>
            <w:r w:rsidRPr="00EF4FC1">
              <w:rPr>
                <w:sz w:val="18"/>
                <w:szCs w:val="18"/>
              </w:rPr>
              <w:t xml:space="preserve">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bl>
    <w:p w14:paraId="681ADFF2" w14:textId="6EE34059"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lastRenderedPageBreak/>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 xml:space="preserve">Support: </w:t>
            </w:r>
            <w:proofErr w:type="spellStart"/>
            <w:r>
              <w:rPr>
                <w:sz w:val="16"/>
                <w:szCs w:val="16"/>
              </w:rPr>
              <w:t>Futurewei</w:t>
            </w:r>
            <w:proofErr w:type="spellEnd"/>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w:t>
            </w:r>
            <w:proofErr w:type="gramStart"/>
            <w:r>
              <w:rPr>
                <w:rFonts w:ascii="Times New Roman" w:hAnsi="Times New Roman"/>
                <w:sz w:val="16"/>
                <w:szCs w:val="16"/>
                <w:lang w:val="en-US"/>
              </w:rPr>
              <w:t>e.g.</w:t>
            </w:r>
            <w:proofErr w:type="gramEnd"/>
            <w:r>
              <w:rPr>
                <w:rFonts w:ascii="Times New Roman" w:hAnsi="Times New Roman"/>
                <w:sz w:val="16"/>
                <w:szCs w:val="16"/>
                <w:lang w:val="en-US"/>
              </w:rPr>
              <w:t xml:space="preserve">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 xml:space="preserve">FFS: prioritization between LRR for TRP-specific BFR and LRR for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 xml:space="preserve">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proofErr w:type="spellStart"/>
            <w:r w:rsidRPr="00EF0430">
              <w:rPr>
                <w:i/>
                <w:iCs/>
                <w:sz w:val="16"/>
                <w:szCs w:val="16"/>
                <w:lang w:eastAsia="ja-JP"/>
              </w:rPr>
              <w:t>CORESETPoolIndex</w:t>
            </w:r>
            <w:proofErr w:type="spellEnd"/>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proofErr w:type="spellStart"/>
            <w:r w:rsidRPr="00EF0430">
              <w:rPr>
                <w:i/>
                <w:iCs/>
                <w:sz w:val="16"/>
                <w:szCs w:val="16"/>
                <w:lang w:eastAsia="ja-JP"/>
              </w:rPr>
              <w:t>CORESETPoolIndex</w:t>
            </w:r>
            <w:proofErr w:type="spellEnd"/>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 xml:space="preserve">Support: </w:t>
            </w:r>
            <w:proofErr w:type="spellStart"/>
            <w:r>
              <w:rPr>
                <w:sz w:val="16"/>
                <w:szCs w:val="16"/>
              </w:rPr>
              <w:t>ASUSTek</w:t>
            </w:r>
            <w:proofErr w:type="spellEnd"/>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 xml:space="preserve">Support: </w:t>
            </w:r>
            <w:proofErr w:type="spellStart"/>
            <w:r>
              <w:rPr>
                <w:sz w:val="16"/>
                <w:szCs w:val="16"/>
              </w:rPr>
              <w:t>Convida</w:t>
            </w:r>
            <w:proofErr w:type="spellEnd"/>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t>
            </w:r>
            <w:r w:rsidRPr="005E0380">
              <w:rPr>
                <w:rFonts w:ascii="Times New Roman" w:eastAsia="Batang" w:hAnsi="Times New Roman" w:cs="Times New Roman"/>
                <w:sz w:val="16"/>
                <w:szCs w:val="16"/>
                <w:lang w:eastAsia="ko-KR"/>
              </w:rPr>
              <w:lastRenderedPageBreak/>
              <w:t xml:space="preserve">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lastRenderedPageBreak/>
              <w:t xml:space="preserve">Support: </w:t>
            </w:r>
            <w:proofErr w:type="spellStart"/>
            <w:r>
              <w:rPr>
                <w:sz w:val="16"/>
                <w:szCs w:val="16"/>
              </w:rPr>
              <w:t>Convida</w:t>
            </w:r>
            <w:proofErr w:type="spellEnd"/>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924"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925" w:author="王 臣玺" w:date="2021-05-17T20:37:00Z"/>
                <w:rFonts w:eastAsiaTheme="minorEastAsia"/>
                <w:szCs w:val="20"/>
                <w:lang w:eastAsia="zh-CN"/>
              </w:rPr>
            </w:pPr>
            <w:proofErr w:type="gramStart"/>
            <w:ins w:id="926" w:author="王 臣玺" w:date="2021-05-17T20:37:00Z">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proofErr w:type="spellStart"/>
              <w:r>
                <w:rPr>
                  <w:rFonts w:eastAsiaTheme="minorEastAsia" w:hint="eastAsia"/>
                  <w:szCs w:val="20"/>
                  <w:lang w:eastAsia="zh-CN"/>
                </w:rPr>
                <w:t>g</w:t>
              </w:r>
              <w:r>
                <w:rPr>
                  <w:rFonts w:eastAsiaTheme="minorEastAsia"/>
                  <w:szCs w:val="20"/>
                  <w:lang w:eastAsia="zh-CN"/>
                </w:rPr>
                <w:t>NB</w:t>
              </w:r>
              <w:proofErr w:type="spellEnd"/>
              <w:r>
                <w:rPr>
                  <w:rFonts w:eastAsiaTheme="minorEastAsia"/>
                  <w:szCs w:val="20"/>
                  <w:lang w:eastAsia="zh-CN"/>
                </w:rPr>
                <w:t xml:space="preserve">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ins>
          </w:p>
          <w:p w14:paraId="1B2B2CA4" w14:textId="77777777" w:rsidR="00EE3D88" w:rsidRDefault="00EE3D88" w:rsidP="00305CCA">
            <w:pPr>
              <w:pStyle w:val="ListParagraph"/>
              <w:numPr>
                <w:ilvl w:val="0"/>
                <w:numId w:val="80"/>
              </w:numPr>
              <w:snapToGrid w:val="0"/>
              <w:spacing w:line="264" w:lineRule="auto"/>
              <w:jc w:val="both"/>
              <w:rPr>
                <w:ins w:id="927" w:author="王 臣玺" w:date="2021-05-17T20:37:00Z"/>
                <w:rFonts w:ascii="Times New Roman" w:eastAsiaTheme="minorEastAsia" w:hAnsi="Times New Roman" w:cs="Times New Roman"/>
                <w:sz w:val="20"/>
                <w:szCs w:val="20"/>
                <w:lang w:eastAsia="zh-CN"/>
              </w:rPr>
            </w:pPr>
            <w:ins w:id="928" w:author="王 臣玺" w:date="2021-05-17T20:37:00Z">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929"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 xml:space="preserve">PDCCH triggering </w:t>
              </w:r>
              <w:proofErr w:type="gramStart"/>
              <w:r w:rsidRPr="003A6EBB">
                <w:rPr>
                  <w:rFonts w:eastAsiaTheme="minorEastAsia"/>
                  <w:szCs w:val="20"/>
                  <w:lang w:eastAsia="zh-CN"/>
                </w:rPr>
                <w:t>a</w:t>
              </w:r>
              <w:proofErr w:type="gramEnd"/>
              <w:r w:rsidRPr="003A6EBB">
                <w:rPr>
                  <w:rFonts w:eastAsiaTheme="minorEastAsia"/>
                  <w:szCs w:val="20"/>
                  <w:lang w:eastAsia="zh-CN"/>
                </w:rPr>
                <w:t xml:space="preserve">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w:t>
              </w:r>
              <w:proofErr w:type="spellStart"/>
              <w:r>
                <w:rPr>
                  <w:rFonts w:eastAsiaTheme="minorEastAsia"/>
                  <w:szCs w:val="20"/>
                  <w:lang w:eastAsia="zh-CN"/>
                </w:rPr>
                <w:t>sTRP</w:t>
              </w:r>
              <w:proofErr w:type="spellEnd"/>
              <w:r>
                <w:rPr>
                  <w:rFonts w:eastAsiaTheme="minorEastAsia"/>
                  <w:szCs w:val="20"/>
                  <w:lang w:eastAsia="zh-CN"/>
                </w:rPr>
                <w:t xml:space="preserve">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 xml:space="preserve">s) to maintain </w:t>
              </w:r>
              <w:proofErr w:type="spellStart"/>
              <w:r>
                <w:rPr>
                  <w:rFonts w:eastAsiaTheme="minorEastAsia"/>
                  <w:szCs w:val="20"/>
                  <w:lang w:eastAsia="zh-CN"/>
                </w:rPr>
                <w:t>mTRP</w:t>
              </w:r>
              <w:proofErr w:type="spellEnd"/>
              <w:r>
                <w:rPr>
                  <w:rFonts w:eastAsiaTheme="minorEastAsia"/>
                  <w:szCs w:val="20"/>
                  <w:lang w:eastAsia="zh-CN"/>
                </w:rPr>
                <w:t xml:space="preserve">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Simultaneous reception of signals with different QCL-</w:t>
      </w:r>
      <w:proofErr w:type="spellStart"/>
      <w:r>
        <w:rPr>
          <w:lang w:val="en-US"/>
        </w:rPr>
        <w:t>typeD</w:t>
      </w:r>
      <w:proofErr w:type="spellEnd"/>
      <w:r>
        <w:rPr>
          <w:lang w:val="en-US"/>
        </w:rPr>
        <w:t xml:space="preserve">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w:t>
            </w:r>
            <w:proofErr w:type="gramStart"/>
            <w:r w:rsidRPr="00AB2001">
              <w:rPr>
                <w:rStyle w:val="Strong"/>
                <w:rFonts w:ascii="Times New Roman" w:eastAsia="Times New Roman" w:hAnsi="Times New Roman" w:cs="Times New Roman"/>
                <w:b w:val="0"/>
                <w:color w:val="auto"/>
                <w:sz w:val="16"/>
                <w:szCs w:val="16"/>
              </w:rPr>
              <w:t>UE  to</w:t>
            </w:r>
            <w:proofErr w:type="gramEnd"/>
            <w:r w:rsidRPr="00AB2001">
              <w:rPr>
                <w:rStyle w:val="Strong"/>
                <w:rFonts w:ascii="Times New Roman" w:eastAsia="Times New Roman" w:hAnsi="Times New Roman" w:cs="Times New Roman"/>
                <w:b w:val="0"/>
                <w:color w:val="auto"/>
                <w:sz w:val="16"/>
                <w:szCs w:val="16"/>
              </w:rPr>
              <w:t xml:space="preserve"> receive downlink  signals with two different QCL -</w:t>
            </w:r>
            <w:proofErr w:type="spellStart"/>
            <w:r w:rsidRPr="00AB2001">
              <w:rPr>
                <w:rStyle w:val="Strong"/>
                <w:rFonts w:ascii="Times New Roman" w:eastAsia="Times New Roman" w:hAnsi="Times New Roman" w:cs="Times New Roman"/>
                <w:b w:val="0"/>
                <w:color w:val="auto"/>
                <w:sz w:val="16"/>
                <w:szCs w:val="16"/>
              </w:rPr>
              <w:t>TypeD</w:t>
            </w:r>
            <w:proofErr w:type="spellEnd"/>
            <w:r w:rsidRPr="00AB2001">
              <w:rPr>
                <w:rStyle w:val="Strong"/>
                <w:rFonts w:ascii="Times New Roman" w:eastAsia="Times New Roman" w:hAnsi="Times New Roman" w:cs="Times New Roman"/>
                <w:b w:val="0"/>
                <w:color w:val="auto"/>
                <w:sz w:val="16"/>
                <w:szCs w:val="16"/>
              </w:rPr>
              <w:t>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w:t>
            </w:r>
            <w:proofErr w:type="spellStart"/>
            <w:r w:rsidRPr="00AB2001">
              <w:rPr>
                <w:rStyle w:val="Strong"/>
                <w:rFonts w:ascii="Times New Roman" w:eastAsia="Times New Roman" w:hAnsi="Times New Roman" w:cs="Times New Roman"/>
                <w:b w:val="0"/>
                <w:color w:val="auto"/>
                <w:sz w:val="16"/>
                <w:szCs w:val="16"/>
              </w:rPr>
              <w:t>gNB</w:t>
            </w:r>
            <w:proofErr w:type="spellEnd"/>
            <w:r w:rsidRPr="00AB2001">
              <w:rPr>
                <w:rStyle w:val="Strong"/>
                <w:rFonts w:ascii="Times New Roman" w:eastAsia="Times New Roman" w:hAnsi="Times New Roman" w:cs="Times New Roman"/>
                <w:b w:val="0"/>
                <w:color w:val="auto"/>
                <w:sz w:val="16"/>
                <w:szCs w:val="16"/>
              </w:rPr>
              <w:t xml:space="preserve"> to schedule </w:t>
            </w:r>
            <w:proofErr w:type="gramStart"/>
            <w:r w:rsidRPr="00AB2001">
              <w:rPr>
                <w:rStyle w:val="Strong"/>
                <w:rFonts w:ascii="Times New Roman" w:eastAsia="Times New Roman" w:hAnsi="Times New Roman" w:cs="Times New Roman"/>
                <w:b w:val="0"/>
                <w:color w:val="auto"/>
                <w:sz w:val="16"/>
                <w:szCs w:val="16"/>
              </w:rPr>
              <w:t>downlink  signals</w:t>
            </w:r>
            <w:proofErr w:type="gramEnd"/>
            <w:r w:rsidRPr="00AB2001">
              <w:rPr>
                <w:rStyle w:val="Strong"/>
                <w:rFonts w:ascii="Times New Roman" w:eastAsia="Times New Roman" w:hAnsi="Times New Roman" w:cs="Times New Roman"/>
                <w:b w:val="0"/>
                <w:color w:val="auto"/>
                <w:sz w:val="16"/>
                <w:szCs w:val="16"/>
              </w:rPr>
              <w:t xml:space="preserve"> with the same QCL -</w:t>
            </w:r>
            <w:proofErr w:type="spellStart"/>
            <w:r w:rsidRPr="00AB2001">
              <w:rPr>
                <w:rStyle w:val="Strong"/>
                <w:rFonts w:ascii="Times New Roman" w:eastAsia="Times New Roman" w:hAnsi="Times New Roman" w:cs="Times New Roman"/>
                <w:b w:val="0"/>
                <w:color w:val="auto"/>
                <w:sz w:val="16"/>
                <w:szCs w:val="16"/>
              </w:rPr>
              <w:t>TypeD</w:t>
            </w:r>
            <w:proofErr w:type="spellEnd"/>
            <w:r w:rsidRPr="00AB2001">
              <w:rPr>
                <w:rStyle w:val="Strong"/>
                <w:rFonts w:ascii="Times New Roman" w:eastAsia="Times New Roman" w:hAnsi="Times New Roman" w:cs="Times New Roman"/>
                <w:b w:val="0"/>
                <w:color w:val="auto"/>
                <w:sz w:val="16"/>
                <w:szCs w:val="16"/>
              </w:rPr>
              <w:t xml:space="preserve">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659C9905" w:rsidR="00FD3804" w:rsidRDefault="00FD3804" w:rsidP="00C06111">
            <w:pPr>
              <w:snapToGrid w:val="0"/>
              <w:rPr>
                <w:sz w:val="16"/>
                <w:szCs w:val="16"/>
              </w:rPr>
            </w:pPr>
            <w:r>
              <w:rPr>
                <w:sz w:val="16"/>
                <w:szCs w:val="16"/>
              </w:rPr>
              <w:t xml:space="preserve">Support: </w:t>
            </w:r>
            <w:proofErr w:type="spellStart"/>
            <w:r>
              <w:rPr>
                <w:sz w:val="16"/>
                <w:szCs w:val="16"/>
              </w:rPr>
              <w:t>Spreadtrum</w:t>
            </w:r>
            <w:proofErr w:type="spellEnd"/>
            <w:r>
              <w:rPr>
                <w:sz w:val="16"/>
                <w:szCs w:val="16"/>
              </w:rPr>
              <w:t xml:space="preserve"> (Rel.16 rule applied for each TRP), ZTE, Qualcomm (for each </w:t>
            </w:r>
            <w:proofErr w:type="spellStart"/>
            <w:r>
              <w:rPr>
                <w:sz w:val="16"/>
                <w:szCs w:val="16"/>
              </w:rPr>
              <w:t>CooolsetPool</w:t>
            </w:r>
            <w:proofErr w:type="spellEnd"/>
            <w:r>
              <w:rPr>
                <w:sz w:val="16"/>
                <w:szCs w:val="16"/>
              </w:rPr>
              <w:t>), LGE</w:t>
            </w:r>
            <w:ins w:id="930" w:author="Yushu Zhang" w:date="2021-05-17T10:08:00Z">
              <w:r w:rsidR="000F617B">
                <w:rPr>
                  <w:sz w:val="16"/>
                  <w:szCs w:val="16"/>
                </w:rPr>
                <w:t>, Apple</w:t>
              </w:r>
            </w:ins>
            <w:r w:rsidR="001137F6">
              <w:rPr>
                <w:sz w:val="16"/>
                <w:szCs w:val="16"/>
              </w:rPr>
              <w:t xml:space="preserve">, </w:t>
            </w:r>
            <w:r w:rsidR="001137F6" w:rsidRPr="00214805">
              <w:rPr>
                <w:color w:val="00B050"/>
                <w:sz w:val="16"/>
                <w:szCs w:val="16"/>
              </w:rPr>
              <w:t>Ericsson</w:t>
            </w:r>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931"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proofErr w:type="gramStart"/>
            <w:r>
              <w:rPr>
                <w:sz w:val="16"/>
                <w:szCs w:val="16"/>
              </w:rPr>
              <w:t>Concern;</w:t>
            </w:r>
            <w:proofErr w:type="gramEnd"/>
            <w:r>
              <w:rPr>
                <w:sz w:val="16"/>
                <w:szCs w:val="16"/>
              </w:rPr>
              <w:t xml:space="preserve">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7159B532" w:rsidR="00EC7083" w:rsidRPr="00813069" w:rsidRDefault="00EC7083" w:rsidP="00557EDA">
            <w:pPr>
              <w:snapToGrid w:val="0"/>
              <w:rPr>
                <w:sz w:val="16"/>
                <w:szCs w:val="16"/>
              </w:rPr>
            </w:pPr>
            <w:r>
              <w:rPr>
                <w:sz w:val="16"/>
                <w:szCs w:val="16"/>
              </w:rPr>
              <w:t xml:space="preserve">Concern: </w:t>
            </w:r>
            <w:ins w:id="932" w:author="Yushu Zhang" w:date="2021-05-17T10:08:00Z">
              <w:r w:rsidR="000F617B">
                <w:rPr>
                  <w:sz w:val="16"/>
                  <w:szCs w:val="16"/>
                </w:rPr>
                <w:t>Apple</w:t>
              </w:r>
            </w:ins>
            <w:r w:rsidR="001137F6">
              <w:rPr>
                <w:sz w:val="16"/>
                <w:szCs w:val="16"/>
              </w:rPr>
              <w:t xml:space="preserve">, </w:t>
            </w:r>
            <w:r w:rsidR="001137F6" w:rsidRPr="001137F6">
              <w:rPr>
                <w:color w:val="FF0000"/>
                <w:sz w:val="16"/>
                <w:szCs w:val="16"/>
              </w:rPr>
              <w:t>Ericsson</w:t>
            </w:r>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049AEAF9" w:rsidR="00FD3804" w:rsidRDefault="00FD3804" w:rsidP="00C06111">
            <w:pPr>
              <w:snapToGrid w:val="0"/>
              <w:rPr>
                <w:sz w:val="16"/>
                <w:szCs w:val="16"/>
              </w:rPr>
            </w:pPr>
            <w:r>
              <w:rPr>
                <w:sz w:val="16"/>
                <w:szCs w:val="16"/>
              </w:rPr>
              <w:t xml:space="preserve">Support: </w:t>
            </w:r>
            <w:proofErr w:type="spellStart"/>
            <w:r>
              <w:rPr>
                <w:sz w:val="16"/>
                <w:szCs w:val="16"/>
              </w:rPr>
              <w:t>Spreadtrum</w:t>
            </w:r>
            <w:proofErr w:type="spellEnd"/>
            <w:r>
              <w:rPr>
                <w:sz w:val="16"/>
                <w:szCs w:val="16"/>
              </w:rPr>
              <w:t>, MediaTek, LGE</w:t>
            </w:r>
            <w:ins w:id="933" w:author="Yushu Zhang" w:date="2021-05-17T10:09:00Z">
              <w:r w:rsidR="000F617B">
                <w:rPr>
                  <w:sz w:val="16"/>
                  <w:szCs w:val="16"/>
                </w:rPr>
                <w:t>, Apple</w:t>
              </w:r>
            </w:ins>
            <w:r w:rsidR="001137F6">
              <w:rPr>
                <w:sz w:val="16"/>
                <w:szCs w:val="16"/>
              </w:rPr>
              <w:t xml:space="preserve">, </w:t>
            </w:r>
            <w:r w:rsidR="001137F6" w:rsidRPr="00214805">
              <w:rPr>
                <w:color w:val="00B050"/>
                <w:sz w:val="16"/>
                <w:szCs w:val="16"/>
              </w:rPr>
              <w:t>Ericsson</w:t>
            </w:r>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212DBD79" w:rsidR="00FD3804" w:rsidRDefault="00FD3804" w:rsidP="00C06111">
            <w:pPr>
              <w:snapToGrid w:val="0"/>
              <w:rPr>
                <w:sz w:val="16"/>
                <w:szCs w:val="16"/>
              </w:rPr>
            </w:pPr>
            <w:r>
              <w:rPr>
                <w:sz w:val="16"/>
                <w:szCs w:val="16"/>
              </w:rPr>
              <w:t xml:space="preserve">Support: </w:t>
            </w:r>
            <w:proofErr w:type="spellStart"/>
            <w:r w:rsidRPr="000E5FB6">
              <w:rPr>
                <w:strike/>
                <w:sz w:val="16"/>
                <w:szCs w:val="16"/>
              </w:rPr>
              <w:t>Spreadtrum</w:t>
            </w:r>
            <w:proofErr w:type="spellEnd"/>
            <w:r w:rsidRPr="000E5FB6">
              <w:rPr>
                <w:strike/>
                <w:sz w:val="16"/>
                <w:szCs w:val="16"/>
              </w:rPr>
              <w:t xml:space="preserve">, </w:t>
            </w:r>
            <w:r>
              <w:rPr>
                <w:sz w:val="16"/>
                <w:szCs w:val="16"/>
              </w:rPr>
              <w:t xml:space="preserve">MediaTek, </w:t>
            </w:r>
            <w:ins w:id="934" w:author="Yushu Zhang" w:date="2021-05-17T10:09:00Z">
              <w:r w:rsidR="000F617B">
                <w:rPr>
                  <w:sz w:val="16"/>
                  <w:szCs w:val="16"/>
                </w:rPr>
                <w:t>Apple</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450048A8" w:rsidR="00FD3804" w:rsidRDefault="00FD3804" w:rsidP="00C06111">
            <w:pPr>
              <w:snapToGrid w:val="0"/>
              <w:rPr>
                <w:sz w:val="16"/>
                <w:szCs w:val="16"/>
              </w:rPr>
            </w:pPr>
            <w:r>
              <w:rPr>
                <w:sz w:val="16"/>
                <w:szCs w:val="16"/>
              </w:rPr>
              <w:t>Support: Lenovo/MM,</w:t>
            </w:r>
            <w:ins w:id="935" w:author="Yushu Zhang" w:date="2021-05-17T10:09:00Z">
              <w:r w:rsidR="000F617B">
                <w:rPr>
                  <w:sz w:val="16"/>
                  <w:szCs w:val="16"/>
                </w:rPr>
                <w:t xml:space="preserve"> Apple</w:t>
              </w:r>
            </w:ins>
            <w:r w:rsidR="001137F6">
              <w:rPr>
                <w:sz w:val="16"/>
                <w:szCs w:val="16"/>
              </w:rPr>
              <w:t xml:space="preserve">, </w:t>
            </w:r>
            <w:r w:rsidR="001137F6" w:rsidRPr="00214805">
              <w:rPr>
                <w:color w:val="00B050"/>
                <w:sz w:val="16"/>
                <w:szCs w:val="16"/>
              </w:rPr>
              <w:t>Ericsson</w:t>
            </w:r>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77777777" w:rsidR="00FD3804" w:rsidRDefault="00FD3804" w:rsidP="00C06111">
            <w:pPr>
              <w:snapToGrid w:val="0"/>
              <w:rPr>
                <w:sz w:val="16"/>
                <w:szCs w:val="16"/>
              </w:rPr>
            </w:pPr>
            <w:r>
              <w:rPr>
                <w:sz w:val="16"/>
                <w:szCs w:val="16"/>
              </w:rPr>
              <w:t>Support: DOCOMO</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360"/>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lastRenderedPageBreak/>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xml:space="preserve">, but to handle different kinds of issues. There are two ways for QCL </w:t>
            </w:r>
            <w:proofErr w:type="spellStart"/>
            <w:r>
              <w:rPr>
                <w:szCs w:val="20"/>
                <w:lang w:val="x-none"/>
              </w:rPr>
              <w:t>typeD</w:t>
            </w:r>
            <w:proofErr w:type="spellEnd"/>
            <w:r>
              <w:rPr>
                <w:szCs w:val="20"/>
                <w:lang w:val="x-none"/>
              </w:rPr>
              <w:t xml:space="preserve"> collision handling defined in R15:</w:t>
            </w:r>
          </w:p>
          <w:p w14:paraId="4984780F" w14:textId="76A86F81" w:rsidR="000F617B" w:rsidRDefault="000F617B" w:rsidP="00305CCA">
            <w:pPr>
              <w:pStyle w:val="ListParagraph"/>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ListParagraph"/>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8E53D5">
        <w:tc>
          <w:tcPr>
            <w:tcW w:w="1360"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AE2493">
        <w:tc>
          <w:tcPr>
            <w:tcW w:w="1360"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8E53D5">
        <w:tc>
          <w:tcPr>
            <w:tcW w:w="1360"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 xml:space="preserve">For 3.3, we support Cases 1 and 3.  Case 2 sounds more like a corner case and can be </w:t>
            </w:r>
            <w:proofErr w:type="spellStart"/>
            <w:r>
              <w:rPr>
                <w:szCs w:val="20"/>
              </w:rPr>
              <w:t>downprioritized</w:t>
            </w:r>
            <w:proofErr w:type="spellEnd"/>
            <w:r>
              <w:rPr>
                <w:szCs w:val="20"/>
              </w:rPr>
              <w:t>.</w:t>
            </w:r>
          </w:p>
          <w:p w14:paraId="16807926" w14:textId="52EBF38A" w:rsidR="001137F6" w:rsidRDefault="001137F6" w:rsidP="001137F6">
            <w:pPr>
              <w:snapToGrid w:val="0"/>
              <w:jc w:val="both"/>
              <w:rPr>
                <w:szCs w:val="20"/>
                <w:lang w:val="x-none"/>
              </w:rPr>
            </w:pPr>
            <w:r>
              <w:rPr>
                <w:szCs w:val="20"/>
              </w:rPr>
              <w:t>For 3.4, we support studying for both S-DCI and M-DCI.</w:t>
            </w:r>
          </w:p>
        </w:tc>
      </w:tr>
    </w:tbl>
    <w:p w14:paraId="335CE6C2" w14:textId="77777777" w:rsidR="00622C50" w:rsidRDefault="00622C50" w:rsidP="00A62A1B">
      <w:pPr>
        <w:snapToGrid w:val="0"/>
        <w:ind w:left="1440"/>
        <w:jc w:val="both"/>
        <w:rPr>
          <w:szCs w:val="20"/>
        </w:rPr>
      </w:pPr>
    </w:p>
    <w:p w14:paraId="2C105793" w14:textId="77777777" w:rsidR="00415A7E" w:rsidRDefault="00415A7E" w:rsidP="00415A7E">
      <w:pPr>
        <w:pStyle w:val="0Maintext"/>
        <w:ind w:firstLine="90"/>
      </w:pPr>
      <w:r w:rsidRPr="00622C50">
        <w:rPr>
          <w:highlight w:val="yellow"/>
        </w:rPr>
        <w:t>Offline proposal:</w:t>
      </w:r>
      <w:r>
        <w:t xml:space="preserve"> </w:t>
      </w: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4: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w:t>
      </w:r>
      <w:proofErr w:type="spellStart"/>
      <w:r w:rsidRPr="00A62A1B">
        <w:rPr>
          <w:rFonts w:eastAsia="Malgun Gothic" w:cs="Times"/>
          <w:szCs w:val="20"/>
          <w:lang w:val="en-GB"/>
        </w:rPr>
        <w:t>TypeD</w:t>
      </w:r>
      <w:proofErr w:type="spellEnd"/>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w:t>
      </w:r>
      <w:proofErr w:type="spellStart"/>
      <w:r w:rsidRPr="00A62A1B">
        <w:rPr>
          <w:rFonts w:eastAsia="Malgun Gothic" w:cs="Times"/>
          <w:szCs w:val="20"/>
          <w:lang w:val="en-GB"/>
        </w:rPr>
        <w:t>TypeD</w:t>
      </w:r>
      <w:proofErr w:type="spellEnd"/>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w:t>
      </w:r>
      <w:proofErr w:type="spellStart"/>
      <w:r w:rsidRPr="00A62A1B">
        <w:rPr>
          <w:szCs w:val="20"/>
        </w:rPr>
        <w:t>SCell</w:t>
      </w:r>
      <w:proofErr w:type="spellEnd"/>
      <w:r w:rsidRPr="00A62A1B">
        <w:rPr>
          <w:szCs w:val="20"/>
        </w:rPr>
        <w:t xml:space="preserve">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w:t>
      </w:r>
      <w:proofErr w:type="gramStart"/>
      <w:r w:rsidRPr="005F2DD9">
        <w:rPr>
          <w:rFonts w:ascii="Times" w:hAnsi="Times" w:cs="Times"/>
          <w:sz w:val="20"/>
          <w:szCs w:val="20"/>
        </w:rPr>
        <w:t>e.g.</w:t>
      </w:r>
      <w:proofErr w:type="gramEnd"/>
      <w:r w:rsidRPr="005F2DD9">
        <w:rPr>
          <w:rFonts w:ascii="Times" w:hAnsi="Times" w:cs="Times"/>
          <w:sz w:val="20"/>
          <w:szCs w:val="20"/>
        </w:rPr>
        <w:t xml:space="preserve">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w:t>
      </w:r>
      <w:proofErr w:type="gramStart"/>
      <w:r w:rsidRPr="005F2DD9">
        <w:rPr>
          <w:rFonts w:ascii="Times" w:hAnsi="Times" w:cs="Times"/>
          <w:sz w:val="20"/>
          <w:szCs w:val="20"/>
          <w:lang w:val="en-GB"/>
        </w:rPr>
        <w:t>e.g.</w:t>
      </w:r>
      <w:proofErr w:type="gramEnd"/>
      <w:r w:rsidRPr="005F2DD9">
        <w:rPr>
          <w:rFonts w:ascii="Times" w:hAnsi="Times" w:cs="Times"/>
          <w:sz w:val="20"/>
          <w:szCs w:val="20"/>
          <w:lang w:val="en-GB"/>
        </w:rPr>
        <w:t xml:space="preserve">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 xml:space="preserve">FFS: Whether PUCCH-SR for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 xml:space="preserve">FFS: whether/how to </w:t>
      </w:r>
      <w:proofErr w:type="gramStart"/>
      <w:r w:rsidRPr="000070CB">
        <w:rPr>
          <w:rFonts w:ascii="Times" w:hAnsi="Times" w:cs="Times"/>
          <w:sz w:val="20"/>
          <w:szCs w:val="20"/>
        </w:rPr>
        <w:t>support  indication</w:t>
      </w:r>
      <w:proofErr w:type="gramEnd"/>
      <w:r w:rsidRPr="000070CB">
        <w:rPr>
          <w:rFonts w:ascii="Times" w:hAnsi="Times" w:cs="Times"/>
          <w:sz w:val="20"/>
          <w:szCs w:val="20"/>
        </w:rPr>
        <w:t xml:space="preserve"> of more than one TRP failure, corresponding BFR procedure, and applicable cell type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vs. </w:t>
      </w:r>
      <w:proofErr w:type="spellStart"/>
      <w:r w:rsidRPr="000070CB">
        <w:rPr>
          <w:rFonts w:ascii="Times" w:hAnsi="Times" w:cs="Times"/>
          <w:sz w:val="20"/>
          <w:szCs w:val="20"/>
        </w:rPr>
        <w:t>SpCell</w:t>
      </w:r>
      <w:proofErr w:type="spellEnd"/>
      <w:r w:rsidRPr="000070CB">
        <w:rPr>
          <w:rFonts w:ascii="Times" w:hAnsi="Times" w:cs="Times"/>
          <w:sz w:val="20"/>
          <w:szCs w:val="20"/>
        </w:rPr>
        <w:t>)</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number of beam pairs/groups (N) reported in a single CSI-report, </w:t>
      </w:r>
      <w:proofErr w:type="gramStart"/>
      <w:r w:rsidRPr="002E39B4">
        <w:rPr>
          <w:rFonts w:eastAsia="DengXian" w:cs="Times"/>
          <w:bCs/>
          <w:iCs/>
          <w:kern w:val="32"/>
          <w:szCs w:val="22"/>
          <w:lang w:eastAsia="zh-CN"/>
        </w:rPr>
        <w:t>discuss</w:t>
      </w:r>
      <w:proofErr w:type="gramEnd"/>
      <w:r w:rsidRPr="002E39B4">
        <w:rPr>
          <w:rFonts w:eastAsia="DengXian" w:cs="Times"/>
          <w:bCs/>
          <w:iCs/>
          <w:kern w:val="32"/>
          <w:szCs w:val="22"/>
          <w:lang w:eastAsia="zh-CN"/>
        </w:rPr>
        <w:t xml:space="preserve">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w:t>
      </w:r>
      <w:proofErr w:type="spellStart"/>
      <w:r w:rsidRPr="002E39B4">
        <w:rPr>
          <w:rFonts w:eastAsia="DengXian" w:cs="Times"/>
          <w:bCs/>
          <w:iCs/>
          <w:kern w:val="32"/>
          <w:szCs w:val="22"/>
          <w:lang w:eastAsia="zh-CN"/>
        </w:rPr>
        <w:t>Nmax</w:t>
      </w:r>
      <w:proofErr w:type="spellEnd"/>
      <w:r w:rsidRPr="002E39B4">
        <w:rPr>
          <w:rFonts w:eastAsia="DengXian" w:cs="Times"/>
          <w:bCs/>
          <w:iCs/>
          <w:kern w:val="32"/>
          <w:szCs w:val="22"/>
          <w:lang w:eastAsia="zh-CN"/>
        </w:rPr>
        <w:t xml:space="preserve">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lastRenderedPageBreak/>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DengXian" w:cs="Times"/>
          <w:bCs/>
          <w:iCs/>
          <w:kern w:val="32"/>
          <w:szCs w:val="22"/>
          <w:lang w:eastAsia="zh-CN"/>
        </w:rPr>
        <w:t>ms</w:t>
      </w:r>
      <w:proofErr w:type="spellEnd"/>
      <w:r w:rsidRPr="002E39B4">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X is </w:t>
      </w:r>
      <w:proofErr w:type="gramStart"/>
      <w:r w:rsidRPr="002E39B4">
        <w:rPr>
          <w:rFonts w:eastAsia="DengXian" w:cs="Times"/>
          <w:bCs/>
          <w:iCs/>
          <w:kern w:val="32"/>
          <w:szCs w:val="22"/>
          <w:lang w:eastAsia="zh-CN"/>
        </w:rPr>
        <w:t>max{</w:t>
      </w:r>
      <w:proofErr w:type="gramEnd"/>
      <w:r w:rsidRPr="002E39B4">
        <w:rPr>
          <w:rFonts w:eastAsia="DengXian" w:cs="Times"/>
          <w:bCs/>
          <w:iCs/>
          <w:kern w:val="32"/>
          <w:szCs w:val="22"/>
          <w:lang w:eastAsia="zh-CN"/>
        </w:rPr>
        <w:t>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 xml:space="preserve">FFS : </w:t>
      </w:r>
      <w:proofErr w:type="spellStart"/>
      <w:r w:rsidRPr="00263B80">
        <w:rPr>
          <w:rFonts w:ascii="Times New Roman" w:hAnsi="Times New Roman" w:cs="Times New Roman"/>
          <w:color w:val="000000"/>
          <w:sz w:val="20"/>
          <w:szCs w:val="20"/>
          <w:lang w:eastAsia="zh-TW"/>
        </w:rPr>
        <w:t>bitwidth</w:t>
      </w:r>
      <w:proofErr w:type="spellEnd"/>
      <w:r w:rsidRPr="00263B80">
        <w:rPr>
          <w:rFonts w:ascii="Times New Roman" w:hAnsi="Times New Roman" w:cs="Times New Roman"/>
          <w:color w:val="000000"/>
          <w:sz w:val="20"/>
          <w:szCs w:val="20"/>
          <w:lang w:eastAsia="zh-TW"/>
        </w:rPr>
        <w:t xml:space="preserve">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5" w:author="Yuk, Youngsoo (Nokia - KR/Seoul)" w:date="2021-05-19T23:55:00Z" w:initials="YY(-K">
    <w:p w14:paraId="7EFC0075" w14:textId="77777777" w:rsidR="0062188B" w:rsidRDefault="0062188B" w:rsidP="00D503AC">
      <w:pPr>
        <w:pStyle w:val="CommentText"/>
      </w:pPr>
      <w:r>
        <w:rPr>
          <w:rStyle w:val="CommentReference"/>
        </w:rPr>
        <w:annotationRef/>
      </w:r>
      <w:r>
        <w:t>Nokia:</w:t>
      </w:r>
    </w:p>
    <w:p w14:paraId="24AA81BD" w14:textId="77777777" w:rsidR="0062188B" w:rsidRDefault="0062188B" w:rsidP="00D503AC">
      <w:pPr>
        <w:pStyle w:val="CommentText"/>
      </w:pPr>
      <w:r>
        <w:rPr>
          <w:rStyle w:val="CommentReference"/>
        </w:rPr>
        <w:annotationRef/>
      </w:r>
      <w:r>
        <w:t xml:space="preserve">Our proposal is related to mapping of CMR to subset. So, the issue identified is incorrect. But, keeping it for the company to respond. </w:t>
      </w:r>
    </w:p>
    <w:p w14:paraId="118C2C89" w14:textId="3C40059A" w:rsidR="0062188B" w:rsidRDefault="0062188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8C2C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2403" w16cex:dateUtc="2021-05-19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8C2C89" w16cid:durableId="245024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2C8A7" w14:textId="77777777" w:rsidR="00833685" w:rsidRDefault="00833685" w:rsidP="005A0FB0">
      <w:r>
        <w:separator/>
      </w:r>
    </w:p>
  </w:endnote>
  <w:endnote w:type="continuationSeparator" w:id="0">
    <w:p w14:paraId="63A8651E" w14:textId="77777777" w:rsidR="00833685" w:rsidRDefault="00833685"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308E3" w14:textId="77777777" w:rsidR="00833685" w:rsidRDefault="00833685" w:rsidP="005A0FB0">
      <w:r>
        <w:separator/>
      </w:r>
    </w:p>
  </w:footnote>
  <w:footnote w:type="continuationSeparator" w:id="0">
    <w:p w14:paraId="2833C5FF" w14:textId="77777777" w:rsidR="00833685" w:rsidRDefault="00833685"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9"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0"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9"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6"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3"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9"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6" w15:restartNumberingAfterBreak="0">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9"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6"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8"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6"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82"/>
  </w:num>
  <w:num w:numId="6">
    <w:abstractNumId w:val="38"/>
  </w:num>
  <w:num w:numId="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7"/>
  </w:num>
  <w:num w:numId="13">
    <w:abstractNumId w:val="27"/>
  </w:num>
  <w:num w:numId="14">
    <w:abstractNumId w:val="85"/>
  </w:num>
  <w:num w:numId="15">
    <w:abstractNumId w:val="47"/>
  </w:num>
  <w:num w:numId="16">
    <w:abstractNumId w:val="0"/>
  </w:num>
  <w:num w:numId="17">
    <w:abstractNumId w:val="81"/>
  </w:num>
  <w:num w:numId="18">
    <w:abstractNumId w:val="21"/>
  </w:num>
  <w:num w:numId="19">
    <w:abstractNumId w:val="23"/>
  </w:num>
  <w:num w:numId="20">
    <w:abstractNumId w:val="35"/>
  </w:num>
  <w:num w:numId="21">
    <w:abstractNumId w:val="60"/>
  </w:num>
  <w:num w:numId="22">
    <w:abstractNumId w:val="58"/>
  </w:num>
  <w:num w:numId="23">
    <w:abstractNumId w:val="33"/>
  </w:num>
  <w:num w:numId="24">
    <w:abstractNumId w:val="86"/>
  </w:num>
  <w:num w:numId="25">
    <w:abstractNumId w:val="30"/>
  </w:num>
  <w:num w:numId="26">
    <w:abstractNumId w:val="59"/>
  </w:num>
  <w:num w:numId="27">
    <w:abstractNumId w:val="75"/>
  </w:num>
  <w:num w:numId="28">
    <w:abstractNumId w:val="84"/>
  </w:num>
  <w:num w:numId="29">
    <w:abstractNumId w:val="42"/>
  </w:num>
  <w:num w:numId="30">
    <w:abstractNumId w:val="6"/>
  </w:num>
  <w:num w:numId="31">
    <w:abstractNumId w:val="83"/>
  </w:num>
  <w:num w:numId="32">
    <w:abstractNumId w:val="56"/>
  </w:num>
  <w:num w:numId="33">
    <w:abstractNumId w:val="4"/>
  </w:num>
  <w:num w:numId="34">
    <w:abstractNumId w:val="25"/>
  </w:num>
  <w:num w:numId="35">
    <w:abstractNumId w:val="72"/>
  </w:num>
  <w:num w:numId="36">
    <w:abstractNumId w:val="43"/>
  </w:num>
  <w:num w:numId="37">
    <w:abstractNumId w:val="22"/>
  </w:num>
  <w:num w:numId="38">
    <w:abstractNumId w:val="49"/>
  </w:num>
  <w:num w:numId="39">
    <w:abstractNumId w:val="34"/>
  </w:num>
  <w:num w:numId="40">
    <w:abstractNumId w:val="36"/>
  </w:num>
  <w:num w:numId="41">
    <w:abstractNumId w:val="13"/>
  </w:num>
  <w:num w:numId="42">
    <w:abstractNumId w:val="8"/>
  </w:num>
  <w:num w:numId="43">
    <w:abstractNumId w:val="78"/>
  </w:num>
  <w:num w:numId="44">
    <w:abstractNumId w:val="24"/>
  </w:num>
  <w:num w:numId="45">
    <w:abstractNumId w:val="28"/>
  </w:num>
  <w:num w:numId="46">
    <w:abstractNumId w:val="57"/>
  </w:num>
  <w:num w:numId="47">
    <w:abstractNumId w:val="12"/>
  </w:num>
  <w:num w:numId="48">
    <w:abstractNumId w:val="20"/>
  </w:num>
  <w:num w:numId="49">
    <w:abstractNumId w:val="76"/>
  </w:num>
  <w:num w:numId="50">
    <w:abstractNumId w:val="64"/>
  </w:num>
  <w:num w:numId="51">
    <w:abstractNumId w:val="17"/>
  </w:num>
  <w:num w:numId="52">
    <w:abstractNumId w:val="31"/>
  </w:num>
  <w:num w:numId="53">
    <w:abstractNumId w:val="62"/>
  </w:num>
  <w:num w:numId="54">
    <w:abstractNumId w:val="41"/>
  </w:num>
  <w:num w:numId="55">
    <w:abstractNumId w:val="61"/>
  </w:num>
  <w:num w:numId="56">
    <w:abstractNumId w:val="10"/>
  </w:num>
  <w:num w:numId="57">
    <w:abstractNumId w:val="73"/>
  </w:num>
  <w:num w:numId="58">
    <w:abstractNumId w:val="1"/>
  </w:num>
  <w:num w:numId="59">
    <w:abstractNumId w:val="26"/>
  </w:num>
  <w:num w:numId="60">
    <w:abstractNumId w:val="63"/>
  </w:num>
  <w:num w:numId="61">
    <w:abstractNumId w:val="45"/>
  </w:num>
  <w:num w:numId="62">
    <w:abstractNumId w:val="69"/>
  </w:num>
  <w:num w:numId="63">
    <w:abstractNumId w:val="39"/>
  </w:num>
  <w:num w:numId="64">
    <w:abstractNumId w:val="46"/>
  </w:num>
  <w:num w:numId="65">
    <w:abstractNumId w:val="19"/>
  </w:num>
  <w:num w:numId="66">
    <w:abstractNumId w:val="37"/>
  </w:num>
  <w:num w:numId="67">
    <w:abstractNumId w:val="40"/>
  </w:num>
  <w:num w:numId="68">
    <w:abstractNumId w:val="32"/>
  </w:num>
  <w:num w:numId="69">
    <w:abstractNumId w:val="44"/>
  </w:num>
  <w:num w:numId="70">
    <w:abstractNumId w:val="66"/>
  </w:num>
  <w:num w:numId="71">
    <w:abstractNumId w:val="79"/>
  </w:num>
  <w:num w:numId="72">
    <w:abstractNumId w:val="14"/>
  </w:num>
  <w:num w:numId="73">
    <w:abstractNumId w:val="55"/>
  </w:num>
  <w:num w:numId="74">
    <w:abstractNumId w:val="51"/>
  </w:num>
  <w:num w:numId="75">
    <w:abstractNumId w:val="9"/>
  </w:num>
  <w:num w:numId="76">
    <w:abstractNumId w:val="71"/>
  </w:num>
  <w:num w:numId="77">
    <w:abstractNumId w:val="67"/>
  </w:num>
  <w:num w:numId="78">
    <w:abstractNumId w:val="11"/>
  </w:num>
  <w:num w:numId="79">
    <w:abstractNumId w:val="7"/>
  </w:num>
  <w:num w:numId="80">
    <w:abstractNumId w:val="65"/>
  </w:num>
  <w:num w:numId="81">
    <w:abstractNumId w:val="53"/>
  </w:num>
  <w:num w:numId="82">
    <w:abstractNumId w:val="3"/>
  </w:num>
  <w:num w:numId="83">
    <w:abstractNumId w:val="70"/>
  </w:num>
  <w:num w:numId="84">
    <w:abstractNumId w:val="74"/>
  </w:num>
  <w:num w:numId="85">
    <w:abstractNumId w:val="15"/>
  </w:num>
  <w:num w:numId="86">
    <w:abstractNumId w:val="18"/>
  </w:num>
  <w:num w:numId="87">
    <w:abstractNumId w:val="54"/>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高毓恺">
    <w15:presenceInfo w15:providerId="AD" w15:userId="S-1-5-21-1964742161-1982937267-3716773025-31590"/>
  </w15:person>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Cao, Jeffrey">
    <w15:presenceInfo w15:providerId="AD" w15:userId="S::Jeffrey.Cao@sony.com::aad88078-dc25-4c71-904b-7838239e21a3"/>
  </w15:person>
  <w15:person w15:author="ZTE">
    <w15:presenceInfo w15:providerId="None" w15:userId="ZTE"/>
  </w15:person>
  <w15:person w15:author="Tian, LI(R&amp;D TECH&amp;INNO 5G LAB (CN)-SZ-TCT)">
    <w15:presenceInfo w15:providerId="AD" w15:userId="S-1-5-21-6719117-705667010-2979650117-52147"/>
  </w15:person>
  <w15:person w15:author="Loic Canonne-Velasquez">
    <w15:presenceInfo w15:providerId="AD" w15:userId="S::Loic.Canonne-Velasquez@InterDigital.com::916cdb15-e64d-4007-bb2c-135534ea8069"/>
  </w15:person>
  <w15:person w15:author="Siva Muruganathan">
    <w15:presenceInfo w15:providerId="AD" w15:userId="S::siva.muruganathan@ericsson.com::70cf1c90-cd0b-43fd-86bd-85b4ac9cc3c4"/>
  </w15:person>
  <w15:person w15:author="王 臣玺">
    <w15:presenceInfo w15:providerId="Windows Live" w15:userId="c7b969c9fd87caca"/>
  </w15:person>
  <w15:person w15:author="Yuk, Youngsoo (Nokia - KR/Seoul)">
    <w15:presenceInfo w15:providerId="AD" w15:userId="S::youngsoo.yuk@nokia.com::037e05da-8601-4d97-8a2e-cf23a98e4f42"/>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SeongWon Go">
    <w15:presenceInfo w15:providerId="None" w15:userId="SeongWon Go"/>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A56"/>
    <w:rsid w:val="00064289"/>
    <w:rsid w:val="00065750"/>
    <w:rsid w:val="00065A43"/>
    <w:rsid w:val="00066631"/>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24C"/>
    <w:rsid w:val="00087312"/>
    <w:rsid w:val="00090262"/>
    <w:rsid w:val="00090707"/>
    <w:rsid w:val="000908A6"/>
    <w:rsid w:val="00090995"/>
    <w:rsid w:val="00092771"/>
    <w:rsid w:val="00092908"/>
    <w:rsid w:val="00093722"/>
    <w:rsid w:val="00094CFE"/>
    <w:rsid w:val="00094E57"/>
    <w:rsid w:val="0009527B"/>
    <w:rsid w:val="00095ACF"/>
    <w:rsid w:val="00095D5D"/>
    <w:rsid w:val="000974CD"/>
    <w:rsid w:val="000979DE"/>
    <w:rsid w:val="00097E24"/>
    <w:rsid w:val="000A2382"/>
    <w:rsid w:val="000A2984"/>
    <w:rsid w:val="000A34E3"/>
    <w:rsid w:val="000A482E"/>
    <w:rsid w:val="000A51C8"/>
    <w:rsid w:val="000A5A76"/>
    <w:rsid w:val="000A6427"/>
    <w:rsid w:val="000A7FD0"/>
    <w:rsid w:val="000B01CF"/>
    <w:rsid w:val="000B2115"/>
    <w:rsid w:val="000B2171"/>
    <w:rsid w:val="000B2181"/>
    <w:rsid w:val="000B366F"/>
    <w:rsid w:val="000B464C"/>
    <w:rsid w:val="000B4926"/>
    <w:rsid w:val="000B4F8F"/>
    <w:rsid w:val="000B5A65"/>
    <w:rsid w:val="000B6118"/>
    <w:rsid w:val="000B6373"/>
    <w:rsid w:val="000B66F3"/>
    <w:rsid w:val="000B729D"/>
    <w:rsid w:val="000B779B"/>
    <w:rsid w:val="000C0701"/>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870"/>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4E22"/>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2C"/>
    <w:rsid w:val="001A4436"/>
    <w:rsid w:val="001A5495"/>
    <w:rsid w:val="001A6785"/>
    <w:rsid w:val="001A76FC"/>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6DDC"/>
    <w:rsid w:val="001D758F"/>
    <w:rsid w:val="001D7F73"/>
    <w:rsid w:val="001E009A"/>
    <w:rsid w:val="001E0202"/>
    <w:rsid w:val="001E0BB4"/>
    <w:rsid w:val="001E0DA6"/>
    <w:rsid w:val="001E103E"/>
    <w:rsid w:val="001E122C"/>
    <w:rsid w:val="001E1498"/>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154F"/>
    <w:rsid w:val="0020372A"/>
    <w:rsid w:val="00204515"/>
    <w:rsid w:val="0020513B"/>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98C"/>
    <w:rsid w:val="00242C35"/>
    <w:rsid w:val="00244AAA"/>
    <w:rsid w:val="00244C3F"/>
    <w:rsid w:val="0024594C"/>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961"/>
    <w:rsid w:val="002947A2"/>
    <w:rsid w:val="0029495D"/>
    <w:rsid w:val="0029648C"/>
    <w:rsid w:val="00296A88"/>
    <w:rsid w:val="002973E0"/>
    <w:rsid w:val="002976E8"/>
    <w:rsid w:val="002A0A0F"/>
    <w:rsid w:val="002A1B72"/>
    <w:rsid w:val="002A2544"/>
    <w:rsid w:val="002A29CB"/>
    <w:rsid w:val="002A3064"/>
    <w:rsid w:val="002A4008"/>
    <w:rsid w:val="002A4F91"/>
    <w:rsid w:val="002A5469"/>
    <w:rsid w:val="002A601D"/>
    <w:rsid w:val="002A77F3"/>
    <w:rsid w:val="002A7869"/>
    <w:rsid w:val="002A7CE2"/>
    <w:rsid w:val="002B099D"/>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52C"/>
    <w:rsid w:val="002C5C0D"/>
    <w:rsid w:val="002C5E52"/>
    <w:rsid w:val="002C70B2"/>
    <w:rsid w:val="002C7209"/>
    <w:rsid w:val="002C77DA"/>
    <w:rsid w:val="002C7DE4"/>
    <w:rsid w:val="002D1FA1"/>
    <w:rsid w:val="002D21CD"/>
    <w:rsid w:val="002D2CFA"/>
    <w:rsid w:val="002D35F2"/>
    <w:rsid w:val="002D3D20"/>
    <w:rsid w:val="002D401A"/>
    <w:rsid w:val="002D433E"/>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4F2"/>
    <w:rsid w:val="0030224D"/>
    <w:rsid w:val="003023A7"/>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6034"/>
    <w:rsid w:val="00337415"/>
    <w:rsid w:val="00337762"/>
    <w:rsid w:val="00337F9A"/>
    <w:rsid w:val="00337FC8"/>
    <w:rsid w:val="00340891"/>
    <w:rsid w:val="00340CD1"/>
    <w:rsid w:val="003428E4"/>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C22"/>
    <w:rsid w:val="00355356"/>
    <w:rsid w:val="003553DE"/>
    <w:rsid w:val="00355628"/>
    <w:rsid w:val="00356604"/>
    <w:rsid w:val="00356E4E"/>
    <w:rsid w:val="0035717E"/>
    <w:rsid w:val="0035731E"/>
    <w:rsid w:val="003603B0"/>
    <w:rsid w:val="00360929"/>
    <w:rsid w:val="00360A52"/>
    <w:rsid w:val="003610EA"/>
    <w:rsid w:val="00361448"/>
    <w:rsid w:val="003621FA"/>
    <w:rsid w:val="00363457"/>
    <w:rsid w:val="003635EA"/>
    <w:rsid w:val="003645DD"/>
    <w:rsid w:val="00365A23"/>
    <w:rsid w:val="00371253"/>
    <w:rsid w:val="00371557"/>
    <w:rsid w:val="0037199F"/>
    <w:rsid w:val="00371AB5"/>
    <w:rsid w:val="00371BE7"/>
    <w:rsid w:val="00371D48"/>
    <w:rsid w:val="00372319"/>
    <w:rsid w:val="003723FA"/>
    <w:rsid w:val="00373A25"/>
    <w:rsid w:val="00373AF0"/>
    <w:rsid w:val="00375322"/>
    <w:rsid w:val="003757CB"/>
    <w:rsid w:val="0037654C"/>
    <w:rsid w:val="00376965"/>
    <w:rsid w:val="00376ABD"/>
    <w:rsid w:val="00376B5E"/>
    <w:rsid w:val="00377367"/>
    <w:rsid w:val="003776CE"/>
    <w:rsid w:val="00382CE7"/>
    <w:rsid w:val="0038331B"/>
    <w:rsid w:val="0038459F"/>
    <w:rsid w:val="00385032"/>
    <w:rsid w:val="00385360"/>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250"/>
    <w:rsid w:val="004517D7"/>
    <w:rsid w:val="0045217C"/>
    <w:rsid w:val="00452451"/>
    <w:rsid w:val="00453081"/>
    <w:rsid w:val="00453797"/>
    <w:rsid w:val="00453D09"/>
    <w:rsid w:val="004550F0"/>
    <w:rsid w:val="004551CC"/>
    <w:rsid w:val="004552FC"/>
    <w:rsid w:val="004562DC"/>
    <w:rsid w:val="00456A92"/>
    <w:rsid w:val="004577B3"/>
    <w:rsid w:val="00457F8B"/>
    <w:rsid w:val="004605CB"/>
    <w:rsid w:val="00461613"/>
    <w:rsid w:val="00462A37"/>
    <w:rsid w:val="00462A5B"/>
    <w:rsid w:val="004632C6"/>
    <w:rsid w:val="0046440D"/>
    <w:rsid w:val="0046442F"/>
    <w:rsid w:val="00464A77"/>
    <w:rsid w:val="004654C1"/>
    <w:rsid w:val="00465D4E"/>
    <w:rsid w:val="00466366"/>
    <w:rsid w:val="004664AA"/>
    <w:rsid w:val="00470509"/>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254A"/>
    <w:rsid w:val="0048331C"/>
    <w:rsid w:val="004836DC"/>
    <w:rsid w:val="004840ED"/>
    <w:rsid w:val="00484840"/>
    <w:rsid w:val="00484C55"/>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6DE2"/>
    <w:rsid w:val="004E722E"/>
    <w:rsid w:val="004E78BE"/>
    <w:rsid w:val="004F121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8B8"/>
    <w:rsid w:val="00536F41"/>
    <w:rsid w:val="005372D5"/>
    <w:rsid w:val="0053758D"/>
    <w:rsid w:val="005401D6"/>
    <w:rsid w:val="00541D92"/>
    <w:rsid w:val="00541ECC"/>
    <w:rsid w:val="00542640"/>
    <w:rsid w:val="00543B64"/>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D44"/>
    <w:rsid w:val="005750D4"/>
    <w:rsid w:val="00576D21"/>
    <w:rsid w:val="0057795A"/>
    <w:rsid w:val="00577B4D"/>
    <w:rsid w:val="00580525"/>
    <w:rsid w:val="00580736"/>
    <w:rsid w:val="0058140C"/>
    <w:rsid w:val="00582477"/>
    <w:rsid w:val="00583ED7"/>
    <w:rsid w:val="0058466A"/>
    <w:rsid w:val="00585D80"/>
    <w:rsid w:val="005868D6"/>
    <w:rsid w:val="00587C4B"/>
    <w:rsid w:val="005915C9"/>
    <w:rsid w:val="005924E5"/>
    <w:rsid w:val="00592EA8"/>
    <w:rsid w:val="005939EE"/>
    <w:rsid w:val="00594623"/>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148B"/>
    <w:rsid w:val="005D2217"/>
    <w:rsid w:val="005D24FA"/>
    <w:rsid w:val="005D250F"/>
    <w:rsid w:val="005D4D16"/>
    <w:rsid w:val="005D4DAC"/>
    <w:rsid w:val="005D4F3B"/>
    <w:rsid w:val="005D7137"/>
    <w:rsid w:val="005D733D"/>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22C0"/>
    <w:rsid w:val="006729E9"/>
    <w:rsid w:val="00673BE0"/>
    <w:rsid w:val="0068049E"/>
    <w:rsid w:val="00680606"/>
    <w:rsid w:val="006809E3"/>
    <w:rsid w:val="0068187D"/>
    <w:rsid w:val="006823AA"/>
    <w:rsid w:val="006824A0"/>
    <w:rsid w:val="00683BFA"/>
    <w:rsid w:val="0068457C"/>
    <w:rsid w:val="00685202"/>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A0CBE"/>
    <w:rsid w:val="006A1357"/>
    <w:rsid w:val="006A148A"/>
    <w:rsid w:val="006A2680"/>
    <w:rsid w:val="006A2F83"/>
    <w:rsid w:val="006A4895"/>
    <w:rsid w:val="006A5CA7"/>
    <w:rsid w:val="006A662D"/>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34A"/>
    <w:rsid w:val="006E08CD"/>
    <w:rsid w:val="006E1B2F"/>
    <w:rsid w:val="006E1FED"/>
    <w:rsid w:val="006E34FA"/>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A81"/>
    <w:rsid w:val="00701D9A"/>
    <w:rsid w:val="00701E19"/>
    <w:rsid w:val="00702318"/>
    <w:rsid w:val="0070280F"/>
    <w:rsid w:val="0070300A"/>
    <w:rsid w:val="007034D4"/>
    <w:rsid w:val="007038A3"/>
    <w:rsid w:val="007039EB"/>
    <w:rsid w:val="00703D52"/>
    <w:rsid w:val="0070412C"/>
    <w:rsid w:val="00705A61"/>
    <w:rsid w:val="00705D56"/>
    <w:rsid w:val="00705EA7"/>
    <w:rsid w:val="007073B6"/>
    <w:rsid w:val="00707812"/>
    <w:rsid w:val="0071124B"/>
    <w:rsid w:val="0071226A"/>
    <w:rsid w:val="007130F7"/>
    <w:rsid w:val="00713436"/>
    <w:rsid w:val="00713CEC"/>
    <w:rsid w:val="00714034"/>
    <w:rsid w:val="00716C1F"/>
    <w:rsid w:val="00717046"/>
    <w:rsid w:val="00717FBB"/>
    <w:rsid w:val="00720559"/>
    <w:rsid w:val="00721203"/>
    <w:rsid w:val="007214AD"/>
    <w:rsid w:val="007216DE"/>
    <w:rsid w:val="007218E9"/>
    <w:rsid w:val="00721997"/>
    <w:rsid w:val="00721CB9"/>
    <w:rsid w:val="00723707"/>
    <w:rsid w:val="00724595"/>
    <w:rsid w:val="00724883"/>
    <w:rsid w:val="0073037A"/>
    <w:rsid w:val="00730429"/>
    <w:rsid w:val="00730614"/>
    <w:rsid w:val="00730C53"/>
    <w:rsid w:val="00731857"/>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428"/>
    <w:rsid w:val="00776674"/>
    <w:rsid w:val="00776D50"/>
    <w:rsid w:val="00776F23"/>
    <w:rsid w:val="007771B2"/>
    <w:rsid w:val="007775B8"/>
    <w:rsid w:val="007775D8"/>
    <w:rsid w:val="00780808"/>
    <w:rsid w:val="00780990"/>
    <w:rsid w:val="00780E6D"/>
    <w:rsid w:val="00781ED3"/>
    <w:rsid w:val="007822F3"/>
    <w:rsid w:val="00783B5B"/>
    <w:rsid w:val="00784B08"/>
    <w:rsid w:val="007851D5"/>
    <w:rsid w:val="007855B2"/>
    <w:rsid w:val="0078705C"/>
    <w:rsid w:val="00787282"/>
    <w:rsid w:val="0078776D"/>
    <w:rsid w:val="00787B66"/>
    <w:rsid w:val="0079118F"/>
    <w:rsid w:val="007912C6"/>
    <w:rsid w:val="00791A28"/>
    <w:rsid w:val="00791C7B"/>
    <w:rsid w:val="00792140"/>
    <w:rsid w:val="00793A9F"/>
    <w:rsid w:val="00793E51"/>
    <w:rsid w:val="00794260"/>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2734"/>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9A2"/>
    <w:rsid w:val="007C5763"/>
    <w:rsid w:val="007C58FA"/>
    <w:rsid w:val="007C73C2"/>
    <w:rsid w:val="007D08EA"/>
    <w:rsid w:val="007D09F2"/>
    <w:rsid w:val="007D1101"/>
    <w:rsid w:val="007D11C9"/>
    <w:rsid w:val="007D17B8"/>
    <w:rsid w:val="007D2586"/>
    <w:rsid w:val="007D2A84"/>
    <w:rsid w:val="007D3118"/>
    <w:rsid w:val="007D38DD"/>
    <w:rsid w:val="007D579D"/>
    <w:rsid w:val="007D59C8"/>
    <w:rsid w:val="007D6E0A"/>
    <w:rsid w:val="007D75E1"/>
    <w:rsid w:val="007D7E6B"/>
    <w:rsid w:val="007E0298"/>
    <w:rsid w:val="007E07EB"/>
    <w:rsid w:val="007E0D5F"/>
    <w:rsid w:val="007E15F0"/>
    <w:rsid w:val="007E1CBC"/>
    <w:rsid w:val="007E2C55"/>
    <w:rsid w:val="007E2D7D"/>
    <w:rsid w:val="007E2EBB"/>
    <w:rsid w:val="007E3635"/>
    <w:rsid w:val="007E365B"/>
    <w:rsid w:val="007E3676"/>
    <w:rsid w:val="007E3F62"/>
    <w:rsid w:val="007E4D88"/>
    <w:rsid w:val="007E5191"/>
    <w:rsid w:val="007E6EF0"/>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459D"/>
    <w:rsid w:val="008264DB"/>
    <w:rsid w:val="00826B58"/>
    <w:rsid w:val="008270ED"/>
    <w:rsid w:val="00831B85"/>
    <w:rsid w:val="00831E85"/>
    <w:rsid w:val="00833570"/>
    <w:rsid w:val="00833685"/>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320E"/>
    <w:rsid w:val="00844BB0"/>
    <w:rsid w:val="00845BED"/>
    <w:rsid w:val="00845EAF"/>
    <w:rsid w:val="00845FB1"/>
    <w:rsid w:val="008463BF"/>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EA2"/>
    <w:rsid w:val="008726A6"/>
    <w:rsid w:val="00873B13"/>
    <w:rsid w:val="0087403B"/>
    <w:rsid w:val="00875675"/>
    <w:rsid w:val="0087632C"/>
    <w:rsid w:val="0087652E"/>
    <w:rsid w:val="0087685E"/>
    <w:rsid w:val="008776E7"/>
    <w:rsid w:val="00877894"/>
    <w:rsid w:val="008802BA"/>
    <w:rsid w:val="00880F21"/>
    <w:rsid w:val="0088233F"/>
    <w:rsid w:val="00884B0E"/>
    <w:rsid w:val="008850D9"/>
    <w:rsid w:val="0088553B"/>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A1D"/>
    <w:rsid w:val="00923DB8"/>
    <w:rsid w:val="00924631"/>
    <w:rsid w:val="00924660"/>
    <w:rsid w:val="009254AC"/>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470EB"/>
    <w:rsid w:val="009475B1"/>
    <w:rsid w:val="00950A8C"/>
    <w:rsid w:val="00952047"/>
    <w:rsid w:val="00952AF7"/>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3EC9"/>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803EE"/>
    <w:rsid w:val="00A80FEF"/>
    <w:rsid w:val="00A81199"/>
    <w:rsid w:val="00A812FD"/>
    <w:rsid w:val="00A81855"/>
    <w:rsid w:val="00A81B8B"/>
    <w:rsid w:val="00A858E6"/>
    <w:rsid w:val="00A86773"/>
    <w:rsid w:val="00A8692E"/>
    <w:rsid w:val="00A903CF"/>
    <w:rsid w:val="00A917AA"/>
    <w:rsid w:val="00A91941"/>
    <w:rsid w:val="00A91AA6"/>
    <w:rsid w:val="00A91D07"/>
    <w:rsid w:val="00A93143"/>
    <w:rsid w:val="00A93570"/>
    <w:rsid w:val="00A938F6"/>
    <w:rsid w:val="00A94521"/>
    <w:rsid w:val="00A9534D"/>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576B"/>
    <w:rsid w:val="00AB793D"/>
    <w:rsid w:val="00AC1075"/>
    <w:rsid w:val="00AC196B"/>
    <w:rsid w:val="00AC218C"/>
    <w:rsid w:val="00AC2625"/>
    <w:rsid w:val="00AC2E04"/>
    <w:rsid w:val="00AC3716"/>
    <w:rsid w:val="00AC46CF"/>
    <w:rsid w:val="00AC501A"/>
    <w:rsid w:val="00AC5B85"/>
    <w:rsid w:val="00AC5CCE"/>
    <w:rsid w:val="00AC68EC"/>
    <w:rsid w:val="00AC75C0"/>
    <w:rsid w:val="00AD05CF"/>
    <w:rsid w:val="00AD298E"/>
    <w:rsid w:val="00AD3102"/>
    <w:rsid w:val="00AD3824"/>
    <w:rsid w:val="00AD5814"/>
    <w:rsid w:val="00AD5E75"/>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CD4"/>
    <w:rsid w:val="00B6615B"/>
    <w:rsid w:val="00B6697E"/>
    <w:rsid w:val="00B67133"/>
    <w:rsid w:val="00B67B83"/>
    <w:rsid w:val="00B67D9F"/>
    <w:rsid w:val="00B67F9C"/>
    <w:rsid w:val="00B67FEE"/>
    <w:rsid w:val="00B7050B"/>
    <w:rsid w:val="00B70685"/>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1695"/>
    <w:rsid w:val="00BB2012"/>
    <w:rsid w:val="00BB2DEA"/>
    <w:rsid w:val="00BB4B42"/>
    <w:rsid w:val="00BB5705"/>
    <w:rsid w:val="00BB5BAB"/>
    <w:rsid w:val="00BB67D9"/>
    <w:rsid w:val="00BB6850"/>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76B"/>
    <w:rsid w:val="00BD44E9"/>
    <w:rsid w:val="00BD613C"/>
    <w:rsid w:val="00BD69C0"/>
    <w:rsid w:val="00BD6B6B"/>
    <w:rsid w:val="00BD71AF"/>
    <w:rsid w:val="00BD794D"/>
    <w:rsid w:val="00BE0395"/>
    <w:rsid w:val="00BE11EB"/>
    <w:rsid w:val="00BE13AD"/>
    <w:rsid w:val="00BE1636"/>
    <w:rsid w:val="00BE1C3E"/>
    <w:rsid w:val="00BE1D05"/>
    <w:rsid w:val="00BE235E"/>
    <w:rsid w:val="00BE4163"/>
    <w:rsid w:val="00BE51A7"/>
    <w:rsid w:val="00BE5645"/>
    <w:rsid w:val="00BF03B6"/>
    <w:rsid w:val="00BF080F"/>
    <w:rsid w:val="00BF0FF3"/>
    <w:rsid w:val="00BF16E0"/>
    <w:rsid w:val="00BF18A5"/>
    <w:rsid w:val="00BF299A"/>
    <w:rsid w:val="00BF2AD5"/>
    <w:rsid w:val="00BF3528"/>
    <w:rsid w:val="00BF3A0C"/>
    <w:rsid w:val="00BF5033"/>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0733E"/>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1B2"/>
    <w:rsid w:val="00C46261"/>
    <w:rsid w:val="00C46DDB"/>
    <w:rsid w:val="00C47486"/>
    <w:rsid w:val="00C4758B"/>
    <w:rsid w:val="00C47830"/>
    <w:rsid w:val="00C47F55"/>
    <w:rsid w:val="00C5133C"/>
    <w:rsid w:val="00C519DB"/>
    <w:rsid w:val="00C51B5F"/>
    <w:rsid w:val="00C52645"/>
    <w:rsid w:val="00C529DD"/>
    <w:rsid w:val="00C52BB7"/>
    <w:rsid w:val="00C52CCF"/>
    <w:rsid w:val="00C52F03"/>
    <w:rsid w:val="00C5359E"/>
    <w:rsid w:val="00C53A30"/>
    <w:rsid w:val="00C53D7C"/>
    <w:rsid w:val="00C55420"/>
    <w:rsid w:val="00C55D12"/>
    <w:rsid w:val="00C61351"/>
    <w:rsid w:val="00C618CA"/>
    <w:rsid w:val="00C63046"/>
    <w:rsid w:val="00C64701"/>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6183"/>
    <w:rsid w:val="00CA64A3"/>
    <w:rsid w:val="00CA699B"/>
    <w:rsid w:val="00CA6B88"/>
    <w:rsid w:val="00CA6E1F"/>
    <w:rsid w:val="00CA72E0"/>
    <w:rsid w:val="00CA7FA4"/>
    <w:rsid w:val="00CB354C"/>
    <w:rsid w:val="00CB3ECA"/>
    <w:rsid w:val="00CB601C"/>
    <w:rsid w:val="00CB6593"/>
    <w:rsid w:val="00CB71BD"/>
    <w:rsid w:val="00CB74E5"/>
    <w:rsid w:val="00CB7733"/>
    <w:rsid w:val="00CB7899"/>
    <w:rsid w:val="00CC00ED"/>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CA"/>
    <w:rsid w:val="00CD15D6"/>
    <w:rsid w:val="00CD24D5"/>
    <w:rsid w:val="00CD30A3"/>
    <w:rsid w:val="00CD37F2"/>
    <w:rsid w:val="00CD450D"/>
    <w:rsid w:val="00CD4924"/>
    <w:rsid w:val="00CD54D5"/>
    <w:rsid w:val="00CD566B"/>
    <w:rsid w:val="00CD6478"/>
    <w:rsid w:val="00CD65FE"/>
    <w:rsid w:val="00CD6C64"/>
    <w:rsid w:val="00CD75D8"/>
    <w:rsid w:val="00CE0FEB"/>
    <w:rsid w:val="00CE169A"/>
    <w:rsid w:val="00CE1740"/>
    <w:rsid w:val="00CE2472"/>
    <w:rsid w:val="00CE2855"/>
    <w:rsid w:val="00CE3429"/>
    <w:rsid w:val="00CE3DC9"/>
    <w:rsid w:val="00CE43BD"/>
    <w:rsid w:val="00CE4882"/>
    <w:rsid w:val="00CE58E0"/>
    <w:rsid w:val="00CE5A40"/>
    <w:rsid w:val="00CF053A"/>
    <w:rsid w:val="00CF19AB"/>
    <w:rsid w:val="00CF21DB"/>
    <w:rsid w:val="00CF2210"/>
    <w:rsid w:val="00CF3003"/>
    <w:rsid w:val="00CF345C"/>
    <w:rsid w:val="00CF37A5"/>
    <w:rsid w:val="00CF3A95"/>
    <w:rsid w:val="00CF4011"/>
    <w:rsid w:val="00CF42AA"/>
    <w:rsid w:val="00CF4C13"/>
    <w:rsid w:val="00CF72A3"/>
    <w:rsid w:val="00CF7392"/>
    <w:rsid w:val="00CF7EC5"/>
    <w:rsid w:val="00D00E03"/>
    <w:rsid w:val="00D00F32"/>
    <w:rsid w:val="00D011DD"/>
    <w:rsid w:val="00D01680"/>
    <w:rsid w:val="00D018DF"/>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3F"/>
    <w:rsid w:val="00D13C4E"/>
    <w:rsid w:val="00D13F65"/>
    <w:rsid w:val="00D140EB"/>
    <w:rsid w:val="00D14581"/>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37CC7"/>
    <w:rsid w:val="00D4123D"/>
    <w:rsid w:val="00D425D8"/>
    <w:rsid w:val="00D42C83"/>
    <w:rsid w:val="00D42C98"/>
    <w:rsid w:val="00D44F3A"/>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09"/>
    <w:rsid w:val="00D91FC6"/>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F2C"/>
    <w:rsid w:val="00DC33F3"/>
    <w:rsid w:val="00DC3E68"/>
    <w:rsid w:val="00DC4D50"/>
    <w:rsid w:val="00DC4D91"/>
    <w:rsid w:val="00DC5B48"/>
    <w:rsid w:val="00DC61A3"/>
    <w:rsid w:val="00DC6203"/>
    <w:rsid w:val="00DC69F6"/>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E01D3D"/>
    <w:rsid w:val="00E023CF"/>
    <w:rsid w:val="00E02503"/>
    <w:rsid w:val="00E02E95"/>
    <w:rsid w:val="00E03609"/>
    <w:rsid w:val="00E04A08"/>
    <w:rsid w:val="00E05309"/>
    <w:rsid w:val="00E053A5"/>
    <w:rsid w:val="00E05D09"/>
    <w:rsid w:val="00E065E7"/>
    <w:rsid w:val="00E06EC4"/>
    <w:rsid w:val="00E11159"/>
    <w:rsid w:val="00E1193A"/>
    <w:rsid w:val="00E12680"/>
    <w:rsid w:val="00E12F01"/>
    <w:rsid w:val="00E130FD"/>
    <w:rsid w:val="00E13137"/>
    <w:rsid w:val="00E13274"/>
    <w:rsid w:val="00E14189"/>
    <w:rsid w:val="00E1430A"/>
    <w:rsid w:val="00E15685"/>
    <w:rsid w:val="00E157CD"/>
    <w:rsid w:val="00E15CE7"/>
    <w:rsid w:val="00E16A0C"/>
    <w:rsid w:val="00E16B68"/>
    <w:rsid w:val="00E17022"/>
    <w:rsid w:val="00E1742F"/>
    <w:rsid w:val="00E17F6C"/>
    <w:rsid w:val="00E2020E"/>
    <w:rsid w:val="00E208CD"/>
    <w:rsid w:val="00E21204"/>
    <w:rsid w:val="00E219EA"/>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40E47"/>
    <w:rsid w:val="00E41326"/>
    <w:rsid w:val="00E42318"/>
    <w:rsid w:val="00E44674"/>
    <w:rsid w:val="00E446D1"/>
    <w:rsid w:val="00E44743"/>
    <w:rsid w:val="00E44B05"/>
    <w:rsid w:val="00E44D87"/>
    <w:rsid w:val="00E450B2"/>
    <w:rsid w:val="00E45D81"/>
    <w:rsid w:val="00E4690A"/>
    <w:rsid w:val="00E509A2"/>
    <w:rsid w:val="00E516C8"/>
    <w:rsid w:val="00E52236"/>
    <w:rsid w:val="00E53692"/>
    <w:rsid w:val="00E53B26"/>
    <w:rsid w:val="00E53D1E"/>
    <w:rsid w:val="00E542B9"/>
    <w:rsid w:val="00E5451A"/>
    <w:rsid w:val="00E54CDA"/>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A1AB5"/>
    <w:rsid w:val="00EA3076"/>
    <w:rsid w:val="00EA34FE"/>
    <w:rsid w:val="00EA39BE"/>
    <w:rsid w:val="00EA4604"/>
    <w:rsid w:val="00EA483A"/>
    <w:rsid w:val="00EA4C00"/>
    <w:rsid w:val="00EA4CA9"/>
    <w:rsid w:val="00EA673F"/>
    <w:rsid w:val="00EA725C"/>
    <w:rsid w:val="00EA760B"/>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416"/>
    <w:rsid w:val="00EC3872"/>
    <w:rsid w:val="00EC4205"/>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58"/>
    <w:rsid w:val="00EE07CE"/>
    <w:rsid w:val="00EE0D00"/>
    <w:rsid w:val="00EE122E"/>
    <w:rsid w:val="00EE1AB6"/>
    <w:rsid w:val="00EE2687"/>
    <w:rsid w:val="00EE398E"/>
    <w:rsid w:val="00EE3C36"/>
    <w:rsid w:val="00EE3D88"/>
    <w:rsid w:val="00EE41E9"/>
    <w:rsid w:val="00EE4AF7"/>
    <w:rsid w:val="00EE7092"/>
    <w:rsid w:val="00EE7D56"/>
    <w:rsid w:val="00EF0365"/>
    <w:rsid w:val="00EF0430"/>
    <w:rsid w:val="00EF0DF5"/>
    <w:rsid w:val="00EF1D1E"/>
    <w:rsid w:val="00EF29A6"/>
    <w:rsid w:val="00EF4A2F"/>
    <w:rsid w:val="00EF4FC1"/>
    <w:rsid w:val="00EF5A2F"/>
    <w:rsid w:val="00EF5EE2"/>
    <w:rsid w:val="00EF756E"/>
    <w:rsid w:val="00EF7731"/>
    <w:rsid w:val="00EF77BD"/>
    <w:rsid w:val="00F00B7A"/>
    <w:rsid w:val="00F01CE1"/>
    <w:rsid w:val="00F02BA6"/>
    <w:rsid w:val="00F02C69"/>
    <w:rsid w:val="00F033CE"/>
    <w:rsid w:val="00F03598"/>
    <w:rsid w:val="00F03CDB"/>
    <w:rsid w:val="00F04FB1"/>
    <w:rsid w:val="00F059F6"/>
    <w:rsid w:val="00F0605E"/>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DBD"/>
    <w:rsid w:val="00F27106"/>
    <w:rsid w:val="00F27595"/>
    <w:rsid w:val="00F27BDD"/>
    <w:rsid w:val="00F3135C"/>
    <w:rsid w:val="00F313B8"/>
    <w:rsid w:val="00F313D1"/>
    <w:rsid w:val="00F340C9"/>
    <w:rsid w:val="00F34FCA"/>
    <w:rsid w:val="00F35172"/>
    <w:rsid w:val="00F36EA1"/>
    <w:rsid w:val="00F40EF6"/>
    <w:rsid w:val="00F417A7"/>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A20"/>
    <w:rsid w:val="00F90502"/>
    <w:rsid w:val="00F90AC4"/>
    <w:rsid w:val="00F915B1"/>
    <w:rsid w:val="00F91D92"/>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95E"/>
    <w:rsid w:val="00FA2A9F"/>
    <w:rsid w:val="00FA306C"/>
    <w:rsid w:val="00FA415C"/>
    <w:rsid w:val="00FA55C7"/>
    <w:rsid w:val="00FA59CE"/>
    <w:rsid w:val="00FA637D"/>
    <w:rsid w:val="00FA6517"/>
    <w:rsid w:val="00FA6CEC"/>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DF471A11-44EE-4985-BCB7-D353AD43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12E44-F106-45D6-920F-EB0FD8E77D45}">
  <ds:schemaRefs>
    <ds:schemaRef ds:uri="http://schemas.openxmlformats.org/officeDocument/2006/bibliography"/>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19331</Words>
  <Characters>110187</Characters>
  <Application>Microsoft Office Word</Application>
  <DocSecurity>0</DocSecurity>
  <Lines>918</Lines>
  <Paragraphs>258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AKOUM, SALAM</cp:lastModifiedBy>
  <cp:revision>2</cp:revision>
  <dcterms:created xsi:type="dcterms:W3CDTF">2021-05-20T03:17:00Z</dcterms:created>
  <dcterms:modified xsi:type="dcterms:W3CDTF">2021-05-20T03:17:00Z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