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5DFBE603"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w:t>
            </w:r>
            <w:proofErr w:type="gramStart"/>
            <w:r w:rsidRPr="005C10CA">
              <w:rPr>
                <w:rFonts w:ascii="Times New Roman" w:hAnsi="Times New Roman" w:cs="Times New Roman"/>
                <w:sz w:val="16"/>
                <w:szCs w:val="16"/>
                <w:lang w:val="en-US"/>
              </w:rPr>
              <w:t>2</w:t>
            </w:r>
            <w:proofErr w:type="gramEnd"/>
            <w:r w:rsidRPr="005C10CA">
              <w:rPr>
                <w:rFonts w:ascii="Times New Roman" w:hAnsi="Times New Roman" w:cs="Times New Roman"/>
                <w:sz w:val="16"/>
                <w:szCs w:val="16"/>
                <w:lang w:val="en-US"/>
              </w:rPr>
              <w:t xml:space="preserve"> </w:t>
            </w:r>
          </w:p>
          <w:p w14:paraId="66713F1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afe"/>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3CF0A15F"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等线"/>
                <w:bCs/>
                <w:iCs/>
                <w:kern w:val="32"/>
                <w:sz w:val="16"/>
                <w:szCs w:val="16"/>
                <w:lang w:eastAsia="zh-CN"/>
              </w:rPr>
            </w:pPr>
            <w:bookmarkStart w:id="1" w:name="_Hlk69061975"/>
            <w:r w:rsidRPr="005C10CA">
              <w:rPr>
                <w:sz w:val="16"/>
                <w:szCs w:val="16"/>
              </w:rPr>
              <w:t xml:space="preserve">Q2: </w:t>
            </w:r>
            <w:r w:rsidRPr="005C10CA">
              <w:rPr>
                <w:rFonts w:eastAsia="等线"/>
                <w:bCs/>
                <w:iCs/>
                <w:kern w:val="32"/>
                <w:sz w:val="16"/>
                <w:szCs w:val="16"/>
                <w:lang w:eastAsia="zh-CN"/>
              </w:rPr>
              <w:t>number of beam pairs/groups (N) reported in a single CSI-</w:t>
            </w:r>
            <w:proofErr w:type="gramStart"/>
            <w:r w:rsidRPr="005C10CA">
              <w:rPr>
                <w:rFonts w:eastAsia="等线"/>
                <w:bCs/>
                <w:iCs/>
                <w:kern w:val="32"/>
                <w:sz w:val="16"/>
                <w:szCs w:val="16"/>
                <w:lang w:eastAsia="zh-CN"/>
              </w:rPr>
              <w:t>report</w:t>
            </w:r>
            <w:proofErr w:type="gramEnd"/>
          </w:p>
          <w:p w14:paraId="645AE4F9"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The value of N is fixed by RRC </w:t>
            </w:r>
            <w:proofErr w:type="gramStart"/>
            <w:r w:rsidRPr="005C10CA">
              <w:rPr>
                <w:rFonts w:eastAsia="等线"/>
                <w:bCs/>
                <w:iCs/>
                <w:kern w:val="32"/>
                <w:sz w:val="16"/>
                <w:szCs w:val="16"/>
                <w:lang w:eastAsia="zh-CN"/>
              </w:rPr>
              <w:t>configuration</w:t>
            </w:r>
            <w:proofErr w:type="gramEnd"/>
          </w:p>
          <w:p w14:paraId="0E0EFF46"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configured by RRC, and dynamically selected/indicated by </w:t>
            </w:r>
            <w:proofErr w:type="gramStart"/>
            <w:r w:rsidRPr="005C10CA">
              <w:rPr>
                <w:rFonts w:eastAsia="等线"/>
                <w:bCs/>
                <w:iCs/>
                <w:kern w:val="32"/>
                <w:sz w:val="16"/>
                <w:szCs w:val="16"/>
                <w:lang w:eastAsia="zh-CN"/>
              </w:rPr>
              <w:t>UE</w:t>
            </w:r>
            <w:proofErr w:type="gramEnd"/>
            <w:r w:rsidRPr="005C10CA">
              <w:rPr>
                <w:rFonts w:eastAsia="等线"/>
                <w:bCs/>
                <w:iCs/>
                <w:kern w:val="32"/>
                <w:sz w:val="16"/>
                <w:szCs w:val="16"/>
                <w:lang w:eastAsia="zh-CN"/>
              </w:rPr>
              <w:t xml:space="preserve"> </w:t>
            </w:r>
          </w:p>
          <w:bookmarkEnd w:id="1"/>
          <w:p w14:paraId="7063D99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w:t>
            </w:r>
            <w:proofErr w:type="spellStart"/>
            <w:r w:rsidR="00263B80"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w:t>
            </w:r>
            <w:proofErr w:type="spellStart"/>
            <w:r w:rsidR="00F733F2"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5535E2A8"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F451B54" w14:textId="77777777" w:rsidR="003A4DBD" w:rsidRPr="005C10CA" w:rsidRDefault="003A4DBD" w:rsidP="003A4DBD">
            <w:pPr>
              <w:pStyle w:val="afe"/>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xml:space="preserve">, </w:t>
              </w:r>
              <w:proofErr w:type="spellStart"/>
              <w:r w:rsidR="00937C37">
                <w:rPr>
                  <w:rFonts w:ascii="Times New Roman" w:hAnsi="Times New Roman" w:cs="Times New Roman"/>
                  <w:sz w:val="16"/>
                  <w:szCs w:val="16"/>
                </w:rPr>
                <w:t>Spreadtrum</w:t>
              </w:r>
            </w:ins>
            <w:proofErr w:type="spellEnd"/>
            <w:ins w:id="8" w:author="Huawei" w:date="2021-05-17T18:10:00Z">
              <w:r w:rsidR="00320309">
                <w:rPr>
                  <w:rFonts w:ascii="Times New Roman" w:hAnsi="Times New Roman" w:cs="Times New Roman"/>
                  <w:sz w:val="16"/>
                  <w:szCs w:val="16"/>
                </w:rPr>
                <w:t xml:space="preserve">, Huawei, </w:t>
              </w:r>
              <w:proofErr w:type="spellStart"/>
              <w:r w:rsidR="00320309">
                <w:rPr>
                  <w:rFonts w:ascii="Times New Roman" w:hAnsi="Times New Roman" w:cs="Times New Roman"/>
                  <w:sz w:val="16"/>
                  <w:szCs w:val="16"/>
                </w:rPr>
                <w:t>HiSilicon</w:t>
              </w:r>
            </w:ins>
            <w:proofErr w:type="spellEnd"/>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w:t>
            </w:r>
            <w:proofErr w:type="gramStart"/>
            <w:r w:rsidRPr="005C10CA">
              <w:rPr>
                <w:rFonts w:ascii="Times New Roman" w:hAnsi="Times New Roman" w:cs="Times New Roman"/>
                <w:sz w:val="16"/>
                <w:szCs w:val="16"/>
                <w:lang w:val="en-US"/>
              </w:rPr>
              <w:t>group</w:t>
            </w:r>
            <w:proofErr w:type="gramEnd"/>
          </w:p>
          <w:p w14:paraId="56C1B8D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 xml:space="preserve">Alt-1: UE reports panel ID / antenna-group ID or the reporting setting is associated with panel ID/antenna-group </w:t>
            </w:r>
            <w:proofErr w:type="gramStart"/>
            <w:r w:rsidRPr="005C10CA">
              <w:rPr>
                <w:rFonts w:ascii="Times New Roman" w:hAnsi="Times New Roman" w:cs="Times New Roman"/>
                <w:sz w:val="16"/>
                <w:szCs w:val="16"/>
                <w:lang w:val="en-US"/>
              </w:rPr>
              <w:t>ID</w:t>
            </w:r>
            <w:proofErr w:type="gramEnd"/>
          </w:p>
          <w:p w14:paraId="2064E338" w14:textId="77777777" w:rsidR="003A4DBD" w:rsidRPr="005C10CA" w:rsidRDefault="003A4DBD" w:rsidP="008A6953">
            <w:pPr>
              <w:pStyle w:val="afe"/>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 xml:space="preserve">Alt-2: UE indicates if reported beams are associated to different RX spatial filters, or maximum number of supported layers corresponding to DL RS in a group, or whether two beams in a beam pair can be used for spatial multiplexing or </w:t>
            </w:r>
            <w:proofErr w:type="gramStart"/>
            <w:r w:rsidRPr="005C10CA">
              <w:rPr>
                <w:rFonts w:ascii="Times New Roman" w:hAnsi="Times New Roman" w:cs="Times New Roman"/>
                <w:sz w:val="16"/>
                <w:szCs w:val="16"/>
                <w:lang w:val="en-US"/>
              </w:rPr>
              <w:t>diversity</w:t>
            </w:r>
            <w:proofErr w:type="gramEnd"/>
          </w:p>
          <w:p w14:paraId="5FDE087A" w14:textId="77777777" w:rsidR="003A4DBD" w:rsidRPr="005C10CA" w:rsidRDefault="003A4DBD" w:rsidP="003A4DBD">
            <w:pPr>
              <w:pStyle w:val="afe"/>
              <w:rPr>
                <w:rFonts w:ascii="Times New Roman" w:hAnsi="Times New Roman" w:cs="Times New Roman"/>
                <w:sz w:val="16"/>
                <w:szCs w:val="16"/>
              </w:rPr>
            </w:pPr>
          </w:p>
          <w:p w14:paraId="63F82CD9" w14:textId="77777777" w:rsidR="003A4DBD" w:rsidRPr="005C10CA" w:rsidRDefault="003A4DBD" w:rsidP="003A4DBD">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w:t>
            </w:r>
            <w:proofErr w:type="gramStart"/>
            <w:r w:rsidR="00B43936" w:rsidRPr="005C10CA">
              <w:rPr>
                <w:sz w:val="16"/>
                <w:szCs w:val="16"/>
              </w:rPr>
              <w:t>ZTE,</w:t>
            </w:r>
            <w:r w:rsidR="001433D1" w:rsidRPr="005C10CA">
              <w:rPr>
                <w:sz w:val="16"/>
                <w:szCs w:val="16"/>
              </w:rPr>
              <w:t xml:space="preserve">  DOCOMO</w:t>
            </w:r>
            <w:proofErr w:type="gramEnd"/>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 xml:space="preserve">Huawei, </w:t>
              </w:r>
              <w:proofErr w:type="spellStart"/>
              <w:r w:rsidR="00320309" w:rsidRPr="00D10065">
                <w:rPr>
                  <w:sz w:val="16"/>
                  <w:szCs w:val="16"/>
                </w:rPr>
                <w:t>HiSilicon</w:t>
              </w:r>
            </w:ins>
            <w:proofErr w:type="spellEnd"/>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afe"/>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Q2: support interference measurement by taking into inter-beam interference within a </w:t>
            </w:r>
            <w:proofErr w:type="gramStart"/>
            <w:r w:rsidRPr="005C10CA">
              <w:rPr>
                <w:rFonts w:ascii="Times New Roman" w:hAnsi="Times New Roman" w:cs="Times New Roman"/>
                <w:sz w:val="16"/>
                <w:szCs w:val="16"/>
                <w:lang w:val="en-US"/>
              </w:rPr>
              <w:t>group</w:t>
            </w:r>
            <w:proofErr w:type="gramEnd"/>
          </w:p>
          <w:p w14:paraId="292DF8D5" w14:textId="77777777" w:rsidR="003A4DBD" w:rsidRPr="005C10CA" w:rsidRDefault="003A4DBD" w:rsidP="003A4DBD">
            <w:pPr>
              <w:pStyle w:val="afe"/>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proofErr w:type="gramStart"/>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proofErr w:type="gramEnd"/>
            <w:r w:rsidR="00576D21" w:rsidRPr="005C10CA">
              <w:rPr>
                <w:rFonts w:ascii="Times New Roman" w:hAnsi="Times New Roman" w:cs="Times New Roman"/>
                <w:sz w:val="16"/>
                <w:szCs w:val="16"/>
                <w:lang w:val="en-US"/>
              </w:rPr>
              <w:t>,</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afe"/>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w:t>
            </w:r>
            <w:proofErr w:type="gramStart"/>
            <w:r w:rsidRPr="005C10CA">
              <w:rPr>
                <w:rFonts w:ascii="Times New Roman" w:hAnsi="Times New Roman" w:cs="Times New Roman"/>
                <w:sz w:val="16"/>
                <w:szCs w:val="16"/>
              </w:rPr>
              <w:t>beams</w:t>
            </w:r>
            <w:proofErr w:type="gramEnd"/>
            <w:r w:rsidRPr="005C10CA">
              <w:rPr>
                <w:rFonts w:ascii="Times New Roman" w:hAnsi="Times New Roman" w:cs="Times New Roman"/>
                <w:sz w:val="16"/>
                <w:szCs w:val="16"/>
              </w:rPr>
              <w:t xml:space="preserve"> per pair/group, Different beams in different pairs/groups can be received simultaneously </w:t>
            </w:r>
          </w:p>
          <w:p w14:paraId="7E077C4C"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afe"/>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xml:space="preserve">: Huawei, </w:t>
            </w:r>
            <w:proofErr w:type="spellStart"/>
            <w:r w:rsidR="00880F21" w:rsidRPr="002D7B8C">
              <w:rPr>
                <w:rFonts w:ascii="Times New Roman" w:hAnsi="Times New Roman" w:cs="Times New Roman"/>
                <w:sz w:val="16"/>
                <w:szCs w:val="16"/>
              </w:rPr>
              <w:t>HiSilicon</w:t>
            </w:r>
            <w:proofErr w:type="spellEnd"/>
            <w:r w:rsidR="00880F21" w:rsidRPr="002D7B8C">
              <w:rPr>
                <w:rFonts w:ascii="Times New Roman" w:hAnsi="Times New Roman" w:cs="Times New Roman"/>
                <w:sz w:val="16"/>
                <w:szCs w:val="16"/>
              </w:rPr>
              <w:t>,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afe"/>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Alt-1: based on </w:t>
            </w:r>
            <w:proofErr w:type="gramStart"/>
            <w:r w:rsidRPr="005C10CA">
              <w:rPr>
                <w:rFonts w:ascii="Times New Roman" w:hAnsi="Times New Roman" w:cs="Times New Roman"/>
                <w:sz w:val="16"/>
                <w:szCs w:val="16"/>
                <w:lang w:val="en-US"/>
              </w:rPr>
              <w:t>throughput</w:t>
            </w:r>
            <w:proofErr w:type="gramEnd"/>
          </w:p>
          <w:p w14:paraId="07B33276" w14:textId="77777777" w:rsidR="003A4DBD" w:rsidRDefault="003A4DBD"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w:t>
            </w:r>
            <w:proofErr w:type="gramStart"/>
            <w:r w:rsidRPr="005C10CA">
              <w:rPr>
                <w:rFonts w:ascii="Times New Roman" w:hAnsi="Times New Roman" w:cs="Times New Roman"/>
                <w:sz w:val="16"/>
                <w:szCs w:val="16"/>
                <w:lang w:val="en-US"/>
              </w:rPr>
              <w:t>e.g.</w:t>
            </w:r>
            <w:proofErr w:type="gramEnd"/>
            <w:r w:rsidRPr="005C10CA">
              <w:rPr>
                <w:rFonts w:ascii="Times New Roman" w:hAnsi="Times New Roman" w:cs="Times New Roman"/>
                <w:sz w:val="16"/>
                <w:szCs w:val="16"/>
                <w:lang w:val="en-US"/>
              </w:rPr>
              <w:t xml:space="preserve"> L1-RSRP/L1-SINR)</w:t>
            </w:r>
          </w:p>
          <w:p w14:paraId="2C42BA57" w14:textId="77777777" w:rsidR="00497A10" w:rsidRPr="005C10CA" w:rsidRDefault="00497A10" w:rsidP="00E12680">
            <w:pPr>
              <w:pStyle w:val="afe"/>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 xml:space="preserve">Mapping of CMR subset/set to </w:t>
            </w:r>
            <w:proofErr w:type="gramStart"/>
            <w:r w:rsidRPr="005C10CA">
              <w:rPr>
                <w:sz w:val="16"/>
                <w:szCs w:val="16"/>
              </w:rPr>
              <w:t>TRP</w:t>
            </w:r>
            <w:proofErr w:type="gramEnd"/>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lastRenderedPageBreak/>
              <w:t xml:space="preserve">Alt-1: </w:t>
            </w:r>
            <w:ins w:id="13" w:author="Huawei" w:date="2021-05-17T18:11:00Z">
              <w:r w:rsidR="00320309">
                <w:rPr>
                  <w:sz w:val="16"/>
                  <w:szCs w:val="16"/>
                </w:rPr>
                <w:t xml:space="preserve">Huawei, </w:t>
              </w:r>
              <w:proofErr w:type="spellStart"/>
              <w:r w:rsidR="00320309">
                <w:rPr>
                  <w:sz w:val="16"/>
                  <w:szCs w:val="16"/>
                </w:rPr>
                <w:t>HiSilicon</w:t>
              </w:r>
            </w:ins>
            <w:proofErr w:type="spellEnd"/>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 xml:space="preserve">eam reporting criteria that </w:t>
            </w:r>
            <w:proofErr w:type="gramStart"/>
            <w:r w:rsidRPr="005C10CA">
              <w:rPr>
                <w:rFonts w:eastAsia="宋体"/>
                <w:b w:val="0"/>
                <w:color w:val="auto"/>
                <w:sz w:val="16"/>
                <w:szCs w:val="16"/>
                <w:lang w:eastAsia="zh-CN"/>
              </w:rPr>
              <w:t>imposes</w:t>
            </w:r>
            <w:proofErr w:type="gramEnd"/>
            <w:r w:rsidRPr="005C10CA">
              <w:rPr>
                <w:rFonts w:eastAsia="宋体"/>
                <w:b w:val="0"/>
                <w:color w:val="auto"/>
                <w:sz w:val="16"/>
                <w:szCs w:val="16"/>
                <w:lang w:eastAsia="zh-CN"/>
              </w:rPr>
              <w:t xml:space="preserve">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xml:space="preserve">, Huawei, </w:t>
              </w:r>
              <w:proofErr w:type="spellStart"/>
              <w:r w:rsidR="00320309">
                <w:rPr>
                  <w:sz w:val="16"/>
                  <w:szCs w:val="16"/>
                </w:rPr>
                <w:t>HiSilicon</w:t>
              </w:r>
            </w:ins>
            <w:proofErr w:type="spellEnd"/>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 xml:space="preserve">Reuse simultaneousReceptionDiffTypeD-r16 UE capability to indicate if the UE </w:t>
            </w:r>
            <w:proofErr w:type="gramStart"/>
            <w:r w:rsidRPr="005C10CA">
              <w:rPr>
                <w:sz w:val="16"/>
                <w:szCs w:val="16"/>
              </w:rPr>
              <w:t>is capable of receiving</w:t>
            </w:r>
            <w:proofErr w:type="gramEnd"/>
            <w:r w:rsidRPr="005C10CA">
              <w:rPr>
                <w:sz w:val="16"/>
                <w:szCs w:val="16"/>
              </w:rPr>
              <w:t xml:space="preserve">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w:t>
      </w:r>
      <w:proofErr w:type="gramStart"/>
      <w:r w:rsidR="004A2EF0" w:rsidRPr="000C0FE0">
        <w:t>e.g.</w:t>
      </w:r>
      <w:proofErr w:type="gramEnd"/>
      <w:r w:rsidR="004A2EF0" w:rsidRPr="000C0FE0">
        <w:t xml:space="preserve">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w:t>
      </w:r>
      <w:proofErr w:type="spellStart"/>
      <w:r w:rsidR="004A2EF0" w:rsidRPr="000C0FE0">
        <w:t>bitwidth</w:t>
      </w:r>
      <w:proofErr w:type="spellEnd"/>
      <w:r w:rsidR="004A2EF0" w:rsidRPr="000C0FE0">
        <w:t xml:space="preserve"> of each CRI. </w:t>
      </w:r>
      <w:r w:rsidR="007D75E1" w:rsidRPr="000C0FE0">
        <w:t xml:space="preserve">More companies support calculating the </w:t>
      </w:r>
      <w:proofErr w:type="spellStart"/>
      <w:r w:rsidR="007D75E1" w:rsidRPr="000C0FE0">
        <w:t>bitwidth</w:t>
      </w:r>
      <w:proofErr w:type="spellEnd"/>
      <w:r w:rsidR="007D75E1" w:rsidRPr="000C0FE0">
        <w:t xml:space="preserve">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39B5C763"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DAEE2E8" w14:textId="77777777" w:rsidR="00AF5784" w:rsidRPr="005C10CA" w:rsidRDefault="00AF5784" w:rsidP="008E53D5">
            <w:pPr>
              <w:pStyle w:val="afe"/>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551BA6C1"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19T09:03:00Z">
              <w:r w:rsidR="00C0733E">
                <w:rPr>
                  <w:rFonts w:ascii="Times New Roman" w:hAnsi="Times New Roman" w:cs="Times New Roman"/>
                  <w:sz w:val="16"/>
                  <w:szCs w:val="16"/>
                  <w:lang w:val="en-US"/>
                </w:rPr>
                <w:t>1</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4654A17B" w:rsidR="00AF5784" w:rsidRPr="005C10CA" w:rsidRDefault="00AF5784"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0" w:author="Runhua Chen" w:date="2021-05-19T09:03:00Z">
              <w:r w:rsidR="005C77D0" w:rsidDel="00C0733E">
                <w:rPr>
                  <w:rFonts w:ascii="Times New Roman" w:hAnsi="Times New Roman" w:cs="Times New Roman"/>
                  <w:sz w:val="16"/>
                  <w:szCs w:val="16"/>
                  <w:lang w:val="en-US"/>
                </w:rPr>
                <w:delText>8</w:delText>
              </w:r>
            </w:del>
            <w:ins w:id="21" w:author="Runhua Chen" w:date="2021-05-19T09:03:00Z">
              <w:r w:rsidR="00C0733E">
                <w:rPr>
                  <w:rFonts w:ascii="Times New Roman" w:hAnsi="Times New Roman" w:cs="Times New Roman"/>
                  <w:sz w:val="16"/>
                  <w:szCs w:val="16"/>
                  <w:lang w:val="en-US"/>
                </w:rPr>
                <w:t>11</w:t>
              </w:r>
            </w:ins>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22"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23" w:author="Hualei Wang" w:date="2021-05-17T10:59:00Z">
              <w:r w:rsidR="00937C37">
                <w:rPr>
                  <w:rFonts w:ascii="Times New Roman" w:hAnsi="Times New Roman" w:cs="Times New Roman"/>
                  <w:sz w:val="16"/>
                  <w:szCs w:val="16"/>
                </w:rPr>
                <w:t>,Spreadtrum</w:t>
              </w:r>
            </w:ins>
            <w:ins w:id="24" w:author="ZTE" w:date="2021-05-18T18:01:00Z">
              <w:r w:rsidR="00FD06B3" w:rsidRPr="00FD06B3">
                <w:rPr>
                  <w:rFonts w:ascii="Times New Roman" w:eastAsiaTheme="minorEastAsia" w:hAnsi="Times New Roman" w:cs="Times New Roman"/>
                  <w:sz w:val="16"/>
                  <w:szCs w:val="16"/>
                  <w:lang w:eastAsia="zh-CN"/>
                </w:rPr>
                <w:t>,ZTE</w:t>
              </w:r>
            </w:ins>
            <w:proofErr w:type="spellEnd"/>
            <w:ins w:id="25"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6" w:author="Tian, LI(R&amp;D TECH&amp;INNO 5G LAB (CN)-SZ-TCT)" w:date="2021-05-19T16:02:00Z">
              <w:r w:rsidR="00702318">
                <w:rPr>
                  <w:rFonts w:ascii="Times New Roman" w:hAnsi="Times New Roman" w:cs="Times New Roman"/>
                  <w:sz w:val="16"/>
                  <w:szCs w:val="16"/>
                </w:rPr>
                <w:t>,TCL</w:t>
              </w:r>
            </w:ins>
            <w:ins w:id="27" w:author="Cao, Jeffrey" w:date="2021-05-19T17:30:00Z">
              <w:r w:rsidR="00532ED2">
                <w:rPr>
                  <w:rFonts w:ascii="Times New Roman" w:hAnsi="Times New Roman" w:cs="Times New Roman"/>
                  <w:sz w:val="16"/>
                  <w:szCs w:val="16"/>
                  <w:lang w:val="en-US"/>
                </w:rPr>
                <w:t>, Sony</w:t>
              </w:r>
            </w:ins>
          </w:p>
          <w:p w14:paraId="73A25B24" w14:textId="3984136F" w:rsidR="00AF5784" w:rsidRPr="005C10CA" w:rsidRDefault="00AF5784" w:rsidP="00155734">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28" w:author="Runhua Chen" w:date="2021-05-18T16:59:00Z">
              <w:r w:rsidRPr="005C10CA" w:rsidDel="00155734">
                <w:rPr>
                  <w:rFonts w:ascii="Times New Roman" w:hAnsi="Times New Roman" w:cs="Times New Roman"/>
                  <w:sz w:val="16"/>
                  <w:szCs w:val="16"/>
                </w:rPr>
                <w:delText>1</w:delText>
              </w:r>
            </w:del>
            <w:ins w:id="29"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0"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afe"/>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w:t>
      </w:r>
      <w:proofErr w:type="spellStart"/>
      <w:r>
        <w:rPr>
          <w:rFonts w:ascii="Times New Roman" w:hAnsi="Times New Roman" w:cs="Times New Roman"/>
          <w:sz w:val="20"/>
          <w:szCs w:val="20"/>
          <w:lang w:val="en-US"/>
        </w:rPr>
        <w:t>bitwidth</w:t>
      </w:r>
      <w:proofErr w:type="spellEnd"/>
      <w:r>
        <w:rPr>
          <w:rFonts w:ascii="Times New Roman" w:hAnsi="Times New Roman" w:cs="Times New Roman"/>
          <w:sz w:val="20"/>
          <w:szCs w:val="20"/>
          <w:lang w:val="en-US"/>
        </w:rPr>
        <w:t xml:space="preserve">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w:t>
      </w:r>
      <w:proofErr w:type="gramStart"/>
      <w:r>
        <w:rPr>
          <w:rFonts w:ascii="Times New Roman" w:hAnsi="Times New Roman" w:cs="Times New Roman"/>
          <w:sz w:val="20"/>
          <w:szCs w:val="20"/>
          <w:lang w:val="en-US"/>
        </w:rPr>
        <w:t>subset</w:t>
      </w:r>
      <w:proofErr w:type="gramEnd"/>
    </w:p>
    <w:p w14:paraId="6F5D05A5" w14:textId="0DD374D9" w:rsidR="00151E68" w:rsidRPr="007E4D88" w:rsidRDefault="00C55D12" w:rsidP="008A6953">
      <w:pPr>
        <w:pStyle w:val="afe"/>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7DBCC187" w14:textId="76C0C476" w:rsidR="007E4D88" w:rsidRPr="007E4D88" w:rsidRDefault="007E4D88" w:rsidP="008A6953">
      <w:pPr>
        <w:pStyle w:val="afe"/>
        <w:numPr>
          <w:ilvl w:val="1"/>
          <w:numId w:val="70"/>
        </w:numPr>
        <w:snapToGrid w:val="0"/>
        <w:spacing w:line="264" w:lineRule="auto"/>
        <w:rPr>
          <w:rFonts w:ascii="Times New Roman" w:hAnsi="Times New Roman" w:cs="Times New Roman"/>
          <w:b/>
          <w:sz w:val="20"/>
          <w:szCs w:val="20"/>
        </w:rPr>
      </w:pPr>
      <w:ins w:id="31" w:author="Runhua Chen" w:date="2021-05-19T10:57:00Z">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ins>
    </w:p>
    <w:p w14:paraId="5EAE7FC1" w14:textId="77777777" w:rsidR="00151E68" w:rsidRPr="00151E68" w:rsidRDefault="00151E68" w:rsidP="00151E68">
      <w:pPr>
        <w:snapToGrid w:val="0"/>
        <w:spacing w:line="264" w:lineRule="auto"/>
        <w:rPr>
          <w:b/>
          <w:szCs w:val="20"/>
        </w:rPr>
      </w:pPr>
    </w:p>
    <w:tbl>
      <w:tblPr>
        <w:tblStyle w:val="aff3"/>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afe"/>
              <w:numPr>
                <w:ilvl w:val="0"/>
                <w:numId w:val="59"/>
              </w:numPr>
              <w:snapToGrid w:val="0"/>
              <w:spacing w:line="264" w:lineRule="auto"/>
              <w:rPr>
                <w:ins w:id="32" w:author="Runhua Chen" w:date="2021-05-18T01:38:00Z"/>
                <w:sz w:val="18"/>
                <w:szCs w:val="18"/>
              </w:rPr>
            </w:pPr>
            <w:r w:rsidRPr="00517F71">
              <w:rPr>
                <w:sz w:val="18"/>
                <w:szCs w:val="18"/>
              </w:rPr>
              <w:lastRenderedPageBreak/>
              <w:t>CMRs in a set/subset correspond to a TRP</w:t>
            </w:r>
          </w:p>
          <w:p w14:paraId="0C9E5148" w14:textId="7BF7F7DE" w:rsidR="000D4EDB" w:rsidRPr="00517F71" w:rsidRDefault="000D4EDB" w:rsidP="000D4EDB">
            <w:pPr>
              <w:snapToGrid w:val="0"/>
              <w:spacing w:line="264" w:lineRule="auto"/>
              <w:rPr>
                <w:ins w:id="33" w:author="Runhua Chen" w:date="2021-05-18T01:38:00Z"/>
                <w:sz w:val="18"/>
                <w:szCs w:val="18"/>
              </w:rPr>
            </w:pPr>
            <w:ins w:id="34" w:author="Runhua Chen" w:date="2021-05-18T01:38:00Z">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ins>
            <w:ins w:id="35" w:author="Runhua Chen" w:date="2021-05-18T01:58:00Z">
              <w:r w:rsidR="002A4F91" w:rsidRPr="00517F71">
                <w:rPr>
                  <w:sz w:val="18"/>
                  <w:szCs w:val="18"/>
                </w:rPr>
                <w:t xml:space="preserve"> from use case perspective</w:t>
              </w:r>
            </w:ins>
            <w:ins w:id="36" w:author="Runhua Chen" w:date="2021-05-18T01:38:00Z">
              <w:r w:rsidRPr="00517F71">
                <w:rPr>
                  <w:sz w:val="18"/>
                  <w:szCs w:val="18"/>
                </w:rPr>
                <w:t xml:space="preserve">. The reason for formulating it as such is (1) whether the association between TRP and subset/set is specified is </w:t>
              </w:r>
            </w:ins>
            <w:ins w:id="37" w:author="Runhua Chen" w:date="2021-05-18T01:58:00Z">
              <w:r w:rsidR="002A4F91" w:rsidRPr="00517F71">
                <w:rPr>
                  <w:sz w:val="18"/>
                  <w:szCs w:val="18"/>
                </w:rPr>
                <w:t>undecided</w:t>
              </w:r>
            </w:ins>
            <w:ins w:id="38" w:author="Runhua Chen" w:date="2021-05-18T01:38:00Z">
              <w:r w:rsidRPr="00517F71">
                <w:rPr>
                  <w:sz w:val="18"/>
                  <w:szCs w:val="18"/>
                </w:rPr>
                <w:t xml:space="preserve"> </w:t>
              </w:r>
              <w:proofErr w:type="gramStart"/>
              <w:r w:rsidRPr="00517F71">
                <w:rPr>
                  <w:sz w:val="18"/>
                  <w:szCs w:val="18"/>
                </w:rPr>
                <w:t>at the moment</w:t>
              </w:r>
              <w:proofErr w:type="gramEnd"/>
              <w:r w:rsidRPr="00517F71">
                <w:rPr>
                  <w:sz w:val="18"/>
                  <w:szCs w:val="18"/>
                </w:rPr>
                <w:t xml:space="preserve">, (2) to be aligned with the agreement in the last meeting. </w:t>
              </w:r>
            </w:ins>
          </w:p>
          <w:p w14:paraId="4FEE862D" w14:textId="77777777" w:rsidR="000D4EDB" w:rsidRPr="00517F71" w:rsidRDefault="000D4EDB" w:rsidP="00972176">
            <w:pPr>
              <w:pStyle w:val="afe"/>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lastRenderedPageBreak/>
              <w:t>L</w:t>
            </w:r>
            <w:r w:rsidRPr="00517F71">
              <w:rPr>
                <w:rFonts w:eastAsia="宋体"/>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w:t>
            </w:r>
            <w:proofErr w:type="gramStart"/>
            <w:r w:rsidRPr="00517F71">
              <w:rPr>
                <w:rFonts w:eastAsiaTheme="minorEastAsia"/>
                <w:sz w:val="18"/>
                <w:szCs w:val="18"/>
                <w:lang w:eastAsia="zh-CN"/>
              </w:rPr>
              <w:t>don’t</w:t>
            </w:r>
            <w:proofErr w:type="gramEnd"/>
            <w:r w:rsidRPr="00517F71">
              <w:rPr>
                <w:rFonts w:eastAsiaTheme="minorEastAsia"/>
                <w:sz w:val="18"/>
                <w:szCs w:val="18"/>
                <w:lang w:eastAsia="zh-CN"/>
              </w:rPr>
              <w:t xml:space="preserve"> think it is necessary for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BM to follow the design of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 xml:space="preserve">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w:t>
            </w:r>
            <w:proofErr w:type="gramStart"/>
            <w:r w:rsidRPr="00517F71">
              <w:rPr>
                <w:rFonts w:eastAsiaTheme="minorEastAsia"/>
                <w:sz w:val="18"/>
                <w:szCs w:val="18"/>
                <w:lang w:eastAsia="zh-CN"/>
              </w:rPr>
              <w:t>amount</w:t>
            </w:r>
            <w:proofErr w:type="gramEnd"/>
            <w:r w:rsidRPr="00517F71">
              <w:rPr>
                <w:rFonts w:eastAsiaTheme="minorEastAsia"/>
                <w:sz w:val="18"/>
                <w:szCs w:val="18"/>
                <w:lang w:eastAsia="zh-CN"/>
              </w:rPr>
              <w:t xml:space="preserve">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w:t>
            </w:r>
            <w:proofErr w:type="gramStart"/>
            <w:r w:rsidRPr="00517F71">
              <w:rPr>
                <w:rFonts w:eastAsiaTheme="minorEastAsia"/>
                <w:sz w:val="18"/>
                <w:szCs w:val="18"/>
                <w:lang w:eastAsia="zh-CN"/>
              </w:rPr>
              <w:t>really necessary</w:t>
            </w:r>
            <w:proofErr w:type="gramEnd"/>
            <w:r w:rsidRPr="00517F71">
              <w:rPr>
                <w:rFonts w:eastAsiaTheme="minorEastAsia"/>
                <w:sz w:val="18"/>
                <w:szCs w:val="18"/>
                <w:lang w:eastAsia="zh-CN"/>
              </w:rPr>
              <w:t xml:space="preserve">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afe"/>
              <w:numPr>
                <w:ilvl w:val="0"/>
                <w:numId w:val="78"/>
              </w:numPr>
              <w:spacing w:beforeLines="50" w:before="120"/>
              <w:ind w:left="357" w:hanging="357"/>
              <w:rPr>
                <w:rFonts w:ascii="Times New Roman" w:eastAsia="宋体" w:hAnsi="Times New Roman" w:cs="Times New Roman"/>
                <w:color w:val="000000"/>
                <w:sz w:val="18"/>
                <w:szCs w:val="18"/>
                <w:lang w:eastAsia="zh-CN"/>
              </w:rPr>
            </w:pPr>
            <w:proofErr w:type="spellStart"/>
            <w:r w:rsidRPr="00517F71">
              <w:rPr>
                <w:rFonts w:ascii="Times New Roman" w:eastAsia="宋体" w:hAnsi="Times New Roman" w:cs="Times New Roman"/>
                <w:color w:val="000000"/>
                <w:sz w:val="18"/>
                <w:szCs w:val="18"/>
                <w:lang w:eastAsia="zh-CN"/>
              </w:rPr>
              <w:t>maxNumberSSB</w:t>
            </w:r>
            <w:proofErr w:type="spellEnd"/>
            <w:r w:rsidRPr="00517F71">
              <w:rPr>
                <w:rFonts w:ascii="Times New Roman" w:eastAsia="宋体" w:hAnsi="Times New Roman" w:cs="Times New Roman"/>
                <w:color w:val="000000"/>
                <w:sz w:val="18"/>
                <w:szCs w:val="18"/>
                <w:lang w:eastAsia="zh-CN"/>
              </w:rPr>
              <w:t>-CSI-RS-</w:t>
            </w:r>
            <w:proofErr w:type="spellStart"/>
            <w:r w:rsidRPr="00517F71">
              <w:rPr>
                <w:rFonts w:ascii="Times New Roman" w:eastAsia="宋体"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afe"/>
              <w:numPr>
                <w:ilvl w:val="0"/>
                <w:numId w:val="78"/>
              </w:numPr>
              <w:rPr>
                <w:rFonts w:ascii="Times New Roman" w:eastAsia="宋体" w:hAnsi="Times New Roman" w:cs="Times New Roman"/>
                <w:color w:val="000000"/>
                <w:sz w:val="18"/>
                <w:szCs w:val="18"/>
                <w:lang w:eastAsia="zh-CN"/>
              </w:rPr>
            </w:pPr>
            <w:proofErr w:type="spellStart"/>
            <w:r w:rsidRPr="00517F71">
              <w:rPr>
                <w:rFonts w:ascii="Times New Roman" w:eastAsia="宋体" w:hAnsi="Times New Roman" w:cs="Times New Roman"/>
                <w:color w:val="000000"/>
                <w:sz w:val="18"/>
                <w:szCs w:val="18"/>
                <w:lang w:eastAsia="zh-CN"/>
              </w:rPr>
              <w:t>maxNumberCSI</w:t>
            </w:r>
            <w:proofErr w:type="spellEnd"/>
            <w:r w:rsidRPr="00517F71">
              <w:rPr>
                <w:rFonts w:ascii="Times New Roman" w:eastAsia="宋体" w:hAnsi="Times New Roman" w:cs="Times New Roman"/>
                <w:color w:val="000000"/>
                <w:sz w:val="18"/>
                <w:szCs w:val="18"/>
                <w:lang w:eastAsia="zh-CN"/>
              </w:rPr>
              <w:t>-RS-</w:t>
            </w:r>
            <w:proofErr w:type="spellStart"/>
            <w:r w:rsidRPr="00517F71">
              <w:rPr>
                <w:rFonts w:ascii="Times New Roman" w:eastAsia="宋体"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afe"/>
              <w:numPr>
                <w:ilvl w:val="0"/>
                <w:numId w:val="78"/>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afe"/>
              <w:numPr>
                <w:ilvl w:val="0"/>
                <w:numId w:val="78"/>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w:t>
            </w:r>
            <w:proofErr w:type="gramStart"/>
            <w:r w:rsidRPr="00517F71">
              <w:rPr>
                <w:rFonts w:eastAsiaTheme="minorEastAsia"/>
                <w:sz w:val="18"/>
                <w:szCs w:val="18"/>
                <w:lang w:eastAsia="zh-CN"/>
              </w:rPr>
              <w:t>it’s can be</w:t>
            </w:r>
            <w:proofErr w:type="gramEnd"/>
            <w:r w:rsidRPr="00517F71">
              <w:rPr>
                <w:rFonts w:eastAsiaTheme="minorEastAsia"/>
                <w:sz w:val="18"/>
                <w:szCs w:val="18"/>
                <w:lang w:eastAsia="zh-CN"/>
              </w:rPr>
              <w:t xml:space="preserv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w:t>
            </w:r>
            <w:proofErr w:type="spellStart"/>
            <w:r w:rsidRPr="00517F71">
              <w:rPr>
                <w:rFonts w:eastAsiaTheme="minorEastAsia"/>
                <w:sz w:val="18"/>
                <w:szCs w:val="18"/>
                <w:lang w:eastAsia="zh-CN"/>
              </w:rPr>
              <w:t>bitwidth</w:t>
            </w:r>
            <w:proofErr w:type="spellEnd"/>
            <w:r w:rsidRPr="00517F71">
              <w:rPr>
                <w:rFonts w:eastAsiaTheme="minorEastAsia"/>
                <w:sz w:val="18"/>
                <w:szCs w:val="18"/>
                <w:lang w:eastAsia="zh-CN"/>
              </w:rPr>
              <w:t xml:space="preserve">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39" w:author="Administrator" w:date="2021-05-18T16:07:00Z"/>
        </w:trPr>
        <w:tc>
          <w:tcPr>
            <w:tcW w:w="1494" w:type="dxa"/>
          </w:tcPr>
          <w:p w14:paraId="244B496E" w14:textId="2440FB7B" w:rsidR="00124E22" w:rsidRPr="00BD0DE1" w:rsidRDefault="00124E22" w:rsidP="006B4741">
            <w:pPr>
              <w:snapToGrid w:val="0"/>
              <w:spacing w:line="264" w:lineRule="auto"/>
              <w:rPr>
                <w:ins w:id="40" w:author="Administrator" w:date="2021-05-18T16:07:00Z"/>
                <w:rFonts w:eastAsiaTheme="minorEastAsia"/>
                <w:sz w:val="18"/>
                <w:szCs w:val="18"/>
                <w:lang w:eastAsia="zh-CN"/>
              </w:rPr>
            </w:pPr>
            <w:ins w:id="41" w:author="Administrator" w:date="2021-05-18T16:07:00Z">
              <w:r w:rsidRPr="00BD0DE1">
                <w:rPr>
                  <w:rFonts w:eastAsiaTheme="minorEastAsia" w:hint="eastAsia"/>
                  <w:sz w:val="18"/>
                  <w:szCs w:val="18"/>
                  <w:lang w:eastAsia="zh-CN"/>
                </w:rPr>
                <w:lastRenderedPageBreak/>
                <w:t>Xiaomi</w:t>
              </w:r>
            </w:ins>
          </w:p>
        </w:tc>
        <w:tc>
          <w:tcPr>
            <w:tcW w:w="8144" w:type="dxa"/>
          </w:tcPr>
          <w:p w14:paraId="774CD39B" w14:textId="7FBC3549" w:rsidR="00124E22" w:rsidRPr="00BD0DE1" w:rsidRDefault="00124E22" w:rsidP="002B0ABA">
            <w:pPr>
              <w:snapToGrid w:val="0"/>
              <w:spacing w:line="264" w:lineRule="auto"/>
              <w:jc w:val="both"/>
              <w:rPr>
                <w:ins w:id="42" w:author="Administrator" w:date="2021-05-18T16:07:00Z"/>
                <w:rFonts w:eastAsiaTheme="minorEastAsia"/>
                <w:sz w:val="18"/>
                <w:szCs w:val="18"/>
                <w:lang w:eastAsia="zh-CN"/>
              </w:rPr>
            </w:pPr>
            <w:ins w:id="43"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44" w:author="Administrator" w:date="2021-05-18T16:08:00Z">
              <w:r w:rsidRPr="00BD0DE1">
                <w:rPr>
                  <w:rFonts w:eastAsiaTheme="minorEastAsia"/>
                  <w:sz w:val="18"/>
                  <w:szCs w:val="18"/>
                  <w:lang w:eastAsia="zh-CN"/>
                </w:rPr>
                <w:t xml:space="preserve"> wondering how to </w:t>
              </w:r>
            </w:ins>
            <w:ins w:id="45" w:author="Administrator" w:date="2021-05-18T16:09:00Z">
              <w:r w:rsidR="00E065E7" w:rsidRPr="00BD0DE1">
                <w:rPr>
                  <w:rFonts w:eastAsiaTheme="minorEastAsia"/>
                  <w:sz w:val="18"/>
                  <w:szCs w:val="18"/>
                  <w:lang w:eastAsia="zh-CN"/>
                </w:rPr>
                <w:t>know</w:t>
              </w:r>
            </w:ins>
            <w:ins w:id="46" w:author="Administrator" w:date="2021-05-18T16:08:00Z">
              <w:r w:rsidR="00E065E7" w:rsidRPr="00BD0DE1">
                <w:rPr>
                  <w:rFonts w:eastAsiaTheme="minorEastAsia"/>
                  <w:sz w:val="18"/>
                  <w:szCs w:val="18"/>
                  <w:lang w:eastAsia="zh-CN"/>
                </w:rPr>
                <w:t xml:space="preserve"> </w:t>
              </w:r>
            </w:ins>
            <w:ins w:id="47" w:author="Administrator" w:date="2021-05-18T16:09:00Z">
              <w:r w:rsidR="00E065E7" w:rsidRPr="00BD0DE1">
                <w:rPr>
                  <w:rFonts w:eastAsiaTheme="minorEastAsia"/>
                  <w:sz w:val="18"/>
                  <w:szCs w:val="18"/>
                  <w:lang w:eastAsia="zh-CN"/>
                </w:rPr>
                <w:t xml:space="preserve">the reported </w:t>
              </w:r>
            </w:ins>
            <w:ins w:id="48" w:author="Administrator" w:date="2021-05-18T16:08:00Z">
              <w:r w:rsidR="00E065E7" w:rsidRPr="00BD0DE1">
                <w:rPr>
                  <w:rFonts w:eastAsiaTheme="minorEastAsia"/>
                  <w:sz w:val="18"/>
                  <w:szCs w:val="18"/>
                  <w:lang w:eastAsia="zh-CN"/>
                </w:rPr>
                <w:t xml:space="preserve">RS </w:t>
              </w:r>
            </w:ins>
            <w:ins w:id="49" w:author="Administrator" w:date="2021-05-18T16:09:00Z">
              <w:r w:rsidR="00791A28" w:rsidRPr="00BD0DE1">
                <w:rPr>
                  <w:rFonts w:eastAsiaTheme="minorEastAsia"/>
                  <w:sz w:val="18"/>
                  <w:szCs w:val="18"/>
                  <w:lang w:eastAsia="zh-CN"/>
                </w:rPr>
                <w:t xml:space="preserve">is </w:t>
              </w:r>
            </w:ins>
            <w:ins w:id="50" w:author="Administrator" w:date="2021-05-18T16:08:00Z">
              <w:r w:rsidR="00E065E7" w:rsidRPr="00BD0DE1">
                <w:rPr>
                  <w:rFonts w:eastAsiaTheme="minorEastAsia"/>
                  <w:sz w:val="18"/>
                  <w:szCs w:val="18"/>
                  <w:lang w:eastAsia="zh-CN"/>
                </w:rPr>
                <w:t xml:space="preserve">from subset/set #0 </w:t>
              </w:r>
            </w:ins>
            <w:ins w:id="51" w:author="Administrator" w:date="2021-05-18T16:09:00Z">
              <w:r w:rsidR="00791A28" w:rsidRPr="00BD0DE1">
                <w:rPr>
                  <w:rFonts w:eastAsiaTheme="minorEastAsia"/>
                  <w:sz w:val="18"/>
                  <w:szCs w:val="18"/>
                  <w:lang w:eastAsia="zh-CN"/>
                </w:rPr>
                <w:t xml:space="preserve">or subset/set #1 if </w:t>
              </w:r>
              <w:proofErr w:type="spellStart"/>
              <w:r w:rsidR="00791A28" w:rsidRPr="00BD0DE1">
                <w:rPr>
                  <w:rFonts w:eastAsiaTheme="minorEastAsia"/>
                  <w:sz w:val="18"/>
                  <w:szCs w:val="18"/>
                  <w:lang w:eastAsia="zh-CN"/>
                </w:rPr>
                <w:t>bitwidth</w:t>
              </w:r>
              <w:proofErr w:type="spellEnd"/>
              <w:r w:rsidR="00791A28" w:rsidRPr="00BD0DE1">
                <w:rPr>
                  <w:rFonts w:eastAsiaTheme="minorEastAsia"/>
                  <w:sz w:val="18"/>
                  <w:szCs w:val="18"/>
                  <w:lang w:eastAsia="zh-CN"/>
                </w:rPr>
                <w:t xml:space="preserve"> </w:t>
              </w:r>
            </w:ins>
            <w:ins w:id="52"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53" w:author="Administrator" w:date="2021-05-18T16:15:00Z">
              <w:r w:rsidR="00A95C25" w:rsidRPr="00BD0DE1">
                <w:rPr>
                  <w:rFonts w:eastAsiaTheme="minorEastAsia"/>
                  <w:sz w:val="18"/>
                  <w:szCs w:val="18"/>
                  <w:lang w:eastAsia="zh-CN"/>
                </w:rPr>
                <w:t>W</w:t>
              </w:r>
            </w:ins>
            <w:ins w:id="54" w:author="Administrator" w:date="2021-05-18T16:10:00Z">
              <w:r w:rsidR="00791A28" w:rsidRPr="00BD0DE1">
                <w:rPr>
                  <w:rFonts w:eastAsiaTheme="minorEastAsia"/>
                  <w:sz w:val="18"/>
                  <w:szCs w:val="18"/>
                  <w:lang w:eastAsia="zh-CN"/>
                </w:rPr>
                <w:t xml:space="preserve">e think there are some alternatives: </w:t>
              </w:r>
            </w:ins>
            <w:ins w:id="55" w:author="Administrator" w:date="2021-05-18T16:12:00Z">
              <w:r w:rsidR="00F2414B" w:rsidRPr="00BD0DE1">
                <w:rPr>
                  <w:rFonts w:eastAsiaTheme="minorEastAsia"/>
                  <w:sz w:val="18"/>
                  <w:szCs w:val="18"/>
                  <w:lang w:eastAsia="zh-CN"/>
                </w:rPr>
                <w:t>A</w:t>
              </w:r>
            </w:ins>
            <w:ins w:id="56" w:author="Administrator" w:date="2021-05-18T16:10:00Z">
              <w:r w:rsidR="00791A28" w:rsidRPr="00BD0DE1">
                <w:rPr>
                  <w:rFonts w:eastAsiaTheme="minorEastAsia"/>
                  <w:sz w:val="18"/>
                  <w:szCs w:val="18"/>
                  <w:lang w:eastAsia="zh-CN"/>
                </w:rPr>
                <w:t xml:space="preserve">lt 1, subset/set index </w:t>
              </w:r>
            </w:ins>
            <w:ins w:id="57" w:author="Administrator" w:date="2021-05-18T16:11:00Z">
              <w:r w:rsidR="00F2414B" w:rsidRPr="00BD0DE1">
                <w:rPr>
                  <w:rFonts w:eastAsiaTheme="minorEastAsia"/>
                  <w:sz w:val="18"/>
                  <w:szCs w:val="18"/>
                  <w:lang w:eastAsia="zh-CN"/>
                </w:rPr>
                <w:t xml:space="preserve">will be </w:t>
              </w:r>
            </w:ins>
            <w:ins w:id="58" w:author="Administrator" w:date="2021-05-18T16:10:00Z">
              <w:r w:rsidR="00791A28" w:rsidRPr="00BD0DE1">
                <w:rPr>
                  <w:rFonts w:eastAsiaTheme="minorEastAsia"/>
                  <w:sz w:val="18"/>
                  <w:szCs w:val="18"/>
                  <w:lang w:eastAsia="zh-CN"/>
                </w:rPr>
                <w:t xml:space="preserve">included in </w:t>
              </w:r>
            </w:ins>
            <w:ins w:id="59" w:author="Administrator" w:date="2021-05-18T16:12:00Z">
              <w:r w:rsidR="00F2414B" w:rsidRPr="00BD0DE1">
                <w:rPr>
                  <w:rFonts w:eastAsiaTheme="minorEastAsia"/>
                  <w:sz w:val="18"/>
                  <w:szCs w:val="18"/>
                  <w:lang w:eastAsia="zh-CN"/>
                </w:rPr>
                <w:t xml:space="preserve">beam report. Alt 2, </w:t>
              </w:r>
            </w:ins>
            <w:ins w:id="60" w:author="Administrator" w:date="2021-05-18T16:13:00Z">
              <w:r w:rsidR="00340891" w:rsidRPr="00BD0DE1">
                <w:rPr>
                  <w:rFonts w:eastAsiaTheme="minorEastAsia"/>
                  <w:sz w:val="18"/>
                  <w:szCs w:val="18"/>
                  <w:lang w:eastAsia="zh-CN"/>
                </w:rPr>
                <w:t xml:space="preserve">define a rule to </w:t>
              </w:r>
            </w:ins>
            <w:ins w:id="61" w:author="Administrator" w:date="2021-05-18T16:12:00Z">
              <w:r w:rsidR="00F2414B" w:rsidRPr="00BD0DE1">
                <w:rPr>
                  <w:rFonts w:eastAsiaTheme="minorEastAsia"/>
                  <w:sz w:val="18"/>
                  <w:szCs w:val="18"/>
                  <w:lang w:eastAsia="zh-CN"/>
                </w:rPr>
                <w:t xml:space="preserve">restrict the reported </w:t>
              </w:r>
            </w:ins>
            <w:ins w:id="62" w:author="Administrator" w:date="2021-05-18T16:13:00Z">
              <w:r w:rsidR="00340891" w:rsidRPr="00BD0DE1">
                <w:rPr>
                  <w:rFonts w:eastAsiaTheme="minorEastAsia"/>
                  <w:sz w:val="18"/>
                  <w:szCs w:val="18"/>
                  <w:lang w:eastAsia="zh-CN"/>
                </w:rPr>
                <w:t>RS</w:t>
              </w:r>
            </w:ins>
            <w:ins w:id="63" w:author="Administrator" w:date="2021-05-18T16:12:00Z">
              <w:r w:rsidR="00F2414B" w:rsidRPr="00BD0DE1">
                <w:rPr>
                  <w:rFonts w:eastAsiaTheme="minorEastAsia"/>
                  <w:sz w:val="18"/>
                  <w:szCs w:val="18"/>
                  <w:lang w:eastAsia="zh-CN"/>
                </w:rPr>
                <w:t xml:space="preserve">s in each group </w:t>
              </w:r>
            </w:ins>
            <w:ins w:id="64" w:author="Administrator" w:date="2021-05-18T16:13:00Z">
              <w:r w:rsidR="00340891" w:rsidRPr="00BD0DE1">
                <w:rPr>
                  <w:rFonts w:eastAsiaTheme="minorEastAsia"/>
                  <w:sz w:val="18"/>
                  <w:szCs w:val="18"/>
                  <w:lang w:eastAsia="zh-CN"/>
                </w:rPr>
                <w:t xml:space="preserve">that the first RS is from subset/set#0 and the second RS is from </w:t>
              </w:r>
            </w:ins>
            <w:ins w:id="65" w:author="Administrator" w:date="2021-05-18T16:14:00Z">
              <w:r w:rsidR="00340891" w:rsidRPr="00BD0DE1">
                <w:rPr>
                  <w:rFonts w:eastAsiaTheme="minorEastAsia"/>
                  <w:sz w:val="18"/>
                  <w:szCs w:val="18"/>
                  <w:lang w:eastAsia="zh-CN"/>
                </w:rPr>
                <w:t>subset/set#1.</w:t>
              </w:r>
            </w:ins>
            <w:ins w:id="66"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w:t>
              </w:r>
              <w:proofErr w:type="spellStart"/>
              <w:r w:rsidR="00CF7392" w:rsidRPr="00BD0DE1">
                <w:rPr>
                  <w:rFonts w:eastAsiaTheme="minorEastAsia"/>
                  <w:sz w:val="18"/>
                  <w:szCs w:val="18"/>
                  <w:lang w:eastAsia="zh-CN"/>
                </w:rPr>
                <w:t>bitwidth</w:t>
              </w:r>
              <w:proofErr w:type="spellEnd"/>
              <w:r w:rsidR="00CF7392" w:rsidRPr="00BD0DE1">
                <w:rPr>
                  <w:rFonts w:eastAsiaTheme="minorEastAsia"/>
                  <w:sz w:val="18"/>
                  <w:szCs w:val="18"/>
                  <w:lang w:eastAsia="zh-CN"/>
                </w:rPr>
                <w:t xml:space="preserve">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67"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afe"/>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afe"/>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candidate beam pair is very limited (N is up to 2), but herein we can accept any combination from two TRPs for group based beam reporting (each RS from one set/subset). Therefore, we think reusing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design may NOT be necessary, unless that we also want to reuse the combination method for </w:t>
            </w:r>
            <w:proofErr w:type="spellStart"/>
            <w:r w:rsidRPr="00FD06B3">
              <w:rPr>
                <w:rFonts w:ascii="Times New Roman" w:eastAsiaTheme="minorEastAsia" w:hAnsi="Times New Roman" w:cs="Times New Roman"/>
                <w:sz w:val="18"/>
                <w:szCs w:val="18"/>
                <w:lang w:eastAsia="zh-CN"/>
              </w:rPr>
              <w:t>Nmax</w:t>
            </w:r>
            <w:proofErr w:type="spellEnd"/>
            <w:r w:rsidRPr="00FD06B3">
              <w:rPr>
                <w:rFonts w:ascii="Times New Roman" w:eastAsiaTheme="minorEastAsia" w:hAnsi="Times New Roman" w:cs="Times New Roman"/>
                <w:sz w:val="18"/>
                <w:szCs w:val="18"/>
                <w:lang w:eastAsia="zh-CN"/>
              </w:rPr>
              <w:t xml:space="preserve">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 xml:space="preserve">And regarding the ‘set’ vs ‘subset’: if the common understanding is that they are just terminology issue, then it would be a RRC design </w:t>
            </w:r>
            <w:proofErr w:type="gramStart"/>
            <w:r>
              <w:rPr>
                <w:sz w:val="18"/>
                <w:szCs w:val="18"/>
              </w:rPr>
              <w:t>issue</w:t>
            </w:r>
            <w:proofErr w:type="gramEnd"/>
            <w:r>
              <w:rPr>
                <w:sz w:val="18"/>
                <w:szCs w:val="18"/>
              </w:rPr>
              <w:t xml:space="preserv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68" w:author="Runhua Chen" w:date="2021-05-19T01:01:00Z">
              <w:r>
                <w:rPr>
                  <w:sz w:val="18"/>
                  <w:szCs w:val="18"/>
                </w:rPr>
                <w:t xml:space="preserve">[mod]: It </w:t>
              </w:r>
            </w:ins>
            <w:ins w:id="69"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70" w:author="Runhua Chen" w:date="2021-05-19T01:03:00Z">
              <w:r>
                <w:rPr>
                  <w:sz w:val="18"/>
                  <w:szCs w:val="18"/>
                </w:rPr>
                <w:t>the overall CSI framework (</w:t>
              </w:r>
              <w:proofErr w:type="gramStart"/>
              <w:r>
                <w:rPr>
                  <w:sz w:val="18"/>
                  <w:szCs w:val="18"/>
                </w:rPr>
                <w:t>e.g.</w:t>
              </w:r>
              <w:proofErr w:type="gramEnd"/>
              <w:r>
                <w:rPr>
                  <w:sz w:val="18"/>
                  <w:szCs w:val="18"/>
                </w:rPr>
                <w:t xml:space="preserve"> </w:t>
              </w:r>
            </w:ins>
            <w:ins w:id="71" w:author="Runhua Chen" w:date="2021-05-19T01:02:00Z">
              <w:r>
                <w:rPr>
                  <w:sz w:val="18"/>
                  <w:szCs w:val="18"/>
                </w:rPr>
                <w:t>CSI feedback and CSI-RS configuration</w:t>
              </w:r>
            </w:ins>
            <w:ins w:id="72" w:author="Runhua Chen" w:date="2021-05-19T01:03:00Z">
              <w:r>
                <w:rPr>
                  <w:sz w:val="18"/>
                  <w:szCs w:val="18"/>
                </w:rPr>
                <w:t>)</w:t>
              </w:r>
            </w:ins>
            <w:ins w:id="73" w:author="Runhua Chen" w:date="2021-05-19T01:02:00Z">
              <w:r>
                <w:rPr>
                  <w:sz w:val="18"/>
                  <w:szCs w:val="18"/>
                </w:rPr>
                <w:t xml:space="preserve">. For </w:t>
              </w:r>
              <w:proofErr w:type="gramStart"/>
              <w:r>
                <w:rPr>
                  <w:sz w:val="18"/>
                  <w:szCs w:val="18"/>
                </w:rPr>
                <w:t>instance</w:t>
              </w:r>
              <w:proofErr w:type="gramEnd"/>
              <w:r>
                <w:rPr>
                  <w:sz w:val="18"/>
                  <w:szCs w:val="18"/>
                </w:rPr>
                <w:t xml:space="preserve"> currently a P/SP CMR resource setting consists of one resource set, while a </w:t>
              </w:r>
              <w:proofErr w:type="spellStart"/>
              <w:r>
                <w:rPr>
                  <w:sz w:val="18"/>
                  <w:szCs w:val="18"/>
                </w:rPr>
                <w:t>A</w:t>
              </w:r>
              <w:proofErr w:type="spellEnd"/>
              <w:r>
                <w:rPr>
                  <w:sz w:val="18"/>
                  <w:szCs w:val="18"/>
                </w:rPr>
                <w:t xml:space="preserve"> CMR resource setting </w:t>
              </w:r>
            </w:ins>
            <w:ins w:id="74" w:author="Runhua Chen" w:date="2021-05-19T01:03:00Z">
              <w:r>
                <w:rPr>
                  <w:sz w:val="18"/>
                  <w:szCs w:val="18"/>
                </w:rPr>
                <w:t xml:space="preserve">consists of multiple resource sets (only 1 can be triggered at a time). </w:t>
              </w:r>
            </w:ins>
            <w:proofErr w:type="gramStart"/>
            <w:ins w:id="75" w:author="Runhua Chen" w:date="2021-05-19T01:04:00Z">
              <w:r>
                <w:rPr>
                  <w:sz w:val="18"/>
                  <w:szCs w:val="18"/>
                </w:rPr>
                <w:t>Regardless</w:t>
              </w:r>
              <w:proofErr w:type="gramEnd"/>
              <w:r>
                <w:rPr>
                  <w:sz w:val="18"/>
                  <w:szCs w:val="18"/>
                </w:rPr>
                <w:t xml:space="preserve"> if “set” or “subset” are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6B4741">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6B4741">
        <w:trPr>
          <w:ins w:id="76" w:author="Cao, Jeffrey" w:date="2021-05-19T17:30:00Z"/>
        </w:trPr>
        <w:tc>
          <w:tcPr>
            <w:tcW w:w="1494" w:type="dxa"/>
          </w:tcPr>
          <w:p w14:paraId="594F9AE2" w14:textId="7716EFA4" w:rsidR="00532ED2" w:rsidRDefault="00532ED2" w:rsidP="00532ED2">
            <w:pPr>
              <w:snapToGrid w:val="0"/>
              <w:spacing w:line="264" w:lineRule="auto"/>
              <w:rPr>
                <w:ins w:id="77" w:author="Cao, Jeffrey" w:date="2021-05-19T17:30:00Z"/>
                <w:rFonts w:eastAsiaTheme="minorEastAsia"/>
                <w:szCs w:val="20"/>
                <w:lang w:eastAsia="zh-CN"/>
              </w:rPr>
            </w:pPr>
            <w:ins w:id="78"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79" w:author="Cao, Jeffrey" w:date="2021-05-19T17:30:00Z"/>
                <w:rFonts w:eastAsiaTheme="minorEastAsia"/>
                <w:sz w:val="18"/>
                <w:szCs w:val="18"/>
                <w:lang w:eastAsia="zh-CN"/>
              </w:rPr>
            </w:pPr>
            <w:ins w:id="80"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1" w:author="Cao, Jeffrey" w:date="2021-05-19T17:30:00Z"/>
                <w:rFonts w:eastAsiaTheme="minorEastAsia"/>
                <w:sz w:val="18"/>
                <w:szCs w:val="18"/>
                <w:lang w:eastAsia="zh-CN"/>
              </w:rPr>
            </w:pPr>
            <w:ins w:id="82" w:author="Cao, Jeffrey" w:date="2021-05-19T17:30:00Z">
              <w:r>
                <w:rPr>
                  <w:rFonts w:eastAsiaTheme="minorEastAsia" w:hint="eastAsia"/>
                  <w:sz w:val="18"/>
                  <w:szCs w:val="18"/>
                  <w:lang w:eastAsia="zh-CN"/>
                </w:rPr>
                <w:t>G</w:t>
              </w:r>
              <w:r>
                <w:rPr>
                  <w:rFonts w:eastAsiaTheme="minorEastAsia"/>
                  <w:sz w:val="18"/>
                  <w:szCs w:val="18"/>
                  <w:lang w:eastAsia="zh-CN"/>
                </w:rPr>
                <w:t xml:space="preserve">iven the technical argument from HW and ZTE, we believe that the setting of each CMR resource set per TRP would be the most convenient way. And we </w:t>
              </w:r>
              <w:proofErr w:type="gramStart"/>
              <w:r>
                <w:rPr>
                  <w:rFonts w:eastAsiaTheme="minorEastAsia"/>
                  <w:sz w:val="18"/>
                  <w:szCs w:val="18"/>
                  <w:lang w:eastAsia="zh-CN"/>
                </w:rPr>
                <w:t>don’t</w:t>
              </w:r>
              <w:proofErr w:type="gramEnd"/>
              <w:r>
                <w:rPr>
                  <w:rFonts w:eastAsiaTheme="minorEastAsia"/>
                  <w:sz w:val="18"/>
                  <w:szCs w:val="18"/>
                  <w:lang w:eastAsia="zh-CN"/>
                </w:rPr>
                <w:t xml:space="preserve">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83"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84" w:author="Cao, Jeffrey" w:date="2021-05-19T17:30:00Z"/>
                <w:rFonts w:eastAsiaTheme="minorEastAsia"/>
                <w:sz w:val="18"/>
                <w:szCs w:val="18"/>
                <w:lang w:eastAsia="zh-CN"/>
              </w:rPr>
            </w:pPr>
            <w:ins w:id="85"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86" w:author="Cao, Jeffrey" w:date="2021-05-19T17:30:00Z"/>
                <w:rFonts w:eastAsiaTheme="minorEastAsia"/>
                <w:sz w:val="18"/>
                <w:szCs w:val="18"/>
                <w:lang w:eastAsia="zh-CN"/>
              </w:rPr>
            </w:pPr>
            <w:ins w:id="87" w:author="Cao, Jeffrey" w:date="2021-05-19T17:30:00Z">
              <w:r>
                <w:rPr>
                  <w:rFonts w:eastAsiaTheme="minorEastAsia" w:hint="eastAsia"/>
                  <w:sz w:val="18"/>
                  <w:szCs w:val="18"/>
                  <w:lang w:eastAsia="zh-CN"/>
                </w:rPr>
                <w:t>I</w:t>
              </w:r>
              <w:r>
                <w:rPr>
                  <w:rFonts w:eastAsiaTheme="minorEastAsia"/>
                  <w:sz w:val="18"/>
                  <w:szCs w:val="18"/>
                  <w:lang w:eastAsia="zh-CN"/>
                </w:rPr>
                <w:t xml:space="preserve">f Alt-1 in Q1 can be supported, then Alt-1 in Q2 would seem like a </w:t>
              </w:r>
              <w:proofErr w:type="gramStart"/>
              <w:r>
                <w:rPr>
                  <w:rFonts w:eastAsiaTheme="minorEastAsia"/>
                  <w:sz w:val="18"/>
                  <w:szCs w:val="18"/>
                  <w:lang w:eastAsia="zh-CN"/>
                </w:rPr>
                <w:t>straight forward</w:t>
              </w:r>
              <w:proofErr w:type="gramEnd"/>
              <w:r>
                <w:rPr>
                  <w:rFonts w:eastAsiaTheme="minorEastAsia"/>
                  <w:sz w:val="18"/>
                  <w:szCs w:val="18"/>
                  <w:lang w:eastAsia="zh-CN"/>
                </w:rPr>
                <w:t xml:space="preserve"> solution. Moreover, indexing only from associated set/subset would yield less UL signaling overhead when compared with indexing across both sets/subsets.</w:t>
              </w:r>
            </w:ins>
          </w:p>
        </w:tc>
      </w:tr>
      <w:tr w:rsidR="00D37CC7" w14:paraId="38E3C97D" w14:textId="77777777" w:rsidTr="006B4741">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6B4741">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 xml:space="preserve">To HW, UE capability perspective, defining single capability for the number of CSI-RS resources in a set is clear. We </w:t>
            </w:r>
            <w:proofErr w:type="gramStart"/>
            <w:r>
              <w:rPr>
                <w:sz w:val="18"/>
                <w:szCs w:val="18"/>
              </w:rPr>
              <w:t>don’t</w:t>
            </w:r>
            <w:proofErr w:type="gramEnd"/>
            <w:r>
              <w:rPr>
                <w:sz w:val="18"/>
                <w:szCs w:val="18"/>
              </w:rPr>
              <w:t xml:space="preserve">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w:t>
            </w:r>
            <w:proofErr w:type="spellStart"/>
            <w:r>
              <w:rPr>
                <w:sz w:val="18"/>
                <w:szCs w:val="18"/>
              </w:rPr>
              <w:t>QCLed</w:t>
            </w:r>
            <w:proofErr w:type="spellEnd"/>
            <w:r>
              <w:rPr>
                <w:sz w:val="18"/>
                <w:szCs w:val="18"/>
              </w:rPr>
              <w:t xml:space="preserve">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6907FF">
        <w:tc>
          <w:tcPr>
            <w:tcW w:w="1494" w:type="dxa"/>
          </w:tcPr>
          <w:p w14:paraId="164FCAF0" w14:textId="77777777" w:rsidR="006907FF" w:rsidRDefault="006907FF" w:rsidP="007E4D88">
            <w:pPr>
              <w:snapToGrid w:val="0"/>
              <w:spacing w:line="264" w:lineRule="auto"/>
              <w:rPr>
                <w:rFonts w:eastAsiaTheme="minorEastAsia"/>
                <w:szCs w:val="20"/>
                <w:lang w:eastAsia="zh-CN"/>
              </w:rPr>
            </w:pPr>
            <w:proofErr w:type="spellStart"/>
            <w:ins w:id="88" w:author="Loic Canonne-Velasquez" w:date="2021-05-18T14:09:00Z">
              <w:r>
                <w:rPr>
                  <w:rFonts w:eastAsiaTheme="minorEastAsia"/>
                  <w:szCs w:val="20"/>
                  <w:lang w:eastAsia="zh-CN"/>
                </w:rPr>
                <w:lastRenderedPageBreak/>
                <w:t>InterDigital</w:t>
              </w:r>
            </w:ins>
            <w:proofErr w:type="spellEnd"/>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89" w:author="Loic Canonne-Velasquez" w:date="2021-05-18T14:09:00Z">
              <w:r>
                <w:rPr>
                  <w:sz w:val="18"/>
                  <w:szCs w:val="18"/>
                </w:rPr>
                <w:t>We support FL’s p</w:t>
              </w:r>
            </w:ins>
            <w:ins w:id="90" w:author="Loic Canonne-Velasquez" w:date="2021-05-18T14:10:00Z">
              <w:r>
                <w:rPr>
                  <w:sz w:val="18"/>
                  <w:szCs w:val="18"/>
                </w:rPr>
                <w:t xml:space="preserve">roposal. </w:t>
              </w:r>
            </w:ins>
          </w:p>
        </w:tc>
      </w:tr>
      <w:tr w:rsidR="000D0E60" w14:paraId="2D3CB065" w14:textId="77777777" w:rsidTr="006907FF">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ins w:id="91" w:author="Runhua Chen" w:date="2021-05-19T10:57:00Z"/>
                <w:sz w:val="18"/>
                <w:szCs w:val="18"/>
              </w:rPr>
            </w:pPr>
            <w:r>
              <w:rPr>
                <w:sz w:val="18"/>
                <w:szCs w:val="18"/>
              </w:rPr>
              <w:t xml:space="preserve">For Q2, we are OK with Alt. 1 if that is the majority view.  But if the </w:t>
            </w:r>
            <w:proofErr w:type="spellStart"/>
            <w:r>
              <w:rPr>
                <w:sz w:val="18"/>
                <w:szCs w:val="18"/>
              </w:rPr>
              <w:t>bitwidth</w:t>
            </w:r>
            <w:proofErr w:type="spellEnd"/>
            <w:r>
              <w:rPr>
                <w:sz w:val="18"/>
                <w:szCs w:val="18"/>
              </w:rPr>
              <w:t xml:space="preserve">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92"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93" w:author="Runhua Chen" w:date="2021-05-19T10:57:00Z">
              <w:r>
                <w:rPr>
                  <w:sz w:val="18"/>
                  <w:szCs w:val="18"/>
                </w:rPr>
                <w:t xml:space="preserve">[mod]: added. </w:t>
              </w:r>
            </w:ins>
          </w:p>
          <w:p w14:paraId="052666A6" w14:textId="77777777" w:rsidR="000D0E60" w:rsidRDefault="000D0E60" w:rsidP="007E4D88">
            <w:pPr>
              <w:snapToGrid w:val="0"/>
              <w:spacing w:line="264" w:lineRule="auto"/>
              <w:rPr>
                <w:sz w:val="18"/>
                <w:szCs w:val="18"/>
              </w:rPr>
            </w:pPr>
          </w:p>
        </w:tc>
      </w:tr>
      <w:tr w:rsidR="007E6EF0" w14:paraId="7A70CEF3" w14:textId="77777777" w:rsidTr="006907FF">
        <w:trPr>
          <w:ins w:id="94" w:author="Siva Muruganathan" w:date="2021-05-19T12:29:00Z"/>
        </w:trPr>
        <w:tc>
          <w:tcPr>
            <w:tcW w:w="1494" w:type="dxa"/>
          </w:tcPr>
          <w:p w14:paraId="4F3ED15E" w14:textId="680DFC2E" w:rsidR="007E6EF0" w:rsidRDefault="007E6EF0" w:rsidP="007E6EF0">
            <w:pPr>
              <w:snapToGrid w:val="0"/>
              <w:spacing w:line="264" w:lineRule="auto"/>
              <w:rPr>
                <w:ins w:id="95" w:author="Siva Muruganathan" w:date="2021-05-19T12:29:00Z"/>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ins w:id="96" w:author="Siva Muruganathan" w:date="2021-05-19T12:29:00Z"/>
                <w:sz w:val="18"/>
                <w:szCs w:val="18"/>
              </w:rPr>
            </w:pPr>
            <w:r w:rsidRPr="005974CD">
              <w:rPr>
                <w:sz w:val="18"/>
                <w:szCs w:val="18"/>
              </w:rPr>
              <w:t>For Q2, we support Alt 1.</w:t>
            </w:r>
          </w:p>
        </w:tc>
      </w:tr>
      <w:tr w:rsidR="00CF345C" w14:paraId="144B7B39" w14:textId="77777777" w:rsidTr="006907FF">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6907FF">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 xml:space="preserve">current beam report framework. Therefore, the current framework </w:t>
            </w:r>
            <w:proofErr w:type="spellStart"/>
            <w:r w:rsidRPr="00D16128">
              <w:rPr>
                <w:rFonts w:eastAsiaTheme="minorEastAsia"/>
                <w:sz w:val="18"/>
                <w:szCs w:val="18"/>
                <w:lang w:val="x-none" w:eastAsia="zh-CN"/>
              </w:rPr>
              <w:t>can not</w:t>
            </w:r>
            <w:proofErr w:type="spellEnd"/>
            <w:r w:rsidRPr="00D16128">
              <w:rPr>
                <w:rFonts w:eastAsiaTheme="minorEastAsia"/>
                <w:sz w:val="18"/>
                <w:szCs w:val="18"/>
                <w:lang w:val="x-none" w:eastAsia="zh-CN"/>
              </w:rPr>
              <w:t xml:space="preserve">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 xml:space="preserve">We </w:t>
            </w:r>
            <w:proofErr w:type="gramStart"/>
            <w:r w:rsidRPr="00CE3429">
              <w:rPr>
                <w:rFonts w:eastAsiaTheme="minorEastAsia"/>
                <w:sz w:val="18"/>
                <w:szCs w:val="18"/>
                <w:lang w:eastAsia="zh-CN"/>
              </w:rPr>
              <w:t>don’t</w:t>
            </w:r>
            <w:proofErr w:type="gramEnd"/>
            <w:r w:rsidRPr="00CE3429">
              <w:rPr>
                <w:rFonts w:eastAsiaTheme="minorEastAsia"/>
                <w:sz w:val="18"/>
                <w:szCs w:val="18"/>
                <w:lang w:eastAsia="zh-CN"/>
              </w:rPr>
              <w:t xml:space="preserve"> think design two frameworks for beam management and CSI is a wise choice. In Rel-16, beam report and CSI use the same framework, where CSI measurement and report are only based on CSI-RS.  </w:t>
            </w:r>
            <w:proofErr w:type="gramStart"/>
            <w:r w:rsidRPr="00CE3429">
              <w:rPr>
                <w:rFonts w:eastAsiaTheme="minorEastAsia"/>
                <w:sz w:val="18"/>
                <w:szCs w:val="18"/>
                <w:lang w:eastAsia="zh-CN"/>
              </w:rPr>
              <w:t>So</w:t>
            </w:r>
            <w:proofErr w:type="gramEnd"/>
            <w:r w:rsidRPr="00CE3429">
              <w:rPr>
                <w:rFonts w:eastAsiaTheme="minorEastAsia"/>
                <w:sz w:val="18"/>
                <w:szCs w:val="18"/>
                <w:lang w:eastAsia="zh-CN"/>
              </w:rPr>
              <w:t xml:space="preserve"> whether CSI-RS or/and SSB is not a critical issue. As for the mapping rules between RS resources, a </w:t>
            </w:r>
            <w:proofErr w:type="spellStart"/>
            <w:r w:rsidRPr="00CE3429">
              <w:rPr>
                <w:rFonts w:eastAsiaTheme="minorEastAsia"/>
                <w:sz w:val="18"/>
                <w:szCs w:val="18"/>
                <w:lang w:eastAsia="zh-CN"/>
              </w:rPr>
              <w:t>gNB</w:t>
            </w:r>
            <w:proofErr w:type="spellEnd"/>
            <w:r w:rsidRPr="00CE3429">
              <w:rPr>
                <w:rFonts w:eastAsiaTheme="minorEastAsia"/>
                <w:sz w:val="18"/>
                <w:szCs w:val="18"/>
                <w:lang w:eastAsia="zh-CN"/>
              </w:rPr>
              <w:t xml:space="preserve"> indication to distinguish the 1-to-</w:t>
            </w:r>
            <w:proofErr w:type="gramStart"/>
            <w:r w:rsidRPr="00CE3429">
              <w:rPr>
                <w:rFonts w:eastAsiaTheme="minorEastAsia"/>
                <w:sz w:val="18"/>
                <w:szCs w:val="18"/>
                <w:lang w:eastAsia="zh-CN"/>
              </w:rPr>
              <w:t>1  combination</w:t>
            </w:r>
            <w:proofErr w:type="gramEnd"/>
            <w:r w:rsidRPr="00CE3429">
              <w:rPr>
                <w:rFonts w:eastAsiaTheme="minorEastAsia"/>
                <w:sz w:val="18"/>
                <w:szCs w:val="18"/>
                <w:lang w:eastAsia="zh-CN"/>
              </w:rPr>
              <w:t xml:space="preserve"> or any combination is enough, no need to establish another framework. And as for the condition of feedback mentioned by Sony, we think it has no relationship with the resource configuration framework.</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afe"/>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w:t>
      </w:r>
      <w:proofErr w:type="spellStart"/>
      <w:r w:rsidR="00713436" w:rsidRPr="00517F71">
        <w:t>gNB</w:t>
      </w:r>
      <w:proofErr w:type="spellEnd"/>
      <w:r w:rsidR="00713436" w:rsidRPr="00517F71">
        <w:t xml:space="preserve"> </w:t>
      </w:r>
      <w:r w:rsidR="00994C08" w:rsidRPr="00517F71">
        <w:t>indication</w:t>
      </w:r>
      <w:r w:rsidR="00960818" w:rsidRPr="00517F71">
        <w:t>/configuration</w:t>
      </w:r>
      <w:r w:rsidR="00994C08" w:rsidRPr="00517F71">
        <w:t xml:space="preserve"> of</w:t>
      </w:r>
      <w:r w:rsidR="00713436" w:rsidRPr="00517F71">
        <w:t xml:space="preserve"> UE hypothesis related to Alt-2 (</w:t>
      </w:r>
      <w:proofErr w:type="gramStart"/>
      <w:r w:rsidR="00713436" w:rsidRPr="00517F71">
        <w:t>e.g.</w:t>
      </w:r>
      <w:proofErr w:type="gramEnd"/>
      <w:r w:rsidR="00713436" w:rsidRPr="00517F71">
        <w:t xml:space="preserve">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w:t>
            </w:r>
            <w:proofErr w:type="gramStart"/>
            <w:r w:rsidRPr="003A4DBD">
              <w:rPr>
                <w:rFonts w:ascii="Times New Roman" w:hAnsi="Times New Roman" w:cs="Times New Roman"/>
                <w:sz w:val="16"/>
                <w:szCs w:val="16"/>
                <w:lang w:val="en-US"/>
              </w:rPr>
              <w:t>group</w:t>
            </w:r>
            <w:proofErr w:type="gramEnd"/>
          </w:p>
          <w:p w14:paraId="72FB6402"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 xml:space="preserve">Alt-1: UE reports panel ID / antenna-group ID or the reporting setting is associated with panel ID/antenna-group </w:t>
            </w:r>
            <w:proofErr w:type="gramStart"/>
            <w:r w:rsidRPr="003A4DBD">
              <w:rPr>
                <w:rFonts w:ascii="Times New Roman" w:hAnsi="Times New Roman" w:cs="Times New Roman"/>
                <w:sz w:val="16"/>
                <w:szCs w:val="16"/>
                <w:lang w:val="en-US"/>
              </w:rPr>
              <w:t>ID</w:t>
            </w:r>
            <w:proofErr w:type="gramEnd"/>
          </w:p>
          <w:p w14:paraId="62C7F01F" w14:textId="77777777" w:rsidR="00F66280" w:rsidRPr="003A4DBD" w:rsidRDefault="00F66280" w:rsidP="008A6953">
            <w:pPr>
              <w:pStyle w:val="afe"/>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 xml:space="preserve">Alt-2: UE indicates if reported beams are associated to different RX spatial filters, or maximum number of supported layers corresponding to DL RS in a group, or whether two beams in a beam pair can be used for spatial multiplexing or </w:t>
            </w:r>
            <w:proofErr w:type="gramStart"/>
            <w:r w:rsidRPr="003A4DBD">
              <w:rPr>
                <w:rFonts w:ascii="Times New Roman" w:hAnsi="Times New Roman" w:cs="Times New Roman"/>
                <w:sz w:val="16"/>
                <w:szCs w:val="16"/>
                <w:lang w:val="en-US"/>
              </w:rPr>
              <w:t>diversity</w:t>
            </w:r>
            <w:proofErr w:type="gramEnd"/>
          </w:p>
          <w:p w14:paraId="488A7AEA" w14:textId="77777777" w:rsidR="00F66280" w:rsidRPr="003A4DBD" w:rsidRDefault="00F66280" w:rsidP="005C10CA">
            <w:pPr>
              <w:pStyle w:val="afe"/>
              <w:rPr>
                <w:rFonts w:ascii="Times New Roman" w:hAnsi="Times New Roman" w:cs="Times New Roman"/>
                <w:sz w:val="16"/>
                <w:szCs w:val="16"/>
              </w:rPr>
            </w:pPr>
          </w:p>
          <w:p w14:paraId="039A3462" w14:textId="77777777" w:rsidR="00F66280" w:rsidRPr="003A4DBD" w:rsidRDefault="00F66280" w:rsidP="005C10CA">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97" w:author="Runhua Chen" w:date="2021-05-19T09:15:00Z">
              <w:r w:rsidDel="00400DB1">
                <w:rPr>
                  <w:sz w:val="16"/>
                  <w:szCs w:val="16"/>
                </w:rPr>
                <w:delText>2</w:delText>
              </w:r>
            </w:del>
            <w:ins w:id="98" w:author="Runhua Chen" w:date="2021-05-19T09:15:00Z">
              <w:r w:rsidR="00400DB1">
                <w:rPr>
                  <w:sz w:val="16"/>
                  <w:szCs w:val="16"/>
                </w:rPr>
                <w:t>4</w:t>
              </w:r>
            </w:ins>
            <w:r>
              <w:rPr>
                <w:sz w:val="16"/>
                <w:szCs w:val="16"/>
              </w:rPr>
              <w:t xml:space="preserve"> companies): </w:t>
            </w:r>
            <w:proofErr w:type="gramStart"/>
            <w:r>
              <w:rPr>
                <w:sz w:val="16"/>
                <w:szCs w:val="16"/>
              </w:rPr>
              <w:t>ZTE,  DOCOMO</w:t>
            </w:r>
            <w:proofErr w:type="gramEnd"/>
            <w:r w:rsidR="006B4741">
              <w:rPr>
                <w:sz w:val="16"/>
                <w:szCs w:val="16"/>
              </w:rPr>
              <w:t xml:space="preserve"> (only for option 1)</w:t>
            </w:r>
            <w:r>
              <w:rPr>
                <w:sz w:val="16"/>
                <w:szCs w:val="16"/>
              </w:rPr>
              <w:t>,</w:t>
            </w:r>
            <w:ins w:id="99" w:author="Huawei" w:date="2021-05-17T18:11:00Z">
              <w:r w:rsidR="00320309">
                <w:rPr>
                  <w:sz w:val="16"/>
                  <w:szCs w:val="16"/>
                </w:rPr>
                <w:t xml:space="preserve"> Huawei, </w:t>
              </w:r>
              <w:proofErr w:type="spellStart"/>
              <w:r w:rsidR="00320309">
                <w:rPr>
                  <w:sz w:val="16"/>
                  <w:szCs w:val="16"/>
                </w:rPr>
                <w:t>HiSilicon</w:t>
              </w:r>
            </w:ins>
            <w:proofErr w:type="spellEnd"/>
          </w:p>
          <w:p w14:paraId="7EACCA9B" w14:textId="77777777" w:rsidR="00F66280" w:rsidRDefault="00F66280" w:rsidP="005C10CA">
            <w:pPr>
              <w:snapToGrid w:val="0"/>
              <w:rPr>
                <w:sz w:val="16"/>
                <w:szCs w:val="16"/>
              </w:rPr>
            </w:pPr>
          </w:p>
          <w:p w14:paraId="45E58CED" w14:textId="13D78CE1" w:rsidR="00F66280" w:rsidRPr="003A4DBD" w:rsidRDefault="00F66280" w:rsidP="00400DB1">
            <w:pPr>
              <w:snapToGrid w:val="0"/>
              <w:rPr>
                <w:sz w:val="16"/>
                <w:szCs w:val="16"/>
              </w:rPr>
            </w:pPr>
            <w:r>
              <w:rPr>
                <w:sz w:val="16"/>
                <w:szCs w:val="16"/>
              </w:rPr>
              <w:t>Alt-2 (</w:t>
            </w:r>
            <w:del w:id="100" w:author="Runhua Chen" w:date="2021-05-19T09:15:00Z">
              <w:r w:rsidDel="00400DB1">
                <w:rPr>
                  <w:sz w:val="16"/>
                  <w:szCs w:val="16"/>
                </w:rPr>
                <w:delText>9</w:delText>
              </w:r>
            </w:del>
            <w:ins w:id="101" w:author="Runhua Chen" w:date="2021-05-19T09:15:00Z">
              <w:r w:rsidR="00400DB1">
                <w:rPr>
                  <w:sz w:val="16"/>
                  <w:szCs w:val="16"/>
                </w:rPr>
                <w:t>11</w:t>
              </w:r>
            </w:ins>
            <w:r>
              <w:rPr>
                <w:sz w:val="16"/>
                <w:szCs w:val="16"/>
              </w:rPr>
              <w:t xml:space="preserve"> companies); vivo (same/different spatial filters), CMCC, Qualcomm, Apple (UE capability in the max number of layers per Rx beam), Samsung, Ericsson, Intel, Xiaomi, </w:t>
            </w:r>
            <w:proofErr w:type="gramStart"/>
            <w:r>
              <w:rPr>
                <w:sz w:val="16"/>
                <w:szCs w:val="16"/>
              </w:rPr>
              <w:t xml:space="preserve">CATT </w:t>
            </w:r>
            <w:r w:rsidR="00582477">
              <w:rPr>
                <w:sz w:val="16"/>
                <w:szCs w:val="16"/>
              </w:rPr>
              <w:t>,</w:t>
            </w:r>
            <w:proofErr w:type="gramEnd"/>
            <w:r w:rsidR="00582477">
              <w:rPr>
                <w:sz w:val="16"/>
                <w:szCs w:val="16"/>
              </w:rPr>
              <w:t xml:space="preserve"> MTK (</w:t>
            </w:r>
            <w:r w:rsidR="00582477" w:rsidRPr="00582477">
              <w:rPr>
                <w:sz w:val="16"/>
                <w:szCs w:val="16"/>
              </w:rPr>
              <w:t>same/different spatial filters</w:t>
            </w:r>
            <w:r w:rsidR="00582477">
              <w:rPr>
                <w:sz w:val="16"/>
                <w:szCs w:val="16"/>
              </w:rPr>
              <w:t>)</w:t>
            </w:r>
            <w:ins w:id="102" w:author="ZTE" w:date="2021-05-18T18:09:00Z">
              <w:r w:rsidR="00FD06B3">
                <w:rPr>
                  <w:sz w:val="16"/>
                  <w:szCs w:val="16"/>
                </w:rPr>
                <w:t>, ZTE</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03" w:author="Runhua Chen" w:date="2021-05-19T01:05:00Z">
        <w:r w:rsidR="004320FB">
          <w:rPr>
            <w:szCs w:val="20"/>
          </w:rPr>
          <w:t>a</w:t>
        </w:r>
      </w:ins>
      <w:r w:rsidRPr="00BD0DE1">
        <w:rPr>
          <w:szCs w:val="20"/>
        </w:rPr>
        <w:t xml:space="preserve">tives </w:t>
      </w:r>
      <w:ins w:id="104" w:author="Runhua Chen" w:date="2021-05-19T01:05:00Z">
        <w:r w:rsidR="004320FB">
          <w:rPr>
            <w:szCs w:val="20"/>
          </w:rPr>
          <w:t xml:space="preserve">for additional UE indication </w:t>
        </w:r>
      </w:ins>
      <w:r w:rsidRPr="00BD0DE1">
        <w:rPr>
          <w:szCs w:val="20"/>
        </w:rPr>
        <w:t>is to be supported in Rel.17 in RAN1#106b-</w:t>
      </w:r>
      <w:proofErr w:type="gramStart"/>
      <w:r w:rsidRPr="00BD0DE1">
        <w:rPr>
          <w:szCs w:val="20"/>
        </w:rPr>
        <w:t>e</w:t>
      </w:r>
      <w:proofErr w:type="gramEnd"/>
    </w:p>
    <w:p w14:paraId="67122395" w14:textId="640B66A8" w:rsidR="00BD0DE1" w:rsidRPr="00BD0DE1" w:rsidRDefault="00BD0DE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aff3"/>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 xml:space="preserve">uawei, </w:t>
            </w:r>
            <w:proofErr w:type="spellStart"/>
            <w:r w:rsidRPr="00BD0DE1">
              <w:rPr>
                <w:rFonts w:eastAsiaTheme="minorEastAsia"/>
                <w:sz w:val="18"/>
                <w:szCs w:val="18"/>
                <w:lang w:eastAsia="zh-CN"/>
              </w:rPr>
              <w:t>HiSilicon</w:t>
            </w:r>
            <w:proofErr w:type="spellEnd"/>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05" w:author="王 臣玺" w:date="2021-05-17T20:11:00Z">
              <w:r w:rsidRPr="00BD0DE1">
                <w:rPr>
                  <w:rFonts w:eastAsia="宋体" w:hint="eastAsia"/>
                  <w:b/>
                  <w:bCs/>
                  <w:color w:val="4A442A" w:themeColor="background2" w:themeShade="40"/>
                  <w:sz w:val="18"/>
                  <w:szCs w:val="18"/>
                  <w:lang w:eastAsia="zh-CN"/>
                </w:rPr>
                <w:t>v</w:t>
              </w:r>
              <w:r w:rsidRPr="00BD0DE1">
                <w:rPr>
                  <w:rFonts w:eastAsia="宋体"/>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06"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宋体"/>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07" w:author="Administrator" w:date="2021-05-18T16:04:00Z"/>
        </w:trPr>
        <w:tc>
          <w:tcPr>
            <w:tcW w:w="1494" w:type="dxa"/>
          </w:tcPr>
          <w:p w14:paraId="5F8D37F6" w14:textId="560EE637" w:rsidR="00E94D57" w:rsidRPr="00BD0DE1" w:rsidRDefault="00E94D57" w:rsidP="006B4741">
            <w:pPr>
              <w:snapToGrid w:val="0"/>
              <w:spacing w:line="264" w:lineRule="auto"/>
              <w:rPr>
                <w:ins w:id="108" w:author="Administrator" w:date="2021-05-18T16:04:00Z"/>
                <w:rFonts w:eastAsiaTheme="minorEastAsia"/>
                <w:sz w:val="18"/>
                <w:szCs w:val="18"/>
                <w:lang w:eastAsia="zh-CN"/>
              </w:rPr>
            </w:pPr>
            <w:ins w:id="109"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10" w:author="Administrator" w:date="2021-05-18T16:04:00Z"/>
                <w:rFonts w:eastAsiaTheme="minorEastAsia"/>
                <w:sz w:val="18"/>
                <w:szCs w:val="18"/>
                <w:lang w:eastAsia="zh-CN"/>
              </w:rPr>
            </w:pPr>
            <w:ins w:id="111"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12" w:author="ZTE" w:date="2021-05-18T18:09:00Z"/>
        </w:trPr>
        <w:tc>
          <w:tcPr>
            <w:tcW w:w="1494" w:type="dxa"/>
          </w:tcPr>
          <w:p w14:paraId="35F756B2" w14:textId="22EA9F03" w:rsidR="00FD06B3" w:rsidRPr="00BD0DE1" w:rsidRDefault="00FD06B3" w:rsidP="006B4741">
            <w:pPr>
              <w:snapToGrid w:val="0"/>
              <w:spacing w:line="264" w:lineRule="auto"/>
              <w:rPr>
                <w:ins w:id="113"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14"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15" w:author="Runhua Chen" w:date="2021-05-18T17:00:00Z"/>
        </w:trPr>
        <w:tc>
          <w:tcPr>
            <w:tcW w:w="1494" w:type="dxa"/>
          </w:tcPr>
          <w:p w14:paraId="10633391" w14:textId="77777777" w:rsidR="00EC5D33" w:rsidRPr="00BD0DE1" w:rsidRDefault="00EC5D33" w:rsidP="004320FB">
            <w:pPr>
              <w:snapToGrid w:val="0"/>
              <w:spacing w:line="264" w:lineRule="auto"/>
              <w:rPr>
                <w:ins w:id="116" w:author="Runhua Chen" w:date="2021-05-18T17:00:00Z"/>
                <w:rFonts w:eastAsiaTheme="minorEastAsia"/>
                <w:sz w:val="18"/>
                <w:szCs w:val="18"/>
                <w:lang w:eastAsia="zh-CN"/>
              </w:rPr>
            </w:pPr>
            <w:ins w:id="117"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18" w:author="Runhua Chen" w:date="2021-05-18T17:00:00Z"/>
                <w:rFonts w:eastAsiaTheme="minorEastAsia"/>
                <w:sz w:val="18"/>
                <w:szCs w:val="18"/>
                <w:lang w:eastAsia="zh-CN"/>
              </w:rPr>
            </w:pPr>
            <w:ins w:id="119"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20" w:author="Yushu Zhang" w:date="2021-05-19T12:28:00Z">
              <w:r>
                <w:rPr>
                  <w:szCs w:val="20"/>
                </w:rPr>
                <w:t>a</w:t>
              </w:r>
            </w:ins>
            <w:r w:rsidRPr="00BD0DE1">
              <w:rPr>
                <w:szCs w:val="20"/>
              </w:rPr>
              <w:t xml:space="preserve">tives </w:t>
            </w:r>
            <w:ins w:id="121" w:author="Yushu Zhang" w:date="2021-05-19T12:27:00Z">
              <w:r>
                <w:rPr>
                  <w:szCs w:val="20"/>
                </w:rPr>
                <w:t xml:space="preserve">for additional UE indication </w:t>
              </w:r>
            </w:ins>
            <w:r w:rsidRPr="00BD0DE1">
              <w:rPr>
                <w:szCs w:val="20"/>
              </w:rPr>
              <w:t>is to be supported in Rel.17 in RAN1#106b-</w:t>
            </w:r>
            <w:proofErr w:type="gramStart"/>
            <w:r w:rsidRPr="00BD0DE1">
              <w:rPr>
                <w:szCs w:val="20"/>
              </w:rPr>
              <w:t>e</w:t>
            </w:r>
            <w:proofErr w:type="gramEnd"/>
          </w:p>
          <w:p w14:paraId="0CD6DD50" w14:textId="77777777" w:rsidR="003E5B41" w:rsidRPr="00BD0DE1" w:rsidRDefault="003E5B4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22"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23" w:author="Cao, Jeffrey" w:date="2021-05-19T17:31:00Z"/>
        </w:trPr>
        <w:tc>
          <w:tcPr>
            <w:tcW w:w="1494" w:type="dxa"/>
          </w:tcPr>
          <w:p w14:paraId="68397A11" w14:textId="249712F9" w:rsidR="00532ED2" w:rsidRDefault="00532ED2" w:rsidP="00532ED2">
            <w:pPr>
              <w:snapToGrid w:val="0"/>
              <w:spacing w:line="264" w:lineRule="auto"/>
              <w:rPr>
                <w:ins w:id="124" w:author="Cao, Jeffrey" w:date="2021-05-19T17:31:00Z"/>
                <w:rFonts w:eastAsiaTheme="minorEastAsia"/>
                <w:sz w:val="18"/>
                <w:szCs w:val="18"/>
                <w:lang w:eastAsia="zh-CN"/>
              </w:rPr>
            </w:pPr>
            <w:ins w:id="125"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26" w:author="Cao, Jeffrey" w:date="2021-05-19T17:31:00Z"/>
                <w:rFonts w:eastAsiaTheme="minorEastAsia"/>
                <w:sz w:val="18"/>
                <w:szCs w:val="18"/>
                <w:lang w:eastAsia="zh-CN"/>
              </w:rPr>
            </w:pPr>
            <w:ins w:id="127"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28" w:author="Cao, Jeffrey" w:date="2021-05-19T17:31:00Z"/>
                <w:rFonts w:eastAsiaTheme="minorEastAsia"/>
                <w:sz w:val="18"/>
                <w:szCs w:val="18"/>
                <w:lang w:eastAsia="zh-CN"/>
              </w:rPr>
            </w:pPr>
            <w:ins w:id="129"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30" w:author="Cao, Jeffrey" w:date="2021-05-19T17:31:00Z"/>
                <w:rFonts w:eastAsiaTheme="minorEastAsia"/>
                <w:sz w:val="18"/>
                <w:szCs w:val="18"/>
                <w:lang w:eastAsia="zh-CN"/>
              </w:rPr>
            </w:pPr>
            <w:ins w:id="131"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w:t>
            </w:r>
            <w:proofErr w:type="gramStart"/>
            <w:r>
              <w:rPr>
                <w:rFonts w:eastAsiaTheme="minorEastAsia"/>
                <w:sz w:val="18"/>
                <w:szCs w:val="18"/>
                <w:lang w:eastAsia="zh-CN"/>
              </w:rPr>
              <w:t>don’t</w:t>
            </w:r>
            <w:proofErr w:type="gramEnd"/>
            <w:r>
              <w:rPr>
                <w:rFonts w:eastAsiaTheme="minorEastAsia"/>
                <w:sz w:val="18"/>
                <w:szCs w:val="18"/>
                <w:lang w:eastAsia="zh-CN"/>
              </w:rPr>
              <w:t xml:space="preserve">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32"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33"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34" w:author="Runhua Chen" w:date="2021-05-19T10:58:00Z">
              <w:r>
                <w:rPr>
                  <w:rFonts w:eastAsiaTheme="minorEastAsia"/>
                  <w:sz w:val="18"/>
                  <w:szCs w:val="18"/>
                  <w:lang w:eastAsia="zh-CN"/>
                </w:rPr>
                <w:t xml:space="preserve">[mod]: I </w:t>
              </w:r>
            </w:ins>
            <w:ins w:id="135" w:author="Runhua Chen" w:date="2021-05-19T10:59:00Z">
              <w:r>
                <w:rPr>
                  <w:rFonts w:eastAsiaTheme="minorEastAsia"/>
                  <w:sz w:val="18"/>
                  <w:szCs w:val="18"/>
                  <w:lang w:eastAsia="zh-CN"/>
                </w:rPr>
                <w:t xml:space="preserve">believe this can be a next-step </w:t>
              </w:r>
              <w:proofErr w:type="gramStart"/>
              <w:r>
                <w:rPr>
                  <w:rFonts w:eastAsiaTheme="minorEastAsia"/>
                  <w:sz w:val="18"/>
                  <w:szCs w:val="18"/>
                  <w:lang w:eastAsia="zh-CN"/>
                </w:rPr>
                <w:t>discussion, in case</w:t>
              </w:r>
              <w:proofErr w:type="gramEnd"/>
              <w:r>
                <w:rPr>
                  <w:rFonts w:eastAsiaTheme="minorEastAsia"/>
                  <w:sz w:val="18"/>
                  <w:szCs w:val="18"/>
                  <w:lang w:eastAsia="zh-CN"/>
                </w:rPr>
                <w:t xml:space="preserv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proofErr w:type="spellStart"/>
            <w:ins w:id="136" w:author="Loic Canonne-Velasquez" w:date="2021-05-18T14:09:00Z">
              <w:r>
                <w:rPr>
                  <w:rFonts w:eastAsiaTheme="minorEastAsia"/>
                  <w:szCs w:val="20"/>
                  <w:lang w:eastAsia="zh-CN"/>
                </w:rPr>
                <w:t>InterDigital</w:t>
              </w:r>
            </w:ins>
            <w:proofErr w:type="spellEnd"/>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37" w:author="Loic Canonne-Velasquez" w:date="2021-05-18T14:09:00Z">
              <w:r>
                <w:rPr>
                  <w:sz w:val="18"/>
                  <w:szCs w:val="18"/>
                </w:rPr>
                <w:t>We support FL’s p</w:t>
              </w:r>
            </w:ins>
            <w:ins w:id="138" w:author="Loic Canonne-Velasquez" w:date="2021-05-18T14:10:00Z">
              <w:r>
                <w:rPr>
                  <w:sz w:val="18"/>
                  <w:szCs w:val="18"/>
                </w:rPr>
                <w:t xml:space="preserve">roposal. </w:t>
              </w:r>
            </w:ins>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lastRenderedPageBreak/>
              <w:t xml:space="preserve">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w:t>
            </w:r>
            <w:proofErr w:type="spellStart"/>
            <w:r>
              <w:t>gNB</w:t>
            </w:r>
            <w:proofErr w:type="spellEnd"/>
            <w:r>
              <w:t xml:space="preserve">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proofErr w:type="spellStart"/>
            <w:ins w:id="139" w:author="Loic Canonne-Velasquez" w:date="2021-05-18T14:09:00Z">
              <w:r>
                <w:rPr>
                  <w:rFonts w:eastAsiaTheme="minorEastAsia"/>
                  <w:szCs w:val="20"/>
                  <w:lang w:eastAsia="zh-CN"/>
                </w:rPr>
                <w:lastRenderedPageBreak/>
                <w:t>InterDigital</w:t>
              </w:r>
            </w:ins>
            <w:proofErr w:type="spellEnd"/>
          </w:p>
        </w:tc>
        <w:tc>
          <w:tcPr>
            <w:tcW w:w="8144" w:type="dxa"/>
          </w:tcPr>
          <w:p w14:paraId="45428740" w14:textId="77777777" w:rsidR="0024594C" w:rsidRPr="0024594C" w:rsidRDefault="0024594C" w:rsidP="0062188B">
            <w:pPr>
              <w:snapToGrid w:val="0"/>
              <w:spacing w:line="264" w:lineRule="auto"/>
              <w:rPr>
                <w:szCs w:val="20"/>
              </w:rPr>
            </w:pPr>
            <w:ins w:id="140" w:author="Loic Canonne-Velasquez" w:date="2021-05-18T14:09:00Z">
              <w:r w:rsidRPr="0024594C">
                <w:rPr>
                  <w:szCs w:val="20"/>
                </w:rPr>
                <w:t>We support</w:t>
              </w:r>
            </w:ins>
            <w:r w:rsidRPr="0024594C">
              <w:rPr>
                <w:szCs w:val="20"/>
              </w:rPr>
              <w:t xml:space="preserve"> the original</w:t>
            </w:r>
            <w:ins w:id="141" w:author="Loic Canonne-Velasquez" w:date="2021-05-18T14:09:00Z">
              <w:r w:rsidRPr="0024594C">
                <w:rPr>
                  <w:szCs w:val="20"/>
                </w:rPr>
                <w:t xml:space="preserve"> FL’s p</w:t>
              </w:r>
            </w:ins>
            <w:ins w:id="142" w:author="Loic Canonne-Velasquez" w:date="2021-05-18T14:10:00Z">
              <w:r w:rsidRPr="0024594C">
                <w:rPr>
                  <w:szCs w:val="20"/>
                </w:rPr>
                <w:t xml:space="preserve">roposal. </w:t>
              </w:r>
            </w:ins>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proofErr w:type="gramStart"/>
            <w:r w:rsidRPr="0024594C">
              <w:rPr>
                <w:szCs w:val="20"/>
              </w:rPr>
              <w:t>However</w:t>
            </w:r>
            <w:proofErr w:type="gramEnd"/>
            <w:r w:rsidRPr="0024594C">
              <w:rPr>
                <w:szCs w:val="20"/>
              </w:rPr>
              <w:t xml:space="preserve">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w:t>
            </w:r>
            <w:ins w:id="143" w:author="Yushu Zhang" w:date="2021-05-19T12:28:00Z">
              <w:r w:rsidRPr="0024594C">
                <w:rPr>
                  <w:szCs w:val="20"/>
                </w:rPr>
                <w:t>a</w:t>
              </w:r>
            </w:ins>
            <w:r w:rsidRPr="0024594C">
              <w:rPr>
                <w:szCs w:val="20"/>
              </w:rPr>
              <w:t xml:space="preserve">tives </w:t>
            </w:r>
            <w:ins w:id="144" w:author="Yushu Zhang" w:date="2021-05-19T12:27:00Z">
              <w:r w:rsidRPr="0024594C">
                <w:rPr>
                  <w:szCs w:val="20"/>
                </w:rPr>
                <w:t xml:space="preserve">for additional UE indication </w:t>
              </w:r>
            </w:ins>
            <w:r w:rsidRPr="0024594C">
              <w:rPr>
                <w:szCs w:val="20"/>
              </w:rPr>
              <w:t>is to be supported in Rel.17 in RAN1#106b-</w:t>
            </w:r>
            <w:proofErr w:type="gramStart"/>
            <w:r w:rsidRPr="0024594C">
              <w:rPr>
                <w:szCs w:val="20"/>
              </w:rPr>
              <w:t>e</w:t>
            </w:r>
            <w:proofErr w:type="gramEnd"/>
          </w:p>
          <w:p w14:paraId="6D33FCEC" w14:textId="68E897CE" w:rsidR="0024594C" w:rsidRPr="0024594C" w:rsidRDefault="0024594C" w:rsidP="00305CCA">
            <w:pPr>
              <w:pStyle w:val="afe"/>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UE reports panel ID / antenna-group ID or the reporting setting is associated with panel ID/antenna-group </w:t>
            </w:r>
            <w:proofErr w:type="gramStart"/>
            <w:r w:rsidRPr="0024594C">
              <w:rPr>
                <w:rFonts w:ascii="Times New Roman" w:hAnsi="Times New Roman" w:cs="Times New Roman"/>
                <w:sz w:val="20"/>
                <w:szCs w:val="20"/>
                <w:lang w:val="en-US"/>
              </w:rPr>
              <w:t>ID</w:t>
            </w:r>
            <w:proofErr w:type="gramEnd"/>
          </w:p>
          <w:p w14:paraId="7E7AEDD4" w14:textId="77777777" w:rsidR="0024594C" w:rsidRPr="0024594C" w:rsidRDefault="0024594C" w:rsidP="00305CCA">
            <w:pPr>
              <w:pStyle w:val="afe"/>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afe"/>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w:t>
            </w:r>
            <w:proofErr w:type="gramStart"/>
            <w:r>
              <w:rPr>
                <w:rFonts w:eastAsiaTheme="minorEastAsia"/>
                <w:sz w:val="18"/>
                <w:szCs w:val="18"/>
                <w:lang w:eastAsia="zh-CN"/>
              </w:rPr>
              <w:t>1 ?</w:t>
            </w:r>
            <w:proofErr w:type="gramEnd"/>
            <w:r>
              <w:rPr>
                <w:rFonts w:eastAsiaTheme="minorEastAsia"/>
                <w:sz w:val="18"/>
                <w:szCs w:val="18"/>
                <w:lang w:eastAsia="zh-CN"/>
              </w:rPr>
              <w:t xml:space="preserve"> For example, if we agree on both Alt-1.1 and Alt-1.3, does it mean for every beam-pair that is reported, UE indicates whether it is from same/different spatial filter and also whether the pair is used for spatial multiplexing or </w:t>
            </w:r>
            <w:proofErr w:type="gramStart"/>
            <w:r>
              <w:rPr>
                <w:rFonts w:eastAsiaTheme="minorEastAsia"/>
                <w:sz w:val="18"/>
                <w:szCs w:val="18"/>
                <w:lang w:eastAsia="zh-CN"/>
              </w:rPr>
              <w:t>diversity ?</w:t>
            </w:r>
            <w:proofErr w:type="gramEnd"/>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bl>
    <w:p w14:paraId="5C021B29" w14:textId="77777777" w:rsidR="00385032" w:rsidRDefault="00385032" w:rsidP="004A54AB">
      <w:pPr>
        <w:pStyle w:val="afe"/>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w:t>
      </w:r>
      <w:proofErr w:type="gramStart"/>
      <w:r>
        <w:t>cross-beam</w:t>
      </w:r>
      <w:proofErr w:type="gramEnd"/>
      <w:r>
        <w:t xml:space="preserve">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Q2: support interference measurement by taking into inter-beam interference within a </w:t>
            </w:r>
            <w:proofErr w:type="gramStart"/>
            <w:r w:rsidRPr="005C10CA">
              <w:rPr>
                <w:rFonts w:ascii="Times New Roman" w:hAnsi="Times New Roman" w:cs="Times New Roman"/>
                <w:sz w:val="16"/>
                <w:szCs w:val="16"/>
                <w:lang w:val="en-US"/>
              </w:rPr>
              <w:t>group</w:t>
            </w:r>
            <w:proofErr w:type="gramEnd"/>
          </w:p>
          <w:p w14:paraId="6A9F75DC" w14:textId="77777777" w:rsidR="00F66280" w:rsidRPr="005C10CA" w:rsidRDefault="00F66280" w:rsidP="005C10CA">
            <w:pPr>
              <w:pStyle w:val="afe"/>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w:t>
            </w:r>
            <w:proofErr w:type="gramStart"/>
            <w:r w:rsidRPr="005C10CA">
              <w:rPr>
                <w:rFonts w:ascii="Times New Roman" w:hAnsi="Times New Roman" w:cs="Times New Roman"/>
                <w:sz w:val="16"/>
                <w:szCs w:val="16"/>
                <w:lang w:val="en-US"/>
              </w:rPr>
              <w:t>LGE,  ETRI</w:t>
            </w:r>
            <w:proofErr w:type="gramEnd"/>
            <w:r w:rsidRPr="005C10CA">
              <w:rPr>
                <w:rFonts w:ascii="Times New Roman" w:hAnsi="Times New Roman" w:cs="Times New Roman"/>
                <w:sz w:val="16"/>
                <w:szCs w:val="16"/>
                <w:lang w:val="en-US"/>
              </w:rPr>
              <w:t>, DOCOMO, Xiaomi, CATT</w:t>
            </w:r>
          </w:p>
          <w:p w14:paraId="7DE8FF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afe"/>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aff3"/>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lastRenderedPageBreak/>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w:t>
            </w:r>
            <w:proofErr w:type="gramStart"/>
            <w:r w:rsidRPr="00517F71">
              <w:rPr>
                <w:rFonts w:eastAsia="Malgun Gothic"/>
                <w:sz w:val="18"/>
                <w:szCs w:val="18"/>
                <w:lang w:eastAsia="ko-KR"/>
              </w:rPr>
              <w:t>cross-beam</w:t>
            </w:r>
            <w:proofErr w:type="gramEnd"/>
            <w:r w:rsidRPr="00517F71">
              <w:rPr>
                <w:rFonts w:eastAsia="Malgun Gothic"/>
                <w:sz w:val="18"/>
                <w:szCs w:val="18"/>
                <w:lang w:eastAsia="ko-KR"/>
              </w:rPr>
              <w:t xml:space="preserve">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 xml:space="preserve">We believe one good use case of L1-SINR is for </w:t>
            </w:r>
            <w:proofErr w:type="gramStart"/>
            <w:r w:rsidRPr="00517F71">
              <w:rPr>
                <w:rFonts w:eastAsia="Malgun Gothic"/>
                <w:sz w:val="18"/>
                <w:szCs w:val="18"/>
                <w:lang w:eastAsia="ko-KR"/>
              </w:rPr>
              <w:t>cross-beam</w:t>
            </w:r>
            <w:proofErr w:type="gramEnd"/>
            <w:r w:rsidRPr="00517F71">
              <w:rPr>
                <w:rFonts w:eastAsia="Malgun Gothic"/>
                <w:sz w:val="18"/>
                <w:szCs w:val="18"/>
                <w:lang w:eastAsia="ko-KR"/>
              </w:rPr>
              <w:t xml:space="preserve">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 xml:space="preserve">uawei, </w:t>
            </w:r>
            <w:proofErr w:type="spellStart"/>
            <w:r w:rsidRPr="002D1FA1">
              <w:rPr>
                <w:rFonts w:eastAsiaTheme="minorEastAsia"/>
                <w:sz w:val="18"/>
                <w:szCs w:val="18"/>
                <w:lang w:eastAsia="zh-CN"/>
              </w:rPr>
              <w:t>HiSilicon</w:t>
            </w:r>
            <w:proofErr w:type="spellEnd"/>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145" w:author="王 臣玺" w:date="2021-05-17T20:12:00Z"/>
                <w:rFonts w:eastAsia="宋体"/>
                <w:b/>
                <w:bCs/>
                <w:color w:val="4A442A" w:themeColor="background2" w:themeShade="40"/>
                <w:sz w:val="18"/>
                <w:szCs w:val="18"/>
                <w:lang w:eastAsia="zh-CN"/>
              </w:rPr>
            </w:pPr>
            <w:ins w:id="146" w:author="王 臣玺" w:date="2021-05-17T20:12:00Z">
              <w:r w:rsidRPr="002D1FA1">
                <w:rPr>
                  <w:rFonts w:eastAsia="宋体"/>
                  <w:b/>
                  <w:bCs/>
                  <w:color w:val="4A442A" w:themeColor="background2" w:themeShade="40"/>
                  <w:sz w:val="18"/>
                  <w:szCs w:val="18"/>
                  <w:lang w:eastAsia="zh-CN"/>
                </w:rPr>
                <w:t>V</w:t>
              </w:r>
              <w:r w:rsidR="00EE3D88" w:rsidRPr="002D1FA1">
                <w:rPr>
                  <w:rFonts w:eastAsia="宋体"/>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147" w:author="王 臣玺" w:date="2021-05-17T20:12:00Z">
              <w:r w:rsidRPr="002D1FA1">
                <w:rPr>
                  <w:rFonts w:eastAsiaTheme="minorEastAsia"/>
                  <w:sz w:val="18"/>
                  <w:szCs w:val="18"/>
                  <w:lang w:eastAsia="zh-CN"/>
                </w:rPr>
                <w:t xml:space="preserve">We </w:t>
              </w:r>
              <w:proofErr w:type="gramStart"/>
              <w:r w:rsidRPr="002D1FA1">
                <w:rPr>
                  <w:rFonts w:eastAsiaTheme="minorEastAsia"/>
                  <w:sz w:val="18"/>
                  <w:szCs w:val="18"/>
                  <w:lang w:eastAsia="zh-CN"/>
                </w:rPr>
                <w:t>don’t</w:t>
              </w:r>
              <w:proofErr w:type="gramEnd"/>
              <w:r w:rsidRPr="002D1FA1">
                <w:rPr>
                  <w:rFonts w:eastAsiaTheme="minorEastAsia"/>
                  <w:sz w:val="18"/>
                  <w:szCs w:val="18"/>
                  <w:lang w:eastAsia="zh-CN"/>
                </w:rPr>
                <w:t xml:space="preserve">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w:t>
              </w:r>
              <w:proofErr w:type="gramStart"/>
              <w:r w:rsidRPr="002D1FA1">
                <w:rPr>
                  <w:rFonts w:eastAsiaTheme="minorEastAsia"/>
                  <w:sz w:val="18"/>
                  <w:szCs w:val="18"/>
                  <w:lang w:eastAsia="zh-CN"/>
                </w:rPr>
                <w:t>it’s</w:t>
              </w:r>
              <w:proofErr w:type="gramEnd"/>
              <w:r w:rsidRPr="002D1FA1">
                <w:rPr>
                  <w:rFonts w:eastAsiaTheme="minorEastAsia"/>
                  <w:sz w:val="18"/>
                  <w:szCs w:val="18"/>
                  <w:lang w:eastAsia="zh-CN"/>
                </w:rPr>
                <w:t xml:space="preserve">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宋体"/>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148" w:author="Administrator" w:date="2021-05-18T16:07:00Z"/>
        </w:trPr>
        <w:tc>
          <w:tcPr>
            <w:tcW w:w="1494" w:type="dxa"/>
          </w:tcPr>
          <w:p w14:paraId="03636A59" w14:textId="0A1A0986" w:rsidR="00124E22" w:rsidRPr="002D1FA1" w:rsidRDefault="00124E22" w:rsidP="00EE3D88">
            <w:pPr>
              <w:snapToGrid w:val="0"/>
              <w:spacing w:line="264" w:lineRule="auto"/>
              <w:rPr>
                <w:ins w:id="149" w:author="Administrator" w:date="2021-05-18T16:07:00Z"/>
                <w:rFonts w:eastAsia="宋体"/>
                <w:b/>
                <w:bCs/>
                <w:color w:val="4A442A" w:themeColor="background2" w:themeShade="40"/>
                <w:sz w:val="18"/>
                <w:szCs w:val="18"/>
                <w:lang w:eastAsia="zh-CN"/>
              </w:rPr>
            </w:pPr>
            <w:ins w:id="150" w:author="Administrator" w:date="2021-05-18T16:07:00Z">
              <w:r w:rsidRPr="002D1FA1">
                <w:rPr>
                  <w:rFonts w:eastAsia="宋体"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151" w:author="Administrator" w:date="2021-05-18T16:07:00Z"/>
                <w:rFonts w:eastAsiaTheme="minorEastAsia"/>
                <w:sz w:val="18"/>
                <w:szCs w:val="18"/>
                <w:lang w:eastAsia="zh-CN"/>
              </w:rPr>
            </w:pPr>
            <w:ins w:id="152"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w:t>
            </w:r>
            <w:proofErr w:type="gramStart"/>
            <w:r w:rsidRPr="002D1FA1">
              <w:rPr>
                <w:rFonts w:eastAsiaTheme="minorEastAsia"/>
                <w:sz w:val="18"/>
                <w:szCs w:val="18"/>
                <w:lang w:eastAsia="zh-CN"/>
              </w:rPr>
              <w:t>group based</w:t>
            </w:r>
            <w:proofErr w:type="gramEnd"/>
            <w:r w:rsidRPr="002D1FA1">
              <w:rPr>
                <w:rFonts w:eastAsiaTheme="minorEastAsia"/>
                <w:sz w:val="18"/>
                <w:szCs w:val="18"/>
                <w:lang w:eastAsia="zh-CN"/>
              </w:rPr>
              <w:t xml:space="preserve">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宋体"/>
                <w:b/>
                <w:bCs/>
                <w:color w:val="4A442A" w:themeColor="background2" w:themeShade="40"/>
                <w:sz w:val="18"/>
                <w:szCs w:val="18"/>
                <w:lang w:eastAsia="zh-CN"/>
              </w:rPr>
            </w:pPr>
            <w:r w:rsidRPr="00CA6B88">
              <w:rPr>
                <w:rFonts w:eastAsia="宋体"/>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w:t>
            </w:r>
            <w:proofErr w:type="gramStart"/>
            <w:r w:rsidRPr="00CA6B88">
              <w:rPr>
                <w:rFonts w:eastAsiaTheme="minorEastAsia"/>
                <w:sz w:val="18"/>
                <w:szCs w:val="18"/>
                <w:lang w:eastAsia="zh-CN"/>
              </w:rPr>
              <w:t>SINR</w:t>
            </w:r>
            <w:proofErr w:type="gramEnd"/>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Apple’s comment, the related contribution part is copied below. But the description is a bit </w:t>
            </w:r>
            <w:proofErr w:type="gramStart"/>
            <w:r w:rsidRPr="00CA6B88">
              <w:rPr>
                <w:rFonts w:eastAsiaTheme="minorEastAsia"/>
                <w:sz w:val="18"/>
                <w:szCs w:val="18"/>
                <w:lang w:eastAsia="zh-CN"/>
              </w:rPr>
              <w:t>abstract</w:t>
            </w:r>
            <w:proofErr w:type="gramEnd"/>
            <w:r w:rsidRPr="00CA6B88">
              <w:rPr>
                <w:rFonts w:eastAsiaTheme="minorEastAsia"/>
                <w:sz w:val="18"/>
                <w:szCs w:val="18"/>
                <w:lang w:eastAsia="zh-CN"/>
              </w:rPr>
              <w:t xml:space="preserve">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 xml:space="preserve">Another open issue is whether to support L1-SINR based on option 2. It might be possible that option 2 could provide some benefit for inter-beam interference. However, </w:t>
            </w:r>
            <w:proofErr w:type="gramStart"/>
            <w:r w:rsidRPr="00CA6B88">
              <w:rPr>
                <w:sz w:val="18"/>
                <w:szCs w:val="18"/>
                <w:lang w:val="en-US" w:eastAsia="zh-CN"/>
              </w:rPr>
              <w:t>with regard to</w:t>
            </w:r>
            <w:proofErr w:type="gramEnd"/>
            <w:r w:rsidRPr="00CA6B88">
              <w:rPr>
                <w:sz w:val="18"/>
                <w:szCs w:val="18"/>
                <w:lang w:val="en-US" w:eastAsia="zh-CN"/>
              </w:rPr>
              <w:t xml:space="preserve">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TW"/>
              </w:rPr>
              <w:lastRenderedPageBreak/>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w:t>
            </w:r>
            <w:proofErr w:type="gramStart"/>
            <w:r>
              <w:rPr>
                <w:rFonts w:eastAsiaTheme="minorEastAsia"/>
                <w:sz w:val="18"/>
                <w:szCs w:val="18"/>
                <w:lang w:eastAsia="zh-CN"/>
              </w:rPr>
              <w:t>SINR</w:t>
            </w:r>
            <w:proofErr w:type="gramEnd"/>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N</w:t>
            </w:r>
            <w:r>
              <w:rPr>
                <w:rFonts w:eastAsia="宋体"/>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T</w:t>
            </w:r>
            <w:r>
              <w:rPr>
                <w:rFonts w:eastAsia="宋体"/>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153" w:author="Cao, Jeffrey" w:date="2021-05-19T17:32:00Z"/>
        </w:trPr>
        <w:tc>
          <w:tcPr>
            <w:tcW w:w="1494" w:type="dxa"/>
          </w:tcPr>
          <w:p w14:paraId="0976C69B" w14:textId="4D4BAD83" w:rsidR="00532ED2" w:rsidRDefault="00532ED2" w:rsidP="00532ED2">
            <w:pPr>
              <w:snapToGrid w:val="0"/>
              <w:spacing w:line="264" w:lineRule="auto"/>
              <w:rPr>
                <w:ins w:id="154" w:author="Cao, Jeffrey" w:date="2021-05-19T17:32:00Z"/>
                <w:rFonts w:eastAsia="宋体"/>
                <w:b/>
                <w:bCs/>
                <w:color w:val="4A442A" w:themeColor="background2" w:themeShade="40"/>
                <w:sz w:val="18"/>
                <w:szCs w:val="18"/>
                <w:lang w:eastAsia="zh-CN"/>
              </w:rPr>
            </w:pPr>
            <w:ins w:id="155" w:author="Cao, Jeffrey" w:date="2021-05-19T17:32:00Z">
              <w:r w:rsidRPr="004A4DA1">
                <w:rPr>
                  <w:rFonts w:eastAsia="宋体" w:hint="eastAsia"/>
                  <w:sz w:val="18"/>
                  <w:szCs w:val="18"/>
                  <w:lang w:eastAsia="zh-CN"/>
                </w:rPr>
                <w:t>S</w:t>
              </w:r>
              <w:r w:rsidRPr="004A4DA1">
                <w:rPr>
                  <w:rFonts w:eastAsia="宋体"/>
                  <w:sz w:val="18"/>
                  <w:szCs w:val="18"/>
                  <w:lang w:eastAsia="zh-CN"/>
                </w:rPr>
                <w:t>ony</w:t>
              </w:r>
            </w:ins>
          </w:p>
        </w:tc>
        <w:tc>
          <w:tcPr>
            <w:tcW w:w="8144" w:type="dxa"/>
          </w:tcPr>
          <w:p w14:paraId="6B4C5480" w14:textId="77777777" w:rsidR="00532ED2" w:rsidRDefault="00532ED2" w:rsidP="00532ED2">
            <w:pPr>
              <w:snapToGrid w:val="0"/>
              <w:spacing w:line="264" w:lineRule="auto"/>
              <w:rPr>
                <w:ins w:id="156" w:author="Cao, Jeffrey" w:date="2021-05-19T17:32:00Z"/>
                <w:rFonts w:eastAsiaTheme="minorEastAsia"/>
                <w:sz w:val="18"/>
                <w:szCs w:val="18"/>
                <w:lang w:eastAsia="zh-CN"/>
              </w:rPr>
            </w:pPr>
            <w:ins w:id="157"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158" w:author="Cao, Jeffrey" w:date="2021-05-19T17:32:00Z"/>
                <w:rFonts w:eastAsiaTheme="minorEastAsia"/>
                <w:sz w:val="18"/>
                <w:szCs w:val="18"/>
                <w:lang w:eastAsia="zh-CN"/>
              </w:rPr>
            </w:pPr>
            <w:ins w:id="159"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160"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161" w:author="Cao, Jeffrey" w:date="2021-05-19T17:32:00Z"/>
                <w:rFonts w:eastAsiaTheme="minorEastAsia"/>
                <w:sz w:val="18"/>
                <w:szCs w:val="18"/>
                <w:lang w:eastAsia="zh-CN"/>
              </w:rPr>
            </w:pPr>
            <w:ins w:id="162"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w:t>
              </w:r>
              <w:proofErr w:type="gramStart"/>
              <w:r>
                <w:rPr>
                  <w:rFonts w:eastAsiaTheme="minorEastAsia"/>
                  <w:sz w:val="18"/>
                  <w:szCs w:val="18"/>
                  <w:lang w:eastAsia="zh-CN"/>
                </w:rPr>
                <w:t>B, or</w:t>
              </w:r>
              <w:proofErr w:type="gramEnd"/>
              <w:r>
                <w:rPr>
                  <w:rFonts w:eastAsiaTheme="minorEastAsia"/>
                  <w:sz w:val="18"/>
                  <w:szCs w:val="18"/>
                  <w:lang w:eastAsia="zh-CN"/>
                </w:rPr>
                <w:t xml:space="preserve">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1:Support</w:t>
            </w:r>
            <w:proofErr w:type="gramEnd"/>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宋体"/>
                <w:sz w:val="18"/>
                <w:szCs w:val="18"/>
                <w:lang w:eastAsia="zh-CN"/>
              </w:rPr>
            </w:pPr>
            <w:r>
              <w:rPr>
                <w:rFonts w:eastAsia="宋体"/>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w:t>
            </w:r>
            <w:proofErr w:type="gramStart"/>
            <w:r>
              <w:rPr>
                <w:rFonts w:eastAsiaTheme="minorEastAsia"/>
                <w:sz w:val="18"/>
                <w:szCs w:val="18"/>
                <w:lang w:eastAsia="zh-CN"/>
              </w:rPr>
              <w:t>But,</w:t>
            </w:r>
            <w:proofErr w:type="gramEnd"/>
            <w:r>
              <w:rPr>
                <w:rFonts w:eastAsiaTheme="minorEastAsia"/>
                <w:sz w:val="18"/>
                <w:szCs w:val="18"/>
                <w:lang w:eastAsia="zh-CN"/>
              </w:rPr>
              <w:t xml:space="preserve">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proofErr w:type="spellStart"/>
            <w:ins w:id="163" w:author="Loic Canonne-Velasquez" w:date="2021-05-18T14:09:00Z">
              <w:r>
                <w:rPr>
                  <w:rFonts w:eastAsiaTheme="minorEastAsia"/>
                  <w:szCs w:val="20"/>
                  <w:lang w:eastAsia="zh-CN"/>
                </w:rPr>
                <w:t>InterDigital</w:t>
              </w:r>
            </w:ins>
            <w:proofErr w:type="spellEnd"/>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164" w:author="Loic Canonne-Velasquez" w:date="2021-05-18T14:09:00Z">
              <w:r>
                <w:rPr>
                  <w:sz w:val="18"/>
                  <w:szCs w:val="18"/>
                </w:rPr>
                <w:t>We support FL’s p</w:t>
              </w:r>
            </w:ins>
            <w:ins w:id="165" w:author="Loic Canonne-Velasquez" w:date="2021-05-18T14:10:00Z">
              <w:r>
                <w:rPr>
                  <w:sz w:val="18"/>
                  <w:szCs w:val="18"/>
                </w:rPr>
                <w:t xml:space="preserve">roposal. </w:t>
              </w:r>
            </w:ins>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宋体"/>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lastRenderedPageBreak/>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w:t>
            </w:r>
            <w:proofErr w:type="spellStart"/>
            <w:r>
              <w:rPr>
                <w:rFonts w:eastAsiaTheme="minorEastAsia"/>
                <w:sz w:val="18"/>
                <w:szCs w:val="18"/>
                <w:lang w:eastAsia="zh-CN"/>
              </w:rPr>
              <w:t>gNB</w:t>
            </w:r>
            <w:proofErr w:type="spellEnd"/>
            <w:r>
              <w:rPr>
                <w:rFonts w:eastAsiaTheme="minorEastAsia"/>
                <w:sz w:val="18"/>
                <w:szCs w:val="18"/>
                <w:lang w:eastAsia="zh-CN"/>
              </w:rPr>
              <w:t xml:space="preserve"> wants UE to measure </w:t>
            </w:r>
            <w:proofErr w:type="gramStart"/>
            <w:r>
              <w:rPr>
                <w:rFonts w:eastAsiaTheme="minorEastAsia"/>
                <w:sz w:val="18"/>
                <w:szCs w:val="18"/>
                <w:lang w:eastAsia="zh-CN"/>
              </w:rPr>
              <w:t>cross-beam</w:t>
            </w:r>
            <w:proofErr w:type="gramEnd"/>
            <w:r>
              <w:rPr>
                <w:rFonts w:eastAsiaTheme="minorEastAsia"/>
                <w:sz w:val="18"/>
                <w:szCs w:val="18"/>
                <w:lang w:eastAsia="zh-CN"/>
              </w:rPr>
              <w:t xml:space="preserve"> interference between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t>
            </w:r>
            <w:proofErr w:type="spellStart"/>
            <w:r>
              <w:rPr>
                <w:rFonts w:eastAsiaTheme="minorEastAsia"/>
                <w:sz w:val="18"/>
                <w:szCs w:val="18"/>
                <w:lang w:eastAsia="zh-CN"/>
              </w:rPr>
              <w:t>gNB</w:t>
            </w:r>
            <w:proofErr w:type="spellEnd"/>
            <w:r>
              <w:rPr>
                <w:rFonts w:eastAsiaTheme="minorEastAsia"/>
                <w:sz w:val="18"/>
                <w:szCs w:val="18"/>
                <w:lang w:eastAsia="zh-CN"/>
              </w:rPr>
              <w:t xml:space="preserve"> can configure CMR #1 transmitted by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IMR #1 transmitted by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with both received by Rx beam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with cross-beam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with </w:t>
            </w:r>
            <w:proofErr w:type="gramStart"/>
            <w:r>
              <w:rPr>
                <w:rFonts w:eastAsiaTheme="minorEastAsia"/>
                <w:sz w:val="18"/>
                <w:szCs w:val="18"/>
                <w:lang w:eastAsia="zh-CN"/>
              </w:rPr>
              <w:t>cross-beam</w:t>
            </w:r>
            <w:proofErr w:type="gramEnd"/>
            <w:r>
              <w:rPr>
                <w:rFonts w:eastAsiaTheme="minorEastAsia"/>
                <w:sz w:val="18"/>
                <w:szCs w:val="18"/>
                <w:lang w:eastAsia="zh-CN"/>
              </w:rPr>
              <w:t xml:space="preserve">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If UE decides both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D</w:t>
            </w:r>
            <w:r>
              <w:rPr>
                <w:rFonts w:eastAsia="宋体"/>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beam#2 to </w:t>
            </w:r>
            <w:proofErr w:type="spellStart"/>
            <w:r>
              <w:rPr>
                <w:rFonts w:eastAsiaTheme="minorEastAsia"/>
                <w:sz w:val="18"/>
                <w:szCs w:val="18"/>
                <w:lang w:eastAsia="zh-CN"/>
              </w:rPr>
              <w:t>gNB</w:t>
            </w:r>
            <w:proofErr w:type="spellEnd"/>
            <w:r>
              <w:rPr>
                <w:rFonts w:eastAsiaTheme="minorEastAsia"/>
                <w:sz w:val="18"/>
                <w:szCs w:val="18"/>
                <w:lang w:eastAsia="zh-CN"/>
              </w:rPr>
              <w:t xml:space="preserve"> beam#1, UE just need to use the QCL of CMR to measure the interference.</w:t>
            </w: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w:t>
      </w:r>
      <w:proofErr w:type="gramStart"/>
      <w:r w:rsidRPr="00151E68">
        <w:t>e.g.</w:t>
      </w:r>
      <w:proofErr w:type="gramEnd"/>
      <w:r w:rsidRPr="00151E68">
        <w:t xml:space="preserve">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5FEA439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等线"/>
                <w:bCs/>
                <w:iCs/>
                <w:kern w:val="32"/>
                <w:sz w:val="16"/>
                <w:szCs w:val="16"/>
                <w:lang w:eastAsia="zh-CN"/>
              </w:rPr>
            </w:pPr>
            <w:r w:rsidRPr="005C10CA">
              <w:rPr>
                <w:sz w:val="16"/>
                <w:szCs w:val="16"/>
              </w:rPr>
              <w:t xml:space="preserve">Q2: </w:t>
            </w:r>
            <w:r w:rsidRPr="005C10CA">
              <w:rPr>
                <w:rFonts w:eastAsia="等线"/>
                <w:bCs/>
                <w:iCs/>
                <w:kern w:val="32"/>
                <w:sz w:val="16"/>
                <w:szCs w:val="16"/>
                <w:lang w:eastAsia="zh-CN"/>
              </w:rPr>
              <w:t>number of beam pairs/groups (N) reported in a single CSI-</w:t>
            </w:r>
            <w:proofErr w:type="gramStart"/>
            <w:r w:rsidRPr="005C10CA">
              <w:rPr>
                <w:rFonts w:eastAsia="等线"/>
                <w:bCs/>
                <w:iCs/>
                <w:kern w:val="32"/>
                <w:sz w:val="16"/>
                <w:szCs w:val="16"/>
                <w:lang w:eastAsia="zh-CN"/>
              </w:rPr>
              <w:t>report</w:t>
            </w:r>
            <w:proofErr w:type="gramEnd"/>
          </w:p>
          <w:p w14:paraId="79B9C91B"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The value of N is fixed by RRC </w:t>
            </w:r>
            <w:proofErr w:type="gramStart"/>
            <w:r w:rsidRPr="005C10CA">
              <w:rPr>
                <w:rFonts w:eastAsia="等线"/>
                <w:bCs/>
                <w:iCs/>
                <w:kern w:val="32"/>
                <w:sz w:val="16"/>
                <w:szCs w:val="16"/>
                <w:lang w:eastAsia="zh-CN"/>
              </w:rPr>
              <w:t>configuration</w:t>
            </w:r>
            <w:proofErr w:type="gramEnd"/>
          </w:p>
          <w:p w14:paraId="67651415"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configured by RRC, and dynamically selected/indicated by </w:t>
            </w:r>
            <w:proofErr w:type="gramStart"/>
            <w:r w:rsidRPr="005C10CA">
              <w:rPr>
                <w:rFonts w:eastAsia="等线"/>
                <w:bCs/>
                <w:iCs/>
                <w:kern w:val="32"/>
                <w:sz w:val="16"/>
                <w:szCs w:val="16"/>
                <w:lang w:eastAsia="zh-CN"/>
              </w:rPr>
              <w:t>UE</w:t>
            </w:r>
            <w:proofErr w:type="gramEnd"/>
            <w:r w:rsidRPr="005C10CA">
              <w:rPr>
                <w:rFonts w:eastAsia="等线"/>
                <w:bCs/>
                <w:iCs/>
                <w:kern w:val="32"/>
                <w:sz w:val="16"/>
                <w:szCs w:val="16"/>
                <w:lang w:eastAsia="zh-CN"/>
              </w:rPr>
              <w:t xml:space="preserve"> </w:t>
            </w:r>
          </w:p>
          <w:p w14:paraId="2BC04C76"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9D59FF3" w14:textId="53354A58"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166" w:author="Runhua Chen" w:date="2021-05-19T09:05:00Z">
              <w:r w:rsidRPr="005C10CA" w:rsidDel="00E219EA">
                <w:rPr>
                  <w:rFonts w:ascii="Times New Roman" w:hAnsi="Times New Roman" w:cs="Times New Roman"/>
                  <w:sz w:val="16"/>
                  <w:szCs w:val="16"/>
                  <w:lang w:val="en-US"/>
                </w:rPr>
                <w:delText>3</w:delText>
              </w:r>
            </w:del>
            <w:ins w:id="167"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168"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169" w:author="Runhua Chen" w:date="2021-05-19T01:08:00Z">
              <w:r w:rsidRPr="005C10CA" w:rsidDel="004320FB">
                <w:rPr>
                  <w:rFonts w:ascii="Times New Roman" w:hAnsi="Times New Roman" w:cs="Times New Roman"/>
                  <w:sz w:val="16"/>
                  <w:szCs w:val="16"/>
                  <w:lang w:val="en-US"/>
                </w:rPr>
                <w:delText xml:space="preserve">9 </w:delText>
              </w:r>
            </w:del>
            <w:ins w:id="170"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171" w:author="Yushu Zhang" w:date="2021-05-17T09:50:00Z">
              <w:r w:rsidR="00C94E9F">
                <w:rPr>
                  <w:rFonts w:ascii="Times New Roman" w:hAnsi="Times New Roman" w:cs="Times New Roman"/>
                  <w:sz w:val="16"/>
                  <w:szCs w:val="16"/>
                  <w:lang w:val="en-US"/>
                </w:rPr>
                <w:t>Apple</w:t>
              </w:r>
            </w:ins>
            <w:ins w:id="172" w:author="Hualei Wang" w:date="2021-05-17T11:00:00Z">
              <w:r w:rsidR="00937C37">
                <w:rPr>
                  <w:rFonts w:ascii="Times New Roman" w:hAnsi="Times New Roman" w:cs="Times New Roman"/>
                  <w:sz w:val="16"/>
                  <w:szCs w:val="16"/>
                  <w:lang w:val="en-US"/>
                </w:rPr>
                <w:t xml:space="preserve">, </w:t>
              </w:r>
              <w:proofErr w:type="spellStart"/>
              <w:r w:rsidR="00937C37">
                <w:rPr>
                  <w:rFonts w:ascii="Times New Roman" w:hAnsi="Times New Roman" w:cs="Times New Roman"/>
                  <w:sz w:val="16"/>
                  <w:szCs w:val="16"/>
                  <w:lang w:val="en-US"/>
                </w:rPr>
                <w:t>Spreadtrum</w:t>
              </w:r>
            </w:ins>
            <w:proofErr w:type="spellEnd"/>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afe"/>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afe"/>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aff3"/>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proofErr w:type="spellStart"/>
            <w:r w:rsidRPr="00517F71">
              <w:rPr>
                <w:rFonts w:eastAsiaTheme="minorEastAsia" w:hint="eastAsia"/>
                <w:sz w:val="18"/>
                <w:szCs w:val="18"/>
                <w:lang w:eastAsia="zh-CN"/>
              </w:rPr>
              <w:t>S</w:t>
            </w:r>
            <w:r w:rsidRPr="00517F71">
              <w:rPr>
                <w:rFonts w:eastAsiaTheme="minorEastAsia"/>
                <w:sz w:val="18"/>
                <w:szCs w:val="18"/>
                <w:lang w:eastAsia="zh-CN"/>
              </w:rPr>
              <w:t>preadtrum</w:t>
            </w:r>
            <w:proofErr w:type="spellEnd"/>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 xml:space="preserve">more larger value of </w:t>
            </w:r>
            <w:proofErr w:type="spellStart"/>
            <w:r w:rsidR="00BC3E82" w:rsidRPr="00517F71">
              <w:rPr>
                <w:sz w:val="18"/>
                <w:szCs w:val="18"/>
                <w:lang w:val="x-none"/>
              </w:rPr>
              <w:t>Nmax</w:t>
            </w:r>
            <w:proofErr w:type="spellEnd"/>
            <w:r w:rsidR="00BC3E82" w:rsidRPr="00517F71">
              <w:rPr>
                <w:sz w:val="18"/>
                <w:szCs w:val="18"/>
                <w:lang w:val="x-none"/>
              </w:rPr>
              <w:t>,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173"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 xml:space="preserve">are generally fine with the value of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vertAlign w:val="subscript"/>
                <w:lang w:val="x-none" w:eastAsia="ko-KR"/>
              </w:rPr>
              <w:t xml:space="preserve"> </w:t>
            </w:r>
            <w:r w:rsidRPr="00517F71">
              <w:rPr>
                <w:rFonts w:eastAsia="Malgun Gothic"/>
                <w:sz w:val="18"/>
                <w:szCs w:val="18"/>
                <w:lang w:val="x-none" w:eastAsia="ko-KR"/>
              </w:rPr>
              <w:t xml:space="preserve">in the proposal, but some clarification on UE capability is needed. From our understanding,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has no impact on UE complexity since the complexity for L1-RSRP/SINR </w:t>
            </w:r>
            <w:r w:rsidRPr="00517F71">
              <w:rPr>
                <w:rFonts w:eastAsia="Malgun Gothic"/>
                <w:sz w:val="18"/>
                <w:szCs w:val="18"/>
                <w:lang w:val="x-none" w:eastAsia="ko-KR"/>
              </w:rPr>
              <w:lastRenderedPageBreak/>
              <w:t xml:space="preserve">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174" w:author="Runhua Chen" w:date="2021-05-18T01:59:00Z"/>
                <w:rFonts w:eastAsia="Malgun Gothic"/>
                <w:sz w:val="18"/>
                <w:szCs w:val="18"/>
                <w:lang w:eastAsia="ko-KR"/>
              </w:rPr>
            </w:pPr>
            <w:ins w:id="175" w:author="Runhua Chen" w:date="2021-05-18T01:40:00Z">
              <w:r w:rsidRPr="00517F71">
                <w:rPr>
                  <w:rFonts w:eastAsia="Malgun Gothic"/>
                  <w:sz w:val="18"/>
                  <w:szCs w:val="18"/>
                  <w:lang w:eastAsia="ko-KR"/>
                </w:rPr>
                <w:t xml:space="preserve">[mod]: I will leave it to other proponents of UE capability to </w:t>
              </w:r>
            </w:ins>
            <w:ins w:id="176" w:author="Runhua Chen" w:date="2021-05-18T01:59:00Z">
              <w:r w:rsidR="002A4F91" w:rsidRPr="00517F71">
                <w:rPr>
                  <w:rFonts w:eastAsia="Malgun Gothic"/>
                  <w:sz w:val="18"/>
                  <w:szCs w:val="18"/>
                  <w:lang w:eastAsia="ko-KR"/>
                </w:rPr>
                <w:t>comment</w:t>
              </w:r>
            </w:ins>
            <w:ins w:id="177"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178" w:author="Runhua Chen" w:date="2021-05-18T01:59:00Z">
              <w:r w:rsidR="002A4F91" w:rsidRPr="00517F71">
                <w:rPr>
                  <w:rFonts w:eastAsia="Malgun Gothic"/>
                  <w:sz w:val="18"/>
                  <w:szCs w:val="18"/>
                  <w:lang w:eastAsia="ko-KR"/>
                </w:rPr>
                <w:t xml:space="preserve"> </w:t>
              </w:r>
              <w:proofErr w:type="gramStart"/>
              <w:r w:rsidR="002A4F91" w:rsidRPr="00517F71">
                <w:rPr>
                  <w:rFonts w:eastAsia="Malgun Gothic"/>
                  <w:sz w:val="18"/>
                  <w:szCs w:val="18"/>
                  <w:lang w:eastAsia="ko-KR"/>
                </w:rPr>
                <w:t>So</w:t>
              </w:r>
              <w:proofErr w:type="gramEnd"/>
              <w:r w:rsidR="002A4F91" w:rsidRPr="00517F71">
                <w:rPr>
                  <w:rFonts w:eastAsia="Malgun Gothic"/>
                  <w:sz w:val="18"/>
                  <w:szCs w:val="18"/>
                  <w:lang w:eastAsia="ko-KR"/>
                </w:rPr>
                <w:t xml:space="preserve"> there could be a complexity difference. </w:t>
              </w:r>
            </w:ins>
          </w:p>
          <w:p w14:paraId="3C4455DD" w14:textId="77777777" w:rsidR="002A4F91" w:rsidRPr="00517F71" w:rsidRDefault="002A4F91" w:rsidP="002A4F91">
            <w:pPr>
              <w:snapToGrid w:val="0"/>
              <w:jc w:val="both"/>
              <w:rPr>
                <w:ins w:id="179"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lastRenderedPageBreak/>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 xml:space="preserve">For Q2: support Alt2. Alt1 should clarify UE behavior if no N groups can be </w:t>
            </w:r>
            <w:proofErr w:type="gramStart"/>
            <w:r w:rsidRPr="00517F71">
              <w:rPr>
                <w:rFonts w:eastAsia="Malgun Gothic"/>
                <w:sz w:val="18"/>
                <w:szCs w:val="18"/>
                <w:lang w:eastAsia="ko-KR"/>
              </w:rPr>
              <w:t>found</w:t>
            </w:r>
            <w:proofErr w:type="gramEnd"/>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宋体" w:hint="eastAsia"/>
                <w:b/>
                <w:bCs/>
                <w:color w:val="4A442A" w:themeColor="background2" w:themeShade="40"/>
                <w:sz w:val="18"/>
                <w:szCs w:val="18"/>
                <w:lang w:eastAsia="zh-CN"/>
              </w:rPr>
              <w:t>v</w:t>
            </w:r>
            <w:r w:rsidRPr="00517F71">
              <w:rPr>
                <w:rFonts w:eastAsia="宋体"/>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180"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 xml:space="preserve">maximum number of beam groups (N) in a single CSI-report is a UE capability, but we think it may take value from </w:t>
            </w:r>
            <w:proofErr w:type="spellStart"/>
            <w:r w:rsidRPr="00517F71">
              <w:rPr>
                <w:sz w:val="18"/>
                <w:szCs w:val="18"/>
              </w:rPr>
              <w:t>N</w:t>
            </w:r>
            <w:r w:rsidRPr="00517F71">
              <w:rPr>
                <w:sz w:val="18"/>
                <w:szCs w:val="18"/>
                <w:vertAlign w:val="subscript"/>
              </w:rPr>
              <w:t>max</w:t>
            </w:r>
            <w:proofErr w:type="spellEnd"/>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181"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182"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183" w:author="Runhua Chen" w:date="2021-05-18T01:41:00Z">
              <w:r w:rsidRPr="00517F71">
                <w:rPr>
                  <w:sz w:val="18"/>
                  <w:szCs w:val="18"/>
                </w:rPr>
                <w:t>number of</w:t>
              </w:r>
            </w:ins>
            <w:ins w:id="184" w:author="Runhua Chen" w:date="2021-05-18T01:40:00Z">
              <w:r w:rsidRPr="00517F71">
                <w:rPr>
                  <w:sz w:val="18"/>
                  <w:szCs w:val="18"/>
                </w:rPr>
                <w:t xml:space="preserve"> </w:t>
              </w:r>
            </w:ins>
            <w:ins w:id="185" w:author="Runhua Chen" w:date="2021-05-18T01:41:00Z">
              <w:r w:rsidRPr="00517F71">
                <w:rPr>
                  <w:sz w:val="18"/>
                  <w:szCs w:val="18"/>
                </w:rPr>
                <w:t xml:space="preserve">companies supporting up to N = 4, I would hope companies can be a bit flexible. The intention of having different UE capability is </w:t>
              </w:r>
            </w:ins>
            <w:ins w:id="186"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宋体"/>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For Q1, we support Alt. </w:t>
            </w:r>
            <w:proofErr w:type="gramStart"/>
            <w:r w:rsidRPr="002D1FA1">
              <w:rPr>
                <w:rFonts w:eastAsiaTheme="minorEastAsia"/>
                <w:sz w:val="18"/>
                <w:szCs w:val="18"/>
                <w:lang w:eastAsia="zh-CN"/>
              </w:rPr>
              <w:t>2</w:t>
            </w:r>
            <w:proofErr w:type="gramEnd"/>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187" w:author="Administrator" w:date="2021-05-18T16:18:00Z"/>
        </w:trPr>
        <w:tc>
          <w:tcPr>
            <w:tcW w:w="1426" w:type="dxa"/>
          </w:tcPr>
          <w:p w14:paraId="5F621CFB" w14:textId="620498BA" w:rsidR="00A36FAD" w:rsidRPr="002D1FA1" w:rsidRDefault="00A36FAD" w:rsidP="006B4741">
            <w:pPr>
              <w:rPr>
                <w:ins w:id="188" w:author="Administrator" w:date="2021-05-18T16:18:00Z"/>
                <w:rFonts w:eastAsiaTheme="minorEastAsia"/>
                <w:sz w:val="18"/>
                <w:szCs w:val="18"/>
                <w:lang w:eastAsia="zh-CN"/>
              </w:rPr>
            </w:pPr>
            <w:ins w:id="189"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190" w:author="Administrator" w:date="2021-05-18T16:18:00Z"/>
                <w:rFonts w:eastAsiaTheme="minorEastAsia"/>
                <w:sz w:val="18"/>
                <w:szCs w:val="18"/>
                <w:lang w:eastAsia="zh-CN"/>
              </w:rPr>
            </w:pPr>
            <w:ins w:id="191"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w:t>
            </w:r>
            <w:proofErr w:type="gramStart"/>
            <w:r w:rsidRPr="00B3761C">
              <w:rPr>
                <w:szCs w:val="20"/>
              </w:rPr>
              <w:t xml:space="preserve">to </w:t>
            </w:r>
            <w:r>
              <w:rPr>
                <w:szCs w:val="20"/>
              </w:rPr>
              <w:t>clarify</w:t>
            </w:r>
            <w:proofErr w:type="gramEnd"/>
            <w:r>
              <w:rPr>
                <w:szCs w:val="20"/>
              </w:rPr>
              <w:t xml:space="preserve">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afe"/>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afe"/>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192" w:author="Runhua Chen" w:date="2021-05-19T01:06:00Z">
              <w:r>
                <w:rPr>
                  <w:rFonts w:eastAsiaTheme="minorEastAsia"/>
                  <w:sz w:val="18"/>
                  <w:szCs w:val="18"/>
                  <w:lang w:eastAsia="zh-CN"/>
                </w:rPr>
                <w:t xml:space="preserve">[mod]: Thanks for the suggestion. </w:t>
              </w:r>
            </w:ins>
            <w:ins w:id="193" w:author="Runhua Chen" w:date="2021-05-19T01:07:00Z">
              <w:r>
                <w:rPr>
                  <w:rFonts w:eastAsiaTheme="minorEastAsia"/>
                  <w:sz w:val="18"/>
                  <w:szCs w:val="18"/>
                  <w:lang w:eastAsia="zh-CN"/>
                </w:rPr>
                <w:t>This relates to Q2</w:t>
              </w:r>
            </w:ins>
            <w:ins w:id="194" w:author="Runhua Chen" w:date="2021-05-19T09:16:00Z">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ins>
            <w:ins w:id="195" w:author="Runhua Chen" w:date="2021-05-19T01:09:00Z">
              <w:r>
                <w:rPr>
                  <w:rFonts w:eastAsiaTheme="minorEastAsia"/>
                  <w:sz w:val="18"/>
                  <w:szCs w:val="18"/>
                  <w:lang w:eastAsia="zh-CN"/>
                </w:rPr>
                <w:t xml:space="preserve"> </w:t>
              </w:r>
            </w:ins>
            <w:ins w:id="196" w:author="Runhua Chen" w:date="2021-05-19T09:16:00Z">
              <w:r w:rsidR="00DA3268">
                <w:rPr>
                  <w:rFonts w:eastAsiaTheme="minorEastAsia"/>
                  <w:sz w:val="18"/>
                  <w:szCs w:val="18"/>
                  <w:lang w:eastAsia="zh-CN"/>
                </w:rPr>
                <w:t>c</w:t>
              </w:r>
            </w:ins>
            <w:ins w:id="197" w:author="Runhua Chen" w:date="2021-05-19T01:15:00Z">
              <w:r w:rsidR="009E251B">
                <w:rPr>
                  <w:rFonts w:eastAsiaTheme="minorEastAsia"/>
                  <w:sz w:val="18"/>
                  <w:szCs w:val="18"/>
                  <w:lang w:eastAsia="zh-CN"/>
                </w:rPr>
                <w:t xml:space="preserve">urrently </w:t>
              </w:r>
            </w:ins>
            <w:ins w:id="198" w:author="Runhua Chen" w:date="2021-05-19T09:16:00Z">
              <w:r w:rsidR="00AA2038">
                <w:rPr>
                  <w:rFonts w:eastAsiaTheme="minorEastAsia"/>
                  <w:sz w:val="18"/>
                  <w:szCs w:val="18"/>
                  <w:lang w:eastAsia="zh-CN"/>
                </w:rPr>
                <w:t xml:space="preserve">it </w:t>
              </w:r>
            </w:ins>
            <w:ins w:id="199" w:author="Runhua Chen" w:date="2021-05-19T01:15:00Z">
              <w:r w:rsidR="009E251B">
                <w:rPr>
                  <w:rFonts w:eastAsiaTheme="minorEastAsia"/>
                  <w:sz w:val="18"/>
                  <w:szCs w:val="18"/>
                  <w:lang w:eastAsia="zh-CN"/>
                </w:rPr>
                <w:t xml:space="preserve">seems there are </w:t>
              </w:r>
            </w:ins>
            <w:ins w:id="200"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B4741">
        <w:trPr>
          <w:ins w:id="201" w:author="Runhua Chen" w:date="2021-05-19T01:15:00Z"/>
        </w:trPr>
        <w:tc>
          <w:tcPr>
            <w:tcW w:w="1426" w:type="dxa"/>
          </w:tcPr>
          <w:p w14:paraId="262C19B9" w14:textId="41D8C44B" w:rsidR="009E251B" w:rsidRDefault="009E251B" w:rsidP="006B4741">
            <w:pPr>
              <w:rPr>
                <w:ins w:id="202" w:author="Runhua Chen" w:date="2021-05-19T01:15:00Z"/>
                <w:rFonts w:eastAsiaTheme="minorEastAsia"/>
                <w:sz w:val="18"/>
                <w:szCs w:val="18"/>
                <w:lang w:eastAsia="zh-CN"/>
              </w:rPr>
            </w:pPr>
            <w:ins w:id="203"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204" w:author="Runhua Chen" w:date="2021-05-19T01:15:00Z"/>
                <w:szCs w:val="20"/>
              </w:rPr>
            </w:pPr>
            <w:ins w:id="205" w:author="Runhua Chen" w:date="2021-05-19T01:15:00Z">
              <w:r>
                <w:rPr>
                  <w:szCs w:val="20"/>
                </w:rPr>
                <w:t xml:space="preserve">@All: on Q2, please share your comments. </w:t>
              </w:r>
            </w:ins>
            <w:ins w:id="206" w:author="Runhua Chen" w:date="2021-05-19T01:16:00Z">
              <w:r>
                <w:rPr>
                  <w:szCs w:val="20"/>
                </w:rPr>
                <w:t xml:space="preserve">This needs to be resolved in this meeting. </w:t>
              </w:r>
            </w:ins>
          </w:p>
        </w:tc>
      </w:tr>
      <w:tr w:rsidR="00F02C69" w:rsidRPr="00F11896" w14:paraId="54852B91" w14:textId="77777777" w:rsidTr="006B4741">
        <w:tc>
          <w:tcPr>
            <w:tcW w:w="1426"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6B4741">
        <w:tc>
          <w:tcPr>
            <w:tcW w:w="1426"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6B4741">
        <w:trPr>
          <w:ins w:id="207" w:author="Cao, Jeffrey" w:date="2021-05-19T17:32:00Z"/>
        </w:trPr>
        <w:tc>
          <w:tcPr>
            <w:tcW w:w="1426" w:type="dxa"/>
          </w:tcPr>
          <w:p w14:paraId="21B568F7" w14:textId="4A029904" w:rsidR="00532ED2" w:rsidRDefault="00532ED2" w:rsidP="00532ED2">
            <w:pPr>
              <w:rPr>
                <w:ins w:id="208" w:author="Cao, Jeffrey" w:date="2021-05-19T17:32:00Z"/>
                <w:rFonts w:eastAsiaTheme="minorEastAsia"/>
                <w:sz w:val="18"/>
                <w:szCs w:val="18"/>
                <w:lang w:eastAsia="zh-CN"/>
              </w:rPr>
            </w:pPr>
            <w:ins w:id="209"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210" w:author="Cao, Jeffrey" w:date="2021-05-19T17:32:00Z"/>
                <w:rFonts w:eastAsiaTheme="minorEastAsia"/>
                <w:szCs w:val="20"/>
                <w:lang w:eastAsia="zh-CN"/>
              </w:rPr>
            </w:pPr>
            <w:ins w:id="211"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6B4741">
        <w:tc>
          <w:tcPr>
            <w:tcW w:w="1426"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6B4741">
        <w:tc>
          <w:tcPr>
            <w:tcW w:w="1426"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 xml:space="preserve">Support FL’s proposal. For Q2, if UE </w:t>
            </w:r>
            <w:proofErr w:type="gramStart"/>
            <w:r>
              <w:rPr>
                <w:szCs w:val="20"/>
              </w:rPr>
              <w:t>doesn’t</w:t>
            </w:r>
            <w:proofErr w:type="gramEnd"/>
            <w:r>
              <w:rPr>
                <w:szCs w:val="20"/>
              </w:rPr>
              <w:t xml:space="preserve"> have enough number of pairs to fulfil the requirement, UE can only report lower number of beam pair. We can consider UCI omission rule.</w:t>
            </w:r>
          </w:p>
        </w:tc>
      </w:tr>
      <w:tr w:rsidR="006907FF" w14:paraId="21325DB7" w14:textId="77777777" w:rsidTr="006907FF">
        <w:tc>
          <w:tcPr>
            <w:tcW w:w="1426" w:type="dxa"/>
          </w:tcPr>
          <w:p w14:paraId="028A29E9" w14:textId="77777777" w:rsidR="006907FF" w:rsidRDefault="006907FF" w:rsidP="007E4D88">
            <w:pPr>
              <w:snapToGrid w:val="0"/>
              <w:spacing w:line="264" w:lineRule="auto"/>
              <w:rPr>
                <w:rFonts w:eastAsiaTheme="minorEastAsia"/>
                <w:szCs w:val="20"/>
                <w:lang w:eastAsia="zh-CN"/>
              </w:rPr>
            </w:pPr>
            <w:proofErr w:type="spellStart"/>
            <w:ins w:id="212" w:author="Loic Canonne-Velasquez" w:date="2021-05-18T14:09:00Z">
              <w:r>
                <w:rPr>
                  <w:rFonts w:eastAsiaTheme="minorEastAsia"/>
                  <w:szCs w:val="20"/>
                  <w:lang w:eastAsia="zh-CN"/>
                </w:rPr>
                <w:t>InterDigital</w:t>
              </w:r>
            </w:ins>
            <w:proofErr w:type="spellEnd"/>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ins w:id="213" w:author="Loic Canonne-Velasquez" w:date="2021-05-18T14:09:00Z">
              <w:r>
                <w:rPr>
                  <w:sz w:val="18"/>
                  <w:szCs w:val="18"/>
                </w:rPr>
                <w:t>We support FL’s p</w:t>
              </w:r>
            </w:ins>
            <w:ins w:id="214" w:author="Loic Canonne-Velasquez" w:date="2021-05-18T14:10:00Z">
              <w:r>
                <w:rPr>
                  <w:sz w:val="18"/>
                  <w:szCs w:val="18"/>
                </w:rPr>
                <w:t xml:space="preserve">roposal. </w:t>
              </w:r>
            </w:ins>
          </w:p>
        </w:tc>
      </w:tr>
      <w:tr w:rsidR="007E6EF0" w14:paraId="251B2A92" w14:textId="77777777" w:rsidTr="006907FF">
        <w:tc>
          <w:tcPr>
            <w:tcW w:w="1426"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6907FF">
        <w:tc>
          <w:tcPr>
            <w:tcW w:w="1426"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6907FF">
        <w:tc>
          <w:tcPr>
            <w:tcW w:w="1426"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6907FF">
        <w:tc>
          <w:tcPr>
            <w:tcW w:w="1426" w:type="dxa"/>
          </w:tcPr>
          <w:p w14:paraId="4C819124" w14:textId="1AFF6051" w:rsidR="00C933B4" w:rsidRDefault="00C933B4" w:rsidP="00C933B4">
            <w:pPr>
              <w:snapToGrid w:val="0"/>
              <w:spacing w:line="264" w:lineRule="auto"/>
              <w:rPr>
                <w:rFonts w:eastAsiaTheme="minorEastAsia" w:hint="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hint="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lastRenderedPageBreak/>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w:t>
            </w:r>
            <w:proofErr w:type="gramStart"/>
            <w:r w:rsidRPr="005C10CA">
              <w:rPr>
                <w:rFonts w:ascii="Times New Roman" w:hAnsi="Times New Roman" w:cs="Times New Roman"/>
                <w:sz w:val="16"/>
                <w:szCs w:val="16"/>
              </w:rPr>
              <w:t>beams</w:t>
            </w:r>
            <w:proofErr w:type="gramEnd"/>
            <w:r w:rsidRPr="005C10CA">
              <w:rPr>
                <w:rFonts w:ascii="Times New Roman" w:hAnsi="Times New Roman" w:cs="Times New Roman"/>
                <w:sz w:val="16"/>
                <w:szCs w:val="16"/>
              </w:rPr>
              <w:t xml:space="preserve"> per pair/group, Different beams in different pairs/groups can be received simultaneously </w:t>
            </w:r>
          </w:p>
          <w:p w14:paraId="23B8DCEC"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5F1F161E" w14:textId="77777777" w:rsidR="00D10FA0" w:rsidRPr="002D7B8C" w:rsidRDefault="00D10FA0" w:rsidP="008A6953">
            <w:pPr>
              <w:pStyle w:val="afe"/>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Alt-1: based on </w:t>
            </w:r>
            <w:proofErr w:type="gramStart"/>
            <w:r w:rsidRPr="005C10CA">
              <w:rPr>
                <w:rFonts w:ascii="Times New Roman" w:hAnsi="Times New Roman" w:cs="Times New Roman"/>
                <w:sz w:val="16"/>
                <w:szCs w:val="16"/>
                <w:lang w:val="en-US"/>
              </w:rPr>
              <w:t>throughput</w:t>
            </w:r>
            <w:proofErr w:type="gramEnd"/>
          </w:p>
          <w:p w14:paraId="1E1E93F0" w14:textId="77777777" w:rsidR="00D10FA0"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w:t>
            </w:r>
            <w:proofErr w:type="gramStart"/>
            <w:r w:rsidRPr="005C10CA">
              <w:rPr>
                <w:rFonts w:ascii="Times New Roman" w:hAnsi="Times New Roman" w:cs="Times New Roman"/>
                <w:sz w:val="16"/>
                <w:szCs w:val="16"/>
                <w:lang w:val="en-US"/>
              </w:rPr>
              <w:t>e.g.</w:t>
            </w:r>
            <w:proofErr w:type="gramEnd"/>
            <w:r w:rsidRPr="005C10CA">
              <w:rPr>
                <w:rFonts w:ascii="Times New Roman" w:hAnsi="Times New Roman" w:cs="Times New Roman"/>
                <w:sz w:val="16"/>
                <w:szCs w:val="16"/>
                <w:lang w:val="en-US"/>
              </w:rPr>
              <w:t xml:space="preserve"> L1-RSRP/L1-SINR)</w:t>
            </w:r>
          </w:p>
          <w:p w14:paraId="161E2226"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 xml:space="preserve">Mapping of CMR subset/set to </w:t>
            </w:r>
            <w:proofErr w:type="gramStart"/>
            <w:r w:rsidRPr="005C10CA">
              <w:rPr>
                <w:sz w:val="16"/>
                <w:szCs w:val="16"/>
              </w:rPr>
              <w:t>TRP</w:t>
            </w:r>
            <w:proofErr w:type="gramEnd"/>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215"/>
            <w:r w:rsidRPr="005C10CA">
              <w:rPr>
                <w:sz w:val="16"/>
                <w:szCs w:val="16"/>
              </w:rPr>
              <w:t>2</w:t>
            </w:r>
            <w:commentRangeEnd w:id="215"/>
            <w:r w:rsidR="00D503AC">
              <w:rPr>
                <w:rStyle w:val="aff0"/>
                <w:lang w:eastAsia="x-none"/>
              </w:rPr>
              <w:commentReference w:id="215"/>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 xml:space="preserve">eam reporting criteria that </w:t>
            </w:r>
            <w:proofErr w:type="gramStart"/>
            <w:r w:rsidRPr="005C10CA">
              <w:rPr>
                <w:rFonts w:eastAsia="宋体"/>
                <w:b w:val="0"/>
                <w:color w:val="auto"/>
                <w:sz w:val="16"/>
                <w:szCs w:val="16"/>
                <w:lang w:eastAsia="zh-CN"/>
              </w:rPr>
              <w:t>imposes</w:t>
            </w:r>
            <w:proofErr w:type="gramEnd"/>
            <w:r w:rsidRPr="005C10CA">
              <w:rPr>
                <w:rFonts w:eastAsia="宋体"/>
                <w:b w:val="0"/>
                <w:color w:val="auto"/>
                <w:sz w:val="16"/>
                <w:szCs w:val="16"/>
                <w:lang w:eastAsia="zh-CN"/>
              </w:rPr>
              <w:t xml:space="preserve">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 xml:space="preserve">Reuse simultaneousReceptionDiffTypeD-r16 UE capability to indicate if the UE </w:t>
            </w:r>
            <w:proofErr w:type="gramStart"/>
            <w:r w:rsidRPr="005C10CA">
              <w:rPr>
                <w:sz w:val="16"/>
                <w:szCs w:val="16"/>
              </w:rPr>
              <w:t>is capable of receiving</w:t>
            </w:r>
            <w:proofErr w:type="gramEnd"/>
            <w:r w:rsidRPr="005C10CA">
              <w:rPr>
                <w:sz w:val="16"/>
                <w:szCs w:val="16"/>
              </w:rPr>
              <w:t xml:space="preserve">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aff3"/>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lastRenderedPageBreak/>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afe"/>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 xml:space="preserve">Issue due to independent/asynchronous beam-pair switch at </w:t>
            </w:r>
            <w:proofErr w:type="spellStart"/>
            <w:r>
              <w:t>gNB</w:t>
            </w:r>
            <w:proofErr w:type="spellEnd"/>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afe"/>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afe"/>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 LGE, APT, TCL, Xiaomi (</w:t>
            </w:r>
            <w:proofErr w:type="spellStart"/>
            <w:r>
              <w:rPr>
                <w:sz w:val="16"/>
                <w:szCs w:val="16"/>
              </w:rPr>
              <w:t>SpCell</w:t>
            </w:r>
            <w:proofErr w:type="spellEnd"/>
            <w:r>
              <w:rPr>
                <w:sz w:val="16"/>
                <w:szCs w:val="16"/>
              </w:rPr>
              <w:t xml:space="preserve"> only)</w:t>
            </w:r>
            <w:ins w:id="216" w:author="Huawei" w:date="2021-05-17T18:13:00Z">
              <w:r w:rsidR="00320309">
                <w:rPr>
                  <w:sz w:val="16"/>
                  <w:szCs w:val="16"/>
                </w:rPr>
                <w:t xml:space="preserve">, Huawei, </w:t>
              </w:r>
              <w:proofErr w:type="spellStart"/>
              <w:r w:rsidR="00320309">
                <w:rPr>
                  <w:sz w:val="16"/>
                  <w:szCs w:val="16"/>
                </w:rPr>
                <w:t>HiSilicon</w:t>
              </w:r>
            </w:ins>
            <w:proofErr w:type="spellEnd"/>
            <w:ins w:id="217" w:author="Chen, Zhe/陈 哲" w:date="2021-05-19T09:09:00Z">
              <w:r w:rsidR="00C85E18">
                <w:rPr>
                  <w:sz w:val="16"/>
                  <w:szCs w:val="16"/>
                </w:rPr>
                <w:t>, Fujitsu</w:t>
              </w:r>
            </w:ins>
            <w:ins w:id="218"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219"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 xml:space="preserve">Alt1: max value is </w:t>
            </w:r>
            <w:proofErr w:type="gramStart"/>
            <w:r w:rsidRPr="00077AA7">
              <w:rPr>
                <w:rFonts w:ascii="Times New Roman" w:hAnsi="Times New Roman"/>
                <w:sz w:val="16"/>
                <w:szCs w:val="16"/>
                <w:lang w:val="en-US"/>
              </w:rPr>
              <w:t>2</w:t>
            </w:r>
            <w:proofErr w:type="gramEnd"/>
          </w:p>
          <w:p w14:paraId="492886A7" w14:textId="77777777" w:rsidR="00263B80" w:rsidRPr="00077AA7" w:rsidRDefault="00263B80"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 xml:space="preserve">Alt2: max value is a UE capability, including possible candidate value of </w:t>
            </w:r>
            <w:proofErr w:type="gramStart"/>
            <w:r w:rsidRPr="00077AA7">
              <w:rPr>
                <w:rFonts w:ascii="Times New Roman" w:hAnsi="Times New Roman"/>
                <w:sz w:val="16"/>
                <w:szCs w:val="16"/>
                <w:lang w:val="en-US"/>
              </w:rPr>
              <w:t>1</w:t>
            </w:r>
            <w:proofErr w:type="gramEnd"/>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afe"/>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xml:space="preserve">: Huawei, </w:t>
            </w:r>
            <w:proofErr w:type="spellStart"/>
            <w:r w:rsidRPr="005E4FAF">
              <w:rPr>
                <w:rFonts w:ascii="Times New Roman" w:hAnsi="Times New Roman" w:cs="Times New Roman"/>
                <w:sz w:val="16"/>
                <w:szCs w:val="16"/>
              </w:rPr>
              <w:t>HiSilicon</w:t>
            </w:r>
            <w:proofErr w:type="spellEnd"/>
            <w:r w:rsidRPr="005E4FAF">
              <w:rPr>
                <w:rFonts w:ascii="Times New Roman" w:hAnsi="Times New Roman" w:cs="Times New Roman"/>
                <w:sz w:val="16"/>
                <w:szCs w:val="16"/>
              </w:rPr>
              <w:t xml:space="preserve">, </w:t>
            </w:r>
            <w:proofErr w:type="spellStart"/>
            <w:r w:rsidRPr="005E4FAF">
              <w:rPr>
                <w:rFonts w:ascii="Times New Roman" w:hAnsi="Times New Roman" w:cs="Times New Roman"/>
                <w:sz w:val="16"/>
                <w:szCs w:val="16"/>
              </w:rPr>
              <w:t>InterDigital</w:t>
            </w:r>
            <w:proofErr w:type="spellEnd"/>
            <w:r w:rsidRPr="005E4FAF">
              <w:rPr>
                <w:rFonts w:ascii="Times New Roman" w:hAnsi="Times New Roman" w:cs="Times New Roman"/>
                <w:sz w:val="16"/>
                <w:szCs w:val="16"/>
              </w:rPr>
              <w:t>,</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xml:space="preserve">, </w:t>
            </w:r>
            <w:proofErr w:type="spellStart"/>
            <w:r w:rsidR="002358AA" w:rsidRPr="005E4FAF">
              <w:rPr>
                <w:rFonts w:ascii="Times New Roman" w:hAnsi="Times New Roman" w:cs="Times New Roman"/>
                <w:sz w:val="16"/>
                <w:szCs w:val="16"/>
              </w:rPr>
              <w:t>Convida</w:t>
            </w:r>
            <w:proofErr w:type="spellEnd"/>
          </w:p>
          <w:p w14:paraId="15112584" w14:textId="519924C4" w:rsidR="00880F21" w:rsidRPr="00077AA7" w:rsidRDefault="00880F21" w:rsidP="008A6953">
            <w:pPr>
              <w:pStyle w:val="afe"/>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proofErr w:type="spellStart"/>
            <w:r w:rsidR="005462BC" w:rsidRPr="005E4FAF">
              <w:rPr>
                <w:rFonts w:ascii="Times New Roman" w:hAnsi="Times New Roman" w:cs="Times New Roman"/>
                <w:sz w:val="16"/>
                <w:szCs w:val="16"/>
              </w:rPr>
              <w:t>Spreadtrum</w:t>
            </w:r>
            <w:proofErr w:type="spellEnd"/>
            <w:r w:rsidR="005462BC" w:rsidRPr="005E4FAF">
              <w:rPr>
                <w:rFonts w:ascii="Times New Roman" w:hAnsi="Times New Roman" w:cs="Times New Roman"/>
                <w:sz w:val="16"/>
                <w:szCs w:val="16"/>
              </w:rPr>
              <w:t>,</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220" w:author="Administrator" w:date="2021-05-18T16:19:00Z">
              <w:r w:rsidR="007216DE">
                <w:rPr>
                  <w:rFonts w:ascii="Times New Roman" w:hAnsi="Times New Roman" w:cs="Times New Roman"/>
                  <w:sz w:val="16"/>
                  <w:szCs w:val="16"/>
                </w:rPr>
                <w:t>, Xiaomi</w:t>
              </w:r>
            </w:ins>
            <w:ins w:id="221"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w:t>
            </w:r>
            <w:proofErr w:type="gramStart"/>
            <w:r>
              <w:rPr>
                <w:sz w:val="16"/>
                <w:szCs w:val="16"/>
              </w:rPr>
              <w:t>capability</w:t>
            </w:r>
            <w:proofErr w:type="gramEnd"/>
            <w:r>
              <w:rPr>
                <w:sz w:val="16"/>
                <w:szCs w:val="16"/>
              </w:rPr>
              <w:t xml:space="preserve">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afe"/>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afe"/>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sidR="001371EB">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6BA69878"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or S-</w:t>
            </w:r>
            <w:proofErr w:type="gramStart"/>
            <w:r w:rsidR="001371EB">
              <w:rPr>
                <w:rFonts w:ascii="Times New Roman" w:hAnsi="Times New Roman"/>
                <w:sz w:val="16"/>
                <w:szCs w:val="16"/>
                <w:lang w:val="en-US"/>
              </w:rPr>
              <w:t>DCI</w:t>
            </w:r>
            <w:proofErr w:type="gramEnd"/>
            <w:r w:rsidR="001371EB">
              <w:rPr>
                <w:rFonts w:ascii="Times New Roman" w:hAnsi="Times New Roman"/>
                <w:sz w:val="16"/>
                <w:szCs w:val="16"/>
                <w:lang w:val="en-US"/>
              </w:rPr>
              <w:t xml:space="preserve"> </w:t>
            </w:r>
          </w:p>
          <w:p w14:paraId="0FA1FAA5" w14:textId="77777777" w:rsidR="002853E9"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4194C4E" w14:textId="622B7087" w:rsidR="002853E9"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70C02A6C" w14:textId="2A36AE86" w:rsidR="002853E9" w:rsidRDefault="002853E9"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w:t>
            </w:r>
            <w:proofErr w:type="spellStart"/>
            <w:r w:rsidR="005462BC" w:rsidRPr="002853E9">
              <w:rPr>
                <w:rFonts w:ascii="Times New Roman" w:hAnsi="Times New Roman" w:cs="Times New Roman"/>
                <w:sz w:val="16"/>
                <w:szCs w:val="16"/>
              </w:rPr>
              <w:t>Spreadtrum</w:t>
            </w:r>
            <w:proofErr w:type="spellEnd"/>
            <w:r w:rsidR="005462BC" w:rsidRPr="002853E9">
              <w:rPr>
                <w:rFonts w:ascii="Times New Roman" w:hAnsi="Times New Roman" w:cs="Times New Roman"/>
                <w:sz w:val="16"/>
                <w:szCs w:val="16"/>
              </w:rPr>
              <w:t>,</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proofErr w:type="gram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47558F" w:rsidRPr="002853E9">
              <w:rPr>
                <w:rFonts w:ascii="Times New Roman" w:hAnsi="Times New Roman" w:cs="Times New Roman"/>
                <w:sz w:val="16"/>
                <w:szCs w:val="16"/>
                <w:lang w:val="en-US"/>
              </w:rPr>
              <w:t xml:space="preserve"> DOCOMO</w:t>
            </w:r>
            <w:ins w:id="222" w:author="Huawei" w:date="2021-05-17T18:13:00Z">
              <w:r w:rsidR="0050375D">
                <w:rPr>
                  <w:rFonts w:ascii="Times New Roman" w:hAnsi="Times New Roman" w:cs="Times New Roman"/>
                  <w:sz w:val="16"/>
                  <w:szCs w:val="16"/>
                  <w:lang w:val="en-US"/>
                </w:rPr>
                <w:t xml:space="preserve">, Huawei, </w:t>
              </w:r>
              <w:proofErr w:type="spellStart"/>
              <w:r w:rsidR="0050375D">
                <w:rPr>
                  <w:rFonts w:ascii="Times New Roman" w:hAnsi="Times New Roman" w:cs="Times New Roman"/>
                  <w:sz w:val="16"/>
                  <w:szCs w:val="16"/>
                  <w:lang w:val="en-US"/>
                </w:rPr>
                <w:t>HiSilicon</w:t>
              </w:r>
            </w:ins>
            <w:proofErr w:type="spellEnd"/>
            <w:del w:id="223" w:author="Huawei" w:date="2021-05-17T18:13:00Z">
              <w:r w:rsidR="0047558F" w:rsidRPr="002853E9" w:rsidDel="0050375D">
                <w:rPr>
                  <w:rFonts w:ascii="Times New Roman" w:hAnsi="Times New Roman" w:cs="Times New Roman"/>
                  <w:sz w:val="16"/>
                  <w:szCs w:val="16"/>
                  <w:lang w:val="en-US"/>
                </w:rPr>
                <w:delText>.</w:delText>
              </w:r>
            </w:del>
            <w:ins w:id="224" w:author="Administrator" w:date="2021-05-18T16:20:00Z">
              <w:r w:rsidR="007216DE">
                <w:rPr>
                  <w:rFonts w:ascii="Times New Roman" w:hAnsi="Times New Roman" w:cs="Times New Roman"/>
                  <w:sz w:val="16"/>
                  <w:szCs w:val="16"/>
                  <w:lang w:val="en-US"/>
                </w:rPr>
                <w:t>, Xiaomi</w:t>
              </w:r>
            </w:ins>
            <w:del w:id="225"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w:t>
            </w:r>
            <w:proofErr w:type="gramStart"/>
            <w:r w:rsidR="00285B8C" w:rsidRPr="002853E9">
              <w:rPr>
                <w:rFonts w:ascii="Times New Roman" w:hAnsi="Times New Roman" w:cs="Times New Roman"/>
                <w:sz w:val="16"/>
                <w:szCs w:val="16"/>
                <w:lang w:val="en-US"/>
              </w:rPr>
              <w:t xml:space="preserve">MediaTek, </w:t>
            </w:r>
            <w:r w:rsidR="00E85844" w:rsidRPr="002853E9">
              <w:rPr>
                <w:rFonts w:ascii="Times New Roman" w:hAnsi="Times New Roman" w:cs="Times New Roman"/>
                <w:sz w:val="16"/>
                <w:szCs w:val="16"/>
                <w:lang w:val="en-US"/>
              </w:rPr>
              <w:t xml:space="preserve"> AT</w:t>
            </w:r>
            <w:proofErr w:type="gramEnd"/>
            <w:r w:rsidR="00E85844" w:rsidRPr="002853E9">
              <w:rPr>
                <w:rFonts w:ascii="Times New Roman" w:hAnsi="Times New Roman" w:cs="Times New Roman"/>
                <w:sz w:val="16"/>
                <w:szCs w:val="16"/>
                <w:lang w:val="en-US"/>
              </w:rPr>
              <w:t xml:space="preserve">&amp;T,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226" w:author="Huawei" w:date="2021-05-17T18:13:00Z">
              <w:r w:rsidR="0057183A">
                <w:rPr>
                  <w:rFonts w:ascii="Times New Roman" w:hAnsi="Times New Roman" w:cs="Times New Roman"/>
                  <w:sz w:val="16"/>
                  <w:szCs w:val="16"/>
                  <w:lang w:val="en-US"/>
                </w:rPr>
                <w:t xml:space="preserve">, Huawei, </w:t>
              </w:r>
              <w:proofErr w:type="spellStart"/>
              <w:r w:rsidR="0057183A">
                <w:rPr>
                  <w:rFonts w:ascii="Times New Roman" w:hAnsi="Times New Roman" w:cs="Times New Roman"/>
                  <w:sz w:val="16"/>
                  <w:szCs w:val="16"/>
                  <w:lang w:val="en-US"/>
                </w:rPr>
                <w:t>HiSilicon</w:t>
              </w:r>
            </w:ins>
            <w:proofErr w:type="spellEnd"/>
            <w:ins w:id="227"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w:t>
            </w:r>
            <w:proofErr w:type="spellStart"/>
            <w:r w:rsidR="00285B8C" w:rsidRPr="002853E9">
              <w:rPr>
                <w:rFonts w:ascii="Times New Roman" w:hAnsi="Times New Roman" w:cs="Times New Roman"/>
                <w:sz w:val="16"/>
                <w:szCs w:val="16"/>
                <w:lang w:val="en-US"/>
              </w:rPr>
              <w:t>CORESETPoolIndex</w:t>
            </w:r>
            <w:proofErr w:type="spellEnd"/>
            <w:r w:rsidR="00285B8C" w:rsidRPr="002853E9">
              <w:rPr>
                <w:rFonts w:ascii="Times New Roman" w:hAnsi="Times New Roman" w:cs="Times New Roman"/>
                <w:sz w:val="16"/>
                <w:szCs w:val="16"/>
                <w:lang w:val="en-US"/>
              </w:rPr>
              <w:t>)</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xml:space="preserve">, </w:t>
            </w:r>
            <w:proofErr w:type="spellStart"/>
            <w:proofErr w:type="gram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 xml:space="preserve">Intel (extend </w:t>
            </w:r>
            <w:proofErr w:type="spellStart"/>
            <w:r w:rsidR="00255391" w:rsidRPr="002853E9">
              <w:rPr>
                <w:rFonts w:ascii="Times New Roman" w:hAnsi="Times New Roman" w:cs="Times New Roman"/>
                <w:sz w:val="16"/>
                <w:szCs w:val="16"/>
                <w:lang w:val="en-US"/>
              </w:rPr>
              <w:lastRenderedPageBreak/>
              <w:t>CORESETPoolIndex</w:t>
            </w:r>
            <w:proofErr w:type="spellEnd"/>
            <w:r w:rsidR="00255391" w:rsidRPr="002853E9">
              <w:rPr>
                <w:rFonts w:ascii="Times New Roman" w:hAnsi="Times New Roman" w:cs="Times New Roman"/>
                <w:sz w:val="16"/>
                <w:szCs w:val="16"/>
                <w:lang w:val="en-US"/>
              </w:rPr>
              <w:t xml:space="preserve"> to SDCI)</w:t>
            </w:r>
            <w:r w:rsidR="003467E3" w:rsidRPr="002853E9">
              <w:rPr>
                <w:rFonts w:ascii="Times New Roman" w:hAnsi="Times New Roman" w:cs="Times New Roman"/>
                <w:sz w:val="16"/>
                <w:szCs w:val="16"/>
                <w:lang w:val="en-US"/>
              </w:rPr>
              <w:t>, CATT</w:t>
            </w:r>
            <w:ins w:id="228" w:author="Huawei" w:date="2021-05-17T18:13: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ins w:id="229"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230"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afe"/>
              <w:snapToGrid w:val="0"/>
              <w:ind w:left="360"/>
              <w:rPr>
                <w:rFonts w:ascii="Times New Roman" w:hAnsi="Times New Roman" w:cs="Times New Roman"/>
                <w:sz w:val="16"/>
                <w:szCs w:val="16"/>
              </w:rPr>
            </w:pPr>
          </w:p>
          <w:p w14:paraId="570D452B" w14:textId="010D5CC4" w:rsidR="00F733F2" w:rsidRPr="00B67D9F" w:rsidRDefault="00F733F2" w:rsidP="005E7DC1">
            <w:pPr>
              <w:pStyle w:val="afe"/>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w:t>
            </w:r>
            <w:proofErr w:type="gramStart"/>
            <w:r>
              <w:rPr>
                <w:sz w:val="16"/>
                <w:szCs w:val="16"/>
              </w:rPr>
              <w:t>RS</w:t>
            </w:r>
            <w:proofErr w:type="gramEnd"/>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 xml:space="preserve">when a CORESET is configured with two TCI </w:t>
            </w:r>
            <w:proofErr w:type="gramStart"/>
            <w:r>
              <w:rPr>
                <w:rFonts w:ascii="Times New Roman" w:hAnsi="Times New Roman"/>
                <w:sz w:val="16"/>
                <w:szCs w:val="16"/>
                <w:u w:val="single"/>
                <w:lang w:val="en-US"/>
              </w:rPr>
              <w:t>state</w:t>
            </w:r>
            <w:r w:rsidR="001A376F">
              <w:rPr>
                <w:rFonts w:ascii="Times New Roman" w:hAnsi="Times New Roman"/>
                <w:sz w:val="16"/>
                <w:szCs w:val="16"/>
                <w:u w:val="single"/>
                <w:lang w:val="en-US"/>
              </w:rPr>
              <w:t>s</w:t>
            </w:r>
            <w:proofErr w:type="gramEnd"/>
            <w:r>
              <w:rPr>
                <w:rFonts w:ascii="Times New Roman" w:hAnsi="Times New Roman"/>
                <w:sz w:val="16"/>
                <w:szCs w:val="16"/>
                <w:u w:val="single"/>
                <w:lang w:val="en-US"/>
              </w:rPr>
              <w:t xml:space="preserve"> </w:t>
            </w:r>
          </w:p>
          <w:p w14:paraId="24D67A9D" w14:textId="77777777" w:rsidR="00F733F2" w:rsidRDefault="00F733F2"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Alt1: based on both TCI </w:t>
            </w:r>
            <w:proofErr w:type="gramStart"/>
            <w:r>
              <w:rPr>
                <w:rFonts w:ascii="Times New Roman" w:hAnsi="Times New Roman"/>
                <w:sz w:val="16"/>
                <w:szCs w:val="16"/>
                <w:lang w:val="en-US"/>
              </w:rPr>
              <w:t>states</w:t>
            </w:r>
            <w:proofErr w:type="gramEnd"/>
          </w:p>
          <w:p w14:paraId="532AA3AA"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231"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xml:space="preserve">: </w:t>
            </w:r>
            <w:proofErr w:type="spellStart"/>
            <w:r w:rsidR="005E7DC1">
              <w:rPr>
                <w:sz w:val="16"/>
                <w:szCs w:val="16"/>
              </w:rPr>
              <w:t>Convida</w:t>
            </w:r>
            <w:proofErr w:type="spellEnd"/>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w:t>
            </w:r>
            <w:proofErr w:type="gramStart"/>
            <w:r>
              <w:rPr>
                <w:rFonts w:ascii="Times New Roman" w:hAnsi="Times New Roman"/>
                <w:sz w:val="16"/>
                <w:szCs w:val="16"/>
                <w:lang w:val="en-US"/>
              </w:rPr>
              <w:t>j</w:t>
            </w:r>
            <w:proofErr w:type="gramEnd"/>
            <w:r>
              <w:rPr>
                <w:rFonts w:ascii="Times New Roman" w:hAnsi="Times New Roman"/>
                <w:sz w:val="16"/>
                <w:szCs w:val="16"/>
                <w:lang w:val="en-US"/>
              </w:rPr>
              <w:t xml:space="preserve"> </w:t>
            </w:r>
          </w:p>
          <w:p w14:paraId="0B6624AF" w14:textId="0B10F650" w:rsidR="00F733F2" w:rsidRDefault="001371EB"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 xml:space="preserve">in </w:t>
            </w:r>
            <w:proofErr w:type="gramStart"/>
            <w:r w:rsidR="005E7DC1">
              <w:rPr>
                <w:rFonts w:ascii="Times New Roman" w:hAnsi="Times New Roman"/>
                <w:sz w:val="16"/>
                <w:szCs w:val="16"/>
                <w:lang w:val="en-US"/>
              </w:rPr>
              <w:t>spec</w:t>
            </w:r>
            <w:proofErr w:type="gramEnd"/>
          </w:p>
          <w:p w14:paraId="79186B05" w14:textId="772380E2" w:rsidR="001371EB" w:rsidRDefault="001371EB"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w:t>
            </w:r>
            <w:proofErr w:type="gramStart"/>
            <w:r>
              <w:rPr>
                <w:rFonts w:ascii="Times New Roman" w:hAnsi="Times New Roman"/>
                <w:sz w:val="16"/>
                <w:szCs w:val="16"/>
                <w:lang w:val="en-US"/>
              </w:rPr>
              <w:t>RAN2</w:t>
            </w:r>
            <w:proofErr w:type="gramEnd"/>
          </w:p>
          <w:p w14:paraId="5CD488C4" w14:textId="77777777" w:rsidR="00686205" w:rsidRDefault="00686205" w:rsidP="005E7DC1">
            <w:pPr>
              <w:pStyle w:val="afe"/>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xml:space="preserve">, Intel, Huawei, </w:t>
            </w:r>
            <w:proofErr w:type="spellStart"/>
            <w:r w:rsidR="0058140C">
              <w:rPr>
                <w:sz w:val="16"/>
                <w:szCs w:val="16"/>
              </w:rPr>
              <w:t>HiSilicon</w:t>
            </w:r>
            <w:proofErr w:type="spellEnd"/>
            <w:r w:rsidR="006B4741">
              <w:rPr>
                <w:sz w:val="16"/>
                <w:szCs w:val="16"/>
              </w:rPr>
              <w:t>, DOCOMO</w:t>
            </w:r>
            <w:ins w:id="232" w:author="Administrator" w:date="2021-05-18T16:22:00Z">
              <w:r w:rsidR="00E94E6C">
                <w:rPr>
                  <w:sz w:val="16"/>
                  <w:szCs w:val="16"/>
                </w:rPr>
                <w:t>, Xiaomi</w:t>
              </w:r>
            </w:ins>
            <w:ins w:id="233" w:author="Chen, Zhe/陈 哲" w:date="2021-05-19T09:09:00Z">
              <w:r w:rsidR="00C85E18">
                <w:rPr>
                  <w:sz w:val="16"/>
                  <w:szCs w:val="16"/>
                </w:rPr>
                <w:t>, Fujitsu</w:t>
              </w:r>
            </w:ins>
            <w:ins w:id="234" w:author="高毓恺" w:date="2021-05-19T15:23:00Z">
              <w:r w:rsidR="00F02C69">
                <w:rPr>
                  <w:sz w:val="16"/>
                  <w:szCs w:val="16"/>
                </w:rPr>
                <w:t>, NEC</w:t>
              </w:r>
            </w:ins>
            <w:ins w:id="235"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236" w:author="Chen, Zhe/陈 哲" w:date="2021-05-19T09:09:00Z">
              <w:r w:rsidR="00A93570" w:rsidDel="00C85E18">
                <w:rPr>
                  <w:sz w:val="16"/>
                  <w:szCs w:val="16"/>
                </w:rPr>
                <w:delText>, Fujitsu</w:delText>
              </w:r>
            </w:del>
            <w:r w:rsidR="005E7DC1">
              <w:rPr>
                <w:sz w:val="16"/>
                <w:szCs w:val="16"/>
              </w:rPr>
              <w:t xml:space="preserve">, </w:t>
            </w:r>
            <w:del w:id="237" w:author="Yuk, Youngsoo (Nokia - KR/Seoul)" w:date="2021-05-19T23:56:00Z">
              <w:r w:rsidR="005E7DC1" w:rsidDel="00D503AC">
                <w:rPr>
                  <w:sz w:val="16"/>
                  <w:szCs w:val="16"/>
                </w:rPr>
                <w:delText>Nokia/NSB</w:delText>
              </w:r>
            </w:del>
            <w:ins w:id="238" w:author="Huawei" w:date="2021-05-17T18:13:00Z">
              <w:r w:rsidR="00FA266C">
                <w:rPr>
                  <w:sz w:val="16"/>
                  <w:szCs w:val="16"/>
                </w:rPr>
                <w:t xml:space="preserve">, Huawei, </w:t>
              </w:r>
              <w:proofErr w:type="spellStart"/>
              <w:r w:rsidR="00FA266C">
                <w:rPr>
                  <w:sz w:val="16"/>
                  <w:szCs w:val="16"/>
                </w:rPr>
                <w:t>HiSilicon</w:t>
              </w:r>
            </w:ins>
            <w:proofErr w:type="spellEnd"/>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w:t>
            </w:r>
            <w:proofErr w:type="gramStart"/>
            <w:r w:rsidRPr="005E0380">
              <w:rPr>
                <w:rFonts w:ascii="Times New Roman" w:hAnsi="Times New Roman"/>
                <w:sz w:val="16"/>
                <w:szCs w:val="16"/>
                <w:lang w:val="en-US"/>
              </w:rPr>
              <w:t>disjoint</w:t>
            </w:r>
            <w:proofErr w:type="gramEnd"/>
            <w:r w:rsidRPr="005E0380">
              <w:rPr>
                <w:rFonts w:ascii="Times New Roman" w:hAnsi="Times New Roman"/>
                <w:sz w:val="16"/>
                <w:szCs w:val="16"/>
                <w:lang w:val="en-US"/>
              </w:rPr>
              <w:t xml:space="preserve"> </w:t>
            </w:r>
          </w:p>
          <w:p w14:paraId="251C80EB"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 xml:space="preserve">is </w:t>
            </w:r>
            <w:proofErr w:type="gramStart"/>
            <w:r w:rsidRPr="005E0380">
              <w:rPr>
                <w:rFonts w:ascii="Times New Roman" w:hAnsi="Times New Roman"/>
                <w:sz w:val="16"/>
                <w:szCs w:val="16"/>
                <w:lang w:val="en-US"/>
              </w:rPr>
              <w:t>optional</w:t>
            </w:r>
            <w:proofErr w:type="gramEnd"/>
          </w:p>
          <w:p w14:paraId="26F13222" w14:textId="77777777" w:rsidR="001371EB" w:rsidRPr="005E0380" w:rsidRDefault="001371EB"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If not configured, UE supports triggering of A-CSI to obtain new </w:t>
            </w:r>
            <w:proofErr w:type="gramStart"/>
            <w:r w:rsidRPr="005E0380">
              <w:rPr>
                <w:rFonts w:ascii="Times New Roman" w:hAnsi="Times New Roman"/>
                <w:sz w:val="16"/>
                <w:szCs w:val="16"/>
                <w:lang w:val="en-US"/>
              </w:rPr>
              <w:t>beams</w:t>
            </w:r>
            <w:proofErr w:type="gramEnd"/>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 xml:space="preserve">SR </w:t>
            </w:r>
            <w:proofErr w:type="gramStart"/>
            <w:r w:rsidRPr="005E0380">
              <w:rPr>
                <w:rFonts w:ascii="Times New Roman" w:hAnsi="Times New Roman"/>
                <w:sz w:val="16"/>
                <w:szCs w:val="16"/>
                <w:lang w:val="en-US"/>
              </w:rPr>
              <w:t>configuration</w:t>
            </w:r>
            <w:proofErr w:type="gramEnd"/>
          </w:p>
          <w:p w14:paraId="029A0D0D" w14:textId="7ED03303" w:rsidR="00EF0430" w:rsidRPr="005E0380" w:rsidRDefault="00EF0430"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w:t>
            </w:r>
            <w:proofErr w:type="gramStart"/>
            <w:r w:rsidRPr="005E0380">
              <w:rPr>
                <w:rFonts w:ascii="Times New Roman" w:hAnsi="Times New Roman"/>
                <w:sz w:val="16"/>
                <w:szCs w:val="16"/>
                <w:lang w:val="en-US"/>
              </w:rPr>
              <w:t>configuration</w:t>
            </w:r>
            <w:proofErr w:type="gramEnd"/>
          </w:p>
          <w:p w14:paraId="344D170D" w14:textId="0C7A168E" w:rsidR="00EC3872" w:rsidRPr="005E0380" w:rsidRDefault="00EC3872"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239" w:author="Huawei" w:date="2021-05-17T18:13:00Z">
              <w:r w:rsidR="00FA266C">
                <w:rPr>
                  <w:sz w:val="16"/>
                  <w:szCs w:val="16"/>
                </w:rPr>
                <w:t xml:space="preserve">, Huawei, </w:t>
              </w:r>
              <w:proofErr w:type="spellStart"/>
              <w:r w:rsidR="00FA266C">
                <w:rPr>
                  <w:sz w:val="16"/>
                  <w:szCs w:val="16"/>
                </w:rPr>
                <w:t>HiSilicon</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w:t>
            </w:r>
            <w:proofErr w:type="spellStart"/>
            <w:proofErr w:type="gramStart"/>
            <w:r w:rsidRPr="005E0380">
              <w:rPr>
                <w:sz w:val="16"/>
                <w:szCs w:val="16"/>
              </w:rPr>
              <w:t>HiSilicon</w:t>
            </w:r>
            <w:proofErr w:type="spellEnd"/>
            <w:r w:rsidRPr="005E0380">
              <w:rPr>
                <w:sz w:val="16"/>
                <w:szCs w:val="16"/>
              </w:rPr>
              <w:t xml:space="preserve">, </w:t>
            </w:r>
            <w:r w:rsidR="00102936" w:rsidRPr="005E0380">
              <w:rPr>
                <w:sz w:val="16"/>
                <w:szCs w:val="16"/>
              </w:rPr>
              <w:t xml:space="preserve"> vivo</w:t>
            </w:r>
            <w:proofErr w:type="gramEnd"/>
            <w:r w:rsidR="00102936" w:rsidRPr="005E0380">
              <w:rPr>
                <w:sz w:val="16"/>
                <w:szCs w:val="16"/>
              </w:rPr>
              <w:t xml:space="preserve">,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w:t>
            </w:r>
            <w:proofErr w:type="gramStart"/>
            <w:r w:rsidR="0077460B" w:rsidRPr="005E0380">
              <w:rPr>
                <w:sz w:val="16"/>
                <w:szCs w:val="16"/>
              </w:rPr>
              <w:t xml:space="preserve">Qualcomm, </w:t>
            </w:r>
            <w:r w:rsidR="00A768A0" w:rsidRPr="005E0380">
              <w:rPr>
                <w:sz w:val="16"/>
                <w:szCs w:val="16"/>
              </w:rPr>
              <w:t xml:space="preserve"> OPPO</w:t>
            </w:r>
            <w:proofErr w:type="gramEnd"/>
            <w:r w:rsidR="00A768A0" w:rsidRPr="005E0380">
              <w:rPr>
                <w:sz w:val="16"/>
                <w:szCs w:val="16"/>
              </w:rPr>
              <w:t xml:space="preserve">,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w:t>
            </w:r>
            <w:proofErr w:type="spellStart"/>
            <w:r w:rsidR="00026C6E" w:rsidRPr="005E0380">
              <w:rPr>
                <w:sz w:val="16"/>
                <w:szCs w:val="16"/>
              </w:rPr>
              <w:t>ASUSTek</w:t>
            </w:r>
            <w:proofErr w:type="spellEnd"/>
            <w:r w:rsidR="00026C6E" w:rsidRPr="005E0380">
              <w:rPr>
                <w:sz w:val="16"/>
                <w:szCs w:val="16"/>
              </w:rPr>
              <w:t xml:space="preserve">, </w:t>
            </w:r>
            <w:r w:rsidR="00B038DF" w:rsidRPr="005E0380">
              <w:rPr>
                <w:sz w:val="16"/>
                <w:szCs w:val="16"/>
              </w:rPr>
              <w:t xml:space="preserve">Xiaomi, </w:t>
            </w:r>
            <w:r w:rsidR="00026C6E" w:rsidRPr="005E0380">
              <w:rPr>
                <w:sz w:val="16"/>
                <w:szCs w:val="16"/>
              </w:rPr>
              <w:t>CATT</w:t>
            </w:r>
            <w:ins w:id="240" w:author="Huawei" w:date="2021-05-17T18:13:00Z">
              <w:r w:rsidR="00FA266C">
                <w:rPr>
                  <w:sz w:val="16"/>
                  <w:szCs w:val="16"/>
                </w:rPr>
                <w:t xml:space="preserve">, Huawei, </w:t>
              </w:r>
              <w:proofErr w:type="spellStart"/>
              <w:r w:rsidR="00FA266C">
                <w:rPr>
                  <w:sz w:val="16"/>
                  <w:szCs w:val="16"/>
                </w:rPr>
                <w:t>HiSilicon</w:t>
              </w:r>
            </w:ins>
            <w:proofErr w:type="spellEnd"/>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xml:space="preserve">, </w:t>
            </w:r>
            <w:proofErr w:type="spellStart"/>
            <w:r w:rsidR="005462BC" w:rsidRPr="005E0380">
              <w:rPr>
                <w:sz w:val="16"/>
                <w:szCs w:val="16"/>
              </w:rPr>
              <w:t>Spreadtrum</w:t>
            </w:r>
            <w:proofErr w:type="spellEnd"/>
            <w:r w:rsidR="005462BC" w:rsidRPr="005E0380">
              <w:rPr>
                <w:sz w:val="16"/>
                <w:szCs w:val="16"/>
              </w:rPr>
              <w:t>,</w:t>
            </w:r>
            <w:r w:rsidR="00D80A95" w:rsidRPr="005E0380">
              <w:rPr>
                <w:sz w:val="16"/>
                <w:szCs w:val="16"/>
              </w:rPr>
              <w:t xml:space="preserve"> Apple (if both PUCCH-SR belongs to one SR configuration)</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proofErr w:type="spellStart"/>
            <w:r w:rsidR="00576D21" w:rsidRPr="005E0380">
              <w:rPr>
                <w:sz w:val="16"/>
                <w:szCs w:val="16"/>
              </w:rPr>
              <w:t>Convida</w:t>
            </w:r>
            <w:proofErr w:type="spellEnd"/>
            <w:r w:rsidR="00576D21" w:rsidRPr="005E0380">
              <w:rPr>
                <w:sz w:val="16"/>
                <w:szCs w:val="16"/>
              </w:rPr>
              <w:t xml:space="preserve">,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afe"/>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w:t>
            </w:r>
            <w:proofErr w:type="gramStart"/>
            <w:r w:rsidR="00CB3ECA">
              <w:rPr>
                <w:rFonts w:ascii="Times New Roman" w:hAnsi="Times New Roman"/>
                <w:sz w:val="16"/>
                <w:szCs w:val="16"/>
                <w:lang w:val="en-US"/>
              </w:rPr>
              <w:t>e.g.</w:t>
            </w:r>
            <w:proofErr w:type="gramEnd"/>
            <w:r w:rsidR="00CB3ECA">
              <w:rPr>
                <w:rFonts w:ascii="Times New Roman" w:hAnsi="Times New Roman"/>
                <w:sz w:val="16"/>
                <w:szCs w:val="16"/>
                <w:lang w:val="en-US"/>
              </w:rPr>
              <w:t xml:space="preserve">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 xml:space="preserve">selection when 2 spatial filters are </w:t>
            </w:r>
            <w:proofErr w:type="gramStart"/>
            <w:r w:rsidR="00CB3ECA">
              <w:rPr>
                <w:rFonts w:ascii="Times New Roman" w:hAnsi="Times New Roman"/>
                <w:sz w:val="16"/>
                <w:szCs w:val="16"/>
                <w:lang w:val="en-US"/>
              </w:rPr>
              <w:t>activated</w:t>
            </w:r>
            <w:proofErr w:type="gramEnd"/>
          </w:p>
          <w:p w14:paraId="04C86FD5" w14:textId="73352EE8" w:rsidR="00BC05E0" w:rsidRPr="005E0380" w:rsidRDefault="00BC05E0" w:rsidP="00EA483A">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proofErr w:type="gramStart"/>
            <w:r w:rsidR="00DD7B6F" w:rsidRPr="005E0380">
              <w:rPr>
                <w:sz w:val="16"/>
                <w:szCs w:val="16"/>
              </w:rPr>
              <w:t xml:space="preserve">vivo, </w:t>
            </w:r>
            <w:r w:rsidR="006B4741">
              <w:rPr>
                <w:sz w:val="16"/>
                <w:szCs w:val="16"/>
              </w:rPr>
              <w:t xml:space="preserve"> DOCOMO</w:t>
            </w:r>
            <w:proofErr w:type="gramEnd"/>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241" w:author="Administrator" w:date="2021-05-18T16:25:00Z">
              <w:r w:rsidR="007004BB">
                <w:rPr>
                  <w:sz w:val="16"/>
                  <w:szCs w:val="16"/>
                </w:rPr>
                <w:t xml:space="preserve">, </w:t>
              </w:r>
              <w:proofErr w:type="gramStart"/>
              <w:r w:rsidR="007004BB">
                <w:rPr>
                  <w:sz w:val="16"/>
                  <w:szCs w:val="16"/>
                </w:rPr>
                <w:t>Xiaomi</w:t>
              </w:r>
            </w:ins>
            <w:proofErr w:type="gramEnd"/>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xml:space="preserve">, </w:t>
            </w:r>
            <w:proofErr w:type="gramStart"/>
            <w:r w:rsidRPr="005E0380">
              <w:rPr>
                <w:sz w:val="16"/>
                <w:szCs w:val="16"/>
              </w:rPr>
              <w:t>LGE</w:t>
            </w:r>
            <w:r w:rsidR="002F6E75">
              <w:rPr>
                <w:sz w:val="16"/>
                <w:szCs w:val="16"/>
              </w:rPr>
              <w:t xml:space="preserve">, </w:t>
            </w:r>
            <w:r w:rsidR="001B1DE5">
              <w:rPr>
                <w:sz w:val="16"/>
                <w:szCs w:val="16"/>
              </w:rPr>
              <w:t xml:space="preserve"> </w:t>
            </w:r>
            <w:r w:rsidR="00BC05E0" w:rsidRPr="005E0380">
              <w:rPr>
                <w:sz w:val="16"/>
                <w:szCs w:val="16"/>
              </w:rPr>
              <w:t>APT</w:t>
            </w:r>
            <w:proofErr w:type="gramEnd"/>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sidR="00233FF5">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7FEC7E6C" w14:textId="1F321274" w:rsidR="00F733F2" w:rsidRDefault="00F733F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afe"/>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 xml:space="preserve">leave it to </w:t>
            </w:r>
            <w:proofErr w:type="gramStart"/>
            <w:r w:rsidR="00B8417B" w:rsidRPr="005E0380">
              <w:rPr>
                <w:rFonts w:ascii="Times New Roman" w:hAnsi="Times New Roman"/>
                <w:sz w:val="16"/>
                <w:szCs w:val="16"/>
                <w:lang w:val="en-US"/>
              </w:rPr>
              <w:t>RAN2</w:t>
            </w:r>
            <w:proofErr w:type="gramEnd"/>
          </w:p>
          <w:p w14:paraId="184015E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242" w:author="Huawei" w:date="2021-05-17T18:14:00Z">
              <w:r w:rsidR="00FA266C">
                <w:rPr>
                  <w:sz w:val="16"/>
                  <w:szCs w:val="16"/>
                </w:rPr>
                <w:t xml:space="preserve">Huawei, </w:t>
              </w:r>
              <w:proofErr w:type="spellStart"/>
              <w:r w:rsidR="00FA266C">
                <w:rPr>
                  <w:sz w:val="16"/>
                  <w:szCs w:val="16"/>
                </w:rPr>
                <w:t>HiSilicon</w:t>
              </w:r>
            </w:ins>
            <w:proofErr w:type="spellEnd"/>
            <w:r w:rsidR="006B4741">
              <w:rPr>
                <w:sz w:val="16"/>
                <w:szCs w:val="16"/>
              </w:rPr>
              <w:t>, DOCOMO</w:t>
            </w:r>
            <w:ins w:id="243" w:author="Administrator" w:date="2021-05-18T16:25:00Z">
              <w:r w:rsidR="007004BB">
                <w:rPr>
                  <w:sz w:val="16"/>
                  <w:szCs w:val="16"/>
                </w:rPr>
                <w:t>, Xiaomi</w:t>
              </w:r>
            </w:ins>
            <w:ins w:id="244"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proofErr w:type="gramStart"/>
            <w:r w:rsidR="00815FF4" w:rsidRPr="005E0380">
              <w:rPr>
                <w:sz w:val="16"/>
                <w:szCs w:val="16"/>
              </w:rPr>
              <w:t xml:space="preserve">ZTE,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afe"/>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4B40D02D" w14:textId="77777777" w:rsidR="00880F21" w:rsidRPr="005E0380" w:rsidRDefault="00880F21"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xml:space="preserve">,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245"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246"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47"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 xml:space="preserve">(if found) for only 1 failed TRP, irrespective of 1 or 2 TRP </w:t>
            </w:r>
            <w:proofErr w:type="gramStart"/>
            <w:r w:rsidRPr="005E0380">
              <w:rPr>
                <w:rFonts w:ascii="Times New Roman" w:hAnsi="Times New Roman"/>
                <w:sz w:val="16"/>
                <w:szCs w:val="16"/>
                <w:lang w:val="en-US"/>
              </w:rPr>
              <w:t>failure</w:t>
            </w:r>
            <w:proofErr w:type="gramEnd"/>
          </w:p>
          <w:p w14:paraId="1C07D46B" w14:textId="03CAEEE2" w:rsidR="00F733F2" w:rsidRPr="005E0380" w:rsidRDefault="00F733F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248"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49"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 xml:space="preserve">(if found) for each failed </w:t>
            </w:r>
            <w:proofErr w:type="gramStart"/>
            <w:r w:rsidRPr="005E0380">
              <w:rPr>
                <w:rFonts w:ascii="Times New Roman" w:hAnsi="Times New Roman"/>
                <w:sz w:val="16"/>
                <w:szCs w:val="16"/>
                <w:lang w:val="en-US"/>
              </w:rPr>
              <w:t>TRP</w:t>
            </w:r>
            <w:proofErr w:type="gramEnd"/>
          </w:p>
          <w:p w14:paraId="736CBD6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w:t>
            </w:r>
            <w:proofErr w:type="spellStart"/>
            <w:r w:rsidR="00880F21" w:rsidRPr="005E0380">
              <w:rPr>
                <w:sz w:val="16"/>
                <w:szCs w:val="16"/>
              </w:rPr>
              <w:t>HiSilicon</w:t>
            </w:r>
            <w:proofErr w:type="spellEnd"/>
            <w:r w:rsidR="00880F21" w:rsidRPr="005E0380">
              <w:rPr>
                <w:sz w:val="16"/>
                <w:szCs w:val="16"/>
              </w:rPr>
              <w:t xml:space="preserve">, CATT, </w:t>
            </w:r>
            <w:r w:rsidR="00FE3D62" w:rsidRPr="005E0380">
              <w:rPr>
                <w:sz w:val="16"/>
                <w:szCs w:val="16"/>
              </w:rPr>
              <w:t>DOCOMO</w:t>
            </w:r>
            <w:ins w:id="250" w:author="Administrator" w:date="2021-05-18T16:27:00Z">
              <w:r w:rsidR="00A13D16">
                <w:rPr>
                  <w:sz w:val="16"/>
                  <w:szCs w:val="16"/>
                </w:rPr>
                <w:t>, Xiaomi</w:t>
              </w:r>
            </w:ins>
            <w:ins w:id="251"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623500E6" w14:textId="77777777" w:rsidR="00F733F2" w:rsidRDefault="00F733F2"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w:t>
            </w:r>
            <w:proofErr w:type="spellStart"/>
            <w:r w:rsidR="00F733F2" w:rsidRPr="005E0380">
              <w:rPr>
                <w:rFonts w:ascii="Times New Roman" w:hAnsi="Times New Roman"/>
                <w:sz w:val="16"/>
                <w:szCs w:val="16"/>
                <w:lang w:val="en-US"/>
              </w:rPr>
              <w:t>typeD</w:t>
            </w:r>
            <w:proofErr w:type="spellEnd"/>
            <w:r w:rsidR="00F733F2" w:rsidRPr="005E0380">
              <w:rPr>
                <w:rFonts w:ascii="Times New Roman" w:hAnsi="Times New Roman"/>
                <w:sz w:val="16"/>
                <w:szCs w:val="16"/>
                <w:lang w:val="en-US"/>
              </w:rPr>
              <w:t xml:space="preserve"> and UL filter/power control after receiving </w:t>
            </w:r>
            <w:proofErr w:type="spellStart"/>
            <w:r w:rsidR="00F733F2" w:rsidRPr="005E0380">
              <w:rPr>
                <w:rFonts w:ascii="Times New Roman" w:hAnsi="Times New Roman"/>
                <w:sz w:val="16"/>
                <w:szCs w:val="16"/>
                <w:lang w:val="en-US"/>
              </w:rPr>
              <w:t>gNB</w:t>
            </w:r>
            <w:proofErr w:type="spellEnd"/>
            <w:r w:rsidR="00F733F2" w:rsidRPr="005E0380">
              <w:rPr>
                <w:rFonts w:ascii="Times New Roman" w:hAnsi="Times New Roman"/>
                <w:sz w:val="16"/>
                <w:szCs w:val="16"/>
                <w:lang w:val="en-US"/>
              </w:rPr>
              <w:t xml:space="preserve"> response</w:t>
            </w:r>
          </w:p>
          <w:p w14:paraId="7C74ADF7"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afe"/>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w:t>
            </w:r>
            <w:proofErr w:type="gramStart"/>
            <w:r w:rsidRPr="005E0380">
              <w:rPr>
                <w:sz w:val="16"/>
                <w:szCs w:val="16"/>
              </w:rPr>
              <w:t>found</w:t>
            </w:r>
            <w:proofErr w:type="gramEnd"/>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t>Q1: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252"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Q2: vivo</w:t>
            </w:r>
            <w:r w:rsidR="008418EB" w:rsidRPr="006907FF">
              <w:rPr>
                <w:sz w:val="16"/>
                <w:szCs w:val="16"/>
                <w:lang w:val="fr-FR"/>
              </w:rPr>
              <w:t>, Qualcomm</w:t>
            </w:r>
            <w:r w:rsidR="00DB781A" w:rsidRPr="006907FF">
              <w:rPr>
                <w:sz w:val="16"/>
                <w:szCs w:val="16"/>
                <w:lang w:val="fr-FR"/>
              </w:rPr>
              <w:t>, CATT</w:t>
            </w:r>
            <w:ins w:id="253" w:author="Huawei" w:date="2021-05-17T18:14:00Z">
              <w:r w:rsidR="00FA266C" w:rsidRPr="006907FF">
                <w:rPr>
                  <w:sz w:val="16"/>
                  <w:szCs w:val="16"/>
                  <w:lang w:val="fr-FR"/>
                </w:rPr>
                <w:t>, Huawei, HiSilicon</w:t>
              </w:r>
            </w:ins>
            <w:r w:rsidR="006B4741" w:rsidRPr="006907FF">
              <w:rPr>
                <w:sz w:val="16"/>
                <w:szCs w:val="16"/>
                <w:lang w:val="fr-FR"/>
              </w:rPr>
              <w:t>, DOCOMO</w:t>
            </w:r>
            <w:ins w:id="254"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afe"/>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xml:space="preserve">, </w:t>
            </w:r>
            <w:proofErr w:type="gramStart"/>
            <w:r w:rsidR="00BF658F" w:rsidRPr="005E0380">
              <w:rPr>
                <w:sz w:val="16"/>
                <w:szCs w:val="16"/>
                <w:lang w:val="en-US"/>
              </w:rPr>
              <w:t>MediaTek</w:t>
            </w:r>
            <w:r w:rsidR="00576D21" w:rsidRPr="005E0380">
              <w:rPr>
                <w:sz w:val="16"/>
                <w:szCs w:val="16"/>
                <w:lang w:val="en-US"/>
              </w:rPr>
              <w:t>,  ETRI</w:t>
            </w:r>
            <w:proofErr w:type="gramEnd"/>
            <w:r w:rsidR="00576D21" w:rsidRPr="005E0380">
              <w:rPr>
                <w:sz w:val="16"/>
                <w:szCs w:val="16"/>
                <w:lang w:val="en-US"/>
              </w:rPr>
              <w:t>,</w:t>
            </w:r>
            <w:ins w:id="255" w:author="Huawei" w:date="2021-05-17T18:14: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r w:rsidR="006B4741">
              <w:rPr>
                <w:rFonts w:ascii="Times New Roman" w:hAnsi="Times New Roman" w:cs="Times New Roman"/>
                <w:sz w:val="16"/>
                <w:szCs w:val="16"/>
                <w:lang w:val="en-US"/>
              </w:rPr>
              <w:t>, DOCOMO</w:t>
            </w:r>
            <w:ins w:id="256" w:author="Administrator" w:date="2021-05-18T16:29:00Z">
              <w:r w:rsidR="00377367">
                <w:rPr>
                  <w:sz w:val="16"/>
                  <w:szCs w:val="16"/>
                </w:rPr>
                <w:t>, Xiaomi</w:t>
              </w:r>
            </w:ins>
          </w:p>
          <w:p w14:paraId="49758290" w14:textId="22F1D05C" w:rsidR="00102936" w:rsidRPr="005E0380" w:rsidRDefault="00102936" w:rsidP="008A6953">
            <w:pPr>
              <w:pStyle w:val="afe"/>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afe"/>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xml:space="preserve">, </w:t>
            </w:r>
            <w:proofErr w:type="gramStart"/>
            <w:r w:rsidR="00F340C9" w:rsidRPr="005E0380">
              <w:rPr>
                <w:sz w:val="16"/>
                <w:szCs w:val="16"/>
                <w:lang w:val="en-US"/>
              </w:rPr>
              <w:t>Sony</w:t>
            </w:r>
            <w:r w:rsidR="00576D21" w:rsidRPr="005E0380">
              <w:rPr>
                <w:sz w:val="16"/>
                <w:szCs w:val="16"/>
                <w:lang w:val="en-US"/>
              </w:rPr>
              <w:t>,  ETRI</w:t>
            </w:r>
            <w:proofErr w:type="gramEnd"/>
            <w:r w:rsidR="00576D21" w:rsidRPr="005E0380">
              <w:rPr>
                <w:sz w:val="16"/>
                <w:szCs w:val="16"/>
                <w:lang w:val="en-US"/>
              </w:rPr>
              <w:t>,</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afe"/>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CBRA based </w:t>
            </w:r>
            <w:proofErr w:type="gramStart"/>
            <w:r>
              <w:rPr>
                <w:rFonts w:ascii="Times New Roman" w:hAnsi="Times New Roman"/>
                <w:sz w:val="16"/>
                <w:szCs w:val="16"/>
                <w:lang w:val="en-US"/>
              </w:rPr>
              <w:t>RACH</w:t>
            </w:r>
            <w:proofErr w:type="gramEnd"/>
          </w:p>
          <w:p w14:paraId="67326EBA" w14:textId="77777777" w:rsidR="003E7E37" w:rsidRPr="003E7E37" w:rsidRDefault="003E7E37" w:rsidP="00C06111">
            <w:pPr>
              <w:pStyle w:val="afe"/>
              <w:snapToGrid w:val="0"/>
              <w:spacing w:after="0" w:line="240" w:lineRule="auto"/>
              <w:ind w:left="0"/>
              <w:rPr>
                <w:rFonts w:ascii="Times New Roman" w:hAnsi="Times New Roman"/>
                <w:sz w:val="16"/>
                <w:szCs w:val="16"/>
              </w:rPr>
            </w:pPr>
          </w:p>
          <w:p w14:paraId="14CEC00C"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lastRenderedPageBreak/>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New BFRR mechanism</w:t>
            </w:r>
          </w:p>
          <w:p w14:paraId="697E21C7" w14:textId="77777777" w:rsidR="00FD3804" w:rsidRPr="005E0380" w:rsidRDefault="00FD3804" w:rsidP="00937C37">
            <w:pPr>
              <w:pStyle w:val="afe"/>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afe"/>
              <w:snapToGrid w:val="0"/>
              <w:spacing w:after="0" w:line="240" w:lineRule="auto"/>
              <w:ind w:left="0"/>
              <w:rPr>
                <w:rFonts w:ascii="Times New Roman" w:hAnsi="Times New Roman"/>
                <w:sz w:val="16"/>
                <w:szCs w:val="16"/>
              </w:rPr>
            </w:pPr>
          </w:p>
          <w:p w14:paraId="3DCFDC5E" w14:textId="77777777" w:rsidR="00FD3804" w:rsidRDefault="00FD3804"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lastRenderedPageBreak/>
              <w:t>Support: vivo</w:t>
            </w:r>
          </w:p>
          <w:p w14:paraId="2E159E6E" w14:textId="7300AB64" w:rsidR="00FD3804" w:rsidRPr="005E0380" w:rsidRDefault="00D10FA0" w:rsidP="00937C37">
            <w:pPr>
              <w:snapToGrid w:val="0"/>
              <w:rPr>
                <w:sz w:val="16"/>
                <w:szCs w:val="16"/>
              </w:rPr>
            </w:pPr>
            <w:r>
              <w:rPr>
                <w:sz w:val="16"/>
                <w:szCs w:val="16"/>
              </w:rPr>
              <w:lastRenderedPageBreak/>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 xml:space="preserve">Support: </w:t>
            </w:r>
            <w:proofErr w:type="spellStart"/>
            <w:r>
              <w:rPr>
                <w:sz w:val="16"/>
                <w:szCs w:val="16"/>
              </w:rPr>
              <w:t>Futurewei</w:t>
            </w:r>
            <w:proofErr w:type="spellEnd"/>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afe"/>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1 TRP fail without new beam found, or 2 TRPs fail and new beam found on 1 TRP)</w:t>
            </w:r>
          </w:p>
          <w:p w14:paraId="2C921D00" w14:textId="0A606FC3" w:rsidR="009562F5" w:rsidRDefault="009562F5" w:rsidP="009562F5">
            <w:pPr>
              <w:pStyle w:val="afe"/>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LRR has higher priority than normal </w:t>
            </w:r>
            <w:proofErr w:type="gramStart"/>
            <w:r>
              <w:rPr>
                <w:rFonts w:ascii="Times New Roman" w:hAnsi="Times New Roman"/>
                <w:sz w:val="16"/>
                <w:szCs w:val="16"/>
                <w:lang w:val="en-US"/>
              </w:rPr>
              <w:t>SR</w:t>
            </w:r>
            <w:proofErr w:type="gramEnd"/>
          </w:p>
          <w:p w14:paraId="657A7A7F" w14:textId="77777777" w:rsidR="00FD3804" w:rsidRDefault="00FD3804"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1BDEEECE" w14:textId="2818234F" w:rsidR="009562F5" w:rsidRDefault="009562F5" w:rsidP="009562F5">
            <w:pPr>
              <w:pStyle w:val="afe"/>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0E7E291C" w14:textId="77777777" w:rsidR="00FD3804" w:rsidRPr="00EF0430" w:rsidRDefault="00FD3804"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afe"/>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257" w:author="Huawei" w:date="2021-05-17T18:14:00Z">
              <w:r w:rsidR="00FA266C">
                <w:rPr>
                  <w:sz w:val="16"/>
                  <w:szCs w:val="16"/>
                </w:rPr>
                <w:t xml:space="preserve">, Huawei, </w:t>
              </w:r>
              <w:proofErr w:type="spellStart"/>
              <w:r w:rsidR="00FA266C">
                <w:rPr>
                  <w:sz w:val="16"/>
                  <w:szCs w:val="16"/>
                </w:rPr>
                <w:t>HiSilicon</w:t>
              </w:r>
            </w:ins>
            <w:proofErr w:type="spellEnd"/>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 xml:space="preserve">Support: </w:t>
            </w:r>
            <w:proofErr w:type="spellStart"/>
            <w:r>
              <w:rPr>
                <w:sz w:val="16"/>
                <w:szCs w:val="16"/>
              </w:rPr>
              <w:t>ASUSTek</w:t>
            </w:r>
            <w:proofErr w:type="spellEnd"/>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 xml:space="preserve">Support: </w:t>
            </w:r>
            <w:proofErr w:type="spellStart"/>
            <w:r>
              <w:rPr>
                <w:sz w:val="16"/>
                <w:szCs w:val="16"/>
              </w:rPr>
              <w:t>Convida</w:t>
            </w:r>
            <w:proofErr w:type="spellEnd"/>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w:t>
            </w:r>
            <w:r w:rsidRPr="005E0380">
              <w:rPr>
                <w:rFonts w:ascii="Times New Roman" w:eastAsia="Batang" w:hAnsi="Times New Roman" w:cs="Times New Roman"/>
                <w:sz w:val="16"/>
                <w:szCs w:val="16"/>
                <w:lang w:eastAsia="ko-KR"/>
              </w:rPr>
              <w:lastRenderedPageBreak/>
              <w:t xml:space="preserve">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lastRenderedPageBreak/>
              <w:t xml:space="preserve">Support: </w:t>
            </w:r>
            <w:proofErr w:type="spellStart"/>
            <w:r>
              <w:rPr>
                <w:sz w:val="16"/>
                <w:szCs w:val="16"/>
              </w:rPr>
              <w:t>Convida</w:t>
            </w:r>
            <w:proofErr w:type="spellEnd"/>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afe"/>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13F359F6" w:rsidR="00363457" w:rsidRDefault="00363457" w:rsidP="008A6953">
            <w:pPr>
              <w:numPr>
                <w:ilvl w:val="0"/>
                <w:numId w:val="18"/>
              </w:numPr>
              <w:snapToGrid w:val="0"/>
              <w:rPr>
                <w:sz w:val="16"/>
                <w:szCs w:val="16"/>
              </w:rPr>
            </w:pPr>
            <w:r>
              <w:rPr>
                <w:sz w:val="16"/>
                <w:szCs w:val="16"/>
              </w:rPr>
              <w:t>Support (1</w:t>
            </w:r>
            <w:del w:id="258" w:author="Runhua Chen" w:date="2021-05-19T09:16:00Z">
              <w:r w:rsidR="0037654C" w:rsidDel="0081075C">
                <w:rPr>
                  <w:sz w:val="16"/>
                  <w:szCs w:val="16"/>
                </w:rPr>
                <w:delText>5</w:delText>
              </w:r>
            </w:del>
            <w:ins w:id="259" w:author="Runhua Chen" w:date="2021-05-19T09:16:00Z">
              <w:r w:rsidR="0081075C">
                <w:rPr>
                  <w:sz w:val="16"/>
                  <w:szCs w:val="16"/>
                </w:rPr>
                <w:t>6</w:t>
              </w:r>
            </w:ins>
            <w:r>
              <w:rPr>
                <w:sz w:val="16"/>
                <w:szCs w:val="16"/>
              </w:rPr>
              <w:t>):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w:t>
            </w:r>
            <w:r w:rsidR="00582477">
              <w:rPr>
                <w:sz w:val="16"/>
                <w:szCs w:val="16"/>
              </w:rPr>
              <w:t xml:space="preserve"> on </w:t>
            </w:r>
            <w:proofErr w:type="spellStart"/>
            <w:r w:rsidR="00582477">
              <w:rPr>
                <w:sz w:val="16"/>
                <w:szCs w:val="16"/>
              </w:rPr>
              <w:t>SpCell</w:t>
            </w:r>
            <w:proofErr w:type="spellEnd"/>
            <w:r>
              <w:rPr>
                <w:sz w:val="16"/>
                <w:szCs w:val="16"/>
              </w:rPr>
              <w:t>), LGE, APT</w:t>
            </w:r>
            <w:ins w:id="260" w:author="Alex Liou" w:date="2021-05-17T18:46:00Z">
              <w:r w:rsidR="001C42DC">
                <w:rPr>
                  <w:sz w:val="16"/>
                  <w:szCs w:val="16"/>
                </w:rPr>
                <w:t xml:space="preserve">/FGI (at least </w:t>
              </w:r>
              <w:proofErr w:type="spellStart"/>
              <w:r w:rsidR="001C42DC">
                <w:rPr>
                  <w:sz w:val="16"/>
                  <w:szCs w:val="16"/>
                </w:rPr>
                <w:t>SpCell</w:t>
              </w:r>
              <w:proofErr w:type="spellEnd"/>
              <w:r w:rsidR="001C42DC">
                <w:rPr>
                  <w:sz w:val="16"/>
                  <w:szCs w:val="16"/>
                </w:rPr>
                <w:t>)</w:t>
              </w:r>
            </w:ins>
            <w:r>
              <w:rPr>
                <w:sz w:val="16"/>
                <w:szCs w:val="16"/>
              </w:rPr>
              <w:t>, TCL, Xiaomi (</w:t>
            </w:r>
            <w:proofErr w:type="spellStart"/>
            <w:r>
              <w:rPr>
                <w:sz w:val="16"/>
                <w:szCs w:val="16"/>
              </w:rPr>
              <w:t>SpCell</w:t>
            </w:r>
            <w:proofErr w:type="spellEnd"/>
            <w:r>
              <w:rPr>
                <w:sz w:val="16"/>
                <w:szCs w:val="16"/>
              </w:rPr>
              <w:t xml:space="preserve"> only</w:t>
            </w:r>
            <w:proofErr w:type="gramStart"/>
            <w:r>
              <w:rPr>
                <w:sz w:val="16"/>
                <w:szCs w:val="16"/>
              </w:rPr>
              <w:t>)</w:t>
            </w:r>
            <w:ins w:id="261" w:author="Huawei" w:date="2021-05-17T18:14:00Z">
              <w:r w:rsidR="00FA266C">
                <w:rPr>
                  <w:sz w:val="16"/>
                  <w:szCs w:val="16"/>
                </w:rPr>
                <w:t xml:space="preserve"> ,</w:t>
              </w:r>
              <w:proofErr w:type="gramEnd"/>
              <w:r w:rsidR="00FA266C">
                <w:rPr>
                  <w:sz w:val="16"/>
                  <w:szCs w:val="16"/>
                </w:rPr>
                <w:t xml:space="preserve"> Huawei, </w:t>
              </w:r>
              <w:proofErr w:type="spellStart"/>
              <w:r w:rsidR="00FA266C">
                <w:rPr>
                  <w:sz w:val="16"/>
                  <w:szCs w:val="16"/>
                </w:rPr>
                <w:t>HiSilicon</w:t>
              </w:r>
            </w:ins>
            <w:proofErr w:type="spellEnd"/>
            <w:ins w:id="262" w:author="高毓恺" w:date="2021-05-19T15:23:00Z">
              <w:r w:rsidR="00F02C69">
                <w:rPr>
                  <w:sz w:val="16"/>
                  <w:szCs w:val="16"/>
                </w:rPr>
                <w:t>, NEC</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263"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305CCA">
      <w:pPr>
        <w:pStyle w:val="afe"/>
        <w:numPr>
          <w:ilvl w:val="0"/>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proofErr w:type="spellStart"/>
      <w:r w:rsidRPr="006B4741">
        <w:rPr>
          <w:rFonts w:ascii="Times New Roman" w:hAnsi="Times New Roman" w:cs="Times New Roman"/>
          <w:sz w:val="20"/>
          <w:szCs w:val="20"/>
          <w:lang w:val="en-US"/>
        </w:rPr>
        <w:t>SpCell</w:t>
      </w:r>
      <w:proofErr w:type="spellEnd"/>
      <w:r w:rsidRPr="006B4741">
        <w:rPr>
          <w:rFonts w:ascii="Times New Roman" w:hAnsi="Times New Roman" w:cs="Times New Roman"/>
          <w:sz w:val="20"/>
          <w:szCs w:val="20"/>
          <w:lang w:val="en-US"/>
        </w:rPr>
        <w:t xml:space="preserve"> is </w:t>
      </w:r>
      <w:proofErr w:type="gramStart"/>
      <w:r w:rsidRPr="006B4741">
        <w:rPr>
          <w:rFonts w:ascii="Times New Roman" w:hAnsi="Times New Roman" w:cs="Times New Roman"/>
          <w:sz w:val="20"/>
          <w:szCs w:val="20"/>
          <w:lang w:val="en-US"/>
        </w:rPr>
        <w:t>supported</w:t>
      </w:r>
      <w:proofErr w:type="gramEnd"/>
    </w:p>
    <w:p w14:paraId="1227195F" w14:textId="3BF22CFF" w:rsidR="006B4741" w:rsidRPr="00CA6B88" w:rsidRDefault="006B4741" w:rsidP="00305CCA">
      <w:pPr>
        <w:pStyle w:val="afe"/>
        <w:numPr>
          <w:ilvl w:val="1"/>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w:t>
      </w:r>
      <w:del w:id="264" w:author="Runhua Chen" w:date="2021-05-19T01:21:00Z">
        <w:r w:rsidDel="009E251B">
          <w:rPr>
            <w:rFonts w:ascii="Times New Roman" w:hAnsi="Times New Roman" w:cs="Times New Roman"/>
            <w:sz w:val="20"/>
            <w:szCs w:val="20"/>
            <w:lang w:val="en-US"/>
          </w:rPr>
          <w:delText>RACH</w:delText>
        </w:r>
      </w:del>
      <w:ins w:id="265"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541ECC" w:rsidRDefault="00CA6B88" w:rsidP="00305CCA">
      <w:pPr>
        <w:pStyle w:val="afe"/>
        <w:numPr>
          <w:ilvl w:val="1"/>
          <w:numId w:val="81"/>
        </w:numPr>
        <w:spacing w:line="264" w:lineRule="auto"/>
        <w:rPr>
          <w:ins w:id="266" w:author="Runhua Chen" w:date="2021-05-19T09:21:00Z"/>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w:t>
      </w:r>
      <w:proofErr w:type="spellStart"/>
      <w:r w:rsidRPr="001C0BF2">
        <w:rPr>
          <w:rFonts w:ascii="Times New Roman" w:hAnsi="Times New Roman" w:cs="Times New Roman"/>
          <w:color w:val="FF0000"/>
          <w:sz w:val="20"/>
          <w:szCs w:val="20"/>
        </w:rPr>
        <w:t>SpCell</w:t>
      </w:r>
      <w:proofErr w:type="spellEnd"/>
      <w:r w:rsidRPr="001C0BF2">
        <w:rPr>
          <w:rFonts w:ascii="Times New Roman" w:hAnsi="Times New Roman" w:cs="Times New Roman"/>
          <w:color w:val="FF0000"/>
          <w:sz w:val="20"/>
          <w:szCs w:val="20"/>
        </w:rPr>
        <w:t xml:space="preserve">, </w:t>
      </w:r>
      <w:del w:id="267" w:author="Runhua Chen" w:date="2021-05-19T01:21:00Z">
        <w:r w:rsidRPr="001C0BF2" w:rsidDel="009E251B">
          <w:rPr>
            <w:rFonts w:ascii="Times New Roman" w:hAnsi="Times New Roman" w:cs="Times New Roman"/>
            <w:color w:val="FF0000"/>
            <w:sz w:val="20"/>
            <w:szCs w:val="20"/>
          </w:rPr>
          <w:delText>RACH</w:delText>
        </w:r>
      </w:del>
      <w:ins w:id="268"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35D95511" w14:textId="24033055" w:rsidR="00541ECC" w:rsidRPr="006B4741" w:rsidRDefault="00541ECC" w:rsidP="00305CCA">
      <w:pPr>
        <w:pStyle w:val="afe"/>
        <w:numPr>
          <w:ilvl w:val="1"/>
          <w:numId w:val="81"/>
        </w:numPr>
        <w:spacing w:line="264" w:lineRule="auto"/>
        <w:rPr>
          <w:rFonts w:ascii="Times New Roman" w:hAnsi="Times New Roman" w:cs="Times New Roman"/>
          <w:sz w:val="20"/>
          <w:szCs w:val="20"/>
        </w:rPr>
      </w:pPr>
      <w:ins w:id="269" w:author="Runhua Chen" w:date="2021-05-19T09:21:00Z">
        <w:r>
          <w:rPr>
            <w:rFonts w:ascii="Times New Roman" w:hAnsi="Times New Roman" w:cs="Times New Roman"/>
            <w:color w:val="FF0000"/>
            <w:sz w:val="20"/>
            <w:szCs w:val="20"/>
            <w:lang w:val="en-US"/>
          </w:rPr>
          <w:t xml:space="preserve">FFS: configuration and UE measurement </w:t>
        </w:r>
      </w:ins>
      <w:ins w:id="270" w:author="Runhua Chen" w:date="2021-05-19T09:23:00Z">
        <w:r>
          <w:rPr>
            <w:rFonts w:ascii="Times New Roman" w:hAnsi="Times New Roman" w:cs="Times New Roman"/>
            <w:color w:val="FF0000"/>
            <w:sz w:val="20"/>
            <w:szCs w:val="20"/>
            <w:lang w:val="en-US"/>
          </w:rPr>
          <w:t xml:space="preserve">of </w:t>
        </w:r>
      </w:ins>
      <w:ins w:id="271" w:author="Runhua Chen" w:date="2021-05-19T09:21:00Z">
        <w:r>
          <w:rPr>
            <w:rFonts w:ascii="Times New Roman" w:hAnsi="Times New Roman" w:cs="Times New Roman"/>
            <w:color w:val="FF0000"/>
            <w:sz w:val="20"/>
            <w:szCs w:val="20"/>
            <w:lang w:val="en-US"/>
          </w:rPr>
          <w:t xml:space="preserve">BFD-RS set for CBRA-based BFR and TRP-specific </w:t>
        </w:r>
      </w:ins>
      <w:ins w:id="272" w:author="Runhua Chen" w:date="2021-05-19T09:23:00Z">
        <w:r>
          <w:rPr>
            <w:rFonts w:ascii="Times New Roman" w:hAnsi="Times New Roman" w:cs="Times New Roman"/>
            <w:color w:val="FF0000"/>
            <w:sz w:val="20"/>
            <w:szCs w:val="20"/>
            <w:lang w:val="en-US"/>
          </w:rPr>
          <w:t>B</w:t>
        </w:r>
      </w:ins>
      <w:ins w:id="273" w:author="Runhua Chen" w:date="2021-05-19T09:21:00Z">
        <w:r>
          <w:rPr>
            <w:rFonts w:ascii="Times New Roman" w:hAnsi="Times New Roman" w:cs="Times New Roman"/>
            <w:color w:val="FF0000"/>
            <w:sz w:val="20"/>
            <w:szCs w:val="20"/>
            <w:lang w:val="en-US"/>
          </w:rPr>
          <w:t xml:space="preserve">FR on the </w:t>
        </w:r>
        <w:proofErr w:type="spellStart"/>
        <w:r>
          <w:rPr>
            <w:rFonts w:ascii="Times New Roman" w:hAnsi="Times New Roman" w:cs="Times New Roman"/>
            <w:color w:val="FF0000"/>
            <w:sz w:val="20"/>
            <w:szCs w:val="20"/>
            <w:lang w:val="en-US"/>
          </w:rPr>
          <w:t>SpCell</w:t>
        </w:r>
      </w:ins>
      <w:proofErr w:type="spellEnd"/>
    </w:p>
    <w:p w14:paraId="70F89C18" w14:textId="77777777" w:rsidR="00A64B8C" w:rsidRDefault="00A64B8C"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宋体" w:hint="eastAsia"/>
                <w:b/>
                <w:bCs/>
                <w:color w:val="4A442A" w:themeColor="background2" w:themeShade="40"/>
                <w:sz w:val="18"/>
                <w:szCs w:val="18"/>
              </w:rPr>
              <w:t>L</w:t>
            </w:r>
            <w:r w:rsidRPr="000D54C3">
              <w:rPr>
                <w:rFonts w:eastAsia="宋体"/>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 xml:space="preserve">think simultaneous configuration of cell-specific BFR and TRP-specific BFR is valid at least for </w:t>
            </w:r>
            <w:proofErr w:type="spellStart"/>
            <w:r w:rsidRPr="000D54C3">
              <w:rPr>
                <w:rFonts w:eastAsia="Malgun Gothic"/>
                <w:sz w:val="18"/>
                <w:szCs w:val="18"/>
                <w:lang w:eastAsia="ko-KR"/>
              </w:rPr>
              <w:t>SpCell</w:t>
            </w:r>
            <w:proofErr w:type="spellEnd"/>
            <w:r w:rsidRPr="000D54C3">
              <w:rPr>
                <w:rFonts w:eastAsia="Malgun Gothic"/>
                <w:sz w:val="18"/>
                <w:szCs w:val="18"/>
                <w:lang w:eastAsia="ko-KR"/>
              </w:rPr>
              <w:t xml:space="preserve">, </w:t>
            </w:r>
            <w:proofErr w:type="gramStart"/>
            <w:r w:rsidRPr="000D54C3">
              <w:rPr>
                <w:rFonts w:eastAsia="Malgun Gothic"/>
                <w:sz w:val="18"/>
                <w:szCs w:val="18"/>
                <w:lang w:eastAsia="ko-KR"/>
              </w:rPr>
              <w:t>in order to</w:t>
            </w:r>
            <w:proofErr w:type="gramEnd"/>
            <w:r w:rsidRPr="000D54C3">
              <w:rPr>
                <w:rFonts w:eastAsia="Malgun Gothic"/>
                <w:sz w:val="18"/>
                <w:szCs w:val="18"/>
                <w:lang w:eastAsia="ko-KR"/>
              </w:rPr>
              <w:t xml:space="preserve"> support RACH-based BFRQ in </w:t>
            </w:r>
            <w:proofErr w:type="spellStart"/>
            <w:r w:rsidRPr="000D54C3">
              <w:rPr>
                <w:rFonts w:eastAsia="Malgun Gothic"/>
                <w:sz w:val="18"/>
                <w:szCs w:val="18"/>
                <w:lang w:eastAsia="ko-KR"/>
              </w:rPr>
              <w:t>SpCell</w:t>
            </w:r>
            <w:proofErr w:type="spellEnd"/>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w:t>
            </w:r>
            <w:proofErr w:type="gramStart"/>
            <w:r w:rsidRPr="000D54C3">
              <w:rPr>
                <w:rFonts w:eastAsia="Malgun Gothic"/>
                <w:sz w:val="18"/>
                <w:szCs w:val="18"/>
                <w:lang w:eastAsia="ko-KR"/>
              </w:rPr>
              <w:t>So</w:t>
            </w:r>
            <w:proofErr w:type="gramEnd"/>
            <w:r w:rsidRPr="000D54C3">
              <w:rPr>
                <w:rFonts w:eastAsia="Malgun Gothic"/>
                <w:sz w:val="18"/>
                <w:szCs w:val="18"/>
                <w:lang w:eastAsia="ko-KR"/>
              </w:rPr>
              <w:t xml:space="preserve">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 xml:space="preserve">uawei, </w:t>
            </w:r>
            <w:proofErr w:type="spellStart"/>
            <w:r w:rsidRPr="000D54C3">
              <w:rPr>
                <w:rFonts w:eastAsiaTheme="minorEastAsia"/>
                <w:sz w:val="18"/>
                <w:szCs w:val="18"/>
                <w:lang w:eastAsia="zh-CN"/>
              </w:rPr>
              <w:t>HiSilicon</w:t>
            </w:r>
            <w:proofErr w:type="spellEnd"/>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w:t>
            </w:r>
            <w:proofErr w:type="spellStart"/>
            <w:r w:rsidRPr="000D54C3">
              <w:rPr>
                <w:sz w:val="18"/>
                <w:szCs w:val="18"/>
              </w:rPr>
              <w:t>SpCell</w:t>
            </w:r>
            <w:proofErr w:type="spellEnd"/>
            <w:r w:rsidRPr="000D54C3">
              <w:rPr>
                <w:sz w:val="18"/>
                <w:szCs w:val="18"/>
              </w:rPr>
              <w:t xml:space="preserve"> only, i.e., RACH-based BFR + TRP-specific BFR can be allowed for </w:t>
            </w:r>
            <w:proofErr w:type="spellStart"/>
            <w:r w:rsidRPr="000D54C3">
              <w:rPr>
                <w:sz w:val="18"/>
                <w:szCs w:val="18"/>
              </w:rPr>
              <w:t>SpCell</w:t>
            </w:r>
            <w:proofErr w:type="spellEnd"/>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 xml:space="preserve">Corrected a typo in our views. Support </w:t>
            </w:r>
            <w:proofErr w:type="spellStart"/>
            <w:r w:rsidRPr="000D54C3">
              <w:rPr>
                <w:sz w:val="18"/>
                <w:szCs w:val="18"/>
              </w:rPr>
              <w:t>SpCell</w:t>
            </w:r>
            <w:proofErr w:type="spellEnd"/>
            <w:r w:rsidRPr="000D54C3">
              <w:rPr>
                <w:sz w:val="18"/>
                <w:szCs w:val="18"/>
              </w:rPr>
              <w:t xml:space="preserve"> BFR when two TRP BFRs occur within </w:t>
            </w:r>
            <w:proofErr w:type="gramStart"/>
            <w:r w:rsidRPr="000D54C3">
              <w:rPr>
                <w:sz w:val="18"/>
                <w:szCs w:val="18"/>
              </w:rPr>
              <w:t>a time period</w:t>
            </w:r>
            <w:proofErr w:type="gramEnd"/>
            <w:r w:rsidRPr="000D54C3">
              <w:rPr>
                <w:sz w:val="18"/>
                <w:szCs w:val="18"/>
              </w:rPr>
              <w:t>.</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lastRenderedPageBreak/>
              <w:t>B</w:t>
            </w:r>
            <w:r w:rsidRPr="000D54C3">
              <w:rPr>
                <w:rFonts w:eastAsiaTheme="minorEastAsia"/>
                <w:sz w:val="18"/>
                <w:szCs w:val="18"/>
                <w:lang w:eastAsia="zh-CN"/>
              </w:rPr>
              <w:t xml:space="preserve">ut if it means that in case of two TRPs failure for TRP-specific BFR on </w:t>
            </w:r>
            <w:proofErr w:type="spellStart"/>
            <w:r w:rsidRPr="000D54C3">
              <w:rPr>
                <w:rFonts w:eastAsiaTheme="minorEastAsia"/>
                <w:sz w:val="18"/>
                <w:szCs w:val="18"/>
                <w:lang w:eastAsia="zh-CN"/>
              </w:rPr>
              <w:t>SpCell</w:t>
            </w:r>
            <w:proofErr w:type="spellEnd"/>
            <w:r w:rsidRPr="000D54C3">
              <w:rPr>
                <w:rFonts w:eastAsiaTheme="minorEastAsia"/>
                <w:sz w:val="18"/>
                <w:szCs w:val="18"/>
                <w:lang w:eastAsia="zh-CN"/>
              </w:rPr>
              <w:t>,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274"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275" w:author="Administrator" w:date="2021-05-18T16:31:00Z"/>
        </w:trPr>
        <w:tc>
          <w:tcPr>
            <w:tcW w:w="1494" w:type="dxa"/>
          </w:tcPr>
          <w:p w14:paraId="01D70B0D" w14:textId="346B1992" w:rsidR="00223272" w:rsidRPr="000D54C3" w:rsidRDefault="00223272" w:rsidP="006B4741">
            <w:pPr>
              <w:snapToGrid w:val="0"/>
              <w:spacing w:line="264" w:lineRule="auto"/>
              <w:rPr>
                <w:ins w:id="276" w:author="Administrator" w:date="2021-05-18T16:31:00Z"/>
                <w:rFonts w:eastAsiaTheme="minorEastAsia"/>
                <w:sz w:val="18"/>
                <w:szCs w:val="18"/>
                <w:lang w:eastAsia="zh-CN"/>
              </w:rPr>
            </w:pPr>
            <w:ins w:id="277" w:author="Administrator" w:date="2021-05-18T16:31:00Z">
              <w:r w:rsidRPr="000D54C3">
                <w:rPr>
                  <w:rFonts w:eastAsiaTheme="minorEastAsia" w:hint="eastAsia"/>
                  <w:sz w:val="18"/>
                  <w:szCs w:val="18"/>
                  <w:lang w:eastAsia="zh-CN"/>
                </w:rPr>
                <w:lastRenderedPageBreak/>
                <w:t>Xiaomi</w:t>
              </w:r>
            </w:ins>
          </w:p>
        </w:tc>
        <w:tc>
          <w:tcPr>
            <w:tcW w:w="8144" w:type="dxa"/>
          </w:tcPr>
          <w:p w14:paraId="31CF965D" w14:textId="28FFC7FF" w:rsidR="00223272" w:rsidRPr="000D54C3" w:rsidRDefault="00223272" w:rsidP="006B4741">
            <w:pPr>
              <w:tabs>
                <w:tab w:val="left" w:pos="750"/>
              </w:tabs>
              <w:snapToGrid w:val="0"/>
              <w:spacing w:line="264" w:lineRule="auto"/>
              <w:rPr>
                <w:ins w:id="278" w:author="Administrator" w:date="2021-05-18T16:31:00Z"/>
                <w:rFonts w:eastAsiaTheme="minorEastAsia"/>
                <w:sz w:val="18"/>
                <w:szCs w:val="18"/>
                <w:lang w:eastAsia="zh-CN"/>
              </w:rPr>
            </w:pPr>
            <w:ins w:id="279"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w:t>
            </w:r>
            <w:proofErr w:type="gramStart"/>
            <w:r w:rsidRPr="00CA6B88">
              <w:rPr>
                <w:rFonts w:eastAsiaTheme="minorEastAsia"/>
                <w:sz w:val="18"/>
                <w:szCs w:val="18"/>
                <w:lang w:eastAsia="zh-CN"/>
              </w:rPr>
              <w:t>to add</w:t>
            </w:r>
            <w:proofErr w:type="gramEnd"/>
            <w:r w:rsidRPr="00CA6B88">
              <w:rPr>
                <w:rFonts w:eastAsiaTheme="minorEastAsia"/>
                <w:sz w:val="18"/>
                <w:szCs w:val="18"/>
                <w:lang w:eastAsia="zh-CN"/>
              </w:rPr>
              <w:t xml:space="preserve"> the following clarification mentioned by DCM. Otherwise, it may imply 3 sets of </w:t>
            </w:r>
            <w:proofErr w:type="gramStart"/>
            <w:r w:rsidRPr="00CA6B88">
              <w:rPr>
                <w:rFonts w:eastAsiaTheme="minorEastAsia"/>
                <w:sz w:val="18"/>
                <w:szCs w:val="18"/>
                <w:lang w:eastAsia="zh-CN"/>
              </w:rPr>
              <w:t>BFD</w:t>
            </w:r>
            <w:proofErr w:type="gramEnd"/>
            <w:r w:rsidRPr="00CA6B88">
              <w:rPr>
                <w:rFonts w:eastAsiaTheme="minorEastAsia"/>
                <w:sz w:val="18"/>
                <w:szCs w:val="18"/>
                <w:lang w:eastAsia="zh-CN"/>
              </w:rPr>
              <w:t xml:space="preserve">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afe"/>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 xml:space="preserve">Discuss whether simultaneous configuration of cell-specific BFR and TRP-specific BFR on at least the </w:t>
            </w:r>
            <w:proofErr w:type="spellStart"/>
            <w:r w:rsidRPr="00CA6B88">
              <w:rPr>
                <w:rFonts w:ascii="Times New Roman" w:hAnsi="Times New Roman" w:cs="Times New Roman"/>
                <w:sz w:val="18"/>
                <w:szCs w:val="18"/>
                <w:lang w:val="en-US"/>
              </w:rPr>
              <w:t>SpCell</w:t>
            </w:r>
            <w:proofErr w:type="spellEnd"/>
            <w:r w:rsidRPr="00CA6B88">
              <w:rPr>
                <w:rFonts w:ascii="Times New Roman" w:hAnsi="Times New Roman" w:cs="Times New Roman"/>
                <w:sz w:val="18"/>
                <w:szCs w:val="18"/>
                <w:lang w:val="en-US"/>
              </w:rPr>
              <w:t xml:space="preserve"> is </w:t>
            </w:r>
            <w:proofErr w:type="gramStart"/>
            <w:r w:rsidRPr="00CA6B88">
              <w:rPr>
                <w:rFonts w:ascii="Times New Roman" w:hAnsi="Times New Roman" w:cs="Times New Roman"/>
                <w:sz w:val="18"/>
                <w:szCs w:val="18"/>
                <w:lang w:val="en-US"/>
              </w:rPr>
              <w:t>supported</w:t>
            </w:r>
            <w:proofErr w:type="gramEnd"/>
          </w:p>
          <w:p w14:paraId="5D31AA8C" w14:textId="77777777" w:rsidR="00CA6B88" w:rsidRPr="00CA6B88" w:rsidRDefault="00CA6B88" w:rsidP="00305CCA">
            <w:pPr>
              <w:pStyle w:val="afe"/>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305CCA">
            <w:pPr>
              <w:pStyle w:val="afe"/>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w:t>
            </w:r>
            <w:proofErr w:type="spellStart"/>
            <w:r w:rsidRPr="00CA6B88">
              <w:rPr>
                <w:rFonts w:ascii="Times New Roman" w:hAnsi="Times New Roman" w:cs="Times New Roman"/>
                <w:color w:val="FF0000"/>
                <w:sz w:val="18"/>
                <w:szCs w:val="18"/>
              </w:rPr>
              <w:t>SpCell</w:t>
            </w:r>
            <w:proofErr w:type="spellEnd"/>
            <w:r w:rsidRPr="00CA6B88">
              <w:rPr>
                <w:rFonts w:ascii="Times New Roman" w:hAnsi="Times New Roman" w:cs="Times New Roman"/>
                <w:color w:val="FF0000"/>
                <w:sz w:val="18"/>
                <w:szCs w:val="18"/>
              </w:rPr>
              <w:t xml:space="preserve">,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280" w:author="Li Guo" w:date="2021-05-18T21:39:00Z"/>
        </w:trPr>
        <w:tc>
          <w:tcPr>
            <w:tcW w:w="1494" w:type="dxa"/>
          </w:tcPr>
          <w:p w14:paraId="5808346D" w14:textId="3C9F4E2D" w:rsidR="00734C6E" w:rsidRDefault="00734C6E" w:rsidP="004320FB">
            <w:pPr>
              <w:snapToGrid w:val="0"/>
              <w:spacing w:line="264" w:lineRule="auto"/>
              <w:rPr>
                <w:ins w:id="281"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t>
            </w:r>
            <w:proofErr w:type="gramStart"/>
            <w:r>
              <w:rPr>
                <w:rFonts w:eastAsiaTheme="minorEastAsia"/>
                <w:sz w:val="18"/>
                <w:szCs w:val="18"/>
                <w:lang w:eastAsia="zh-CN"/>
              </w:rPr>
              <w:t>We</w:t>
            </w:r>
            <w:proofErr w:type="gramEnd"/>
            <w:r>
              <w:rPr>
                <w:rFonts w:eastAsiaTheme="minorEastAsia"/>
                <w:sz w:val="18"/>
                <w:szCs w:val="18"/>
                <w:lang w:eastAsia="zh-CN"/>
              </w:rPr>
              <w:t xml:space="preserv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282" w:author="Runhua Chen" w:date="2021-05-19T01:22:00Z"/>
                <w:sz w:val="18"/>
                <w:szCs w:val="18"/>
              </w:rPr>
            </w:pPr>
            <w:r>
              <w:rPr>
                <w:sz w:val="18"/>
                <w:szCs w:val="18"/>
              </w:rPr>
              <w:t>Question 2: the second bullet is not valid. The event of “</w:t>
            </w:r>
            <w:r w:rsidRPr="00734C6E">
              <w:rPr>
                <w:sz w:val="18"/>
                <w:szCs w:val="18"/>
              </w:rPr>
              <w:t xml:space="preserve">In case of two TRPs failure for TRP-specific BFR on </w:t>
            </w:r>
            <w:proofErr w:type="spellStart"/>
            <w:proofErr w:type="gramStart"/>
            <w:r w:rsidRPr="00734C6E">
              <w:rPr>
                <w:sz w:val="18"/>
                <w:szCs w:val="18"/>
              </w:rPr>
              <w:t>SpCell</w:t>
            </w:r>
            <w:proofErr w:type="spellEnd"/>
            <w:r>
              <w:rPr>
                <w:sz w:val="18"/>
                <w:szCs w:val="18"/>
              </w:rPr>
              <w:t>..</w:t>
            </w:r>
            <w:proofErr w:type="gramEnd"/>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283" w:author="Runhua Chen" w:date="2021-05-19T01:22:00Z"/>
                <w:sz w:val="18"/>
                <w:szCs w:val="18"/>
              </w:rPr>
            </w:pPr>
          </w:p>
          <w:p w14:paraId="4DD00F2A" w14:textId="27FD4404" w:rsidR="009E251B" w:rsidRDefault="009E251B" w:rsidP="004320FB">
            <w:pPr>
              <w:tabs>
                <w:tab w:val="left" w:pos="750"/>
              </w:tabs>
              <w:snapToGrid w:val="0"/>
              <w:spacing w:line="264" w:lineRule="auto"/>
              <w:rPr>
                <w:ins w:id="284" w:author="Li Guo" w:date="2021-05-18T21:39:00Z"/>
                <w:rFonts w:eastAsiaTheme="minorEastAsia"/>
                <w:sz w:val="18"/>
                <w:szCs w:val="18"/>
                <w:lang w:eastAsia="zh-CN"/>
              </w:rPr>
            </w:pPr>
            <w:ins w:id="285" w:author="Runhua Chen" w:date="2021-05-19T01:22:00Z">
              <w:r>
                <w:rPr>
                  <w:sz w:val="18"/>
                  <w:szCs w:val="18"/>
                </w:rPr>
                <w:t xml:space="preserve">[mod]: Thanks for the comment. The pre-requisite of triggering RACH on </w:t>
              </w:r>
              <w:proofErr w:type="spellStart"/>
              <w:r>
                <w:rPr>
                  <w:sz w:val="18"/>
                  <w:szCs w:val="18"/>
                </w:rPr>
                <w:t>SpCell</w:t>
              </w:r>
              <w:proofErr w:type="spellEnd"/>
              <w:r>
                <w:rPr>
                  <w:sz w:val="18"/>
                  <w:szCs w:val="18"/>
                </w:rPr>
                <w:t xml:space="preserve"> (as formulated in the proposal) is when both TRP fail. </w:t>
              </w:r>
            </w:ins>
            <w:ins w:id="286"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287"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w:t>
            </w:r>
            <w:proofErr w:type="gramStart"/>
            <w:r>
              <w:rPr>
                <w:rFonts w:eastAsiaTheme="minorEastAsia"/>
                <w:sz w:val="18"/>
                <w:szCs w:val="18"/>
                <w:lang w:eastAsia="zh-CN"/>
              </w:rPr>
              <w:t>cell-specific</w:t>
            </w:r>
            <w:proofErr w:type="gramEnd"/>
            <w:r>
              <w:rPr>
                <w:rFonts w:eastAsiaTheme="minorEastAsia"/>
                <w:sz w:val="18"/>
                <w:szCs w:val="18"/>
                <w:lang w:eastAsia="zh-CN"/>
              </w:rPr>
              <w:t xml:space="preserve"> BFR if both TRP fails. </w:t>
            </w:r>
          </w:p>
          <w:p w14:paraId="7C8D4E69" w14:textId="77777777" w:rsidR="009E251B" w:rsidRDefault="009E251B" w:rsidP="004320FB">
            <w:pPr>
              <w:tabs>
                <w:tab w:val="left" w:pos="750"/>
              </w:tabs>
              <w:snapToGrid w:val="0"/>
              <w:spacing w:line="264" w:lineRule="auto"/>
              <w:rPr>
                <w:ins w:id="288"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289" w:author="Runhua Chen" w:date="2021-05-19T01:19:00Z">
              <w:r>
                <w:rPr>
                  <w:rFonts w:eastAsiaTheme="minorEastAsia"/>
                  <w:sz w:val="18"/>
                  <w:szCs w:val="18"/>
                  <w:lang w:eastAsia="zh-CN"/>
                </w:rPr>
                <w:t xml:space="preserve">[mod]: Given Rel.16 </w:t>
              </w:r>
              <w:proofErr w:type="spellStart"/>
              <w:r>
                <w:rPr>
                  <w:rFonts w:eastAsiaTheme="minorEastAsia"/>
                  <w:sz w:val="18"/>
                  <w:szCs w:val="18"/>
                  <w:lang w:eastAsia="zh-CN"/>
                </w:rPr>
                <w:t>SCell</w:t>
              </w:r>
              <w:proofErr w:type="spellEnd"/>
              <w:r>
                <w:rPr>
                  <w:rFonts w:eastAsiaTheme="minorEastAsia"/>
                  <w:sz w:val="18"/>
                  <w:szCs w:val="18"/>
                  <w:lang w:eastAsia="zh-CN"/>
                </w:rPr>
                <w:t xml:space="preserve"> RACH-based BFR is based on CBRA, my understanding (and reading from company contributions) </w:t>
              </w:r>
            </w:ins>
            <w:ins w:id="290"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291" w:author="Cao, Jeffrey" w:date="2021-05-19T17:33:00Z"/>
        </w:trPr>
        <w:tc>
          <w:tcPr>
            <w:tcW w:w="1494" w:type="dxa"/>
          </w:tcPr>
          <w:p w14:paraId="5356369F" w14:textId="3F271027" w:rsidR="00532ED2" w:rsidRDefault="00532ED2" w:rsidP="00532ED2">
            <w:pPr>
              <w:snapToGrid w:val="0"/>
              <w:spacing w:line="264" w:lineRule="auto"/>
              <w:rPr>
                <w:ins w:id="292" w:author="Cao, Jeffrey" w:date="2021-05-19T17:33:00Z"/>
                <w:rFonts w:eastAsiaTheme="minorEastAsia"/>
                <w:sz w:val="18"/>
                <w:szCs w:val="18"/>
                <w:lang w:eastAsia="zh-CN"/>
              </w:rPr>
            </w:pPr>
            <w:ins w:id="293"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F45FF" w14:textId="77777777" w:rsidR="00532ED2" w:rsidRDefault="00532ED2" w:rsidP="00532ED2">
            <w:pPr>
              <w:tabs>
                <w:tab w:val="left" w:pos="750"/>
              </w:tabs>
              <w:snapToGrid w:val="0"/>
              <w:spacing w:line="264" w:lineRule="auto"/>
              <w:rPr>
                <w:ins w:id="294" w:author="Runhua Chen" w:date="2021-05-19T09:20:00Z"/>
                <w:rFonts w:eastAsiaTheme="minorEastAsia"/>
                <w:sz w:val="18"/>
                <w:szCs w:val="18"/>
                <w:lang w:eastAsia="zh-CN"/>
              </w:rPr>
            </w:pPr>
            <w:ins w:id="295" w:author="Cao, Jeffrey" w:date="2021-05-19T17:33:00Z">
              <w:r>
                <w:rPr>
                  <w:rFonts w:eastAsiaTheme="minorEastAsia" w:hint="eastAsia"/>
                  <w:sz w:val="18"/>
                  <w:szCs w:val="18"/>
                  <w:lang w:eastAsia="zh-CN"/>
                </w:rPr>
                <w:t>I</w:t>
              </w:r>
              <w:r>
                <w:rPr>
                  <w:rFonts w:eastAsiaTheme="minorEastAsia"/>
                  <w:sz w:val="18"/>
                  <w:szCs w:val="18"/>
                  <w:lang w:eastAsia="zh-CN"/>
                </w:rPr>
                <w:t xml:space="preserve">n our view, at least for </w:t>
              </w:r>
              <w:proofErr w:type="spellStart"/>
              <w:r>
                <w:rPr>
                  <w:rFonts w:eastAsiaTheme="minorEastAsia"/>
                  <w:sz w:val="18"/>
                  <w:szCs w:val="18"/>
                  <w:lang w:eastAsia="zh-CN"/>
                </w:rPr>
                <w:t>SpCell</w:t>
              </w:r>
              <w:proofErr w:type="spellEnd"/>
              <w:r>
                <w:rPr>
                  <w:rFonts w:eastAsiaTheme="minorEastAsia"/>
                  <w:sz w:val="18"/>
                  <w:szCs w:val="18"/>
                  <w:lang w:eastAsia="zh-CN"/>
                </w:rPr>
                <w:t>,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ins>
          </w:p>
          <w:p w14:paraId="06AD1B09" w14:textId="77777777" w:rsidR="00541ECC" w:rsidRDefault="00541ECC" w:rsidP="00532ED2">
            <w:pPr>
              <w:tabs>
                <w:tab w:val="left" w:pos="750"/>
              </w:tabs>
              <w:snapToGrid w:val="0"/>
              <w:spacing w:line="264" w:lineRule="auto"/>
              <w:rPr>
                <w:ins w:id="296" w:author="Runhua Chen" w:date="2021-05-19T09:20:00Z"/>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ins w:id="297" w:author="Cao, Jeffrey" w:date="2021-05-19T17:33:00Z"/>
                <w:rFonts w:eastAsiaTheme="minorEastAsia"/>
                <w:sz w:val="18"/>
                <w:szCs w:val="18"/>
                <w:lang w:eastAsia="zh-CN"/>
              </w:rPr>
            </w:pPr>
            <w:ins w:id="298" w:author="Runhua Chen" w:date="2021-05-19T09:20:00Z">
              <w:r>
                <w:rPr>
                  <w:rFonts w:eastAsiaTheme="minorEastAsia"/>
                  <w:sz w:val="18"/>
                  <w:szCs w:val="18"/>
                  <w:lang w:eastAsia="zh-CN"/>
                </w:rPr>
                <w:t xml:space="preserve">[mod]: Added an FFS bullet on this issue. </w:t>
              </w:r>
            </w:ins>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w:t>
            </w:r>
            <w:proofErr w:type="gramStart"/>
            <w:r>
              <w:rPr>
                <w:rFonts w:eastAsiaTheme="minorEastAsia"/>
                <w:sz w:val="18"/>
                <w:szCs w:val="18"/>
                <w:lang w:eastAsia="zh-CN"/>
              </w:rPr>
              <w:t>i.e.</w:t>
            </w:r>
            <w:proofErr w:type="gramEnd"/>
            <w:r>
              <w:rPr>
                <w:rFonts w:eastAsiaTheme="minorEastAsia"/>
                <w:sz w:val="18"/>
                <w:szCs w:val="18"/>
                <w:lang w:eastAsia="zh-CN"/>
              </w:rPr>
              <w:t xml:space="preserve"> no additional sets of q0. UE monitors TRP specific sets and could fallback to cell BFR </w:t>
            </w:r>
            <w:proofErr w:type="gramStart"/>
            <w:r>
              <w:rPr>
                <w:rFonts w:eastAsiaTheme="minorEastAsia"/>
                <w:sz w:val="18"/>
                <w:szCs w:val="18"/>
                <w:lang w:eastAsia="zh-CN"/>
              </w:rPr>
              <w:t>e.g.</w:t>
            </w:r>
            <w:proofErr w:type="gramEnd"/>
            <w:r>
              <w:rPr>
                <w:rFonts w:eastAsiaTheme="minorEastAsia"/>
                <w:sz w:val="18"/>
                <w:szCs w:val="18"/>
                <w:lang w:eastAsia="zh-CN"/>
              </w:rPr>
              <w:t xml:space="preserve">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proofErr w:type="spellStart"/>
            <w:ins w:id="299" w:author="Loic Canonne-Velasquez" w:date="2021-05-18T14:09:00Z">
              <w:r w:rsidR="006907FF">
                <w:rPr>
                  <w:rFonts w:eastAsiaTheme="minorEastAsia"/>
                  <w:szCs w:val="20"/>
                  <w:lang w:eastAsia="zh-CN"/>
                </w:rPr>
                <w:t>InterDigital</w:t>
              </w:r>
            </w:ins>
            <w:proofErr w:type="spellEnd"/>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ins w:id="300" w:author="Loic Canonne-Velasquez" w:date="2021-05-18T14:09:00Z">
              <w:r>
                <w:rPr>
                  <w:sz w:val="18"/>
                  <w:szCs w:val="18"/>
                </w:rPr>
                <w:t>We support FL’s p</w:t>
              </w:r>
            </w:ins>
            <w:ins w:id="301" w:author="Loic Canonne-Velasquez" w:date="2021-05-18T14:10:00Z">
              <w:r>
                <w:rPr>
                  <w:sz w:val="18"/>
                  <w:szCs w:val="18"/>
                </w:rPr>
                <w:t xml:space="preserve">roposal. </w:t>
              </w:r>
            </w:ins>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proofErr w:type="gramStart"/>
            <w:r w:rsidR="00E7220E">
              <w:rPr>
                <w:rFonts w:eastAsiaTheme="minorEastAsia"/>
                <w:sz w:val="18"/>
                <w:szCs w:val="18"/>
                <w:lang w:eastAsia="zh-CN"/>
              </w:rPr>
              <w:t>In</w:t>
            </w:r>
            <w:proofErr w:type="gramEnd"/>
            <w:r w:rsidR="00E7220E">
              <w:rPr>
                <w:rFonts w:eastAsiaTheme="minorEastAsia"/>
                <w:sz w:val="18"/>
                <w:szCs w:val="18"/>
                <w:lang w:eastAsia="zh-CN"/>
              </w:rPr>
              <w:t xml:space="preserve">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w:t>
            </w:r>
            <w:proofErr w:type="spellStart"/>
            <w:r w:rsidR="00C87DD7">
              <w:rPr>
                <w:rFonts w:eastAsiaTheme="minorEastAsia"/>
                <w:sz w:val="18"/>
                <w:szCs w:val="18"/>
                <w:lang w:eastAsia="zh-CN"/>
              </w:rPr>
              <w:t>fall-back</w:t>
            </w:r>
            <w:proofErr w:type="spellEnd"/>
            <w:r w:rsidR="00C87DD7">
              <w:rPr>
                <w:rFonts w:eastAsiaTheme="minorEastAsia"/>
                <w:sz w:val="18"/>
                <w:szCs w:val="18"/>
                <w:lang w:eastAsia="zh-CN"/>
              </w:rPr>
              <w:t xml:space="preserve">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w:t>
            </w:r>
            <w:proofErr w:type="spellStart"/>
            <w:r w:rsidR="0082459D">
              <w:rPr>
                <w:rFonts w:eastAsiaTheme="minorEastAsia"/>
                <w:sz w:val="18"/>
                <w:szCs w:val="18"/>
                <w:lang w:eastAsia="zh-CN"/>
              </w:rPr>
              <w:t>PCell</w:t>
            </w:r>
            <w:proofErr w:type="spellEnd"/>
            <w:r w:rsidR="0082459D">
              <w:rPr>
                <w:rFonts w:eastAsiaTheme="minorEastAsia"/>
                <w:sz w:val="18"/>
                <w:szCs w:val="18"/>
                <w:lang w:eastAsia="zh-CN"/>
              </w:rPr>
              <w:t xml:space="preserve">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 xml:space="preserve">when both are supported in the same CC </w:t>
            </w:r>
            <w:proofErr w:type="gramStart"/>
            <w:r w:rsidR="00CA72E0">
              <w:rPr>
                <w:rFonts w:eastAsiaTheme="minorEastAsia"/>
                <w:sz w:val="18"/>
                <w:szCs w:val="18"/>
                <w:lang w:eastAsia="zh-CN"/>
              </w:rPr>
              <w:t>and also</w:t>
            </w:r>
            <w:proofErr w:type="gramEnd"/>
            <w:r w:rsidR="00CA72E0">
              <w:rPr>
                <w:rFonts w:eastAsiaTheme="minorEastAsia"/>
                <w:sz w:val="18"/>
                <w:szCs w:val="18"/>
                <w:lang w:eastAsia="zh-CN"/>
              </w:rPr>
              <w:t xml:space="preserve">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w:t>
            </w:r>
            <w:proofErr w:type="gramStart"/>
            <w:r w:rsidRPr="00AD08C2">
              <w:rPr>
                <w:rFonts w:eastAsiaTheme="minorEastAsia"/>
                <w:sz w:val="18"/>
                <w:szCs w:val="18"/>
                <w:lang w:eastAsia="zh-CN"/>
              </w:rPr>
              <w:t>don’t</w:t>
            </w:r>
            <w:proofErr w:type="gramEnd"/>
            <w:r w:rsidRPr="00AD08C2">
              <w:rPr>
                <w:rFonts w:eastAsiaTheme="minorEastAsia"/>
                <w:sz w:val="18"/>
                <w:szCs w:val="18"/>
                <w:lang w:eastAsia="zh-CN"/>
              </w:rPr>
              <w:t xml:space="preserve">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lastRenderedPageBreak/>
              <w:t xml:space="preserve">It is also unclear to us what the proposal means. Is the intention that two separate BFR procedures are running in the MAC layer, one cell-BFR procedure and one per-TRP-BFR procedure, with separate timers, counters, </w:t>
            </w:r>
            <w:proofErr w:type="spellStart"/>
            <w:r w:rsidRPr="00AD08C2">
              <w:rPr>
                <w:rFonts w:eastAsiaTheme="minorEastAsia"/>
                <w:sz w:val="18"/>
                <w:szCs w:val="18"/>
                <w:lang w:eastAsia="zh-CN"/>
              </w:rPr>
              <w:t>etc</w:t>
            </w:r>
            <w:proofErr w:type="spellEnd"/>
            <w:r w:rsidRPr="00AD08C2">
              <w:rPr>
                <w:rFonts w:eastAsiaTheme="minorEastAsia"/>
                <w:sz w:val="18"/>
                <w:szCs w:val="18"/>
                <w:lang w:eastAsia="zh-CN"/>
              </w:rPr>
              <w:t xml:space="preserve">? From some </w:t>
            </w:r>
            <w:proofErr w:type="gramStart"/>
            <w:r w:rsidRPr="00AD08C2">
              <w:rPr>
                <w:rFonts w:eastAsiaTheme="minorEastAsia"/>
                <w:sz w:val="18"/>
                <w:szCs w:val="18"/>
                <w:lang w:eastAsia="zh-CN"/>
              </w:rPr>
              <w:t>companies</w:t>
            </w:r>
            <w:proofErr w:type="gramEnd"/>
            <w:r w:rsidRPr="00AD08C2">
              <w:rPr>
                <w:rFonts w:eastAsiaTheme="minorEastAsia"/>
                <w:sz w:val="18"/>
                <w:szCs w:val="18"/>
                <w:lang w:eastAsia="zh-CN"/>
              </w:rPr>
              <w:t xml:space="preserve">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r w:rsidR="00C933B4" w14:paraId="21293A7F" w14:textId="77777777" w:rsidTr="007E4D88">
        <w:tc>
          <w:tcPr>
            <w:tcW w:w="1494" w:type="dxa"/>
          </w:tcPr>
          <w:p w14:paraId="4DD716B0" w14:textId="2149B61C"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3DC0FF0" w14:textId="77777777"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concern on the FFS. As commented before, 3 sets of BFD-RS are not needed. We suggest replacing the FFS with following note.</w:t>
            </w:r>
          </w:p>
          <w:p w14:paraId="4F8E4CE8" w14:textId="4C5C33C4" w:rsidR="00C933B4" w:rsidRPr="00BB1695" w:rsidRDefault="00C933B4" w:rsidP="00C933B4">
            <w:pPr>
              <w:snapToGrid w:val="0"/>
              <w:spacing w:line="264" w:lineRule="auto"/>
              <w:rPr>
                <w:rFonts w:eastAsiaTheme="minorEastAsia"/>
                <w:sz w:val="18"/>
                <w:szCs w:val="18"/>
                <w:lang w:eastAsia="zh-CN"/>
              </w:rPr>
            </w:pPr>
            <w:r>
              <w:rPr>
                <w:color w:val="FF0000"/>
                <w:szCs w:val="20"/>
              </w:rPr>
              <w:t xml:space="preserve">Note: if two sets of BFD-RS for </w:t>
            </w:r>
            <w:r w:rsidRPr="007D0990">
              <w:rPr>
                <w:color w:val="FF0000"/>
                <w:szCs w:val="20"/>
              </w:rPr>
              <w:t xml:space="preserve">TRP-specific BFR </w:t>
            </w:r>
            <w:r>
              <w:rPr>
                <w:color w:val="FF0000"/>
                <w:szCs w:val="20"/>
              </w:rPr>
              <w:t xml:space="preserve">are configured </w:t>
            </w:r>
            <w:r w:rsidRPr="007D0990">
              <w:rPr>
                <w:color w:val="FF0000"/>
                <w:szCs w:val="20"/>
              </w:rPr>
              <w:t xml:space="preserve">on the </w:t>
            </w:r>
            <w:proofErr w:type="spellStart"/>
            <w:r w:rsidRPr="007D0990">
              <w:rPr>
                <w:color w:val="FF0000"/>
                <w:szCs w:val="20"/>
              </w:rPr>
              <w:t>SpCell</w:t>
            </w:r>
            <w:proofErr w:type="spellEnd"/>
            <w:r>
              <w:rPr>
                <w:color w:val="FF0000"/>
                <w:szCs w:val="20"/>
              </w:rPr>
              <w:t>, there is no additional configured BFD-RS for cell-specific BFR</w:t>
            </w:r>
            <w:r w:rsidRPr="007D0990">
              <w:rPr>
                <w:color w:val="FF0000"/>
                <w:szCs w:val="20"/>
              </w:rPr>
              <w:t xml:space="preserve"> on the </w:t>
            </w:r>
            <w:proofErr w:type="spellStart"/>
            <w:r w:rsidRPr="007D0990">
              <w:rPr>
                <w:color w:val="FF0000"/>
                <w:szCs w:val="20"/>
              </w:rPr>
              <w:t>SpCell</w:t>
            </w:r>
            <w:proofErr w:type="spellEnd"/>
            <w:r>
              <w:rPr>
                <w:color w:val="FF0000"/>
                <w:szCs w:val="20"/>
              </w:rPr>
              <w:t>.</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 xml:space="preserve">Alt1: max value is </w:t>
            </w:r>
            <w:proofErr w:type="gramStart"/>
            <w:r w:rsidRPr="00077AA7">
              <w:rPr>
                <w:rFonts w:ascii="Times New Roman" w:hAnsi="Times New Roman"/>
                <w:sz w:val="16"/>
                <w:szCs w:val="16"/>
                <w:lang w:val="en-US"/>
              </w:rPr>
              <w:t>2</w:t>
            </w:r>
            <w:proofErr w:type="gramEnd"/>
          </w:p>
          <w:p w14:paraId="52DC876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 xml:space="preserve">Alt2: max value is a UE capability, including possible candidate value of </w:t>
            </w:r>
            <w:proofErr w:type="gramStart"/>
            <w:r w:rsidRPr="00077AA7">
              <w:rPr>
                <w:rFonts w:ascii="Times New Roman" w:hAnsi="Times New Roman"/>
                <w:sz w:val="16"/>
                <w:szCs w:val="16"/>
                <w:lang w:val="en-US"/>
              </w:rPr>
              <w:t>1</w:t>
            </w:r>
            <w:proofErr w:type="gramEnd"/>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afe"/>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xml:space="preserve">, Nokia/NSB, </w:t>
            </w:r>
            <w:del w:id="302" w:author="Alex Liou" w:date="2021-05-17T18:53:00Z">
              <w:r w:rsidRPr="00077AA7" w:rsidDel="00753EEA">
                <w:rPr>
                  <w:sz w:val="16"/>
                  <w:szCs w:val="16"/>
                </w:rPr>
                <w:delText>APT,</w:delText>
              </w:r>
            </w:del>
            <w:r w:rsidRPr="00077AA7">
              <w:rPr>
                <w:sz w:val="16"/>
                <w:szCs w:val="16"/>
              </w:rPr>
              <w:t xml:space="preserve"> </w:t>
            </w:r>
            <w:proofErr w:type="spellStart"/>
            <w:r w:rsidRPr="00077AA7">
              <w:rPr>
                <w:sz w:val="16"/>
                <w:szCs w:val="16"/>
              </w:rPr>
              <w:t>Convida</w:t>
            </w:r>
            <w:proofErr w:type="spellEnd"/>
            <w:ins w:id="303" w:author="ZTE" w:date="2021-05-18T18:13:00Z">
              <w:r w:rsidR="00117099">
                <w:rPr>
                  <w:sz w:val="16"/>
                  <w:szCs w:val="16"/>
                </w:rPr>
                <w:t>, ZTE</w:t>
              </w:r>
            </w:ins>
          </w:p>
          <w:p w14:paraId="0FA83E60" w14:textId="24A93940" w:rsidR="00363457" w:rsidRPr="00077AA7" w:rsidRDefault="00363457" w:rsidP="008A6953">
            <w:pPr>
              <w:pStyle w:val="afe"/>
              <w:numPr>
                <w:ilvl w:val="0"/>
                <w:numId w:val="71"/>
              </w:numPr>
              <w:snapToGrid w:val="0"/>
              <w:jc w:val="both"/>
              <w:rPr>
                <w:sz w:val="16"/>
                <w:szCs w:val="16"/>
              </w:rPr>
            </w:pPr>
            <w:r w:rsidRPr="00077AA7">
              <w:rPr>
                <w:sz w:val="16"/>
                <w:szCs w:val="16"/>
              </w:rPr>
              <w:t xml:space="preserve">Alt2 (9): vivo, </w:t>
            </w:r>
            <w:proofErr w:type="spellStart"/>
            <w:r w:rsidRPr="00077AA7">
              <w:rPr>
                <w:sz w:val="16"/>
                <w:szCs w:val="16"/>
              </w:rPr>
              <w:t>Spreadtrum</w:t>
            </w:r>
            <w:proofErr w:type="spellEnd"/>
            <w:r w:rsidRPr="00077AA7">
              <w:rPr>
                <w:sz w:val="16"/>
                <w:szCs w:val="16"/>
              </w:rPr>
              <w:t>, Qualcomm, Apple, LGE,  TCL,  ETRI, DOCOMO, CATT</w:t>
            </w:r>
            <w:ins w:id="304"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06BB747B"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rPr>
          <w:ins w:id="305" w:author="Runhua Chen" w:date="2021-05-19T11:02:00Z"/>
        </w:rPr>
      </w:pPr>
      <w:r>
        <w:t xml:space="preserve">Introduce a UE capability on the maximum number of BFD-RS resources per set, which includes possible candidate value of 1. </w:t>
      </w:r>
    </w:p>
    <w:p w14:paraId="4273034A" w14:textId="377BF360" w:rsidR="007E4D88" w:rsidRDefault="007E4D88" w:rsidP="007E4D88">
      <w:pPr>
        <w:pStyle w:val="0Maintext"/>
        <w:numPr>
          <w:ilvl w:val="1"/>
          <w:numId w:val="75"/>
        </w:numPr>
      </w:pPr>
      <w:ins w:id="306" w:author="Runhua Chen" w:date="2021-05-19T11:03:00Z">
        <w:r>
          <w:t xml:space="preserve">NOTE: </w:t>
        </w:r>
      </w:ins>
      <w:ins w:id="307" w:author="Runhua Chen" w:date="2021-05-19T11:02:00Z">
        <w:r>
          <w:t xml:space="preserve">This UE capability </w:t>
        </w:r>
      </w:ins>
      <w:ins w:id="308" w:author="Runhua Chen" w:date="2021-05-19T11:03:00Z">
        <w:r>
          <w:t>may</w:t>
        </w:r>
      </w:ins>
      <w:ins w:id="309" w:author="Runhua Chen" w:date="2021-05-19T11:02:00Z">
        <w:r>
          <w:t xml:space="preserve"> consider the relation with Rel.16 UE capability of # of CORESETs per </w:t>
        </w:r>
        <w:proofErr w:type="spellStart"/>
        <w:r>
          <w:t>CORESETPoolIndex</w:t>
        </w:r>
        <w:proofErr w:type="spellEnd"/>
        <w:r>
          <w:t xml:space="preserve">. </w:t>
        </w:r>
      </w:ins>
    </w:p>
    <w:p w14:paraId="692B44F0" w14:textId="77777777" w:rsidR="00363457" w:rsidRDefault="00363457" w:rsidP="00363457">
      <w:pPr>
        <w:pStyle w:val="0Maintext"/>
      </w:pPr>
    </w:p>
    <w:tbl>
      <w:tblPr>
        <w:tblStyle w:val="aff3"/>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宋体" w:hint="eastAsia"/>
                <w:b/>
                <w:bCs/>
                <w:color w:val="4A442A" w:themeColor="background2" w:themeShade="40"/>
                <w:sz w:val="18"/>
                <w:szCs w:val="18"/>
              </w:rPr>
              <w:t>L</w:t>
            </w:r>
            <w:r w:rsidRPr="00A722B3">
              <w:rPr>
                <w:rFonts w:eastAsia="宋体"/>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310" w:author="Administrator" w:date="2021-05-18T16:32:00Z"/>
        </w:trPr>
        <w:tc>
          <w:tcPr>
            <w:tcW w:w="1494" w:type="dxa"/>
          </w:tcPr>
          <w:p w14:paraId="5DC7C35D" w14:textId="36538376" w:rsidR="00810097" w:rsidRPr="00A722B3" w:rsidRDefault="00810097" w:rsidP="006B4741">
            <w:pPr>
              <w:snapToGrid w:val="0"/>
              <w:spacing w:line="264" w:lineRule="auto"/>
              <w:rPr>
                <w:ins w:id="311" w:author="Administrator" w:date="2021-05-18T16:32:00Z"/>
                <w:rFonts w:eastAsiaTheme="minorEastAsia"/>
                <w:sz w:val="18"/>
                <w:szCs w:val="18"/>
                <w:lang w:eastAsia="zh-CN"/>
              </w:rPr>
            </w:pPr>
            <w:ins w:id="312"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313" w:author="Administrator" w:date="2021-05-18T16:32:00Z"/>
                <w:rFonts w:eastAsiaTheme="minorEastAsia"/>
                <w:sz w:val="18"/>
                <w:szCs w:val="18"/>
                <w:lang w:eastAsia="zh-CN"/>
              </w:rPr>
            </w:pPr>
            <w:ins w:id="314"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315"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316" w:author="Cao, Jeffrey" w:date="2021-05-19T17:34:00Z"/>
        </w:trPr>
        <w:tc>
          <w:tcPr>
            <w:tcW w:w="1494" w:type="dxa"/>
          </w:tcPr>
          <w:p w14:paraId="72926BB8" w14:textId="4087F0B0" w:rsidR="00532ED2" w:rsidRDefault="00532ED2" w:rsidP="00532ED2">
            <w:pPr>
              <w:snapToGrid w:val="0"/>
              <w:spacing w:line="264" w:lineRule="auto"/>
              <w:rPr>
                <w:ins w:id="317" w:author="Cao, Jeffrey" w:date="2021-05-19T17:34:00Z"/>
                <w:rFonts w:eastAsiaTheme="minorEastAsia"/>
                <w:sz w:val="18"/>
                <w:szCs w:val="18"/>
                <w:lang w:eastAsia="zh-CN"/>
              </w:rPr>
            </w:pPr>
            <w:ins w:id="318"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319" w:author="Cao, Jeffrey" w:date="2021-05-19T17:34:00Z"/>
                <w:rFonts w:eastAsiaTheme="minorEastAsia"/>
                <w:sz w:val="18"/>
                <w:szCs w:val="18"/>
                <w:lang w:eastAsia="zh-CN"/>
              </w:rPr>
            </w:pPr>
            <w:ins w:id="320"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321" w:author="Runhua Chen" w:date="2021-05-19T11:03:00Z"/>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ins w:id="322"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323" w:author="Runhua Chen" w:date="2021-05-19T11:03:00Z">
              <w:r>
                <w:rPr>
                  <w:rFonts w:eastAsiaTheme="minorEastAsia"/>
                  <w:sz w:val="18"/>
                  <w:szCs w:val="18"/>
                  <w:lang w:eastAsia="zh-CN"/>
                </w:rPr>
                <w:t xml:space="preserve">[Mod]: </w:t>
              </w:r>
            </w:ins>
            <w:ins w:id="324" w:author="Runhua Chen" w:date="2021-05-19T11:04:00Z">
              <w:r>
                <w:rPr>
                  <w:rFonts w:eastAsiaTheme="minorEastAsia"/>
                  <w:sz w:val="18"/>
                  <w:szCs w:val="18"/>
                  <w:lang w:eastAsia="zh-CN"/>
                </w:rPr>
                <w:t>T</w:t>
              </w:r>
            </w:ins>
            <w:ins w:id="325" w:author="Runhua Chen" w:date="2021-05-19T11:03:00Z">
              <w:r>
                <w:rPr>
                  <w:rFonts w:eastAsiaTheme="minorEastAsia"/>
                  <w:sz w:val="18"/>
                  <w:szCs w:val="18"/>
                  <w:lang w:eastAsia="zh-CN"/>
                </w:rPr>
                <w:t xml:space="preserve">his </w:t>
              </w:r>
            </w:ins>
            <w:ins w:id="326" w:author="Runhua Chen" w:date="2021-05-19T11:04:00Z">
              <w:r>
                <w:rPr>
                  <w:rFonts w:eastAsiaTheme="minorEastAsia"/>
                  <w:sz w:val="18"/>
                  <w:szCs w:val="18"/>
                  <w:lang w:eastAsia="zh-CN"/>
                </w:rPr>
                <w:t>could</w:t>
              </w:r>
            </w:ins>
            <w:ins w:id="327" w:author="Runhua Chen" w:date="2021-05-19T11:03:00Z">
              <w:r>
                <w:rPr>
                  <w:rFonts w:eastAsiaTheme="minorEastAsia"/>
                  <w:sz w:val="18"/>
                  <w:szCs w:val="18"/>
                  <w:lang w:eastAsia="zh-CN"/>
                </w:rPr>
                <w:t xml:space="preserve"> be discussed in UE capability session in later stage of Rel.17</w:t>
              </w:r>
            </w:ins>
            <w:ins w:id="328"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proofErr w:type="spellStart"/>
            <w:ins w:id="329" w:author="Loic Canonne-Velasquez" w:date="2021-05-18T14:09:00Z">
              <w:r>
                <w:rPr>
                  <w:rFonts w:eastAsiaTheme="minorEastAsia"/>
                  <w:szCs w:val="20"/>
                  <w:lang w:eastAsia="zh-CN"/>
                </w:rPr>
                <w:t>InterDigital</w:t>
              </w:r>
            </w:ins>
            <w:proofErr w:type="spellEnd"/>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330" w:author="Loic Canonne-Velasquez" w:date="2021-05-18T14:09:00Z">
              <w:r>
                <w:rPr>
                  <w:sz w:val="18"/>
                  <w:szCs w:val="18"/>
                </w:rPr>
                <w:t>We support FL’s p</w:t>
              </w:r>
            </w:ins>
            <w:ins w:id="331" w:author="Loic Canonne-Velasquez" w:date="2021-05-18T14:10:00Z">
              <w:r>
                <w:rPr>
                  <w:sz w:val="18"/>
                  <w:szCs w:val="18"/>
                </w:rPr>
                <w:t xml:space="preserve">roposal. </w:t>
              </w:r>
            </w:ins>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lastRenderedPageBreak/>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 xml:space="preserve">Why is the number of BFD-RSs per set important? Shouldn’t the UE capability count all BFD-RS, across both sets, </w:t>
            </w:r>
            <w:proofErr w:type="gramStart"/>
            <w:r>
              <w:rPr>
                <w:rFonts w:eastAsiaTheme="minorEastAsia"/>
                <w:sz w:val="18"/>
                <w:szCs w:val="18"/>
                <w:lang w:eastAsia="zh-CN"/>
              </w:rPr>
              <w:t>and also</w:t>
            </w:r>
            <w:proofErr w:type="gramEnd"/>
            <w:r>
              <w:rPr>
                <w:rFonts w:eastAsiaTheme="minorEastAsia"/>
                <w:sz w:val="18"/>
                <w:szCs w:val="18"/>
                <w:lang w:eastAsia="zh-CN"/>
              </w:rPr>
              <w:t xml:space="preserve">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In the previous meeting, we introduced a UE capability for the total number of BFD RS resource in the two sets. This capability should reflect the BFD effort by the UE. We </w:t>
            </w:r>
            <w:proofErr w:type="gramStart"/>
            <w:r w:rsidRPr="00AD08C2">
              <w:rPr>
                <w:rFonts w:eastAsiaTheme="minorEastAsia"/>
                <w:sz w:val="18"/>
                <w:szCs w:val="18"/>
                <w:lang w:eastAsia="zh-CN"/>
              </w:rPr>
              <w:t>don’t</w:t>
            </w:r>
            <w:proofErr w:type="gramEnd"/>
            <w:r w:rsidRPr="00AD08C2">
              <w:rPr>
                <w:rFonts w:eastAsiaTheme="minorEastAsia"/>
                <w:sz w:val="18"/>
                <w:szCs w:val="18"/>
                <w:lang w:eastAsia="zh-CN"/>
              </w:rPr>
              <w:t xml:space="preserve"> understand the motivation to introduce another UE capability for the number of BFD RS resource in each set.</w:t>
            </w:r>
          </w:p>
        </w:tc>
      </w:tr>
    </w:tbl>
    <w:p w14:paraId="7E7B7591" w14:textId="77777777" w:rsidR="00D13C3F" w:rsidRDefault="00D13C3F" w:rsidP="00845BED">
      <w:pPr>
        <w:pStyle w:val="0Maintext"/>
        <w:rPr>
          <w:ins w:id="332" w:author="Runhua Chen" w:date="2021-05-19T09:24:00Z"/>
        </w:rPr>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w:t>
            </w:r>
            <w:proofErr w:type="gramStart"/>
            <w:r>
              <w:rPr>
                <w:sz w:val="16"/>
                <w:szCs w:val="16"/>
              </w:rPr>
              <w:t>capability</w:t>
            </w:r>
            <w:proofErr w:type="gramEnd"/>
            <w:r>
              <w:rPr>
                <w:sz w:val="16"/>
                <w:szCs w:val="16"/>
              </w:rPr>
              <w:t xml:space="preserve">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333"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334" w:author="Runhua Chen" w:date="2021-05-18T01:43:00Z"/>
          <w:sz w:val="16"/>
          <w:szCs w:val="20"/>
        </w:rPr>
      </w:pPr>
    </w:p>
    <w:p w14:paraId="35B8FDDA" w14:textId="77777777" w:rsidR="000D4EDB" w:rsidRDefault="000D4EDB" w:rsidP="00845BED">
      <w:pPr>
        <w:snapToGrid w:val="0"/>
        <w:jc w:val="both"/>
        <w:rPr>
          <w:ins w:id="335"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afe"/>
        <w:numPr>
          <w:ilvl w:val="0"/>
          <w:numId w:val="75"/>
        </w:numPr>
        <w:snapToGrid w:val="0"/>
        <w:jc w:val="both"/>
        <w:rPr>
          <w:ins w:id="336" w:author="Runhua Chen" w:date="2021-05-18T01:43:00Z"/>
          <w:rFonts w:ascii="Times New Roman" w:hAnsi="Times New Roman" w:cs="Times New Roman"/>
          <w:sz w:val="18"/>
          <w:szCs w:val="18"/>
        </w:rPr>
      </w:pPr>
      <w:ins w:id="337" w:author="Runhua Chen" w:date="2021-05-18T01:43:00Z">
        <w:r w:rsidRPr="004C5AC6">
          <w:rPr>
            <w:rFonts w:ascii="Times New Roman" w:hAnsi="Times New Roman" w:cs="Times New Roman"/>
            <w:sz w:val="18"/>
            <w:szCs w:val="18"/>
          </w:rPr>
          <w:t>Clarify whether/how to define BFD-RS selection rule for implicit BFD-RS when total number of QCL-</w:t>
        </w:r>
        <w:proofErr w:type="spellStart"/>
        <w:r w:rsidRPr="004C5AC6">
          <w:rPr>
            <w:rFonts w:ascii="Times New Roman" w:hAnsi="Times New Roman" w:cs="Times New Roman"/>
            <w:sz w:val="18"/>
            <w:szCs w:val="18"/>
          </w:rPr>
          <w:t>typeD</w:t>
        </w:r>
        <w:proofErr w:type="spellEnd"/>
        <w:r w:rsidRPr="004C5AC6">
          <w:rPr>
            <w:rFonts w:ascii="Times New Roman" w:hAnsi="Times New Roman" w:cs="Times New Roman"/>
            <w:sz w:val="18"/>
            <w:szCs w:val="18"/>
          </w:rPr>
          <w:t xml:space="preserve">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aff3"/>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338" w:author="Runhua Chen" w:date="2021-05-18T01:43:00Z"/>
        </w:trPr>
        <w:tc>
          <w:tcPr>
            <w:tcW w:w="1494" w:type="dxa"/>
          </w:tcPr>
          <w:p w14:paraId="3B063B72" w14:textId="32753AB0" w:rsidR="000D4EDB" w:rsidRPr="0037654C" w:rsidRDefault="000D4EDB" w:rsidP="00C810BC">
            <w:pPr>
              <w:jc w:val="center"/>
              <w:rPr>
                <w:ins w:id="339" w:author="Runhua Chen" w:date="2021-05-18T01:43:00Z"/>
                <w:rFonts w:eastAsia="Malgun Gothic"/>
                <w:sz w:val="18"/>
                <w:szCs w:val="18"/>
                <w:lang w:eastAsia="ko-KR"/>
              </w:rPr>
            </w:pPr>
            <w:ins w:id="340"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341" w:author="Runhua Chen" w:date="2021-05-18T01:43:00Z"/>
                <w:rFonts w:eastAsia="Malgun Gothic"/>
                <w:sz w:val="18"/>
                <w:szCs w:val="18"/>
                <w:lang w:eastAsia="ko-KR"/>
              </w:rPr>
            </w:pPr>
            <w:ins w:id="342"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343" w:author="Administrator" w:date="2021-05-18T16:33:00Z"/>
        </w:trPr>
        <w:tc>
          <w:tcPr>
            <w:tcW w:w="1494" w:type="dxa"/>
          </w:tcPr>
          <w:p w14:paraId="7CD8E52A" w14:textId="3793A9D4" w:rsidR="00B8699A" w:rsidRPr="0037654C" w:rsidRDefault="00B8699A" w:rsidP="00C810BC">
            <w:pPr>
              <w:jc w:val="center"/>
              <w:rPr>
                <w:ins w:id="344" w:author="Administrator" w:date="2021-05-18T16:33:00Z"/>
                <w:rFonts w:eastAsiaTheme="minorEastAsia"/>
                <w:sz w:val="18"/>
                <w:szCs w:val="18"/>
                <w:lang w:eastAsia="zh-CN"/>
              </w:rPr>
            </w:pPr>
            <w:ins w:id="345"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346" w:author="Administrator" w:date="2021-05-18T16:33:00Z"/>
                <w:rFonts w:eastAsiaTheme="minorEastAsia"/>
                <w:sz w:val="18"/>
                <w:szCs w:val="18"/>
                <w:lang w:eastAsia="zh-CN"/>
              </w:rPr>
            </w:pPr>
            <w:ins w:id="347"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proofErr w:type="spellStart"/>
            <w:ins w:id="348" w:author="Loic Canonne-Velasquez" w:date="2021-05-18T14:09:00Z">
              <w:r>
                <w:rPr>
                  <w:rFonts w:eastAsiaTheme="minorEastAsia"/>
                  <w:szCs w:val="20"/>
                  <w:lang w:eastAsia="zh-CN"/>
                </w:rPr>
                <w:t>InterDigital</w:t>
              </w:r>
            </w:ins>
            <w:proofErr w:type="spellEnd"/>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349" w:author="Loic Canonne-Velasquez" w:date="2021-05-18T14:09:00Z">
              <w:r>
                <w:rPr>
                  <w:sz w:val="18"/>
                  <w:szCs w:val="18"/>
                </w:rPr>
                <w:t>We support FL’s p</w:t>
              </w:r>
            </w:ins>
            <w:ins w:id="350" w:author="Loic Canonne-Velasquez" w:date="2021-05-18T14:10:00Z">
              <w:r>
                <w:rPr>
                  <w:sz w:val="18"/>
                  <w:szCs w:val="18"/>
                </w:rPr>
                <w:t xml:space="preserve">roposal. </w:t>
              </w:r>
            </w:ins>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 xml:space="preserve">we can discuss </w:t>
            </w:r>
            <w:proofErr w:type="gramStart"/>
            <w:r>
              <w:rPr>
                <w:rFonts w:eastAsiaTheme="minorEastAsia"/>
                <w:sz w:val="18"/>
                <w:szCs w:val="18"/>
                <w:lang w:eastAsia="zh-CN"/>
              </w:rPr>
              <w:t>it</w:t>
            </w:r>
            <w:proofErr w:type="gramEnd"/>
            <w:r>
              <w:rPr>
                <w:rFonts w:eastAsiaTheme="minorEastAsia"/>
                <w:sz w:val="18"/>
                <w:szCs w:val="18"/>
                <w:lang w:eastAsia="zh-CN"/>
              </w:rPr>
              <w:t xml:space="preserve">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0D55DF5A"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29630371"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ins w:id="351"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Implicit configuration BFD-RS set k for S-</w:t>
            </w:r>
            <w:proofErr w:type="gramStart"/>
            <w:r>
              <w:rPr>
                <w:rFonts w:ascii="Times New Roman" w:hAnsi="Times New Roman"/>
                <w:sz w:val="16"/>
                <w:szCs w:val="16"/>
                <w:lang w:val="en-US"/>
              </w:rPr>
              <w:t>DCI</w:t>
            </w:r>
            <w:proofErr w:type="gramEnd"/>
            <w:r>
              <w:rPr>
                <w:rFonts w:ascii="Times New Roman" w:hAnsi="Times New Roman"/>
                <w:sz w:val="16"/>
                <w:szCs w:val="16"/>
                <w:lang w:val="en-US"/>
              </w:rPr>
              <w:t xml:space="preserve"> </w:t>
            </w:r>
          </w:p>
          <w:p w14:paraId="348B4C2D"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EF6219A"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362A5DB8" w14:textId="77777777" w:rsidR="0035403D" w:rsidRDefault="0035403D" w:rsidP="008E53D5">
            <w:pPr>
              <w:pStyle w:val="afe"/>
              <w:snapToGrid w:val="0"/>
              <w:spacing w:after="0" w:line="240" w:lineRule="auto"/>
              <w:ind w:left="0"/>
              <w:rPr>
                <w:ins w:id="352" w:author="Runhua Chen" w:date="2021-05-19T11:14:00Z"/>
                <w:rFonts w:ascii="Times New Roman" w:hAnsi="Times New Roman"/>
                <w:sz w:val="16"/>
                <w:szCs w:val="16"/>
                <w:lang w:val="en-US"/>
              </w:rPr>
            </w:pPr>
          </w:p>
          <w:p w14:paraId="125A298D" w14:textId="1A2B9198" w:rsidR="00B54FC1" w:rsidRDefault="00B54FC1" w:rsidP="00B54FC1">
            <w:pPr>
              <w:pStyle w:val="afe"/>
              <w:snapToGrid w:val="0"/>
              <w:spacing w:after="0" w:line="240" w:lineRule="auto"/>
              <w:ind w:left="0"/>
              <w:rPr>
                <w:ins w:id="353" w:author="Runhua Chen" w:date="2021-05-19T11:14:00Z"/>
                <w:rFonts w:ascii="Times New Roman" w:hAnsi="Times New Roman"/>
                <w:sz w:val="16"/>
                <w:szCs w:val="16"/>
                <w:lang w:val="en-US"/>
              </w:rPr>
            </w:pPr>
            <w:ins w:id="354" w:author="Runhua Chen" w:date="2021-05-19T11:14:00Z">
              <w:r>
                <w:rPr>
                  <w:rFonts w:ascii="Times New Roman" w:hAnsi="Times New Roman"/>
                  <w:sz w:val="16"/>
                  <w:szCs w:val="16"/>
                  <w:lang w:val="en-US"/>
                </w:rPr>
                <w:t>Q3 – alt-2: Implicit configuration BFD-RS set for S-</w:t>
              </w:r>
              <w:proofErr w:type="gramStart"/>
              <w:r>
                <w:rPr>
                  <w:rFonts w:ascii="Times New Roman" w:hAnsi="Times New Roman"/>
                  <w:sz w:val="16"/>
                  <w:szCs w:val="16"/>
                  <w:lang w:val="en-US"/>
                </w:rPr>
                <w:t>DCI</w:t>
              </w:r>
              <w:proofErr w:type="gramEnd"/>
              <w:r>
                <w:rPr>
                  <w:rFonts w:ascii="Times New Roman" w:hAnsi="Times New Roman"/>
                  <w:sz w:val="16"/>
                  <w:szCs w:val="16"/>
                  <w:lang w:val="en-US"/>
                </w:rPr>
                <w:t xml:space="preserve"> </w:t>
              </w:r>
            </w:ins>
          </w:p>
          <w:p w14:paraId="0BBF5C4A" w14:textId="126168D8" w:rsidR="00B54FC1" w:rsidRDefault="000B2171" w:rsidP="00B54FC1">
            <w:pPr>
              <w:pStyle w:val="afe"/>
              <w:numPr>
                <w:ilvl w:val="0"/>
                <w:numId w:val="72"/>
              </w:numPr>
              <w:snapToGrid w:val="0"/>
              <w:spacing w:after="0" w:line="240" w:lineRule="auto"/>
              <w:rPr>
                <w:ins w:id="355" w:author="Runhua Chen" w:date="2021-05-19T11:19:00Z"/>
                <w:rFonts w:ascii="Times New Roman" w:hAnsi="Times New Roman"/>
                <w:sz w:val="16"/>
                <w:szCs w:val="16"/>
                <w:lang w:val="en-US"/>
              </w:rPr>
            </w:pPr>
            <w:ins w:id="356" w:author="Runhua Chen" w:date="2021-05-19T11:18:00Z">
              <w:r>
                <w:rPr>
                  <w:rFonts w:ascii="Times New Roman" w:hAnsi="Times New Roman"/>
                  <w:sz w:val="16"/>
                  <w:szCs w:val="16"/>
                  <w:lang w:val="en-US"/>
                </w:rPr>
                <w:t>BFD-RS set k = 1 is b</w:t>
              </w:r>
            </w:ins>
            <w:ins w:id="357" w:author="Runhua Chen" w:date="2021-05-19T11:15:00Z">
              <w:r w:rsidR="00B54FC1">
                <w:rPr>
                  <w:rFonts w:ascii="Times New Roman" w:hAnsi="Times New Roman"/>
                  <w:sz w:val="16"/>
                  <w:szCs w:val="16"/>
                  <w:lang w:val="en-US"/>
                </w:rPr>
                <w:t>ased on the s</w:t>
              </w:r>
            </w:ins>
            <w:ins w:id="358" w:author="Runhua Chen" w:date="2021-05-19T11:14:00Z">
              <w:r w:rsidR="00B54FC1">
                <w:rPr>
                  <w:rFonts w:ascii="Times New Roman" w:hAnsi="Times New Roman"/>
                  <w:sz w:val="16"/>
                  <w:szCs w:val="16"/>
                  <w:lang w:val="en-US"/>
                </w:rPr>
                <w:t xml:space="preserve">econd TCI </w:t>
              </w:r>
            </w:ins>
            <w:ins w:id="359" w:author="Runhua Chen" w:date="2021-05-19T11:19:00Z">
              <w:r>
                <w:rPr>
                  <w:rFonts w:ascii="Times New Roman" w:hAnsi="Times New Roman"/>
                  <w:sz w:val="16"/>
                  <w:szCs w:val="16"/>
                  <w:lang w:val="en-US"/>
                </w:rPr>
                <w:t xml:space="preserve">state </w:t>
              </w:r>
            </w:ins>
            <w:ins w:id="360"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afe"/>
              <w:numPr>
                <w:ilvl w:val="0"/>
                <w:numId w:val="72"/>
              </w:numPr>
              <w:snapToGrid w:val="0"/>
              <w:spacing w:after="0" w:line="240" w:lineRule="auto"/>
              <w:rPr>
                <w:ins w:id="361" w:author="Runhua Chen" w:date="2021-05-19T11:14:00Z"/>
                <w:rFonts w:ascii="Times New Roman" w:hAnsi="Times New Roman"/>
                <w:sz w:val="16"/>
                <w:szCs w:val="16"/>
                <w:lang w:val="en-US"/>
              </w:rPr>
            </w:pPr>
            <w:ins w:id="362"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6E3BBAA"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ins w:id="363" w:author="Alex Liou" w:date="2021-05-17T18:57:00Z">
              <w:r w:rsidR="00D727D0">
                <w:rPr>
                  <w:rFonts w:ascii="Times New Roman" w:hAnsi="Times New Roman" w:cs="Times New Roman"/>
                  <w:sz w:val="16"/>
                  <w:szCs w:val="16"/>
                  <w:lang w:val="en-US"/>
                </w:rPr>
                <w:t>/FGI</w:t>
              </w:r>
            </w:ins>
            <w:ins w:id="364"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xml:space="preserve">, </w:t>
            </w:r>
            <w:proofErr w:type="spellStart"/>
            <w:proofErr w:type="gram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w:t>
            </w:r>
            <w:proofErr w:type="gramEnd"/>
            <w:r w:rsidRPr="002853E9">
              <w:rPr>
                <w:rFonts w:ascii="Times New Roman" w:hAnsi="Times New Roman" w:cs="Times New Roman"/>
                <w:sz w:val="16"/>
                <w:szCs w:val="16"/>
                <w:lang w:val="en-US"/>
              </w:rPr>
              <w:t>, DOCOMO</w:t>
            </w:r>
            <w:ins w:id="365"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366" w:author="Huawei" w:date="2021-05-17T18:15:00Z">
              <w:r w:rsidRPr="002853E9" w:rsidDel="00FA266C">
                <w:rPr>
                  <w:rFonts w:ascii="Times New Roman" w:hAnsi="Times New Roman" w:cs="Times New Roman"/>
                  <w:sz w:val="16"/>
                  <w:szCs w:val="16"/>
                  <w:lang w:val="en-US"/>
                </w:rPr>
                <w:delText xml:space="preserve">. </w:delText>
              </w:r>
            </w:del>
            <w:ins w:id="367" w:author="Tian, LI(R&amp;D TECH&amp;INNO 5G LAB (CN)-SZ-TCT)" w:date="2021-05-19T16:05:00Z">
              <w:r w:rsidR="00702318">
                <w:rPr>
                  <w:rFonts w:ascii="Times New Roman" w:hAnsi="Times New Roman" w:cs="Times New Roman"/>
                  <w:sz w:val="16"/>
                  <w:szCs w:val="16"/>
                  <w:lang w:val="en-US"/>
                </w:rPr>
                <w:t>,TCL</w:t>
              </w:r>
            </w:ins>
            <w:proofErr w:type="spellEnd"/>
          </w:p>
          <w:p w14:paraId="354461AE" w14:textId="5AA99DE4"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Apple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Sony, NEC, Nokia/NSB, Samsung, </w:t>
            </w:r>
            <w:proofErr w:type="gramStart"/>
            <w:r w:rsidRPr="002853E9">
              <w:rPr>
                <w:rFonts w:ascii="Times New Roman" w:hAnsi="Times New Roman" w:cs="Times New Roman"/>
                <w:sz w:val="16"/>
                <w:szCs w:val="16"/>
                <w:lang w:val="en-US"/>
              </w:rPr>
              <w:t>MediaTek,  AT</w:t>
            </w:r>
            <w:proofErr w:type="gramEnd"/>
            <w:r w:rsidRPr="002853E9">
              <w:rPr>
                <w:rFonts w:ascii="Times New Roman" w:hAnsi="Times New Roman" w:cs="Times New Roman"/>
                <w:sz w:val="16"/>
                <w:szCs w:val="16"/>
                <w:lang w:val="en-US"/>
              </w:rPr>
              <w:t>&amp;T, LGE, Ericsson, APT</w:t>
            </w:r>
            <w:ins w:id="368"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w:t>
            </w:r>
            <w:ins w:id="369"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370" w:author="Tian, LI(R&amp;D TECH&amp;INNO 5G LAB (CN)-SZ-TCT)" w:date="2021-05-19T16:05:00Z">
              <w:r w:rsidR="00702318">
                <w:rPr>
                  <w:rFonts w:ascii="Times New Roman" w:hAnsi="Times New Roman" w:cs="Times New Roman"/>
                  <w:sz w:val="16"/>
                  <w:szCs w:val="16"/>
                  <w:lang w:val="en-US"/>
                </w:rPr>
                <w:t>,TCL</w:t>
              </w:r>
            </w:ins>
            <w:proofErr w:type="spellEnd"/>
          </w:p>
          <w:p w14:paraId="1B640E41" w14:textId="0B7A1514" w:rsidR="0035403D" w:rsidRPr="00B54FC1" w:rsidRDefault="0035403D" w:rsidP="008A6953">
            <w:pPr>
              <w:pStyle w:val="afe"/>
              <w:numPr>
                <w:ilvl w:val="0"/>
                <w:numId w:val="36"/>
              </w:numPr>
              <w:snapToGrid w:val="0"/>
              <w:rPr>
                <w:ins w:id="371" w:author="Runhua Chen" w:date="2021-05-19T11:16:00Z"/>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ins w:id="372" w:author="Runhua Chen" w:date="2021-05-19T11:16:00Z">
              <w:r w:rsidR="00B54FC1">
                <w:rPr>
                  <w:rFonts w:ascii="Times New Roman" w:hAnsi="Times New Roman" w:cs="Times New Roman"/>
                  <w:sz w:val="16"/>
                  <w:szCs w:val="16"/>
                  <w:lang w:val="en-US"/>
                </w:rPr>
                <w:t xml:space="preserve">alt-1 </w:t>
              </w:r>
            </w:ins>
            <w:r w:rsidRPr="002853E9">
              <w:rPr>
                <w:rFonts w:ascii="Times New Roman" w:hAnsi="Times New Roman" w:cs="Times New Roman"/>
                <w:sz w:val="16"/>
                <w:szCs w:val="16"/>
                <w:lang w:val="en-US"/>
              </w:rPr>
              <w:t>(11):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xml:space="preserve">), Nokia (and SFN/non-SFN PDCCH enhancement), Samsung, MediaTek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AT&amp;T, LGE, </w:t>
            </w:r>
            <w:proofErr w:type="spellStart"/>
            <w:proofErr w:type="gram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w:t>
            </w:r>
            <w:proofErr w:type="gramEnd"/>
            <w:r w:rsidRPr="002853E9">
              <w:rPr>
                <w:rFonts w:ascii="Times New Roman" w:hAnsi="Times New Roman" w:cs="Times New Roman"/>
                <w:sz w:val="16"/>
                <w:szCs w:val="16"/>
                <w:lang w:val="en-US"/>
              </w:rPr>
              <w:t xml:space="preserve">, Intel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to SDCI), CATT</w:t>
            </w:r>
            <w:ins w:id="373"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p>
          <w:p w14:paraId="119F08FA" w14:textId="73A3B8F0" w:rsidR="00B54FC1" w:rsidRPr="002853E9" w:rsidRDefault="00B54FC1" w:rsidP="008A6953">
            <w:pPr>
              <w:pStyle w:val="afe"/>
              <w:numPr>
                <w:ilvl w:val="0"/>
                <w:numId w:val="36"/>
              </w:numPr>
              <w:snapToGrid w:val="0"/>
              <w:rPr>
                <w:rFonts w:ascii="Times New Roman" w:hAnsi="Times New Roman" w:cs="Times New Roman"/>
                <w:sz w:val="16"/>
                <w:szCs w:val="16"/>
              </w:rPr>
            </w:pPr>
            <w:ins w:id="374" w:author="Runhua Chen" w:date="2021-05-19T11:16:00Z">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r>
                <w:rPr>
                  <w:rFonts w:ascii="Times New Roman" w:hAnsi="Times New Roman" w:cs="Times New Roman"/>
                  <w:sz w:val="16"/>
                  <w:szCs w:val="16"/>
                  <w:lang w:val="en-US"/>
                </w:rPr>
                <w:t>alt-</w:t>
              </w:r>
            </w:ins>
            <w:ins w:id="375" w:author="Runhua Chen" w:date="2021-05-19T11:17:00Z">
              <w:r>
                <w:rPr>
                  <w:rFonts w:ascii="Times New Roman" w:hAnsi="Times New Roman" w:cs="Times New Roman"/>
                  <w:sz w:val="16"/>
                  <w:szCs w:val="16"/>
                  <w:lang w:val="en-US"/>
                </w:rPr>
                <w:t>2</w:t>
              </w:r>
            </w:ins>
            <w:ins w:id="376"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377" w:author="Runhua Chen" w:date="2021-05-19T11:17:00Z">
              <w:r>
                <w:rPr>
                  <w:rFonts w:ascii="Times New Roman" w:hAnsi="Times New Roman" w:cs="Times New Roman"/>
                  <w:sz w:val="16"/>
                  <w:szCs w:val="16"/>
                  <w:lang w:val="en-US"/>
                </w:rPr>
                <w:t>2</w:t>
              </w:r>
            </w:ins>
            <w:ins w:id="378" w:author="Runhua Chen" w:date="2021-05-19T11:16:00Z">
              <w:r w:rsidRPr="002853E9">
                <w:rPr>
                  <w:rFonts w:ascii="Times New Roman" w:hAnsi="Times New Roman" w:cs="Times New Roman"/>
                  <w:sz w:val="16"/>
                  <w:szCs w:val="16"/>
                  <w:lang w:val="en-US"/>
                </w:rPr>
                <w:t>)</w:t>
              </w:r>
            </w:ins>
            <w:ins w:id="379" w:author="Runhua Chen" w:date="2021-05-19T11:17:00Z">
              <w:r>
                <w:rPr>
                  <w:rFonts w:ascii="Times New Roman" w:hAnsi="Times New Roman" w:cs="Times New Roman"/>
                  <w:sz w:val="16"/>
                  <w:szCs w:val="16"/>
                  <w:lang w:val="en-US"/>
                </w:rPr>
                <w:t>: Nokia/NSB</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380" w:author="Runhua Chen" w:date="2021-05-18T17:03:00Z"/>
          <w:szCs w:val="20"/>
        </w:rPr>
      </w:pPr>
      <w:ins w:id="381"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382" w:author="Runhua Chen" w:date="2021-05-18T17:03:00Z"/>
          <w:szCs w:val="20"/>
        </w:rPr>
      </w:pPr>
      <w:ins w:id="383" w:author="Runhua Chen" w:date="2021-05-18T17:03:00Z">
        <w:r>
          <w:rPr>
            <w:szCs w:val="20"/>
          </w:rPr>
          <w:t xml:space="preserve">For beam failure detection of TRP-specific BFR in Rel.17, support the following BFD-RS set configuration </w:t>
        </w:r>
        <w:proofErr w:type="gramStart"/>
        <w:r>
          <w:rPr>
            <w:szCs w:val="20"/>
          </w:rPr>
          <w:t>methods</w:t>
        </w:r>
        <w:proofErr w:type="gramEnd"/>
      </w:ins>
    </w:p>
    <w:p w14:paraId="43502995" w14:textId="77777777" w:rsidR="00601654" w:rsidRPr="00027A77" w:rsidRDefault="00601654" w:rsidP="00305CCA">
      <w:pPr>
        <w:pStyle w:val="afe"/>
        <w:numPr>
          <w:ilvl w:val="0"/>
          <w:numId w:val="84"/>
        </w:numPr>
        <w:spacing w:line="264" w:lineRule="auto"/>
        <w:rPr>
          <w:ins w:id="384" w:author="Runhua Chen" w:date="2021-05-18T17:03:00Z"/>
          <w:rFonts w:ascii="Times New Roman" w:hAnsi="Times New Roman" w:cs="Times New Roman"/>
          <w:sz w:val="20"/>
          <w:szCs w:val="20"/>
        </w:rPr>
      </w:pPr>
      <w:ins w:id="385"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305CCA">
      <w:pPr>
        <w:pStyle w:val="afe"/>
        <w:numPr>
          <w:ilvl w:val="0"/>
          <w:numId w:val="84"/>
        </w:numPr>
        <w:spacing w:line="264" w:lineRule="auto"/>
        <w:rPr>
          <w:ins w:id="386" w:author="Runhua Chen" w:date="2021-05-18T17:03:00Z"/>
          <w:rFonts w:ascii="Times New Roman" w:hAnsi="Times New Roman" w:cs="Times New Roman"/>
          <w:sz w:val="20"/>
          <w:szCs w:val="20"/>
        </w:rPr>
      </w:pPr>
      <w:ins w:id="387"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w:t>
        </w:r>
        <w:proofErr w:type="gramStart"/>
        <w:r w:rsidRPr="00027A77">
          <w:rPr>
            <w:rFonts w:ascii="Times New Roman" w:hAnsi="Times New Roman" w:cs="Times New Roman"/>
            <w:sz w:val="20"/>
            <w:szCs w:val="20"/>
            <w:lang w:val="en-US"/>
          </w:rPr>
          <w:t>DCI</w:t>
        </w:r>
        <w:proofErr w:type="gramEnd"/>
      </w:ins>
    </w:p>
    <w:p w14:paraId="4D80B56A" w14:textId="674BC200" w:rsidR="00601654" w:rsidRPr="00027A77" w:rsidRDefault="00601654" w:rsidP="00305CCA">
      <w:pPr>
        <w:pStyle w:val="afe"/>
        <w:numPr>
          <w:ilvl w:val="1"/>
          <w:numId w:val="84"/>
        </w:numPr>
        <w:spacing w:line="264" w:lineRule="auto"/>
        <w:rPr>
          <w:ins w:id="388" w:author="Runhua Chen" w:date="2021-05-18T17:03:00Z"/>
          <w:rFonts w:ascii="Times New Roman" w:hAnsi="Times New Roman" w:cs="Times New Roman"/>
          <w:sz w:val="20"/>
          <w:szCs w:val="20"/>
        </w:rPr>
      </w:pPr>
      <w:ins w:id="389"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ins>
    </w:p>
    <w:p w14:paraId="5DBC7CE5" w14:textId="77777777" w:rsidR="00601654" w:rsidRPr="00027A77" w:rsidRDefault="00601654" w:rsidP="00305CCA">
      <w:pPr>
        <w:pStyle w:val="afe"/>
        <w:numPr>
          <w:ilvl w:val="0"/>
          <w:numId w:val="84"/>
        </w:numPr>
        <w:spacing w:line="264" w:lineRule="auto"/>
        <w:rPr>
          <w:ins w:id="390" w:author="Runhua Chen" w:date="2021-05-18T17:03:00Z"/>
          <w:rFonts w:ascii="Times New Roman" w:hAnsi="Times New Roman" w:cs="Times New Roman"/>
          <w:sz w:val="20"/>
          <w:szCs w:val="20"/>
        </w:rPr>
      </w:pPr>
      <w:ins w:id="391"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w:t>
        </w:r>
        <w:proofErr w:type="gramStart"/>
        <w:r w:rsidRPr="00027A77">
          <w:rPr>
            <w:rFonts w:ascii="Times New Roman" w:hAnsi="Times New Roman" w:cs="Times New Roman"/>
            <w:sz w:val="20"/>
            <w:szCs w:val="20"/>
            <w:lang w:val="en-US"/>
          </w:rPr>
          <w:t>DCI</w:t>
        </w:r>
        <w:proofErr w:type="gramEnd"/>
      </w:ins>
    </w:p>
    <w:p w14:paraId="231051C8" w14:textId="605E5A6E" w:rsidR="00601654" w:rsidRPr="00027A77" w:rsidRDefault="00601654" w:rsidP="00305CCA">
      <w:pPr>
        <w:pStyle w:val="afe"/>
        <w:numPr>
          <w:ilvl w:val="1"/>
          <w:numId w:val="84"/>
        </w:numPr>
        <w:spacing w:line="264" w:lineRule="auto"/>
        <w:rPr>
          <w:ins w:id="392" w:author="Runhua Chen" w:date="2021-05-18T17:03:00Z"/>
          <w:rFonts w:ascii="Times New Roman" w:hAnsi="Times New Roman" w:cs="Times New Roman"/>
          <w:sz w:val="20"/>
          <w:szCs w:val="20"/>
        </w:rPr>
      </w:pPr>
      <w:ins w:id="393"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ins>
    </w:p>
    <w:p w14:paraId="441E3169" w14:textId="564DCAEE" w:rsidR="00601654" w:rsidRPr="00C461B2" w:rsidRDefault="00601654" w:rsidP="00305CCA">
      <w:pPr>
        <w:pStyle w:val="afe"/>
        <w:numPr>
          <w:ilvl w:val="1"/>
          <w:numId w:val="84"/>
        </w:numPr>
        <w:spacing w:line="264" w:lineRule="auto"/>
        <w:rPr>
          <w:ins w:id="394" w:author="Runhua Chen" w:date="2021-05-18T17:03:00Z"/>
          <w:rFonts w:ascii="Times New Roman" w:hAnsi="Times New Roman" w:cs="Times New Roman"/>
          <w:sz w:val="20"/>
          <w:szCs w:val="20"/>
        </w:rPr>
      </w:pPr>
      <w:ins w:id="395"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ins>
      <w:proofErr w:type="spellEnd"/>
      <w:ins w:id="396" w:author="Runhua Chen" w:date="2021-05-18T17:05:00Z">
        <w:r w:rsidR="00D5314B" w:rsidRPr="00F667AA">
          <w:rPr>
            <w:rFonts w:ascii="Times New Roman" w:hAnsi="Times New Roman" w:cs="Times New Roman"/>
            <w:sz w:val="20"/>
            <w:szCs w:val="20"/>
            <w:lang w:val="en-US"/>
          </w:rPr>
          <w:t xml:space="preserve"> when UE is configured with S-DCI</w:t>
        </w:r>
      </w:ins>
      <w:ins w:id="397" w:author="Runhua Chen" w:date="2021-05-18T17:03:00Z">
        <w:r w:rsidRPr="00C461B2">
          <w:rPr>
            <w:rFonts w:ascii="Times New Roman" w:hAnsi="Times New Roman" w:cs="Times New Roman"/>
            <w:sz w:val="20"/>
            <w:szCs w:val="20"/>
            <w:lang w:val="en-US"/>
          </w:rPr>
          <w:t>, at least for the purpose of BFD-RS configuration</w:t>
        </w:r>
      </w:ins>
      <w:ins w:id="398"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aff3"/>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399"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w:t>
            </w:r>
            <w:proofErr w:type="gramStart"/>
            <w:r w:rsidRPr="00070579">
              <w:rPr>
                <w:rFonts w:eastAsiaTheme="minorEastAsia"/>
                <w:sz w:val="18"/>
                <w:szCs w:val="18"/>
                <w:lang w:eastAsia="zh-CN"/>
              </w:rPr>
              <w:t>e.g.</w:t>
            </w:r>
            <w:proofErr w:type="gramEnd"/>
            <w:r w:rsidRPr="00070579">
              <w:rPr>
                <w:rFonts w:eastAsiaTheme="minorEastAsia"/>
                <w:sz w:val="18"/>
                <w:szCs w:val="18"/>
                <w:lang w:eastAsia="zh-CN"/>
              </w:rPr>
              <w:t xml:space="preserve">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ins w:id="400"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401" w:author="Runhua Chen" w:date="2021-05-18T02:08:00Z"/>
                <w:rFonts w:eastAsiaTheme="minorEastAsia"/>
                <w:sz w:val="18"/>
                <w:szCs w:val="18"/>
                <w:lang w:eastAsia="zh-CN"/>
              </w:rPr>
            </w:pPr>
            <w:ins w:id="402" w:author="Runhua Chen" w:date="2021-05-18T02:08:00Z">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 xml:space="preserve">Huawei, </w:t>
            </w:r>
            <w:proofErr w:type="spellStart"/>
            <w:r w:rsidRPr="00070579">
              <w:rPr>
                <w:rFonts w:eastAsiaTheme="minorEastAsia"/>
                <w:sz w:val="18"/>
                <w:szCs w:val="18"/>
                <w:lang w:eastAsia="zh-CN"/>
              </w:rPr>
              <w:t>HiSilicon</w:t>
            </w:r>
            <w:proofErr w:type="spellEnd"/>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403" w:author="Administrator" w:date="2021-05-18T16:34:00Z"/>
        </w:trPr>
        <w:tc>
          <w:tcPr>
            <w:tcW w:w="1494" w:type="dxa"/>
          </w:tcPr>
          <w:p w14:paraId="53EF5EA1" w14:textId="493615BC" w:rsidR="0064263B" w:rsidRPr="00070579" w:rsidRDefault="0064263B" w:rsidP="006B4741">
            <w:pPr>
              <w:rPr>
                <w:ins w:id="404" w:author="Administrator" w:date="2021-05-18T16:34:00Z"/>
                <w:rFonts w:eastAsiaTheme="minorEastAsia"/>
                <w:sz w:val="18"/>
                <w:szCs w:val="18"/>
                <w:lang w:eastAsia="zh-CN"/>
              </w:rPr>
            </w:pPr>
            <w:ins w:id="405"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406" w:author="Administrator" w:date="2021-05-18T16:34:00Z"/>
                <w:rFonts w:eastAsiaTheme="minorEastAsia"/>
                <w:sz w:val="18"/>
                <w:szCs w:val="18"/>
                <w:lang w:eastAsia="zh-CN"/>
              </w:rPr>
            </w:pPr>
            <w:ins w:id="407"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408" w:author="Runhua Chen" w:date="2021-05-18T17:03:00Z"/>
        </w:trPr>
        <w:tc>
          <w:tcPr>
            <w:tcW w:w="1494" w:type="dxa"/>
          </w:tcPr>
          <w:p w14:paraId="2A01CAF6" w14:textId="341C4E9C" w:rsidR="00601654" w:rsidRPr="00070579" w:rsidRDefault="00601654" w:rsidP="006B4741">
            <w:pPr>
              <w:rPr>
                <w:ins w:id="409" w:author="Runhua Chen" w:date="2021-05-18T17:03:00Z"/>
                <w:rFonts w:eastAsiaTheme="minorEastAsia"/>
                <w:sz w:val="18"/>
                <w:szCs w:val="18"/>
                <w:lang w:eastAsia="zh-CN"/>
              </w:rPr>
            </w:pPr>
            <w:ins w:id="410"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411" w:author="Runhua Chen" w:date="2021-05-18T17:03:00Z"/>
                <w:rFonts w:eastAsiaTheme="minorEastAsia"/>
                <w:sz w:val="18"/>
                <w:szCs w:val="18"/>
                <w:lang w:eastAsia="zh-CN"/>
              </w:rPr>
            </w:pPr>
            <w:ins w:id="412" w:author="Runhua Chen" w:date="2021-05-18T17:03:00Z">
              <w:r>
                <w:rPr>
                  <w:rFonts w:eastAsiaTheme="minorEastAsia"/>
                  <w:sz w:val="18"/>
                  <w:szCs w:val="18"/>
                  <w:lang w:eastAsia="zh-CN"/>
                </w:rPr>
                <w:t xml:space="preserve">Given the status of </w:t>
              </w:r>
            </w:ins>
            <w:ins w:id="413" w:author="Runhua Chen" w:date="2021-05-18T17:04:00Z">
              <w:r>
                <w:rPr>
                  <w:rFonts w:eastAsiaTheme="minorEastAsia"/>
                  <w:sz w:val="18"/>
                  <w:szCs w:val="18"/>
                  <w:lang w:eastAsia="zh-CN"/>
                </w:rPr>
                <w:t>discussion</w:t>
              </w:r>
            </w:ins>
            <w:ins w:id="414" w:author="Runhua Chen" w:date="2021-05-18T17:03:00Z">
              <w:r>
                <w:rPr>
                  <w:rFonts w:eastAsiaTheme="minorEastAsia"/>
                  <w:sz w:val="18"/>
                  <w:szCs w:val="18"/>
                  <w:lang w:eastAsia="zh-CN"/>
                </w:rPr>
                <w:t>,</w:t>
              </w:r>
            </w:ins>
            <w:ins w:id="415"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416" w:author="Runhua Chen" w:date="2021-05-19T01:27:00Z"/>
                <w:rFonts w:eastAsiaTheme="minorEastAsia"/>
                <w:sz w:val="18"/>
                <w:szCs w:val="18"/>
                <w:lang w:eastAsia="zh-CN"/>
              </w:rPr>
            </w:pPr>
            <w:proofErr w:type="gramStart"/>
            <w:r>
              <w:rPr>
                <w:rFonts w:eastAsiaTheme="minorEastAsia"/>
                <w:sz w:val="18"/>
                <w:szCs w:val="18"/>
                <w:lang w:eastAsia="zh-CN"/>
              </w:rPr>
              <w:t>First of all</w:t>
            </w:r>
            <w:proofErr w:type="gramEnd"/>
            <w:r>
              <w:rPr>
                <w:rFonts w:eastAsiaTheme="minorEastAsia"/>
                <w:sz w:val="18"/>
                <w:szCs w:val="18"/>
                <w:lang w:eastAsia="zh-CN"/>
              </w:rPr>
              <w:t xml:space="preserve">,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417" w:author="Runhua Chen" w:date="2021-05-19T01:27:00Z"/>
                <w:rFonts w:eastAsiaTheme="minorEastAsia"/>
                <w:sz w:val="18"/>
                <w:szCs w:val="18"/>
                <w:lang w:eastAsia="zh-CN"/>
              </w:rPr>
            </w:pPr>
            <w:ins w:id="418" w:author="Runhua Chen" w:date="2021-05-19T01:27:00Z">
              <w:r>
                <w:rPr>
                  <w:rFonts w:eastAsiaTheme="minorEastAsia"/>
                  <w:sz w:val="18"/>
                  <w:szCs w:val="18"/>
                  <w:lang w:eastAsia="zh-CN"/>
                </w:rPr>
                <w:t xml:space="preserve">[Mod]: my understanding of the agreement on </w:t>
              </w:r>
            </w:ins>
            <w:ins w:id="419"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proofErr w:type="gramStart"/>
              <w:r>
                <w:rPr>
                  <w:rFonts w:eastAsiaTheme="minorEastAsia"/>
                  <w:sz w:val="18"/>
                  <w:szCs w:val="18"/>
                  <w:lang w:eastAsia="zh-CN"/>
                </w:rPr>
                <w:t>mDCI</w:t>
              </w:r>
              <w:proofErr w:type="spellEnd"/>
              <w:r>
                <w:rPr>
                  <w:rFonts w:eastAsiaTheme="minorEastAsia"/>
                  <w:sz w:val="18"/>
                  <w:szCs w:val="18"/>
                  <w:lang w:eastAsia="zh-CN"/>
                </w:rPr>
                <w:t>, and</w:t>
              </w:r>
              <w:proofErr w:type="gramEnd"/>
              <w:r>
                <w:rPr>
                  <w:rFonts w:eastAsiaTheme="minorEastAsia"/>
                  <w:sz w:val="18"/>
                  <w:szCs w:val="18"/>
                  <w:lang w:eastAsia="zh-CN"/>
                </w:rPr>
                <w:t xml:space="preserve">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420" w:author="Runhua Chen" w:date="2021-05-19T01:29:00Z">
              <w:r>
                <w:rPr>
                  <w:rFonts w:eastAsiaTheme="minorEastAsia"/>
                  <w:sz w:val="18"/>
                  <w:szCs w:val="18"/>
                  <w:lang w:eastAsia="zh-CN"/>
                </w:rPr>
                <w:t>as much as possible. This is also another agreement that “a unified design</w:t>
              </w:r>
            </w:ins>
            <w:ins w:id="421"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422"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w:t>
            </w:r>
            <w:proofErr w:type="gramStart"/>
            <w:r>
              <w:rPr>
                <w:rFonts w:eastAsiaTheme="minorEastAsia"/>
                <w:sz w:val="18"/>
                <w:szCs w:val="18"/>
                <w:lang w:eastAsia="zh-CN"/>
              </w:rPr>
              <w:t>Thus</w:t>
            </w:r>
            <w:proofErr w:type="gramEnd"/>
            <w:r>
              <w:rPr>
                <w:rFonts w:eastAsiaTheme="minorEastAsia"/>
                <w:sz w:val="18"/>
                <w:szCs w:val="18"/>
                <w:lang w:eastAsia="zh-CN"/>
              </w:rPr>
              <w:t xml:space="preserve">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423"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424" w:author="Runhua Chen" w:date="2021-05-19T01:30:00Z"/>
                <w:rFonts w:eastAsiaTheme="minorEastAsia"/>
                <w:sz w:val="18"/>
                <w:szCs w:val="18"/>
                <w:lang w:eastAsia="zh-CN"/>
              </w:rPr>
            </w:pPr>
            <w:ins w:id="425" w:author="Runhua Chen" w:date="2021-05-19T01:30:00Z">
              <w:r>
                <w:rPr>
                  <w:rFonts w:eastAsiaTheme="minorEastAsia"/>
                  <w:sz w:val="18"/>
                  <w:szCs w:val="18"/>
                  <w:lang w:eastAsia="zh-CN"/>
                </w:rPr>
                <w:t xml:space="preserve">[mod]: In the previous meeting </w:t>
              </w:r>
            </w:ins>
            <w:ins w:id="426" w:author="Runhua Chen" w:date="2021-05-19T01:32:00Z">
              <w:r>
                <w:rPr>
                  <w:rFonts w:eastAsiaTheme="minorEastAsia"/>
                  <w:sz w:val="18"/>
                  <w:szCs w:val="18"/>
                  <w:lang w:eastAsia="zh-CN"/>
                </w:rPr>
                <w:t xml:space="preserve">some companies asked why explicit is needed if implicit is supported. There was one answer from </w:t>
              </w:r>
            </w:ins>
            <w:ins w:id="427" w:author="Runhua Chen" w:date="2021-05-19T01:30:00Z">
              <w:r>
                <w:rPr>
                  <w:rFonts w:eastAsiaTheme="minorEastAsia"/>
                  <w:sz w:val="18"/>
                  <w:szCs w:val="18"/>
                  <w:lang w:eastAsia="zh-CN"/>
                </w:rPr>
                <w:t xml:space="preserve">OPPO that explicit </w:t>
              </w:r>
            </w:ins>
            <w:ins w:id="428" w:author="Runhua Chen" w:date="2021-05-19T01:31:00Z">
              <w:r>
                <w:rPr>
                  <w:rFonts w:eastAsiaTheme="minorEastAsia"/>
                  <w:sz w:val="18"/>
                  <w:szCs w:val="18"/>
                  <w:lang w:eastAsia="zh-CN"/>
                </w:rPr>
                <w:t xml:space="preserve">configuration is needed </w:t>
              </w:r>
            </w:ins>
            <w:ins w:id="429" w:author="Runhua Chen" w:date="2021-05-19T01:30:00Z">
              <w:r>
                <w:rPr>
                  <w:rFonts w:eastAsiaTheme="minorEastAsia"/>
                  <w:sz w:val="18"/>
                  <w:szCs w:val="18"/>
                  <w:lang w:eastAsia="zh-CN"/>
                </w:rPr>
                <w:t>because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of CORESETs state may be aperiodic</w:t>
              </w:r>
            </w:ins>
            <w:ins w:id="430" w:author="Runhua Chen" w:date="2021-05-19T01:32:00Z">
              <w:r>
                <w:rPr>
                  <w:rFonts w:eastAsiaTheme="minorEastAsia"/>
                  <w:sz w:val="18"/>
                  <w:szCs w:val="18"/>
                  <w:lang w:eastAsia="zh-CN"/>
                </w:rPr>
                <w:t xml:space="preserve"> and cannot be used for beam failure detection</w:t>
              </w:r>
            </w:ins>
            <w:ins w:id="431" w:author="Runhua Chen" w:date="2021-05-19T01:30:00Z">
              <w:r>
                <w:rPr>
                  <w:rFonts w:eastAsiaTheme="minorEastAsia"/>
                  <w:sz w:val="18"/>
                  <w:szCs w:val="18"/>
                  <w:lang w:eastAsia="zh-CN"/>
                </w:rPr>
                <w:t>.</w:t>
              </w:r>
            </w:ins>
            <w:ins w:id="432" w:author="Runhua Chen" w:date="2021-05-19T01:31:00Z">
              <w:r>
                <w:rPr>
                  <w:rFonts w:eastAsiaTheme="minorEastAsia"/>
                  <w:sz w:val="18"/>
                  <w:szCs w:val="18"/>
                  <w:lang w:eastAsia="zh-CN"/>
                </w:rPr>
                <w:t xml:space="preserve"> Just to clarify my understanding, </w:t>
              </w:r>
            </w:ins>
            <w:ins w:id="433" w:author="Runhua Chen" w:date="2021-05-19T01:33:00Z">
              <w:r>
                <w:rPr>
                  <w:rFonts w:eastAsiaTheme="minorEastAsia"/>
                  <w:sz w:val="18"/>
                  <w:szCs w:val="18"/>
                  <w:lang w:eastAsia="zh-CN"/>
                </w:rPr>
                <w:t xml:space="preserve">is </w:t>
              </w:r>
              <w:r>
                <w:rPr>
                  <w:rFonts w:eastAsiaTheme="minorEastAsia"/>
                  <w:sz w:val="18"/>
                  <w:szCs w:val="18"/>
                  <w:lang w:eastAsia="zh-CN"/>
                </w:rPr>
                <w:lastRenderedPageBreak/>
                <w:t>OPPO</w:t>
              </w:r>
            </w:ins>
            <w:ins w:id="434" w:author="Runhua Chen" w:date="2021-05-19T01:31:00Z">
              <w:r>
                <w:rPr>
                  <w:rFonts w:eastAsiaTheme="minorEastAsia"/>
                  <w:sz w:val="18"/>
                  <w:szCs w:val="18"/>
                  <w:lang w:eastAsia="zh-CN"/>
                </w:rPr>
                <w:t xml:space="preserve"> proposing that configuration of aperiodic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in CORESET TCI states should be </w:t>
              </w:r>
            </w:ins>
            <w:ins w:id="435" w:author="Runhua Chen" w:date="2021-05-19T01:33:00Z">
              <w:r>
                <w:rPr>
                  <w:rFonts w:eastAsiaTheme="minorEastAsia"/>
                  <w:sz w:val="18"/>
                  <w:szCs w:val="18"/>
                  <w:lang w:eastAsia="zh-CN"/>
                </w:rPr>
                <w:t>ruled out</w:t>
              </w:r>
            </w:ins>
            <w:ins w:id="436" w:author="Runhua Chen" w:date="2021-05-19T01:31:00Z">
              <w:r>
                <w:rPr>
                  <w:rFonts w:eastAsiaTheme="minorEastAsia"/>
                  <w:sz w:val="18"/>
                  <w:szCs w:val="18"/>
                  <w:lang w:eastAsia="zh-CN"/>
                </w:rPr>
                <w:t xml:space="preserve"> in Rel.17? </w:t>
              </w:r>
            </w:ins>
            <w:ins w:id="437" w:author="Runhua Chen" w:date="2021-05-19T01:32:00Z">
              <w:r>
                <w:rPr>
                  <w:rFonts w:eastAsiaTheme="minorEastAsia"/>
                  <w:sz w:val="18"/>
                  <w:szCs w:val="18"/>
                  <w:lang w:eastAsia="zh-CN"/>
                </w:rPr>
                <w:t xml:space="preserve">If </w:t>
              </w:r>
              <w:proofErr w:type="gramStart"/>
              <w:r>
                <w:rPr>
                  <w:rFonts w:eastAsiaTheme="minorEastAsia"/>
                  <w:sz w:val="18"/>
                  <w:szCs w:val="18"/>
                  <w:lang w:eastAsia="zh-CN"/>
                </w:rPr>
                <w:t>so</w:t>
              </w:r>
              <w:proofErr w:type="gramEnd"/>
              <w:r>
                <w:rPr>
                  <w:rFonts w:eastAsiaTheme="minorEastAsia"/>
                  <w:sz w:val="18"/>
                  <w:szCs w:val="18"/>
                  <w:lang w:eastAsia="zh-CN"/>
                </w:rPr>
                <w:t xml:space="preserve">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Default="00187903" w:rsidP="00187903">
            <w:pPr>
              <w:spacing w:line="264" w:lineRule="auto"/>
              <w:rPr>
                <w:szCs w:val="20"/>
              </w:rPr>
            </w:pPr>
            <w:r w:rsidRPr="00027A77">
              <w:rPr>
                <w:szCs w:val="20"/>
                <w:highlight w:val="yellow"/>
              </w:rPr>
              <w:t>Proposal 2.3.1:</w:t>
            </w:r>
            <w:r>
              <w:rPr>
                <w:szCs w:val="20"/>
              </w:rPr>
              <w:t xml:space="preserve"> </w:t>
            </w:r>
          </w:p>
          <w:p w14:paraId="0C5D7D8A" w14:textId="77777777" w:rsidR="00187903" w:rsidRDefault="00187903" w:rsidP="00187903">
            <w:pPr>
              <w:spacing w:line="264" w:lineRule="auto"/>
              <w:rPr>
                <w:szCs w:val="20"/>
              </w:rPr>
            </w:pPr>
            <w:r>
              <w:rPr>
                <w:szCs w:val="20"/>
              </w:rPr>
              <w:t xml:space="preserve">For beam failure detection of TRP-specific BFR in Rel.17, support the following BFD-RS set configuration </w:t>
            </w:r>
            <w:proofErr w:type="gramStart"/>
            <w:r>
              <w:rPr>
                <w:szCs w:val="20"/>
              </w:rPr>
              <w:t>methods</w:t>
            </w:r>
            <w:proofErr w:type="gramEnd"/>
          </w:p>
          <w:p w14:paraId="79A5D791" w14:textId="77777777" w:rsidR="00187903" w:rsidRPr="00187903" w:rsidRDefault="00187903" w:rsidP="00305CCA">
            <w:pPr>
              <w:pStyle w:val="afe"/>
              <w:numPr>
                <w:ilvl w:val="0"/>
                <w:numId w:val="84"/>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Explicit configuration, for both S-DCI and M-DCI</w:t>
            </w:r>
          </w:p>
          <w:p w14:paraId="6A4BDDF8" w14:textId="77777777" w:rsidR="00187903" w:rsidRPr="00027A77" w:rsidRDefault="00187903" w:rsidP="00305CCA">
            <w:pPr>
              <w:pStyle w:val="afe"/>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w:t>
            </w:r>
            <w:proofErr w:type="gramStart"/>
            <w:r w:rsidRPr="00027A77">
              <w:rPr>
                <w:rFonts w:ascii="Times New Roman" w:hAnsi="Times New Roman" w:cs="Times New Roman"/>
                <w:sz w:val="20"/>
                <w:szCs w:val="20"/>
                <w:lang w:val="en-US"/>
              </w:rPr>
              <w:t>DCI</w:t>
            </w:r>
            <w:proofErr w:type="gramEnd"/>
          </w:p>
          <w:p w14:paraId="7B8F5C84" w14:textId="77777777" w:rsidR="00187903" w:rsidRPr="00027A77" w:rsidRDefault="00187903" w:rsidP="00305CCA">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p>
          <w:p w14:paraId="45DD2399" w14:textId="77777777" w:rsidR="00187903" w:rsidRPr="00187903" w:rsidRDefault="00187903" w:rsidP="00305CCA">
            <w:pPr>
              <w:pStyle w:val="afe"/>
              <w:numPr>
                <w:ilvl w:val="0"/>
                <w:numId w:val="84"/>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Implicit BFD-RS set configuration for S-</w:t>
            </w:r>
            <w:proofErr w:type="gramStart"/>
            <w:r w:rsidRPr="00187903">
              <w:rPr>
                <w:rFonts w:ascii="Times New Roman" w:hAnsi="Times New Roman" w:cs="Times New Roman"/>
                <w:strike/>
                <w:color w:val="FF0000"/>
                <w:sz w:val="20"/>
                <w:szCs w:val="20"/>
                <w:lang w:val="en-US"/>
              </w:rPr>
              <w:t>DCI</w:t>
            </w:r>
            <w:proofErr w:type="gramEnd"/>
          </w:p>
          <w:p w14:paraId="4FAB70EF" w14:textId="77777777" w:rsidR="00187903" w:rsidRPr="00187903" w:rsidRDefault="00187903" w:rsidP="00305CCA">
            <w:pPr>
              <w:pStyle w:val="afe"/>
              <w:numPr>
                <w:ilvl w:val="1"/>
                <w:numId w:val="84"/>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BFD-RS set k (k= 0, 1) is determined based on TCI states of CORESETs configured with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 k.</w:t>
            </w:r>
          </w:p>
          <w:p w14:paraId="7F185E2E" w14:textId="77777777" w:rsidR="00187903" w:rsidRPr="00187903" w:rsidRDefault="00187903" w:rsidP="00305CCA">
            <w:pPr>
              <w:pStyle w:val="afe"/>
              <w:numPr>
                <w:ilvl w:val="1"/>
                <w:numId w:val="84"/>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Introduce a CORESET specific higher-layer parameter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438"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xml:space="preserve">, the first issue is whether UE needs to keep BFD/BFR procedure when </w:t>
            </w:r>
            <w:proofErr w:type="spellStart"/>
            <w:r>
              <w:rPr>
                <w:rFonts w:eastAsiaTheme="minorEastAsia"/>
                <w:sz w:val="18"/>
                <w:szCs w:val="18"/>
                <w:lang w:eastAsia="zh-CN"/>
              </w:rPr>
              <w:t>gNB</w:t>
            </w:r>
            <w:proofErr w:type="spellEnd"/>
            <w:r>
              <w:rPr>
                <w:rFonts w:eastAsiaTheme="minorEastAsia"/>
                <w:sz w:val="18"/>
                <w:szCs w:val="18"/>
                <w:lang w:eastAsia="zh-CN"/>
              </w:rPr>
              <w:t xml:space="preserve"> activates 1 TCI for all TCI codepoint by MAC CE.</w:t>
            </w:r>
          </w:p>
          <w:p w14:paraId="09356FC7" w14:textId="77777777" w:rsidR="009E251B" w:rsidRDefault="009E251B" w:rsidP="006B4741">
            <w:pPr>
              <w:snapToGrid w:val="0"/>
              <w:spacing w:line="264" w:lineRule="auto"/>
              <w:rPr>
                <w:ins w:id="439"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440" w:author="Runhua Chen" w:date="2021-05-19T01:23:00Z">
              <w:r>
                <w:rPr>
                  <w:rFonts w:eastAsiaTheme="minorEastAsia"/>
                  <w:sz w:val="18"/>
                  <w:szCs w:val="18"/>
                  <w:lang w:eastAsia="zh-CN"/>
                </w:rPr>
                <w:t>[</w:t>
              </w:r>
            </w:ins>
            <w:ins w:id="441" w:author="Runhua Chen" w:date="2021-05-19T01:24:00Z">
              <w:r>
                <w:rPr>
                  <w:rFonts w:eastAsiaTheme="minorEastAsia"/>
                  <w:sz w:val="18"/>
                  <w:szCs w:val="18"/>
                  <w:lang w:eastAsia="zh-CN"/>
                </w:rPr>
                <w:t>Mod</w:t>
              </w:r>
            </w:ins>
            <w:ins w:id="442" w:author="Runhua Chen" w:date="2021-05-19T01:23:00Z">
              <w:r>
                <w:rPr>
                  <w:rFonts w:eastAsiaTheme="minorEastAsia"/>
                  <w:sz w:val="18"/>
                  <w:szCs w:val="18"/>
                  <w:lang w:eastAsia="zh-CN"/>
                </w:rPr>
                <w:t>]</w:t>
              </w:r>
            </w:ins>
            <w:ins w:id="443"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444" w:author="Runhua Chen" w:date="2021-05-19T01:25:00Z">
              <w:r w:rsidR="0070280F">
                <w:rPr>
                  <w:rFonts w:eastAsiaTheme="minorEastAsia"/>
                  <w:sz w:val="18"/>
                  <w:szCs w:val="18"/>
                  <w:lang w:eastAsia="zh-CN"/>
                </w:rPr>
                <w:t>Regardless of the TCI codepoints for PDSCH (</w:t>
              </w:r>
              <w:proofErr w:type="gramStart"/>
              <w:r w:rsidR="0070280F">
                <w:rPr>
                  <w:rFonts w:eastAsiaTheme="minorEastAsia"/>
                  <w:sz w:val="18"/>
                  <w:szCs w:val="18"/>
                  <w:lang w:eastAsia="zh-CN"/>
                </w:rPr>
                <w:t>e.g.</w:t>
              </w:r>
              <w:proofErr w:type="gramEnd"/>
              <w:r w:rsidR="0070280F">
                <w:rPr>
                  <w:rFonts w:eastAsiaTheme="minorEastAsia"/>
                  <w:sz w:val="18"/>
                  <w:szCs w:val="18"/>
                  <w:lang w:eastAsia="zh-CN"/>
                </w:rPr>
                <w:t xml:space="preserve"> whether they are associated with 1 or 2 TCI states</w:t>
              </w:r>
              <w:r w:rsidR="00365A23">
                <w:rPr>
                  <w:rFonts w:eastAsiaTheme="minorEastAsia"/>
                  <w:sz w:val="18"/>
                  <w:szCs w:val="18"/>
                  <w:lang w:eastAsia="zh-CN"/>
                </w:rPr>
                <w:t>)</w:t>
              </w:r>
            </w:ins>
            <w:ins w:id="445" w:author="Runhua Chen" w:date="2021-05-19T09:24:00Z">
              <w:r w:rsidR="00D13C3F">
                <w:rPr>
                  <w:rFonts w:eastAsiaTheme="minorEastAsia"/>
                  <w:sz w:val="18"/>
                  <w:szCs w:val="18"/>
                  <w:lang w:eastAsia="zh-CN"/>
                </w:rPr>
                <w:t>,</w:t>
              </w:r>
            </w:ins>
            <w:ins w:id="446" w:author="Runhua Chen" w:date="2021-05-19T01:25:00Z">
              <w:r w:rsidR="00365A23">
                <w:rPr>
                  <w:rFonts w:eastAsiaTheme="minorEastAsia"/>
                  <w:sz w:val="18"/>
                  <w:szCs w:val="18"/>
                  <w:lang w:eastAsia="zh-CN"/>
                </w:rPr>
                <w:t xml:space="preserve"> TCI of different CORESETs can be different. </w:t>
              </w:r>
            </w:ins>
            <w:ins w:id="447" w:author="Runhua Chen" w:date="2021-05-19T01:26:00Z">
              <w:r w:rsidR="00365A23">
                <w:rPr>
                  <w:rFonts w:eastAsiaTheme="minorEastAsia"/>
                  <w:sz w:val="18"/>
                  <w:szCs w:val="18"/>
                  <w:lang w:eastAsia="zh-CN"/>
                </w:rPr>
                <w:t>Some CORESETs can be used for PDCCH on TRP1, and the others can be used for PDCCH on TRP2</w:t>
              </w:r>
            </w:ins>
            <w:ins w:id="448" w:author="Runhua Chen" w:date="2021-05-19T01:34:00Z">
              <w:r w:rsidR="001A442C">
                <w:rPr>
                  <w:rFonts w:eastAsiaTheme="minorEastAsia"/>
                  <w:sz w:val="18"/>
                  <w:szCs w:val="18"/>
                  <w:lang w:eastAsia="zh-CN"/>
                </w:rPr>
                <w:t xml:space="preserve">, so BFR is still needed. The agreement in the last meeting </w:t>
              </w:r>
              <w:proofErr w:type="gramStart"/>
              <w:r w:rsidR="001A442C">
                <w:rPr>
                  <w:rFonts w:eastAsiaTheme="minorEastAsia"/>
                  <w:sz w:val="18"/>
                  <w:szCs w:val="18"/>
                  <w:lang w:eastAsia="zh-CN"/>
                </w:rPr>
                <w:t>doesn’t</w:t>
              </w:r>
              <w:proofErr w:type="gramEnd"/>
              <w:r w:rsidR="001A442C">
                <w:rPr>
                  <w:rFonts w:eastAsiaTheme="minorEastAsia"/>
                  <w:sz w:val="18"/>
                  <w:szCs w:val="18"/>
                  <w:lang w:eastAsia="zh-CN"/>
                </w:rPr>
                <w:t xml:space="preserve">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449"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450"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451" w:author="Runhua Chen" w:date="2021-05-19T11:11:00Z"/>
                <w:rFonts w:eastAsiaTheme="minorEastAsia"/>
                <w:sz w:val="18"/>
                <w:szCs w:val="18"/>
                <w:lang w:eastAsia="zh-CN"/>
              </w:rPr>
            </w:pPr>
            <w:ins w:id="452" w:author="Runhua Chen" w:date="2021-05-19T11:10:00Z">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w:t>
              </w:r>
              <w:proofErr w:type="gramStart"/>
              <w:r>
                <w:rPr>
                  <w:rFonts w:eastAsiaTheme="minorEastAsia"/>
                  <w:sz w:val="18"/>
                  <w:szCs w:val="18"/>
                  <w:lang w:eastAsia="zh-CN"/>
                </w:rPr>
                <w:t>Let’s</w:t>
              </w:r>
              <w:proofErr w:type="gramEnd"/>
              <w:r>
                <w:rPr>
                  <w:rFonts w:eastAsiaTheme="minorEastAsia"/>
                  <w:sz w:val="18"/>
                  <w:szCs w:val="18"/>
                  <w:lang w:eastAsia="zh-CN"/>
                </w:rPr>
                <w:t xml:space="preserve"> hear some comments. </w:t>
              </w:r>
            </w:ins>
            <w:ins w:id="453" w:author="Runhua Chen" w:date="2021-05-19T11:11:00Z">
              <w:r>
                <w:rPr>
                  <w:rFonts w:eastAsiaTheme="minorEastAsia"/>
                  <w:sz w:val="18"/>
                  <w:szCs w:val="18"/>
                  <w:lang w:eastAsia="zh-CN"/>
                </w:rPr>
                <w:t xml:space="preserve"> </w:t>
              </w:r>
            </w:ins>
            <w:ins w:id="454"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455"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456" w:author="Runhua Chen" w:date="2021-05-19T11:11:00Z"/>
                <w:rFonts w:eastAsiaTheme="minorEastAsia"/>
                <w:sz w:val="18"/>
                <w:szCs w:val="18"/>
                <w:lang w:eastAsia="zh-CN"/>
              </w:rPr>
            </w:pPr>
            <w:ins w:id="457" w:author="Runhua Chen" w:date="2021-05-19T11:11:00Z">
              <w:r>
                <w:rPr>
                  <w:rFonts w:eastAsiaTheme="minorEastAsia"/>
                  <w:sz w:val="18"/>
                  <w:szCs w:val="18"/>
                  <w:lang w:eastAsia="zh-CN"/>
                </w:rPr>
                <w:t xml:space="preserve">From my personal perspective, SDCI (with M-TRP </w:t>
              </w:r>
            </w:ins>
            <w:ins w:id="458" w:author="Runhua Chen" w:date="2021-05-19T11:15:00Z">
              <w:r>
                <w:rPr>
                  <w:rFonts w:eastAsiaTheme="minorEastAsia"/>
                  <w:sz w:val="18"/>
                  <w:szCs w:val="18"/>
                  <w:lang w:eastAsia="zh-CN"/>
                </w:rPr>
                <w:t xml:space="preserve">beam </w:t>
              </w:r>
            </w:ins>
            <w:ins w:id="459" w:author="Runhua Chen" w:date="2021-05-19T11:11:00Z">
              <w:r>
                <w:rPr>
                  <w:rFonts w:eastAsiaTheme="minorEastAsia"/>
                  <w:sz w:val="18"/>
                  <w:szCs w:val="18"/>
                  <w:lang w:eastAsia="zh-CN"/>
                </w:rPr>
                <w:t xml:space="preserve">diversity) should be supported even if all TCI codepoints of PDSCH are associated with </w:t>
              </w:r>
            </w:ins>
            <w:ins w:id="460" w:author="Runhua Chen" w:date="2021-05-19T11:15:00Z">
              <w:r>
                <w:rPr>
                  <w:rFonts w:eastAsiaTheme="minorEastAsia"/>
                  <w:sz w:val="18"/>
                  <w:szCs w:val="18"/>
                  <w:lang w:eastAsia="zh-CN"/>
                </w:rPr>
                <w:t xml:space="preserve">only </w:t>
              </w:r>
            </w:ins>
            <w:ins w:id="461" w:author="Runhua Chen" w:date="2021-05-19T11:11:00Z">
              <w:r>
                <w:rPr>
                  <w:rFonts w:eastAsiaTheme="minorEastAsia"/>
                  <w:sz w:val="18"/>
                  <w:szCs w:val="18"/>
                  <w:lang w:eastAsia="zh-CN"/>
                </w:rPr>
                <w:t xml:space="preserve">1 TCI state. </w:t>
              </w:r>
            </w:ins>
            <w:ins w:id="462" w:author="Runhua Chen" w:date="2021-05-19T11:12:00Z">
              <w:r>
                <w:rPr>
                  <w:rFonts w:eastAsiaTheme="minorEastAsia"/>
                  <w:sz w:val="18"/>
                  <w:szCs w:val="18"/>
                  <w:lang w:eastAsia="zh-CN"/>
                </w:rPr>
                <w:t>Also</w:t>
              </w:r>
            </w:ins>
            <w:ins w:id="463" w:author="Runhua Chen" w:date="2021-05-19T11:15:00Z">
              <w:r>
                <w:rPr>
                  <w:rFonts w:eastAsiaTheme="minorEastAsia"/>
                  <w:sz w:val="18"/>
                  <w:szCs w:val="18"/>
                  <w:lang w:eastAsia="zh-CN"/>
                </w:rPr>
                <w:t>,</w:t>
              </w:r>
            </w:ins>
            <w:ins w:id="464" w:author="Runhua Chen" w:date="2021-05-19T11:12:00Z">
              <w:r>
                <w:rPr>
                  <w:rFonts w:eastAsiaTheme="minorEastAsia"/>
                  <w:sz w:val="18"/>
                  <w:szCs w:val="18"/>
                  <w:lang w:eastAsia="zh-CN"/>
                </w:rPr>
                <w:t xml:space="preserve"> the beam of PDCCH </w:t>
              </w:r>
            </w:ins>
            <w:ins w:id="465" w:author="Runhua Chen" w:date="2021-05-19T11:13:00Z">
              <w:r>
                <w:rPr>
                  <w:rFonts w:eastAsiaTheme="minorEastAsia"/>
                  <w:sz w:val="18"/>
                  <w:szCs w:val="18"/>
                  <w:lang w:eastAsia="zh-CN"/>
                </w:rPr>
                <w:t xml:space="preserve">(allocated by NW) </w:t>
              </w:r>
            </w:ins>
            <w:ins w:id="466" w:author="Runhua Chen" w:date="2021-05-19T11:12:00Z">
              <w:r>
                <w:rPr>
                  <w:rFonts w:eastAsiaTheme="minorEastAsia"/>
                  <w:sz w:val="18"/>
                  <w:szCs w:val="18"/>
                  <w:lang w:eastAsia="zh-CN"/>
                </w:rPr>
                <w:t xml:space="preserve">may be different from that </w:t>
              </w:r>
              <w:proofErr w:type="gramStart"/>
              <w:r>
                <w:rPr>
                  <w:rFonts w:eastAsiaTheme="minorEastAsia"/>
                  <w:sz w:val="18"/>
                  <w:szCs w:val="18"/>
                  <w:lang w:eastAsia="zh-CN"/>
                </w:rPr>
                <w:t xml:space="preserve">of </w:t>
              </w:r>
            </w:ins>
            <w:ins w:id="467" w:author="Runhua Chen" w:date="2021-05-19T11:13:00Z">
              <w:r>
                <w:rPr>
                  <w:rFonts w:eastAsiaTheme="minorEastAsia"/>
                  <w:sz w:val="18"/>
                  <w:szCs w:val="18"/>
                  <w:lang w:eastAsia="zh-CN"/>
                </w:rPr>
                <w:t xml:space="preserve"> PDSCH</w:t>
              </w:r>
              <w:proofErr w:type="gramEnd"/>
              <w:r>
                <w:rPr>
                  <w:rFonts w:eastAsiaTheme="minorEastAsia"/>
                  <w:sz w:val="18"/>
                  <w:szCs w:val="18"/>
                  <w:lang w:eastAsia="zh-CN"/>
                </w:rPr>
                <w:t>, e.g. PDCCH with wider beams for robustness and PDSCH with narrower beam for higher throughput</w:t>
              </w:r>
            </w:ins>
            <w:ins w:id="468" w:author="Runhua Chen" w:date="2021-05-19T11:16:00Z">
              <w:r>
                <w:rPr>
                  <w:rFonts w:eastAsiaTheme="minorEastAsia"/>
                  <w:sz w:val="18"/>
                  <w:szCs w:val="18"/>
                  <w:lang w:eastAsia="zh-CN"/>
                </w:rPr>
                <w:t xml:space="preserve">,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ins>
            <w:ins w:id="469"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proofErr w:type="spellStart"/>
            <w:ins w:id="470" w:author="Loic Canonne-Velasquez" w:date="2021-05-18T14:09:00Z">
              <w:r>
                <w:rPr>
                  <w:rFonts w:eastAsiaTheme="minorEastAsia"/>
                  <w:szCs w:val="20"/>
                  <w:lang w:eastAsia="zh-CN"/>
                </w:rPr>
                <w:t>InterDigital</w:t>
              </w:r>
            </w:ins>
            <w:proofErr w:type="spellEnd"/>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471" w:author="Loic Canonne-Velasquez" w:date="2021-05-18T14:09:00Z">
              <w:r>
                <w:rPr>
                  <w:sz w:val="18"/>
                  <w:szCs w:val="18"/>
                </w:rPr>
                <w:t>We support FL’s p</w:t>
              </w:r>
            </w:ins>
            <w:ins w:id="472" w:author="Loic Canonne-Velasquez" w:date="2021-05-18T14:10:00Z">
              <w:r>
                <w:rPr>
                  <w:sz w:val="18"/>
                  <w:szCs w:val="18"/>
                </w:rPr>
                <w:t xml:space="preserve">roposal. </w:t>
              </w:r>
            </w:ins>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proofErr w:type="gramStart"/>
            <w:r>
              <w:rPr>
                <w:rFonts w:eastAsiaTheme="minorEastAsia"/>
                <w:sz w:val="18"/>
                <w:szCs w:val="18"/>
                <w:lang w:eastAsia="zh-CN"/>
              </w:rPr>
              <w:t>Similar to</w:t>
            </w:r>
            <w:proofErr w:type="gramEnd"/>
            <w:r>
              <w:rPr>
                <w:rFonts w:eastAsiaTheme="minorEastAsia"/>
                <w:sz w:val="18"/>
                <w:szCs w:val="18"/>
                <w:lang w:eastAsia="zh-CN"/>
              </w:rPr>
              <w:t xml:space="preserve">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w:t>
            </w:r>
            <w:proofErr w:type="spellStart"/>
            <w:r w:rsidRPr="005B1DDB">
              <w:rPr>
                <w:rFonts w:eastAsiaTheme="minorEastAsia"/>
                <w:sz w:val="18"/>
                <w:szCs w:val="18"/>
                <w:lang w:eastAsia="zh-CN"/>
              </w:rPr>
              <w:t>CORESETPoolIndex</w:t>
            </w:r>
            <w:proofErr w:type="spellEnd"/>
            <w:r w:rsidRPr="005B1DDB">
              <w:rPr>
                <w:rFonts w:eastAsiaTheme="minorEastAsia"/>
                <w:sz w:val="18"/>
                <w:szCs w:val="18"/>
                <w:lang w:eastAsia="zh-CN"/>
              </w:rPr>
              <w:t xml:space="preserve">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Default="007E6EF0" w:rsidP="007E6EF0">
            <w:pPr>
              <w:spacing w:line="264" w:lineRule="auto"/>
              <w:rPr>
                <w:szCs w:val="20"/>
              </w:rPr>
            </w:pPr>
            <w:r w:rsidRPr="00027A77">
              <w:rPr>
                <w:szCs w:val="20"/>
                <w:highlight w:val="yellow"/>
              </w:rPr>
              <w:t>Proposal 2.3.1:</w:t>
            </w:r>
            <w:r>
              <w:rPr>
                <w:szCs w:val="20"/>
              </w:rPr>
              <w:t xml:space="preserve"> </w:t>
            </w:r>
          </w:p>
          <w:p w14:paraId="2CFA66B9" w14:textId="77777777" w:rsidR="007E6EF0" w:rsidRDefault="007E6EF0" w:rsidP="007E6EF0">
            <w:pPr>
              <w:spacing w:line="264" w:lineRule="auto"/>
              <w:rPr>
                <w:szCs w:val="20"/>
              </w:rPr>
            </w:pPr>
            <w:r>
              <w:rPr>
                <w:szCs w:val="20"/>
              </w:rPr>
              <w:lastRenderedPageBreak/>
              <w:t xml:space="preserve">For beam failure detection of TRP-specific BFR in Rel.17, support the following BFD-RS set configuration </w:t>
            </w:r>
            <w:proofErr w:type="gramStart"/>
            <w:r>
              <w:rPr>
                <w:szCs w:val="20"/>
              </w:rPr>
              <w:t>methods</w:t>
            </w:r>
            <w:proofErr w:type="gramEnd"/>
          </w:p>
          <w:p w14:paraId="1D4398BB" w14:textId="77777777" w:rsidR="007E6EF0" w:rsidRPr="00027A77" w:rsidRDefault="007E6EF0" w:rsidP="00305CCA">
            <w:pPr>
              <w:pStyle w:val="afe"/>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45470963" w14:textId="77777777" w:rsidR="007E6EF0" w:rsidRPr="00027A77" w:rsidRDefault="007E6EF0" w:rsidP="00305CCA">
            <w:pPr>
              <w:pStyle w:val="afe"/>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w:t>
            </w:r>
            <w:proofErr w:type="gramStart"/>
            <w:r w:rsidRPr="00027A77">
              <w:rPr>
                <w:rFonts w:ascii="Times New Roman" w:hAnsi="Times New Roman" w:cs="Times New Roman"/>
                <w:sz w:val="20"/>
                <w:szCs w:val="20"/>
                <w:lang w:val="en-US"/>
              </w:rPr>
              <w:t>DCI</w:t>
            </w:r>
            <w:proofErr w:type="gramEnd"/>
          </w:p>
          <w:p w14:paraId="513FF16E" w14:textId="77777777" w:rsidR="007E6EF0" w:rsidRPr="00027A77" w:rsidRDefault="007E6EF0" w:rsidP="00305CCA">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p>
          <w:p w14:paraId="1D1DFA54" w14:textId="77777777" w:rsidR="007E6EF0" w:rsidRPr="00995617" w:rsidRDefault="007E6EF0" w:rsidP="00305CCA">
            <w:pPr>
              <w:pStyle w:val="afe"/>
              <w:numPr>
                <w:ilvl w:val="0"/>
                <w:numId w:val="84"/>
              </w:numPr>
              <w:spacing w:line="264" w:lineRule="auto"/>
              <w:rPr>
                <w:ins w:id="473" w:author="Siva Muruganathan" w:date="2021-05-19T02:12:00Z"/>
                <w:rFonts w:ascii="Times New Roman" w:hAnsi="Times New Roman" w:cs="Times New Roman"/>
                <w:strike/>
                <w:color w:val="FF0000"/>
                <w:sz w:val="20"/>
                <w:szCs w:val="20"/>
              </w:rPr>
            </w:pPr>
            <w:ins w:id="474" w:author="Siva Muruganathan" w:date="2021-05-19T02:12:00Z">
              <w:r w:rsidRPr="00995617">
                <w:rPr>
                  <w:rFonts w:ascii="Times New Roman" w:hAnsi="Times New Roman" w:cs="Times New Roman"/>
                  <w:strike/>
                  <w:color w:val="FF0000"/>
                  <w:sz w:val="20"/>
                  <w:szCs w:val="20"/>
                  <w:lang w:val="en-US"/>
                </w:rPr>
                <w:t>Implicit BFD-RS set configuration for S-</w:t>
              </w:r>
              <w:proofErr w:type="gramStart"/>
              <w:r w:rsidRPr="00995617">
                <w:rPr>
                  <w:rFonts w:ascii="Times New Roman" w:hAnsi="Times New Roman" w:cs="Times New Roman"/>
                  <w:strike/>
                  <w:color w:val="FF0000"/>
                  <w:sz w:val="20"/>
                  <w:szCs w:val="20"/>
                  <w:lang w:val="en-US"/>
                </w:rPr>
                <w:t>DCI</w:t>
              </w:r>
              <w:proofErr w:type="gramEnd"/>
            </w:ins>
          </w:p>
          <w:p w14:paraId="22193B8A" w14:textId="77777777" w:rsidR="007E6EF0" w:rsidRPr="00995617" w:rsidRDefault="007E6EF0" w:rsidP="00305CCA">
            <w:pPr>
              <w:pStyle w:val="afe"/>
              <w:numPr>
                <w:ilvl w:val="1"/>
                <w:numId w:val="84"/>
              </w:numPr>
              <w:spacing w:line="264" w:lineRule="auto"/>
              <w:rPr>
                <w:ins w:id="475" w:author="Siva Muruganathan" w:date="2021-05-19T02:12:00Z"/>
                <w:rFonts w:ascii="Times New Roman" w:hAnsi="Times New Roman" w:cs="Times New Roman"/>
                <w:strike/>
                <w:color w:val="FF0000"/>
                <w:sz w:val="20"/>
                <w:szCs w:val="20"/>
              </w:rPr>
            </w:pPr>
            <w:ins w:id="476" w:author="Siva Muruganathan" w:date="2021-05-19T02:12:00Z">
              <w:r w:rsidRPr="00995617">
                <w:rPr>
                  <w:rFonts w:ascii="Times New Roman" w:hAnsi="Times New Roman" w:cs="Times New Roman"/>
                  <w:strike/>
                  <w:color w:val="FF0000"/>
                  <w:sz w:val="20"/>
                  <w:szCs w:val="20"/>
                  <w:lang w:val="en-US"/>
                </w:rPr>
                <w:t xml:space="preserve">BFD-RS set k (k= 0, 1) is determined based on TCI states of CORESETs configured with </w:t>
              </w:r>
              <w:proofErr w:type="spellStart"/>
              <w:r w:rsidRPr="00995617">
                <w:rPr>
                  <w:rFonts w:ascii="Times New Roman" w:hAnsi="Times New Roman" w:cs="Times New Roman"/>
                  <w:i/>
                  <w:strike/>
                  <w:color w:val="FF0000"/>
                  <w:sz w:val="20"/>
                  <w:szCs w:val="20"/>
                  <w:lang w:val="en-US"/>
                </w:rPr>
                <w:t>CORESETPoolIndex-sDCI</w:t>
              </w:r>
              <w:proofErr w:type="spellEnd"/>
              <w:r w:rsidRPr="00995617">
                <w:rPr>
                  <w:rFonts w:ascii="Times New Roman" w:hAnsi="Times New Roman" w:cs="Times New Roman"/>
                  <w:strike/>
                  <w:color w:val="FF0000"/>
                  <w:sz w:val="20"/>
                  <w:szCs w:val="20"/>
                  <w:lang w:val="en-US"/>
                </w:rPr>
                <w:t xml:space="preserve"> = k.</w:t>
              </w:r>
            </w:ins>
          </w:p>
          <w:p w14:paraId="3D0DDA80" w14:textId="77777777" w:rsidR="007E6EF0" w:rsidRPr="00995617" w:rsidRDefault="007E6EF0" w:rsidP="00305CCA">
            <w:pPr>
              <w:pStyle w:val="afe"/>
              <w:numPr>
                <w:ilvl w:val="1"/>
                <w:numId w:val="84"/>
              </w:numPr>
              <w:spacing w:line="264" w:lineRule="auto"/>
              <w:rPr>
                <w:ins w:id="477" w:author="Siva Muruganathan" w:date="2021-05-19T02:12:00Z"/>
                <w:rFonts w:ascii="Times New Roman" w:hAnsi="Times New Roman" w:cs="Times New Roman"/>
                <w:strike/>
                <w:color w:val="FF0000"/>
                <w:sz w:val="20"/>
                <w:szCs w:val="20"/>
              </w:rPr>
            </w:pPr>
            <w:ins w:id="478" w:author="Siva Muruganathan" w:date="2021-05-19T02:12:00Z">
              <w:r w:rsidRPr="00995617">
                <w:rPr>
                  <w:rFonts w:ascii="Times New Roman" w:hAnsi="Times New Roman" w:cs="Times New Roman"/>
                  <w:strike/>
                  <w:color w:val="FF0000"/>
                  <w:sz w:val="20"/>
                  <w:szCs w:val="20"/>
                  <w:lang w:val="en-US"/>
                </w:rPr>
                <w:t xml:space="preserve">Introduce a CORESET specific higher-layer parameter </w:t>
              </w:r>
              <w:proofErr w:type="spellStart"/>
              <w:r w:rsidRPr="00995617">
                <w:rPr>
                  <w:rFonts w:ascii="Times New Roman" w:hAnsi="Times New Roman" w:cs="Times New Roman"/>
                  <w:i/>
                  <w:strike/>
                  <w:color w:val="FF0000"/>
                  <w:sz w:val="20"/>
                  <w:szCs w:val="20"/>
                  <w:lang w:val="en-US"/>
                </w:rPr>
                <w:t>CORESETPoolIndex-sDCI</w:t>
              </w:r>
              <w:proofErr w:type="spellEnd"/>
              <w:r w:rsidRPr="00995617">
                <w:rPr>
                  <w:rFonts w:ascii="Times New Roman" w:hAnsi="Times New Roman" w:cs="Times New Roman"/>
                  <w:strike/>
                  <w:color w:val="FF0000"/>
                  <w:sz w:val="20"/>
                  <w:szCs w:val="20"/>
                  <w:lang w:val="en-US"/>
                </w:rPr>
                <w:t xml:space="preserve"> when UE is configured with S-DCI, at least for the purpose of BFD-RS configuration. </w:t>
              </w:r>
            </w:ins>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xml:space="preserve">, therefore the need for TRP specific BFR is </w:t>
            </w:r>
            <w:proofErr w:type="gramStart"/>
            <w:r w:rsidR="008423ED">
              <w:rPr>
                <w:rFonts w:eastAsiaTheme="minorEastAsia"/>
                <w:sz w:val="18"/>
                <w:szCs w:val="18"/>
                <w:lang w:eastAsia="zh-CN"/>
              </w:rPr>
              <w:t>exactly the same</w:t>
            </w:r>
            <w:proofErr w:type="gramEnd"/>
            <w:r w:rsidR="008423ED">
              <w:rPr>
                <w:rFonts w:eastAsiaTheme="minorEastAsia"/>
                <w:sz w:val="18"/>
                <w:szCs w:val="18"/>
                <w:lang w:eastAsia="zh-CN"/>
              </w:rPr>
              <w:t xml:space="preserv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6032FF51" w:rsidR="00A91D07" w:rsidRDefault="0062188B" w:rsidP="00A91D07">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t>Convida</w:t>
            </w:r>
            <w:proofErr w:type="spellEnd"/>
            <w:r>
              <w:rPr>
                <w:rFonts w:eastAsiaTheme="minorEastAsia"/>
                <w:szCs w:val="20"/>
                <w:lang w:eastAsia="zh-CN"/>
              </w:rPr>
              <w:t xml:space="preserve">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479" w:author="Runhua Chen" w:date="2021-05-19T11:20:00Z"/>
                <w:sz w:val="16"/>
                <w:szCs w:val="16"/>
              </w:rPr>
            </w:pPr>
            <w:r>
              <w:rPr>
                <w:sz w:val="16"/>
                <w:szCs w:val="16"/>
              </w:rPr>
              <w:t>Introduce MAC-CE for updating explicit BFD-RS set</w:t>
            </w:r>
          </w:p>
          <w:p w14:paraId="46B9FF13" w14:textId="3C734527" w:rsidR="00401A26" w:rsidRPr="00401A26" w:rsidRDefault="00401A26" w:rsidP="00305CCA">
            <w:pPr>
              <w:pStyle w:val="afe"/>
              <w:numPr>
                <w:ilvl w:val="0"/>
                <w:numId w:val="85"/>
              </w:numPr>
              <w:snapToGrid w:val="0"/>
              <w:rPr>
                <w:rFonts w:ascii="Times New Roman" w:hAnsi="Times New Roman" w:cs="Times New Roman"/>
                <w:sz w:val="16"/>
                <w:szCs w:val="16"/>
              </w:rPr>
            </w:pPr>
            <w:ins w:id="480" w:author="Runhua Chen" w:date="2021-05-19T11:21:00Z">
              <w:r>
                <w:rPr>
                  <w:rFonts w:ascii="Times New Roman" w:hAnsi="Times New Roman" w:cs="Times New Roman"/>
                  <w:sz w:val="16"/>
                  <w:szCs w:val="16"/>
                  <w:lang w:val="en-US"/>
                </w:rPr>
                <w:t>NOTE: This applies if</w:t>
              </w:r>
            </w:ins>
            <w:ins w:id="481"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482"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483"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afe"/>
              <w:snapToGrid w:val="0"/>
              <w:ind w:left="360"/>
              <w:rPr>
                <w:rFonts w:ascii="Times New Roman" w:hAnsi="Times New Roman" w:cs="Times New Roman"/>
                <w:sz w:val="16"/>
                <w:szCs w:val="16"/>
              </w:rPr>
            </w:pPr>
          </w:p>
          <w:p w14:paraId="66300B67" w14:textId="77777777" w:rsidR="008E53D5" w:rsidRPr="00B67D9F" w:rsidRDefault="008E53D5" w:rsidP="008E53D5">
            <w:pPr>
              <w:pStyle w:val="afe"/>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宋体" w:hint="eastAsia"/>
                <w:b/>
                <w:bCs/>
                <w:color w:val="4A442A" w:themeColor="background2" w:themeShade="40"/>
                <w:sz w:val="18"/>
                <w:szCs w:val="18"/>
              </w:rPr>
              <w:t>L</w:t>
            </w:r>
            <w:r w:rsidRPr="00336034">
              <w:rPr>
                <w:rFonts w:eastAsia="宋体"/>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 xml:space="preserve">ame view with Apple, </w:t>
            </w:r>
            <w:proofErr w:type="gramStart"/>
            <w:r w:rsidRPr="00336034">
              <w:rPr>
                <w:rFonts w:eastAsiaTheme="minorEastAsia"/>
                <w:sz w:val="18"/>
                <w:szCs w:val="18"/>
                <w:lang w:eastAsia="zh-CN"/>
              </w:rPr>
              <w:t>don’t</w:t>
            </w:r>
            <w:proofErr w:type="gramEnd"/>
            <w:r w:rsidRPr="00336034">
              <w:rPr>
                <w:rFonts w:eastAsiaTheme="minorEastAsia"/>
                <w:sz w:val="18"/>
                <w:szCs w:val="18"/>
                <w:lang w:eastAsia="zh-CN"/>
              </w:rPr>
              <w:t xml:space="preserve">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宋体"/>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 xml:space="preserve">No need. </w:t>
            </w:r>
            <w:proofErr w:type="spellStart"/>
            <w:r w:rsidRPr="00336034">
              <w:rPr>
                <w:rFonts w:eastAsia="Malgun Gothic"/>
                <w:sz w:val="18"/>
                <w:szCs w:val="18"/>
                <w:lang w:eastAsia="ko-KR"/>
              </w:rPr>
              <w:t>gNB</w:t>
            </w:r>
            <w:proofErr w:type="spellEnd"/>
            <w:r w:rsidRPr="00336034">
              <w:rPr>
                <w:rFonts w:eastAsia="Malgun Gothic"/>
                <w:sz w:val="18"/>
                <w:szCs w:val="18"/>
                <w:lang w:eastAsia="ko-KR"/>
              </w:rPr>
              <w:t xml:space="preserve">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484" w:author="Administrator" w:date="2021-05-18T16:35:00Z"/>
        </w:trPr>
        <w:tc>
          <w:tcPr>
            <w:tcW w:w="1494" w:type="dxa"/>
          </w:tcPr>
          <w:p w14:paraId="31F3B549" w14:textId="5BF8656F" w:rsidR="00730614" w:rsidRPr="00336034" w:rsidRDefault="00730614" w:rsidP="006B4741">
            <w:pPr>
              <w:jc w:val="center"/>
              <w:rPr>
                <w:ins w:id="485" w:author="Administrator" w:date="2021-05-18T16:35:00Z"/>
                <w:rFonts w:eastAsiaTheme="minorEastAsia"/>
                <w:sz w:val="18"/>
                <w:szCs w:val="18"/>
                <w:lang w:eastAsia="zh-CN"/>
              </w:rPr>
            </w:pPr>
            <w:ins w:id="486"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487" w:author="Administrator" w:date="2021-05-18T16:35:00Z"/>
                <w:rFonts w:eastAsiaTheme="minorEastAsia"/>
                <w:sz w:val="18"/>
                <w:szCs w:val="18"/>
                <w:lang w:eastAsia="zh-CN"/>
              </w:rPr>
            </w:pPr>
            <w:ins w:id="488"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489" w:author="Cao, Jeffrey" w:date="2021-05-19T17:35:00Z"/>
        </w:trPr>
        <w:tc>
          <w:tcPr>
            <w:tcW w:w="1494" w:type="dxa"/>
          </w:tcPr>
          <w:p w14:paraId="3C992A96" w14:textId="5E057E0D" w:rsidR="00532ED2" w:rsidRDefault="00532ED2" w:rsidP="00532ED2">
            <w:pPr>
              <w:jc w:val="center"/>
              <w:rPr>
                <w:ins w:id="490" w:author="Cao, Jeffrey" w:date="2021-05-19T17:35:00Z"/>
                <w:rFonts w:eastAsiaTheme="minorEastAsia"/>
                <w:sz w:val="18"/>
                <w:szCs w:val="18"/>
                <w:lang w:eastAsia="zh-CN"/>
              </w:rPr>
            </w:pPr>
            <w:ins w:id="491"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492" w:author="Cao, Jeffrey" w:date="2021-05-19T17:35:00Z"/>
                <w:rFonts w:eastAsiaTheme="minorEastAsia"/>
                <w:sz w:val="18"/>
                <w:szCs w:val="18"/>
                <w:lang w:eastAsia="zh-CN"/>
              </w:rPr>
            </w:pPr>
            <w:ins w:id="493"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494"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495"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496" w:author="Runhua Chen" w:date="2021-05-19T11:20:00Z"/>
                <w:rFonts w:eastAsiaTheme="minorEastAsia"/>
                <w:sz w:val="18"/>
                <w:szCs w:val="18"/>
                <w:lang w:eastAsia="zh-CN"/>
              </w:rPr>
            </w:pPr>
            <w:ins w:id="497" w:author="Runhua Chen" w:date="2021-05-19T11:20:00Z">
              <w:r>
                <w:rPr>
                  <w:rFonts w:eastAsiaTheme="minorEastAsia"/>
                  <w:sz w:val="18"/>
                  <w:szCs w:val="18"/>
                  <w:lang w:eastAsia="zh-CN"/>
                </w:rPr>
                <w:t xml:space="preserve">[mod]: added a </w:t>
              </w:r>
            </w:ins>
            <w:ins w:id="498" w:author="Runhua Chen" w:date="2021-05-19T11:21:00Z">
              <w:r>
                <w:rPr>
                  <w:rFonts w:eastAsiaTheme="minorEastAsia"/>
                  <w:sz w:val="18"/>
                  <w:szCs w:val="18"/>
                  <w:lang w:eastAsia="zh-CN"/>
                </w:rPr>
                <w:t>restriction</w:t>
              </w:r>
            </w:ins>
            <w:ins w:id="499"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proofErr w:type="spellStart"/>
            <w:ins w:id="500" w:author="Loic Canonne-Velasquez" w:date="2021-05-18T14:09:00Z">
              <w:r>
                <w:rPr>
                  <w:rFonts w:eastAsiaTheme="minorEastAsia"/>
                  <w:szCs w:val="20"/>
                  <w:lang w:eastAsia="zh-CN"/>
                </w:rPr>
                <w:t>InterDigital</w:t>
              </w:r>
            </w:ins>
            <w:proofErr w:type="spellEnd"/>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501" w:author="Loic Canonne-Velasquez" w:date="2021-05-18T14:09:00Z">
              <w:r>
                <w:rPr>
                  <w:sz w:val="18"/>
                  <w:szCs w:val="18"/>
                </w:rPr>
                <w:t>We support FL’s p</w:t>
              </w:r>
            </w:ins>
            <w:ins w:id="502" w:author="Loic Canonne-Velasquez" w:date="2021-05-18T14:10:00Z">
              <w:r>
                <w:rPr>
                  <w:sz w:val="18"/>
                  <w:szCs w:val="18"/>
                </w:rPr>
                <w:t xml:space="preserve">roposal. </w:t>
              </w:r>
            </w:ins>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lastRenderedPageBreak/>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For a CORESET with two activated TCI states (</w:t>
      </w:r>
      <w:proofErr w:type="gramStart"/>
      <w:r>
        <w:t>e.g.</w:t>
      </w:r>
      <w:proofErr w:type="gramEnd"/>
      <w:r>
        <w:t xml:space="preserve">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w:t>
      </w:r>
      <w:proofErr w:type="gramStart"/>
      <w:r w:rsidR="004632C6">
        <w:t>meeting</w:t>
      </w:r>
      <w:proofErr w:type="gramEnd"/>
      <w:r w:rsidR="004632C6">
        <w:t xml:space="preserve">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afe"/>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 xml:space="preserve">TCI </w:t>
      </w:r>
      <w:proofErr w:type="gramStart"/>
      <w:r w:rsidRPr="00DC41B6">
        <w:rPr>
          <w:rFonts w:ascii="Times New Roman" w:hAnsi="Times New Roman" w:cs="Times New Roman"/>
          <w:sz w:val="20"/>
          <w:szCs w:val="20"/>
          <w:lang w:val="en-US"/>
        </w:rPr>
        <w:t>states</w:t>
      </w:r>
      <w:proofErr w:type="gramEnd"/>
    </w:p>
    <w:p w14:paraId="45540621"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w:t>
      </w:r>
      <w:proofErr w:type="gramStart"/>
      <w:r w:rsidRPr="00273788">
        <w:rPr>
          <w:rFonts w:ascii="Times New Roman" w:hAnsi="Times New Roman" w:cs="Times New Roman"/>
          <w:sz w:val="20"/>
          <w:szCs w:val="20"/>
          <w:lang w:val="en-US"/>
        </w:rPr>
        <w:t>e.g.</w:t>
      </w:r>
      <w:proofErr w:type="gramEnd"/>
      <w:r w:rsidRPr="00273788">
        <w:rPr>
          <w:rFonts w:ascii="Times New Roman" w:hAnsi="Times New Roman" w:cs="Times New Roman"/>
          <w:sz w:val="20"/>
          <w:szCs w:val="20"/>
          <w:lang w:val="en-US"/>
        </w:rPr>
        <w:t xml:space="preserve">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w:t>
            </w:r>
            <w:proofErr w:type="gramStart"/>
            <w:r>
              <w:rPr>
                <w:sz w:val="16"/>
                <w:szCs w:val="16"/>
              </w:rPr>
              <w:t>RS</w:t>
            </w:r>
            <w:proofErr w:type="gramEnd"/>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 xml:space="preserve">when a CORESET is configured with two TCI </w:t>
            </w:r>
            <w:proofErr w:type="gramStart"/>
            <w:r>
              <w:rPr>
                <w:rFonts w:ascii="Times New Roman" w:hAnsi="Times New Roman"/>
                <w:sz w:val="16"/>
                <w:szCs w:val="16"/>
                <w:u w:val="single"/>
                <w:lang w:val="en-US"/>
              </w:rPr>
              <w:t>states</w:t>
            </w:r>
            <w:proofErr w:type="gramEnd"/>
          </w:p>
          <w:p w14:paraId="5F9AB56D" w14:textId="77777777" w:rsidR="008E53D5" w:rsidRDefault="008E53D5"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Alt1: based on both TCI </w:t>
            </w:r>
            <w:proofErr w:type="gramStart"/>
            <w:r>
              <w:rPr>
                <w:rFonts w:ascii="Times New Roman" w:hAnsi="Times New Roman"/>
                <w:sz w:val="16"/>
                <w:szCs w:val="16"/>
                <w:lang w:val="en-US"/>
              </w:rPr>
              <w:t>states</w:t>
            </w:r>
            <w:proofErr w:type="gramEnd"/>
          </w:p>
          <w:p w14:paraId="4D2EF349" w14:textId="77777777" w:rsidR="008E53D5" w:rsidRDefault="008E53D5" w:rsidP="008E53D5">
            <w:pPr>
              <w:pStyle w:val="afe"/>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503"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504" w:author="Administrator" w:date="2021-05-18T16:37:00Z"/>
        </w:trPr>
        <w:tc>
          <w:tcPr>
            <w:tcW w:w="1494" w:type="dxa"/>
          </w:tcPr>
          <w:p w14:paraId="210051FD" w14:textId="67CA0A56" w:rsidR="001D6DDC" w:rsidRPr="00BC62B9" w:rsidRDefault="001D6DDC" w:rsidP="006B4741">
            <w:pPr>
              <w:jc w:val="center"/>
              <w:rPr>
                <w:ins w:id="505" w:author="Administrator" w:date="2021-05-18T16:37:00Z"/>
                <w:rFonts w:eastAsiaTheme="minorEastAsia"/>
                <w:sz w:val="18"/>
                <w:szCs w:val="18"/>
                <w:lang w:eastAsia="zh-CN"/>
              </w:rPr>
            </w:pPr>
            <w:ins w:id="506"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507" w:author="Administrator" w:date="2021-05-18T16:37:00Z"/>
                <w:rFonts w:eastAsiaTheme="minorEastAsia"/>
                <w:sz w:val="18"/>
                <w:szCs w:val="18"/>
                <w:lang w:eastAsia="zh-CN"/>
              </w:rPr>
            </w:pPr>
            <w:ins w:id="508"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509" w:author="Cao, Jeffrey" w:date="2021-05-19T17:35:00Z"/>
        </w:trPr>
        <w:tc>
          <w:tcPr>
            <w:tcW w:w="1494" w:type="dxa"/>
          </w:tcPr>
          <w:p w14:paraId="787976E9" w14:textId="421510CD" w:rsidR="00532ED2" w:rsidRDefault="00532ED2" w:rsidP="00532ED2">
            <w:pPr>
              <w:jc w:val="center"/>
              <w:rPr>
                <w:ins w:id="510" w:author="Cao, Jeffrey" w:date="2021-05-19T17:35:00Z"/>
                <w:rFonts w:eastAsiaTheme="minorEastAsia"/>
                <w:sz w:val="18"/>
                <w:szCs w:val="18"/>
                <w:lang w:eastAsia="zh-CN"/>
              </w:rPr>
            </w:pPr>
            <w:ins w:id="511"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512" w:author="Cao, Jeffrey" w:date="2021-05-19T17:35:00Z"/>
                <w:rFonts w:eastAsiaTheme="minorEastAsia"/>
                <w:sz w:val="18"/>
                <w:szCs w:val="18"/>
                <w:lang w:eastAsia="zh-CN"/>
              </w:rPr>
            </w:pPr>
            <w:ins w:id="513"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w:t>
            </w:r>
            <w:proofErr w:type="gramStart"/>
            <w:r>
              <w:rPr>
                <w:rFonts w:eastAsiaTheme="minorEastAsia"/>
                <w:sz w:val="18"/>
                <w:szCs w:val="18"/>
                <w:lang w:eastAsia="zh-CN"/>
              </w:rPr>
              <w:t>But,</w:t>
            </w:r>
            <w:proofErr w:type="gramEnd"/>
            <w:r>
              <w:rPr>
                <w:rFonts w:eastAsiaTheme="minorEastAsia"/>
                <w:sz w:val="18"/>
                <w:szCs w:val="18"/>
                <w:lang w:eastAsia="zh-CN"/>
              </w:rPr>
              <w:t xml:space="preserve">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proofErr w:type="spellStart"/>
            <w:ins w:id="514" w:author="Loic Canonne-Velasquez" w:date="2021-05-18T14:09:00Z">
              <w:r>
                <w:rPr>
                  <w:rFonts w:eastAsiaTheme="minorEastAsia"/>
                  <w:szCs w:val="20"/>
                  <w:lang w:eastAsia="zh-CN"/>
                </w:rPr>
                <w:t>InterDigital</w:t>
              </w:r>
            </w:ins>
            <w:proofErr w:type="spellEnd"/>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515" w:author="Loic Canonne-Velasquez" w:date="2021-05-18T14:09:00Z">
              <w:r>
                <w:rPr>
                  <w:sz w:val="18"/>
                  <w:szCs w:val="18"/>
                </w:rPr>
                <w:t>We support FL’s p</w:t>
              </w:r>
            </w:ins>
            <w:ins w:id="516" w:author="Loic Canonne-Velasquez" w:date="2021-05-18T14:10:00Z">
              <w:r>
                <w:rPr>
                  <w:sz w:val="18"/>
                  <w:szCs w:val="18"/>
                </w:rPr>
                <w:t xml:space="preserve">roposal. </w:t>
              </w:r>
            </w:ins>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afe"/>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afe"/>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w:t>
      </w:r>
      <w:proofErr w:type="gramStart"/>
      <w:r>
        <w:rPr>
          <w:rFonts w:ascii="Times New Roman" w:hAnsi="Times New Roman" w:cs="Times New Roman"/>
          <w:sz w:val="20"/>
          <w:szCs w:val="20"/>
          <w:lang w:val="en-US"/>
        </w:rPr>
        <w:t>association</w:t>
      </w:r>
      <w:proofErr w:type="gramEnd"/>
      <w:r>
        <w:rPr>
          <w:rFonts w:ascii="Times New Roman" w:hAnsi="Times New Roman" w:cs="Times New Roman"/>
          <w:sz w:val="20"/>
          <w:szCs w:val="20"/>
          <w:lang w:val="en-US"/>
        </w:rPr>
        <w:t xml:space="preserve">  </w:t>
      </w:r>
    </w:p>
    <w:p w14:paraId="02863B1B" w14:textId="77777777" w:rsidR="004B11A7" w:rsidRPr="00086BEE" w:rsidRDefault="004B11A7"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lastRenderedPageBreak/>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517"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w:t>
            </w:r>
            <w:proofErr w:type="gramStart"/>
            <w:r>
              <w:rPr>
                <w:rFonts w:ascii="Times New Roman" w:hAnsi="Times New Roman"/>
                <w:sz w:val="16"/>
                <w:szCs w:val="16"/>
                <w:lang w:val="en-US"/>
              </w:rPr>
              <w:t>j</w:t>
            </w:r>
            <w:proofErr w:type="gramEnd"/>
            <w:r>
              <w:rPr>
                <w:rFonts w:ascii="Times New Roman" w:hAnsi="Times New Roman"/>
                <w:sz w:val="16"/>
                <w:szCs w:val="16"/>
                <w:lang w:val="en-US"/>
              </w:rPr>
              <w:t xml:space="preserve"> </w:t>
            </w:r>
          </w:p>
          <w:p w14:paraId="7AEEB296"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Alt-1: 1-to-1, fixed in </w:t>
            </w:r>
            <w:proofErr w:type="gramStart"/>
            <w:r>
              <w:rPr>
                <w:rFonts w:ascii="Times New Roman" w:hAnsi="Times New Roman"/>
                <w:sz w:val="16"/>
                <w:szCs w:val="16"/>
                <w:lang w:val="en-US"/>
              </w:rPr>
              <w:t>spec</w:t>
            </w:r>
            <w:proofErr w:type="gramEnd"/>
          </w:p>
          <w:p w14:paraId="324616FC"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1-to-1, leave it to </w:t>
            </w:r>
            <w:proofErr w:type="gramStart"/>
            <w:r>
              <w:rPr>
                <w:rFonts w:ascii="Times New Roman" w:hAnsi="Times New Roman"/>
                <w:sz w:val="16"/>
                <w:szCs w:val="16"/>
                <w:lang w:val="en-US"/>
              </w:rPr>
              <w:t>RAN2</w:t>
            </w:r>
            <w:proofErr w:type="gramEnd"/>
          </w:p>
          <w:p w14:paraId="1E7714A5" w14:textId="77777777" w:rsidR="00B97755" w:rsidRDefault="00B97755" w:rsidP="00937C37">
            <w:pPr>
              <w:pStyle w:val="afe"/>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3B0B47A1" w:rsidR="00B97755" w:rsidRDefault="00B97755" w:rsidP="00937C37">
            <w:pPr>
              <w:snapToGrid w:val="0"/>
              <w:rPr>
                <w:sz w:val="16"/>
                <w:szCs w:val="16"/>
              </w:rPr>
            </w:pPr>
            <w:r>
              <w:rPr>
                <w:sz w:val="16"/>
                <w:szCs w:val="16"/>
              </w:rPr>
              <w:t>Alt-1 (</w:t>
            </w:r>
            <w:r w:rsidR="006E4418">
              <w:rPr>
                <w:sz w:val="16"/>
                <w:szCs w:val="16"/>
              </w:rPr>
              <w:t>1</w:t>
            </w:r>
            <w:del w:id="518" w:author="Runhua Chen" w:date="2021-05-19T09:27:00Z">
              <w:r w:rsidR="006E4418" w:rsidDel="00B81C22">
                <w:rPr>
                  <w:sz w:val="16"/>
                  <w:szCs w:val="16"/>
                </w:rPr>
                <w:delText>1</w:delText>
              </w:r>
            </w:del>
            <w:ins w:id="519" w:author="Runhua Chen" w:date="2021-05-19T09:27:00Z">
              <w:del w:id="520" w:author="Yuk, Youngsoo (Nokia - KR/Seoul)" w:date="2021-05-19T23:58:00Z">
                <w:r w:rsidR="00B81C22" w:rsidDel="00D503AC">
                  <w:rPr>
                    <w:sz w:val="16"/>
                    <w:szCs w:val="16"/>
                  </w:rPr>
                  <w:delText>3</w:delText>
                </w:r>
              </w:del>
            </w:ins>
            <w:ins w:id="521" w:author="Yuk, Youngsoo (Nokia - KR/Seoul)" w:date="2021-05-19T23:58:00Z">
              <w:r w:rsidR="00D503AC">
                <w:rPr>
                  <w:sz w:val="16"/>
                  <w:szCs w:val="16"/>
                </w:rPr>
                <w:t>5</w:t>
              </w:r>
            </w:ins>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ins w:id="522" w:author="Chen, Zhe/陈 哲" w:date="2021-05-19T09:24:00Z">
              <w:r w:rsidR="00C81CCF">
                <w:rPr>
                  <w:sz w:val="16"/>
                  <w:szCs w:val="16"/>
                </w:rPr>
                <w:t xml:space="preserve">, </w:t>
              </w:r>
              <w:proofErr w:type="spellStart"/>
              <w:proofErr w:type="gramStart"/>
              <w:r w:rsidR="00C81CCF">
                <w:rPr>
                  <w:sz w:val="16"/>
                  <w:szCs w:val="16"/>
                </w:rPr>
                <w:t>Fujitsu</w:t>
              </w:r>
            </w:ins>
            <w:ins w:id="523" w:author="Tian, LI(R&amp;D TECH&amp;INNO 5G LAB (CN)-SZ-TCT)" w:date="2021-05-19T16:07:00Z">
              <w:r w:rsidR="00702318">
                <w:rPr>
                  <w:sz w:val="16"/>
                  <w:szCs w:val="16"/>
                </w:rPr>
                <w:t>,TCL</w:t>
              </w:r>
            </w:ins>
            <w:proofErr w:type="spellEnd"/>
            <w:proofErr w:type="gramEnd"/>
            <w:ins w:id="524" w:author="Yuk, Youngsoo (Nokia - KR/Seoul)" w:date="2021-05-19T23:58:00Z">
              <w:r w:rsidR="00D503AC">
                <w:rPr>
                  <w:sz w:val="16"/>
                  <w:szCs w:val="16"/>
                </w:rPr>
                <w:t xml:space="preserve"> Nokia/NSB</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525" w:author="Runhua Chen" w:date="2021-05-19T09:27:00Z">
              <w:r w:rsidR="006E4418" w:rsidRPr="006907FF" w:rsidDel="00B81C22">
                <w:rPr>
                  <w:sz w:val="16"/>
                  <w:szCs w:val="16"/>
                  <w:lang w:val="fr-FR"/>
                </w:rPr>
                <w:delText>6</w:delText>
              </w:r>
            </w:del>
            <w:ins w:id="526" w:author="Yuk, Youngsoo (Nokia - KR/Seoul)" w:date="2021-05-19T23:58:00Z">
              <w:r w:rsidR="00D503AC" w:rsidRPr="006907FF">
                <w:rPr>
                  <w:sz w:val="16"/>
                  <w:szCs w:val="16"/>
                  <w:lang w:val="fr-FR"/>
                </w:rPr>
                <w:t>3</w:t>
              </w:r>
            </w:ins>
            <w:ins w:id="527" w:author="Runhua Chen" w:date="2021-05-19T09:27:00Z">
              <w:del w:id="528" w:author="Yuk, Youngsoo (Nokia - KR/Seoul)" w:date="2021-05-19T23:58:00Z">
                <w:r w:rsidR="00B81C22" w:rsidRPr="006907FF" w:rsidDel="00D503AC">
                  <w:rPr>
                    <w:sz w:val="16"/>
                    <w:szCs w:val="16"/>
                    <w:lang w:val="fr-FR"/>
                  </w:rPr>
                  <w:delText>5</w:delText>
                </w:r>
              </w:del>
            </w:ins>
            <w:r w:rsidRPr="006907FF">
              <w:rPr>
                <w:sz w:val="16"/>
                <w:szCs w:val="16"/>
                <w:lang w:val="fr-FR"/>
              </w:rPr>
              <w:t>): Qualcomm</w:t>
            </w:r>
            <w:del w:id="529" w:author="Chen, Zhe/陈 哲" w:date="2021-05-19T09:24:00Z">
              <w:r w:rsidRPr="006907FF" w:rsidDel="00C81CCF">
                <w:rPr>
                  <w:sz w:val="16"/>
                  <w:szCs w:val="16"/>
                  <w:lang w:val="fr-FR"/>
                </w:rPr>
                <w:delText>, Fujitsu</w:delText>
              </w:r>
            </w:del>
            <w:r w:rsidRPr="006907FF">
              <w:rPr>
                <w:sz w:val="16"/>
                <w:szCs w:val="16"/>
                <w:lang w:val="fr-FR"/>
              </w:rPr>
              <w:t xml:space="preserve">, </w:t>
            </w:r>
            <w:del w:id="530"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A99C8E3" w:rsidR="00B97755" w:rsidRPr="006907FF" w:rsidRDefault="00B97755" w:rsidP="00937C37">
            <w:pPr>
              <w:snapToGrid w:val="0"/>
              <w:rPr>
                <w:sz w:val="16"/>
                <w:szCs w:val="16"/>
                <w:lang w:val="fr-FR"/>
              </w:rPr>
            </w:pPr>
            <w:r w:rsidRPr="006907FF">
              <w:rPr>
                <w:sz w:val="16"/>
                <w:szCs w:val="16"/>
                <w:lang w:val="fr-FR"/>
              </w:rPr>
              <w:t xml:space="preserve">Alt-3: </w:t>
            </w:r>
            <w:r w:rsidR="0039571B" w:rsidRPr="006907FF">
              <w:rPr>
                <w:sz w:val="16"/>
                <w:szCs w:val="16"/>
                <w:lang w:val="fr-FR"/>
              </w:rPr>
              <w:t>OPPO</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afe"/>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afe"/>
        <w:numPr>
          <w:ilvl w:val="0"/>
          <w:numId w:val="46"/>
        </w:numPr>
        <w:spacing w:after="0" w:line="264" w:lineRule="auto"/>
        <w:rPr>
          <w:ins w:id="531" w:author="Runhua Chen" w:date="2021-05-18T01:47:00Z"/>
          <w:rFonts w:ascii="Times New Roman" w:hAnsi="Times New Roman" w:cs="Times New Roman"/>
          <w:sz w:val="20"/>
          <w:szCs w:val="20"/>
        </w:rPr>
      </w:pPr>
      <w:ins w:id="532"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w:t>
        </w:r>
        <w:proofErr w:type="gramStart"/>
        <w:r w:rsidRPr="00BC62B9">
          <w:rPr>
            <w:rFonts w:ascii="Times New Roman" w:hAnsi="Times New Roman" w:cs="Times New Roman"/>
            <w:sz w:val="20"/>
            <w:szCs w:val="20"/>
            <w:lang w:val="en-US"/>
          </w:rPr>
          <w:t>association</w:t>
        </w:r>
        <w:proofErr w:type="gramEnd"/>
        <w:r w:rsidRPr="00BC62B9">
          <w:rPr>
            <w:rFonts w:ascii="Times New Roman" w:hAnsi="Times New Roman" w:cs="Times New Roman"/>
            <w:sz w:val="20"/>
            <w:szCs w:val="20"/>
            <w:lang w:val="en-US"/>
          </w:rPr>
          <w:t xml:space="preserve">  </w:t>
        </w:r>
      </w:ins>
    </w:p>
    <w:p w14:paraId="32D0FBA4" w14:textId="77777777" w:rsidR="00BC62B9" w:rsidRPr="00BC62B9" w:rsidRDefault="00BC62B9" w:rsidP="00BC62B9">
      <w:pPr>
        <w:pStyle w:val="afe"/>
        <w:numPr>
          <w:ilvl w:val="1"/>
          <w:numId w:val="46"/>
        </w:numPr>
        <w:spacing w:after="0" w:line="264" w:lineRule="auto"/>
        <w:rPr>
          <w:ins w:id="533" w:author="Runhua Chen" w:date="2021-05-18T01:47:00Z"/>
          <w:rFonts w:ascii="Times New Roman" w:hAnsi="Times New Roman" w:cs="Times New Roman"/>
          <w:sz w:val="20"/>
          <w:szCs w:val="20"/>
        </w:rPr>
      </w:pPr>
      <w:ins w:id="534"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afe"/>
        <w:numPr>
          <w:ilvl w:val="1"/>
          <w:numId w:val="46"/>
        </w:numPr>
        <w:spacing w:after="0" w:line="264" w:lineRule="auto"/>
        <w:rPr>
          <w:ins w:id="535" w:author="Runhua Chen" w:date="2021-05-18T01:47:00Z"/>
          <w:rFonts w:ascii="Times New Roman" w:hAnsi="Times New Roman" w:cs="Times New Roman"/>
          <w:sz w:val="20"/>
          <w:szCs w:val="20"/>
        </w:rPr>
      </w:pPr>
      <w:ins w:id="536" w:author="Runhua Chen" w:date="2021-05-18T01:47:00Z">
        <w:r w:rsidRPr="00BC62B9">
          <w:rPr>
            <w:rFonts w:ascii="Times New Roman" w:hAnsi="Times New Roman" w:cs="Times New Roman"/>
            <w:sz w:val="20"/>
            <w:szCs w:val="20"/>
            <w:lang w:val="en-US"/>
          </w:rPr>
          <w:t xml:space="preserve">Alt-2: Configurable </w:t>
        </w:r>
      </w:ins>
      <w:ins w:id="537" w:author="Runhua Chen" w:date="2021-05-18T01:48:00Z">
        <w:r w:rsidRPr="00BC62B9">
          <w:rPr>
            <w:rFonts w:ascii="Times New Roman" w:hAnsi="Times New Roman" w:cs="Times New Roman"/>
            <w:sz w:val="20"/>
            <w:szCs w:val="20"/>
            <w:lang w:val="en-US"/>
          </w:rPr>
          <w:t xml:space="preserve">association between the first/second BFD-RS sets and </w:t>
        </w:r>
      </w:ins>
      <w:ins w:id="538" w:author="Runhua Chen" w:date="2021-05-18T02:09:00Z">
        <w:r w:rsidRPr="00BC62B9">
          <w:rPr>
            <w:rFonts w:ascii="Times New Roman" w:hAnsi="Times New Roman" w:cs="Times New Roman"/>
            <w:sz w:val="20"/>
            <w:szCs w:val="20"/>
            <w:lang w:val="en-US"/>
          </w:rPr>
          <w:t xml:space="preserve">the </w:t>
        </w:r>
      </w:ins>
      <w:ins w:id="539"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afe"/>
        <w:numPr>
          <w:ilvl w:val="1"/>
          <w:numId w:val="46"/>
        </w:numPr>
        <w:spacing w:after="0" w:line="264" w:lineRule="auto"/>
        <w:rPr>
          <w:ins w:id="540" w:author="Runhua Chen" w:date="2021-05-18T01:47:00Z"/>
          <w:rFonts w:ascii="Times New Roman" w:hAnsi="Times New Roman" w:cs="Times New Roman"/>
          <w:sz w:val="20"/>
          <w:szCs w:val="20"/>
        </w:rPr>
      </w:pPr>
      <w:ins w:id="541" w:author="Runhua Chen" w:date="2021-05-18T01:47:00Z">
        <w:r w:rsidRPr="00BC62B9">
          <w:rPr>
            <w:rFonts w:ascii="Times New Roman" w:hAnsi="Times New Roman" w:cs="Times New Roman"/>
            <w:sz w:val="20"/>
            <w:szCs w:val="20"/>
            <w:lang w:val="en-US"/>
          </w:rPr>
          <w:t xml:space="preserve">Alt-3: leave it to </w:t>
        </w:r>
        <w:proofErr w:type="gramStart"/>
        <w:r w:rsidRPr="00BC62B9">
          <w:rPr>
            <w:rFonts w:ascii="Times New Roman" w:hAnsi="Times New Roman" w:cs="Times New Roman"/>
            <w:sz w:val="20"/>
            <w:szCs w:val="20"/>
            <w:lang w:val="en-US"/>
          </w:rPr>
          <w:t>RAN2</w:t>
        </w:r>
        <w:proofErr w:type="gramEnd"/>
      </w:ins>
    </w:p>
    <w:p w14:paraId="77CD8121" w14:textId="77777777" w:rsidR="00BC62B9" w:rsidRPr="000D4EDB" w:rsidRDefault="00BC62B9" w:rsidP="00BC62B9">
      <w:pPr>
        <w:pStyle w:val="0Maintext"/>
        <w:rPr>
          <w:ins w:id="542" w:author="Runhua Chen" w:date="2021-05-18T01:47:00Z"/>
          <w:lang w:val="x-none"/>
        </w:rPr>
      </w:pPr>
    </w:p>
    <w:p w14:paraId="48FE4AEF" w14:textId="77777777" w:rsidR="00BC62B9" w:rsidRDefault="00BC62B9" w:rsidP="00B97755">
      <w:pPr>
        <w:spacing w:line="264" w:lineRule="auto"/>
        <w:rPr>
          <w:szCs w:val="20"/>
        </w:rPr>
      </w:pPr>
    </w:p>
    <w:tbl>
      <w:tblPr>
        <w:tblStyle w:val="aff3"/>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宋体" w:hint="eastAsia"/>
                <w:b/>
                <w:bCs/>
                <w:color w:val="4A442A" w:themeColor="background2" w:themeShade="40"/>
                <w:sz w:val="18"/>
                <w:szCs w:val="18"/>
              </w:rPr>
              <w:t>L</w:t>
            </w:r>
            <w:r w:rsidRPr="00887EDB">
              <w:rPr>
                <w:rFonts w:eastAsia="宋体"/>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afe"/>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543" w:author="王 臣玺" w:date="2021-05-17T20:22:00Z">
              <w:r w:rsidRPr="00887EDB">
                <w:rPr>
                  <w:rFonts w:eastAsiaTheme="minorEastAsia"/>
                  <w:sz w:val="18"/>
                  <w:szCs w:val="18"/>
                  <w:lang w:eastAsia="zh-CN"/>
                </w:rPr>
                <w:t>V</w:t>
              </w:r>
            </w:ins>
            <w:ins w:id="544"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545" w:author="王 臣玺" w:date="2021-05-17T20:20:00Z">
              <w:r w:rsidRPr="00887EDB">
                <w:rPr>
                  <w:rFonts w:eastAsiaTheme="minorEastAsia"/>
                  <w:sz w:val="18"/>
                  <w:szCs w:val="18"/>
                  <w:lang w:eastAsia="zh-CN"/>
                </w:rPr>
                <w:t>Suppo</w:t>
              </w:r>
            </w:ins>
            <w:ins w:id="546"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547"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548" w:author="Runhua Chen" w:date="2021-05-18T01:46:00Z"/>
                <w:rFonts w:eastAsiaTheme="minorEastAsia"/>
                <w:sz w:val="18"/>
                <w:szCs w:val="18"/>
                <w:lang w:eastAsia="zh-CN"/>
              </w:rPr>
            </w:pPr>
            <w:ins w:id="549"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550" w:author="Runhua Chen" w:date="2021-05-18T01:46:00Z"/>
                <w:rFonts w:eastAsiaTheme="minorEastAsia"/>
                <w:sz w:val="18"/>
                <w:szCs w:val="18"/>
                <w:lang w:eastAsia="zh-CN"/>
              </w:rPr>
            </w:pPr>
            <w:ins w:id="551" w:author="Runhua Chen" w:date="2021-05-18T02:01:00Z">
              <w:r w:rsidRPr="00887EDB">
                <w:rPr>
                  <w:rFonts w:eastAsiaTheme="minorEastAsia"/>
                  <w:sz w:val="18"/>
                  <w:szCs w:val="18"/>
                  <w:lang w:eastAsia="zh-CN"/>
                </w:rPr>
                <w:t xml:space="preserve">Reformulated the offline proposal to include alt-2 and alt-3. </w:t>
              </w:r>
            </w:ins>
            <w:ins w:id="552"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553"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554" w:author="Administrator" w:date="2021-05-18T16:38:00Z"/>
                <w:rFonts w:eastAsiaTheme="minorEastAsia"/>
                <w:sz w:val="18"/>
                <w:szCs w:val="18"/>
                <w:lang w:eastAsia="zh-CN"/>
              </w:rPr>
            </w:pPr>
            <w:ins w:id="555"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556" w:author="Administrator" w:date="2021-05-18T16:38:00Z"/>
                <w:rFonts w:eastAsiaTheme="minorEastAsia"/>
                <w:sz w:val="18"/>
                <w:szCs w:val="18"/>
                <w:lang w:eastAsia="zh-CN"/>
              </w:rPr>
            </w:pPr>
            <w:ins w:id="557"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558"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559"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560"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design </w:t>
            </w:r>
            <w:proofErr w:type="gramStart"/>
            <w:r>
              <w:rPr>
                <w:rFonts w:eastAsiaTheme="minorEastAsia"/>
                <w:sz w:val="18"/>
                <w:szCs w:val="18"/>
                <w:lang w:eastAsia="zh-CN"/>
              </w:rPr>
              <w:t>issue</w:t>
            </w:r>
            <w:proofErr w:type="gramEnd"/>
            <w:r>
              <w:rPr>
                <w:rFonts w:eastAsiaTheme="minorEastAsia"/>
                <w:sz w:val="18"/>
                <w:szCs w:val="18"/>
                <w:lang w:eastAsia="zh-CN"/>
              </w:rPr>
              <w:t xml:space="preserv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w:t>
            </w:r>
            <w:proofErr w:type="gramStart"/>
            <w:r>
              <w:rPr>
                <w:rFonts w:eastAsiaTheme="minorEastAsia"/>
                <w:sz w:val="18"/>
                <w:szCs w:val="18"/>
                <w:lang w:eastAsia="zh-CN"/>
              </w:rPr>
              <w:t>Don’t</w:t>
            </w:r>
            <w:proofErr w:type="gramEnd"/>
            <w:r>
              <w:rPr>
                <w:rFonts w:eastAsiaTheme="minorEastAsia"/>
                <w:sz w:val="18"/>
                <w:szCs w:val="18"/>
                <w:lang w:eastAsia="zh-CN"/>
              </w:rPr>
              <w:t xml:space="preserve">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proofErr w:type="spellStart"/>
            <w:ins w:id="561" w:author="Loic Canonne-Velasquez" w:date="2021-05-18T14:09:00Z">
              <w:r>
                <w:rPr>
                  <w:rFonts w:eastAsiaTheme="minorEastAsia"/>
                  <w:szCs w:val="20"/>
                  <w:lang w:eastAsia="zh-CN"/>
                </w:rPr>
                <w:t>InterDigital</w:t>
              </w:r>
            </w:ins>
            <w:proofErr w:type="spellEnd"/>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562" w:author="Loic Canonne-Velasquez" w:date="2021-05-18T14:09:00Z">
              <w:r>
                <w:rPr>
                  <w:sz w:val="18"/>
                  <w:szCs w:val="18"/>
                </w:rPr>
                <w:t>We support FL’s p</w:t>
              </w:r>
            </w:ins>
            <w:ins w:id="563" w:author="Loic Canonne-Velasquez" w:date="2021-05-18T14:10:00Z">
              <w:r>
                <w:rPr>
                  <w:sz w:val="18"/>
                  <w:szCs w:val="18"/>
                </w:rPr>
                <w:t xml:space="preserve">roposal. </w:t>
              </w:r>
            </w:ins>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proofErr w:type="spellStart"/>
            <w:r w:rsidRPr="0000586A">
              <w:rPr>
                <w:rFonts w:eastAsiaTheme="minorEastAsia"/>
                <w:sz w:val="18"/>
                <w:szCs w:val="18"/>
                <w:lang w:eastAsia="zh-CN"/>
              </w:rPr>
              <w:t>Convida</w:t>
            </w:r>
            <w:proofErr w:type="spellEnd"/>
            <w:r w:rsidRPr="0000586A">
              <w:rPr>
                <w:rFonts w:eastAsiaTheme="minorEastAsia"/>
                <w:sz w:val="18"/>
                <w:szCs w:val="18"/>
                <w:lang w:eastAsia="zh-CN"/>
              </w:rPr>
              <w:t xml:space="preserve">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w:t>
            </w:r>
            <w:proofErr w:type="gramStart"/>
            <w:r w:rsidRPr="005E0380">
              <w:rPr>
                <w:rFonts w:ascii="Times New Roman" w:hAnsi="Times New Roman"/>
                <w:sz w:val="16"/>
                <w:szCs w:val="16"/>
                <w:lang w:val="en-US"/>
              </w:rPr>
              <w:t>disjoint</w:t>
            </w:r>
            <w:proofErr w:type="gramEnd"/>
            <w:r w:rsidRPr="005E0380">
              <w:rPr>
                <w:rFonts w:ascii="Times New Roman" w:hAnsi="Times New Roman"/>
                <w:sz w:val="16"/>
                <w:szCs w:val="16"/>
                <w:lang w:val="en-US"/>
              </w:rPr>
              <w:t xml:space="preserve"> </w:t>
            </w:r>
          </w:p>
          <w:p w14:paraId="73F1494C"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lastRenderedPageBreak/>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afe"/>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When two NBI-RS sets are </w:t>
      </w:r>
      <w:proofErr w:type="gramStart"/>
      <w:r>
        <w:rPr>
          <w:rFonts w:ascii="Times New Roman" w:hAnsi="Times New Roman" w:cs="Times New Roman"/>
          <w:sz w:val="20"/>
          <w:szCs w:val="20"/>
          <w:lang w:val="en-US"/>
        </w:rPr>
        <w:t>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afe"/>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This applies to at least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FFS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e.g.</w:t>
      </w:r>
      <w:proofErr w:type="gramEnd"/>
      <w:r>
        <w:rPr>
          <w:rFonts w:ascii="Times New Roman" w:hAnsi="Times New Roman" w:cs="Times New Roman"/>
          <w:sz w:val="20"/>
          <w:szCs w:val="20"/>
          <w:lang w:val="en-US"/>
        </w:rPr>
        <w:t xml:space="preserve"> whether NBI-RS set associated with TRP associated with CORESET #0 may include NBI-RS associated with the other TRP)</w:t>
      </w:r>
    </w:p>
    <w:tbl>
      <w:tblPr>
        <w:tblStyle w:val="aff3"/>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afe"/>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afe"/>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 xml:space="preserve">think the proposal is not needed. It is more related with </w:t>
            </w:r>
            <w:proofErr w:type="spellStart"/>
            <w:r w:rsidRPr="00887EDB">
              <w:rPr>
                <w:rFonts w:eastAsia="Malgun Gothic"/>
                <w:sz w:val="18"/>
                <w:szCs w:val="18"/>
                <w:lang w:eastAsia="ko-KR"/>
              </w:rPr>
              <w:t>gNB</w:t>
            </w:r>
            <w:proofErr w:type="spellEnd"/>
            <w:r w:rsidRPr="00887EDB">
              <w:rPr>
                <w:rFonts w:eastAsia="Malgun Gothic"/>
                <w:sz w:val="18"/>
                <w:szCs w:val="18"/>
                <w:lang w:eastAsia="ko-KR"/>
              </w:rPr>
              <w:t xml:space="preserve">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564"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565"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566"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567" w:author="Administrator" w:date="2021-05-18T16:39:00Z"/>
                <w:rFonts w:eastAsiaTheme="minorEastAsia"/>
                <w:sz w:val="18"/>
                <w:szCs w:val="18"/>
                <w:lang w:eastAsia="zh-CN"/>
              </w:rPr>
            </w:pPr>
            <w:ins w:id="568"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569" w:author="Administrator" w:date="2021-05-18T16:39:00Z"/>
                <w:rFonts w:eastAsiaTheme="minorEastAsia"/>
                <w:sz w:val="18"/>
                <w:szCs w:val="18"/>
                <w:lang w:eastAsia="zh-CN"/>
              </w:rPr>
            </w:pPr>
            <w:ins w:id="570" w:author="Administrator" w:date="2021-05-18T16:39:00Z">
              <w:r w:rsidRPr="00887EDB">
                <w:rPr>
                  <w:rFonts w:eastAsiaTheme="minorEastAsia"/>
                  <w:sz w:val="18"/>
                  <w:szCs w:val="18"/>
                  <w:lang w:eastAsia="zh-CN"/>
                </w:rPr>
                <w:t xml:space="preserve">We </w:t>
              </w:r>
            </w:ins>
            <w:ins w:id="571"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 xml:space="preserve">Not needed.  It can be up to </w:t>
            </w:r>
            <w:proofErr w:type="spellStart"/>
            <w:r>
              <w:rPr>
                <w:rFonts w:eastAsiaTheme="minorEastAsia"/>
                <w:sz w:val="18"/>
                <w:szCs w:val="18"/>
                <w:lang w:eastAsia="zh-CN"/>
              </w:rPr>
              <w:t>gNB</w:t>
            </w:r>
            <w:proofErr w:type="spellEnd"/>
            <w:r>
              <w:rPr>
                <w:rFonts w:eastAsiaTheme="minorEastAsia"/>
                <w:sz w:val="18"/>
                <w:szCs w:val="18"/>
                <w:lang w:eastAsia="zh-CN"/>
              </w:rPr>
              <w:t xml:space="preserve">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proofErr w:type="spellStart"/>
            <w:ins w:id="572" w:author="Loic Canonne-Velasquez" w:date="2021-05-18T14:09:00Z">
              <w:r>
                <w:rPr>
                  <w:rFonts w:eastAsiaTheme="minorEastAsia"/>
                  <w:szCs w:val="20"/>
                  <w:lang w:eastAsia="zh-CN"/>
                </w:rPr>
                <w:t>InterDigital</w:t>
              </w:r>
            </w:ins>
            <w:proofErr w:type="spellEnd"/>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573" w:author="Loic Canonne-Velasquez" w:date="2021-05-18T14:09:00Z">
              <w:r>
                <w:rPr>
                  <w:sz w:val="18"/>
                  <w:szCs w:val="18"/>
                </w:rPr>
                <w:t>We support FL’s p</w:t>
              </w:r>
            </w:ins>
            <w:ins w:id="574" w:author="Loic Canonne-Velasquez" w:date="2021-05-18T14:10:00Z">
              <w:r>
                <w:rPr>
                  <w:sz w:val="18"/>
                  <w:szCs w:val="18"/>
                </w:rPr>
                <w:t xml:space="preserve">roposal. </w:t>
              </w:r>
            </w:ins>
          </w:p>
        </w:tc>
      </w:tr>
      <w:tr w:rsidR="007E6EF0" w14:paraId="7F07B0E1" w14:textId="77777777" w:rsidTr="006907FF">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 xml:space="preserve">Leave </w:t>
            </w:r>
            <w:proofErr w:type="gramStart"/>
            <w:r>
              <w:rPr>
                <w:rFonts w:eastAsiaTheme="minorEastAsia"/>
                <w:sz w:val="18"/>
                <w:szCs w:val="18"/>
                <w:lang w:eastAsia="zh-CN"/>
              </w:rPr>
              <w:t>to</w:t>
            </w:r>
            <w:proofErr w:type="gramEnd"/>
            <w:r>
              <w:rPr>
                <w:rFonts w:eastAsiaTheme="minorEastAsia"/>
                <w:sz w:val="18"/>
                <w:szCs w:val="18"/>
                <w:lang w:eastAsia="zh-CN"/>
              </w:rPr>
              <w:t xml:space="preserve"> NW implementation</w:t>
            </w:r>
          </w:p>
        </w:tc>
      </w:tr>
      <w:tr w:rsidR="00FA6517" w14:paraId="411E7D81" w14:textId="77777777" w:rsidTr="006907FF">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w:t>
      </w:r>
      <w:proofErr w:type="gramStart"/>
      <w:r w:rsidR="00854C94">
        <w:t>sets</w:t>
      </w:r>
      <w:proofErr w:type="gramEnd"/>
      <w:r w:rsidR="00854C94">
        <w:t xml:space="preserve">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xml:space="preserve">, </w:t>
      </w:r>
      <w:proofErr w:type="gramStart"/>
      <w:r w:rsidR="00C21DE5">
        <w:t>e.g.</w:t>
      </w:r>
      <w:proofErr w:type="gramEnd"/>
      <w:r w:rsidR="00C21DE5">
        <w:t xml:space="preserve">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bookmarkStart w:id="575"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 xml:space="preserve">is </w:t>
            </w:r>
            <w:proofErr w:type="gramStart"/>
            <w:r w:rsidRPr="005E0380">
              <w:rPr>
                <w:rFonts w:ascii="Times New Roman" w:hAnsi="Times New Roman"/>
                <w:sz w:val="16"/>
                <w:szCs w:val="16"/>
                <w:lang w:val="en-US"/>
              </w:rPr>
              <w:t>optional</w:t>
            </w:r>
            <w:proofErr w:type="gramEnd"/>
          </w:p>
          <w:p w14:paraId="0D3E85FF" w14:textId="77777777" w:rsidR="00B97755" w:rsidRPr="005E0380" w:rsidRDefault="00B97755"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If not configured, UE supports triggering of A-CSI to obtain new </w:t>
            </w:r>
            <w:proofErr w:type="gramStart"/>
            <w:r w:rsidRPr="005E0380">
              <w:rPr>
                <w:rFonts w:ascii="Times New Roman" w:hAnsi="Times New Roman"/>
                <w:sz w:val="16"/>
                <w:szCs w:val="16"/>
                <w:lang w:val="en-US"/>
              </w:rPr>
              <w:t>beams</w:t>
            </w:r>
            <w:proofErr w:type="gramEnd"/>
          </w:p>
          <w:bookmarkEnd w:id="575"/>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aff3"/>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afe"/>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w:t>
            </w:r>
            <w:proofErr w:type="spellStart"/>
            <w:r w:rsidRPr="00887EDB">
              <w:rPr>
                <w:rFonts w:ascii="Times New Roman" w:hAnsi="Times New Roman" w:cs="Times New Roman"/>
                <w:sz w:val="18"/>
                <w:szCs w:val="18"/>
              </w:rPr>
              <w:t>SCell</w:t>
            </w:r>
            <w:proofErr w:type="spellEnd"/>
            <w:r w:rsidRPr="00887EDB">
              <w:rPr>
                <w:rFonts w:ascii="Times New Roman" w:hAnsi="Times New Roman" w:cs="Times New Roman"/>
                <w:sz w:val="18"/>
                <w:szCs w:val="18"/>
              </w:rPr>
              <w:t xml:space="preserve"> BFR like </w:t>
            </w:r>
            <w:proofErr w:type="spellStart"/>
            <w:r w:rsidRPr="00887EDB">
              <w:rPr>
                <w:rFonts w:ascii="Times New Roman" w:hAnsi="Times New Roman" w:cs="Times New Roman"/>
                <w:sz w:val="18"/>
                <w:szCs w:val="18"/>
              </w:rPr>
              <w:t>gNB</w:t>
            </w:r>
            <w:proofErr w:type="spellEnd"/>
            <w:r w:rsidRPr="00887EDB">
              <w:rPr>
                <w:rFonts w:ascii="Times New Roman" w:hAnsi="Times New Roman" w:cs="Times New Roman"/>
                <w:sz w:val="18"/>
                <w:szCs w:val="18"/>
              </w:rPr>
              <w:t xml:space="preserve"> should configure at least 1 CBD RS. </w:t>
            </w:r>
            <w:r w:rsidR="000F617B" w:rsidRPr="00887EDB">
              <w:rPr>
                <w:rFonts w:ascii="Times New Roman" w:hAnsi="Times New Roman" w:cs="Times New Roman"/>
                <w:sz w:val="18"/>
                <w:szCs w:val="18"/>
              </w:rPr>
              <w:t xml:space="preserve">This does not increase overhead, since cross-CC CBD RS is allowed, and </w:t>
            </w:r>
            <w:proofErr w:type="spellStart"/>
            <w:r w:rsidR="000F617B" w:rsidRPr="00887EDB">
              <w:rPr>
                <w:rFonts w:ascii="Times New Roman" w:hAnsi="Times New Roman" w:cs="Times New Roman"/>
                <w:sz w:val="18"/>
                <w:szCs w:val="18"/>
              </w:rPr>
              <w:t>gNB</w:t>
            </w:r>
            <w:proofErr w:type="spellEnd"/>
            <w:r w:rsidR="000F617B" w:rsidRPr="00887EDB">
              <w:rPr>
                <w:rFonts w:ascii="Times New Roman" w:hAnsi="Times New Roman" w:cs="Times New Roman"/>
                <w:sz w:val="18"/>
                <w:szCs w:val="18"/>
              </w:rPr>
              <w:t xml:space="preserve">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afe"/>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w:t>
            </w:r>
            <w:proofErr w:type="spellStart"/>
            <w:r w:rsidRPr="00887EDB">
              <w:rPr>
                <w:rFonts w:ascii="Times New Roman" w:eastAsiaTheme="minorEastAsia" w:hAnsi="Times New Roman" w:cs="Times New Roman"/>
                <w:sz w:val="18"/>
                <w:szCs w:val="18"/>
                <w:lang w:val="en-US" w:eastAsia="zh-CN"/>
              </w:rPr>
              <w:t>SCell</w:t>
            </w:r>
            <w:proofErr w:type="spellEnd"/>
            <w:r w:rsidRPr="00887EDB">
              <w:rPr>
                <w:rFonts w:ascii="Times New Roman" w:eastAsiaTheme="minorEastAsia" w:hAnsi="Times New Roman" w:cs="Times New Roman"/>
                <w:sz w:val="18"/>
                <w:szCs w:val="18"/>
                <w:lang w:val="en-US" w:eastAsia="zh-CN"/>
              </w:rPr>
              <w:t xml:space="preserve">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576" w:author="王 臣玺" w:date="2021-05-17T20:22:00Z">
              <w:r w:rsidRPr="00887EDB">
                <w:rPr>
                  <w:rFonts w:eastAsia="宋体" w:hint="eastAsia"/>
                  <w:b/>
                  <w:bCs/>
                  <w:color w:val="4A442A" w:themeColor="background2" w:themeShade="40"/>
                  <w:sz w:val="18"/>
                  <w:szCs w:val="18"/>
                  <w:lang w:eastAsia="zh-CN"/>
                </w:rPr>
                <w:t>v</w:t>
              </w:r>
              <w:r w:rsidRPr="00887EDB">
                <w:rPr>
                  <w:rFonts w:eastAsia="宋体"/>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afe"/>
              <w:snapToGrid w:val="0"/>
              <w:spacing w:line="264" w:lineRule="auto"/>
              <w:ind w:left="360"/>
              <w:rPr>
                <w:rFonts w:ascii="Times New Roman" w:eastAsiaTheme="minorEastAsia" w:hAnsi="Times New Roman" w:cs="Times New Roman"/>
                <w:sz w:val="18"/>
                <w:szCs w:val="18"/>
                <w:lang w:val="en-US" w:eastAsia="zh-CN"/>
              </w:rPr>
            </w:pPr>
            <w:ins w:id="577" w:author="王 臣玺" w:date="2021-05-17T20:24:00Z">
              <w:r w:rsidRPr="00887EDB">
                <w:rPr>
                  <w:rFonts w:eastAsiaTheme="minorEastAsia"/>
                  <w:sz w:val="18"/>
                  <w:szCs w:val="18"/>
                  <w:lang w:eastAsia="zh-CN"/>
                </w:rPr>
                <w:t xml:space="preserve">Support. </w:t>
              </w:r>
            </w:ins>
            <w:ins w:id="578"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w:t>
              </w:r>
              <w:r w:rsidRPr="00887EDB">
                <w:rPr>
                  <w:rFonts w:eastAsiaTheme="minorEastAsia"/>
                  <w:sz w:val="18"/>
                  <w:szCs w:val="18"/>
                  <w:lang w:eastAsia="zh-CN"/>
                </w:rPr>
                <w:lastRenderedPageBreak/>
                <w:t>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宋体"/>
                <w:b/>
                <w:bCs/>
                <w:color w:val="4A442A" w:themeColor="background2" w:themeShade="40"/>
                <w:sz w:val="18"/>
                <w:szCs w:val="18"/>
                <w:lang w:eastAsia="zh-CN"/>
              </w:rPr>
            </w:pPr>
            <w:r w:rsidRPr="00887EDB">
              <w:rPr>
                <w:rFonts w:eastAsiaTheme="minorEastAsia" w:hint="eastAsia"/>
                <w:sz w:val="18"/>
                <w:szCs w:val="18"/>
                <w:lang w:eastAsia="zh-CN"/>
              </w:rPr>
              <w:lastRenderedPageBreak/>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afe"/>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579"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580" w:author="Administrator" w:date="2021-05-18T16:41:00Z"/>
                <w:rFonts w:eastAsiaTheme="minorEastAsia"/>
                <w:sz w:val="18"/>
                <w:szCs w:val="18"/>
                <w:lang w:eastAsia="zh-CN"/>
              </w:rPr>
            </w:pPr>
            <w:ins w:id="581"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afe"/>
              <w:snapToGrid w:val="0"/>
              <w:spacing w:line="264" w:lineRule="auto"/>
              <w:ind w:left="360"/>
              <w:rPr>
                <w:ins w:id="582" w:author="Administrator" w:date="2021-05-18T16:41:00Z"/>
                <w:rFonts w:ascii="Times New Roman" w:eastAsiaTheme="minorEastAsia" w:hAnsi="Times New Roman" w:cs="Times New Roman"/>
                <w:sz w:val="18"/>
                <w:szCs w:val="18"/>
                <w:lang w:val="en-US" w:eastAsia="zh-CN"/>
              </w:rPr>
            </w:pPr>
            <w:ins w:id="583"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proofErr w:type="spellStart"/>
            <w:ins w:id="584" w:author="Loic Canonne-Velasquez" w:date="2021-05-18T14:09:00Z">
              <w:r>
                <w:rPr>
                  <w:rFonts w:eastAsiaTheme="minorEastAsia"/>
                  <w:szCs w:val="20"/>
                  <w:lang w:eastAsia="zh-CN"/>
                </w:rPr>
                <w:t>InterDigital</w:t>
              </w:r>
            </w:ins>
            <w:proofErr w:type="spellEnd"/>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585" w:author="Loic Canonne-Velasquez" w:date="2021-05-18T14:09:00Z">
              <w:r>
                <w:rPr>
                  <w:sz w:val="18"/>
                  <w:szCs w:val="18"/>
                </w:rPr>
                <w:t>We support FL’s p</w:t>
              </w:r>
            </w:ins>
            <w:ins w:id="586" w:author="Loic Canonne-Velasquez" w:date="2021-05-18T14:10:00Z">
              <w:r>
                <w:rPr>
                  <w:sz w:val="18"/>
                  <w:szCs w:val="18"/>
                </w:rPr>
                <w:t xml:space="preserve">roposal. </w:t>
              </w:r>
            </w:ins>
          </w:p>
        </w:tc>
      </w:tr>
      <w:tr w:rsidR="001137F6" w14:paraId="52758C4F" w14:textId="77777777" w:rsidTr="006907FF">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6907FF">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2 PUCCH-SR are associated to 1 SR </w:t>
            </w:r>
            <w:proofErr w:type="gramStart"/>
            <w:r w:rsidRPr="005E0380">
              <w:rPr>
                <w:rFonts w:ascii="Times New Roman" w:hAnsi="Times New Roman"/>
                <w:sz w:val="16"/>
                <w:szCs w:val="16"/>
                <w:lang w:val="en-US"/>
              </w:rPr>
              <w:t>configuration</w:t>
            </w:r>
            <w:proofErr w:type="gramEnd"/>
          </w:p>
          <w:p w14:paraId="23F2920A"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2 PUCCH-SR are associated to 2 separate SR </w:t>
            </w:r>
            <w:proofErr w:type="gramStart"/>
            <w:r w:rsidRPr="005E0380">
              <w:rPr>
                <w:rFonts w:ascii="Times New Roman" w:hAnsi="Times New Roman"/>
                <w:sz w:val="16"/>
                <w:szCs w:val="16"/>
                <w:lang w:val="en-US"/>
              </w:rPr>
              <w:t>configuration</w:t>
            </w:r>
            <w:proofErr w:type="gramEnd"/>
          </w:p>
          <w:p w14:paraId="2BD9414E"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1862F5C" w:rsidR="000532FF" w:rsidRPr="005E0380" w:rsidRDefault="000532FF" w:rsidP="00937C37">
            <w:pPr>
              <w:snapToGrid w:val="0"/>
              <w:rPr>
                <w:sz w:val="16"/>
                <w:szCs w:val="16"/>
              </w:rPr>
            </w:pPr>
            <w:r w:rsidRPr="005E0380">
              <w:rPr>
                <w:sz w:val="16"/>
                <w:szCs w:val="16"/>
              </w:rPr>
              <w:t>Alt-1</w:t>
            </w:r>
            <w:ins w:id="587" w:author="Runhua Chen" w:date="2021-05-19T09:31:00Z">
              <w:r w:rsidR="00B81C22">
                <w:rPr>
                  <w:sz w:val="16"/>
                  <w:szCs w:val="16"/>
                </w:rPr>
                <w:t xml:space="preserve"> (6)</w:t>
              </w:r>
            </w:ins>
            <w:r w:rsidRPr="005E0380">
              <w:rPr>
                <w:sz w:val="16"/>
                <w:szCs w:val="16"/>
              </w:rPr>
              <w:t>: Qualcomm, DOCOMO, CATT</w:t>
            </w:r>
            <w:ins w:id="588" w:author="Alex Liou" w:date="2021-05-17T19:07:00Z">
              <w:r w:rsidR="006B4293">
                <w:rPr>
                  <w:sz w:val="16"/>
                  <w:szCs w:val="16"/>
                </w:rPr>
                <w:t>, APT/FGI</w:t>
              </w:r>
            </w:ins>
            <w:ins w:id="589" w:author="Cao, Jeffrey" w:date="2021-05-19T17:35:00Z">
              <w:r w:rsidR="00532ED2">
                <w:rPr>
                  <w:sz w:val="16"/>
                  <w:szCs w:val="16"/>
                </w:rPr>
                <w:t>, Sony</w:t>
              </w:r>
            </w:ins>
          </w:p>
          <w:p w14:paraId="79C0BAAF" w14:textId="77777777" w:rsidR="000532FF" w:rsidRPr="005E0380" w:rsidRDefault="000532FF" w:rsidP="00937C37">
            <w:pPr>
              <w:snapToGrid w:val="0"/>
              <w:rPr>
                <w:sz w:val="16"/>
                <w:szCs w:val="16"/>
              </w:rPr>
            </w:pPr>
          </w:p>
          <w:p w14:paraId="71C6C8A0" w14:textId="33D3A148" w:rsidR="000532FF" w:rsidRPr="005E0380" w:rsidRDefault="000532FF" w:rsidP="00937C37">
            <w:pPr>
              <w:snapToGrid w:val="0"/>
              <w:rPr>
                <w:sz w:val="16"/>
                <w:szCs w:val="16"/>
              </w:rPr>
            </w:pPr>
            <w:r w:rsidRPr="005E0380">
              <w:rPr>
                <w:sz w:val="16"/>
                <w:szCs w:val="16"/>
              </w:rPr>
              <w:t>Alt-2</w:t>
            </w:r>
            <w:ins w:id="590" w:author="Runhua Chen" w:date="2021-05-19T09:31:00Z">
              <w:r w:rsidR="00B81C22">
                <w:rPr>
                  <w:sz w:val="16"/>
                  <w:szCs w:val="16"/>
                </w:rPr>
                <w:t xml:space="preserve"> (2)</w:t>
              </w:r>
            </w:ins>
            <w:r w:rsidRPr="005E0380">
              <w:rPr>
                <w:sz w:val="16"/>
                <w:szCs w:val="16"/>
              </w:rPr>
              <w:t>: OPPO</w:t>
            </w:r>
            <w:ins w:id="591"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58DF1E39" w:rsidR="000532FF" w:rsidRPr="005E0380" w:rsidRDefault="000532FF" w:rsidP="00937C37">
            <w:pPr>
              <w:snapToGrid w:val="0"/>
              <w:rPr>
                <w:sz w:val="16"/>
                <w:szCs w:val="16"/>
              </w:rPr>
            </w:pPr>
            <w:r w:rsidRPr="005E0380">
              <w:rPr>
                <w:sz w:val="16"/>
                <w:szCs w:val="16"/>
              </w:rPr>
              <w:t>Alt-3</w:t>
            </w:r>
            <w:ins w:id="592" w:author="Runhua Chen" w:date="2021-05-19T09:31:00Z">
              <w:r w:rsidR="00B81C22">
                <w:rPr>
                  <w:sz w:val="16"/>
                  <w:szCs w:val="16"/>
                </w:rPr>
                <w:t xml:space="preserve"> (5)</w:t>
              </w:r>
            </w:ins>
            <w:r w:rsidRPr="005E0380">
              <w:rPr>
                <w:sz w:val="16"/>
                <w:szCs w:val="16"/>
              </w:rPr>
              <w:t xml:space="preserve">: </w:t>
            </w:r>
            <w:r w:rsidR="00A94521">
              <w:rPr>
                <w:sz w:val="16"/>
                <w:szCs w:val="16"/>
              </w:rPr>
              <w:t>CATT</w:t>
            </w:r>
            <w:ins w:id="593" w:author="Alex Liou" w:date="2021-05-17T19:08:00Z">
              <w:r w:rsidR="006B4293">
                <w:rPr>
                  <w:sz w:val="16"/>
                  <w:szCs w:val="16"/>
                </w:rPr>
                <w:t>, APT/FGI</w:t>
              </w:r>
            </w:ins>
            <w:ins w:id="594" w:author="Huawei" w:date="2021-05-17T18:16:00Z">
              <w:r w:rsidR="00FA266C">
                <w:rPr>
                  <w:sz w:val="16"/>
                  <w:szCs w:val="16"/>
                </w:rPr>
                <w:t xml:space="preserve">, Huawei, </w:t>
              </w:r>
              <w:proofErr w:type="spellStart"/>
              <w:proofErr w:type="gramStart"/>
              <w:r w:rsidR="00FA266C">
                <w:rPr>
                  <w:sz w:val="16"/>
                  <w:szCs w:val="16"/>
                </w:rPr>
                <w:t>HiSilicon</w:t>
              </w:r>
            </w:ins>
            <w:ins w:id="595" w:author="Tian, LI(R&amp;D TECH&amp;INNO 5G LAB (CN)-SZ-TCT)" w:date="2021-05-19T16:07:00Z">
              <w:r w:rsidR="00702318">
                <w:rPr>
                  <w:sz w:val="16"/>
                  <w:szCs w:val="16"/>
                </w:rPr>
                <w:t>,TCL</w:t>
              </w:r>
            </w:ins>
            <w:proofErr w:type="spellEnd"/>
            <w:proofErr w:type="gram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lastRenderedPageBreak/>
              <w:t xml:space="preserve">Alt-4: higher layer </w:t>
            </w:r>
            <w:proofErr w:type="gramStart"/>
            <w:r w:rsidRPr="00DC7674">
              <w:rPr>
                <w:rFonts w:eastAsiaTheme="minorEastAsia"/>
                <w:color w:val="FF0000"/>
                <w:sz w:val="18"/>
                <w:szCs w:val="18"/>
                <w:lang w:eastAsia="zh-CN"/>
              </w:rPr>
              <w:t>configure</w:t>
            </w:r>
            <w:proofErr w:type="gramEnd"/>
            <w:r w:rsidRPr="00DC7674">
              <w:rPr>
                <w:rFonts w:eastAsiaTheme="minorEastAsia"/>
                <w:color w:val="FF0000"/>
                <w:sz w:val="18"/>
                <w:szCs w:val="18"/>
                <w:lang w:eastAsia="zh-CN"/>
              </w:rPr>
              <w:t xml:space="preserve"> the association between SR configuration and per-TRP beam failure according to the current RAN2 specification on SR configuration.</w:t>
            </w:r>
          </w:p>
          <w:p w14:paraId="7E7FF6F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596" w:author="Runhua Chen" w:date="2021-05-18T01:51:00Z"/>
                <w:sz w:val="16"/>
                <w:szCs w:val="16"/>
              </w:rPr>
            </w:pPr>
            <w:ins w:id="597"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 xml:space="preserve">Alt-1 (11): Huawei, </w:t>
            </w:r>
            <w:proofErr w:type="spellStart"/>
            <w:proofErr w:type="gramStart"/>
            <w:r w:rsidRPr="005E0380">
              <w:rPr>
                <w:sz w:val="16"/>
                <w:szCs w:val="16"/>
              </w:rPr>
              <w:t>HiSilicon</w:t>
            </w:r>
            <w:proofErr w:type="spellEnd"/>
            <w:r w:rsidRPr="005E0380">
              <w:rPr>
                <w:sz w:val="16"/>
                <w:szCs w:val="16"/>
              </w:rPr>
              <w:t>,  vivo</w:t>
            </w:r>
            <w:proofErr w:type="gramEnd"/>
            <w:r w:rsidRPr="005E0380">
              <w:rPr>
                <w:sz w:val="16"/>
                <w:szCs w:val="16"/>
              </w:rPr>
              <w:t>,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w:t>
            </w:r>
            <w:del w:id="598"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1297E85D" w:rsidR="000532FF" w:rsidRPr="005E0380" w:rsidRDefault="000532FF" w:rsidP="00937C37">
            <w:pPr>
              <w:snapToGrid w:val="0"/>
              <w:rPr>
                <w:sz w:val="16"/>
                <w:szCs w:val="16"/>
              </w:rPr>
            </w:pPr>
            <w:r w:rsidRPr="005E0380">
              <w:rPr>
                <w:sz w:val="16"/>
                <w:szCs w:val="16"/>
              </w:rPr>
              <w:lastRenderedPageBreak/>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w:t>
            </w:r>
            <w:proofErr w:type="gramStart"/>
            <w:r w:rsidRPr="005E0380">
              <w:rPr>
                <w:sz w:val="16"/>
                <w:szCs w:val="16"/>
              </w:rPr>
              <w:t>Qualcomm,  OPPO</w:t>
            </w:r>
            <w:proofErr w:type="gramEnd"/>
            <w:r w:rsidRPr="005E0380">
              <w:rPr>
                <w:sz w:val="16"/>
                <w:szCs w:val="16"/>
              </w:rPr>
              <w:t>, Fujitsu,</w:t>
            </w:r>
            <w:del w:id="599" w:author="Cao, Jeffrey" w:date="2021-05-19T17:35:00Z">
              <w:r w:rsidRPr="005E0380" w:rsidDel="00532ED2">
                <w:rPr>
                  <w:sz w:val="16"/>
                  <w:szCs w:val="16"/>
                </w:rPr>
                <w:delText xml:space="preserve"> Sony</w:delText>
              </w:r>
            </w:del>
            <w:r w:rsidRPr="005E0380">
              <w:rPr>
                <w:sz w:val="16"/>
                <w:szCs w:val="16"/>
              </w:rPr>
              <w:t xml:space="preserve">,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11B68A6" w:rsidR="000532FF" w:rsidRDefault="000532FF" w:rsidP="00937C37">
            <w:pPr>
              <w:snapToGrid w:val="0"/>
              <w:rPr>
                <w:sz w:val="16"/>
                <w:szCs w:val="16"/>
              </w:rPr>
            </w:pPr>
            <w:r w:rsidRPr="005E0380">
              <w:rPr>
                <w:sz w:val="16"/>
                <w:szCs w:val="16"/>
              </w:rPr>
              <w:t>Alt-3 (</w:t>
            </w:r>
            <w:del w:id="600" w:author="Runhua Chen" w:date="2021-05-19T09:31:00Z">
              <w:r w:rsidDel="00B81C22">
                <w:rPr>
                  <w:sz w:val="16"/>
                  <w:szCs w:val="16"/>
                </w:rPr>
                <w:delText>9</w:delText>
              </w:r>
            </w:del>
            <w:ins w:id="601" w:author="Runhua Chen" w:date="2021-05-19T09:31:00Z">
              <w:r w:rsidR="00B81C22">
                <w:rPr>
                  <w:sz w:val="16"/>
                  <w:szCs w:val="16"/>
                </w:rPr>
                <w:t>1</w:t>
              </w:r>
            </w:ins>
            <w:ins w:id="602" w:author="Runhua Chen" w:date="2021-05-19T09:32:00Z">
              <w:r w:rsidR="00B81C22">
                <w:rPr>
                  <w:sz w:val="16"/>
                  <w:szCs w:val="16"/>
                </w:rPr>
                <w:t>2</w:t>
              </w:r>
            </w:ins>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w:t>
            </w:r>
            <w:ins w:id="603" w:author="Alex Liou" w:date="2021-05-17T19:08:00Z">
              <w:r w:rsidR="00BF299A">
                <w:rPr>
                  <w:sz w:val="16"/>
                  <w:szCs w:val="16"/>
                </w:rPr>
                <w:t>/FGI</w:t>
              </w:r>
            </w:ins>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proofErr w:type="gramStart"/>
            <w:r w:rsidRPr="005E0380">
              <w:rPr>
                <w:sz w:val="16"/>
                <w:szCs w:val="16"/>
              </w:rPr>
              <w:t>Intel</w:t>
            </w:r>
            <w:ins w:id="604" w:author="Tian, LI(R&amp;D TECH&amp;INNO 5G LAB (CN)-SZ-TCT)" w:date="2021-05-19T16:07:00Z">
              <w:r w:rsidR="00702318">
                <w:rPr>
                  <w:sz w:val="16"/>
                  <w:szCs w:val="16"/>
                </w:rPr>
                <w:t>,TCL</w:t>
              </w:r>
            </w:ins>
            <w:proofErr w:type="spellEnd"/>
            <w:proofErr w:type="gramEnd"/>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aff3"/>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605"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606"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宋体" w:hint="eastAsia"/>
                <w:b/>
                <w:bCs/>
                <w:color w:val="4A442A" w:themeColor="background2" w:themeShade="40"/>
                <w:sz w:val="18"/>
                <w:szCs w:val="18"/>
              </w:rPr>
              <w:t>L</w:t>
            </w:r>
            <w:r w:rsidRPr="002577BF">
              <w:rPr>
                <w:rFonts w:eastAsia="宋体"/>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proofErr w:type="gram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proofErr w:type="gram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afe"/>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afe"/>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607"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608" w:author="Runhua Chen" w:date="2021-05-18T01:51:00Z"/>
                <w:rFonts w:eastAsiaTheme="minorEastAsia"/>
                <w:bCs/>
                <w:sz w:val="18"/>
                <w:szCs w:val="18"/>
                <w:lang w:eastAsia="zh-CN"/>
              </w:rPr>
            </w:pPr>
            <w:ins w:id="609"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uawei, </w:t>
            </w:r>
            <w:proofErr w:type="spellStart"/>
            <w:r w:rsidRPr="002577BF">
              <w:rPr>
                <w:rFonts w:eastAsiaTheme="minorEastAsia"/>
                <w:sz w:val="18"/>
                <w:szCs w:val="18"/>
                <w:lang w:eastAsia="zh-CN"/>
              </w:rPr>
              <w:t>HiSilicon</w:t>
            </w:r>
            <w:proofErr w:type="spellEnd"/>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610"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xml:space="preserve">. We would like to clarify is does 2.10 only focus on one </w:t>
            </w:r>
            <w:proofErr w:type="gramStart"/>
            <w:r w:rsidRPr="002577BF">
              <w:rPr>
                <w:rFonts w:eastAsiaTheme="minorEastAsia"/>
                <w:sz w:val="18"/>
                <w:szCs w:val="18"/>
                <w:lang w:eastAsia="zh-CN"/>
              </w:rPr>
              <w:t>CC?</w:t>
            </w:r>
            <w:proofErr w:type="gramEnd"/>
          </w:p>
          <w:p w14:paraId="38A8C00D" w14:textId="77777777" w:rsidR="005C01DC" w:rsidRPr="002577BF" w:rsidRDefault="005C01DC" w:rsidP="00FA266C">
            <w:pPr>
              <w:snapToGrid w:val="0"/>
              <w:spacing w:line="264" w:lineRule="auto"/>
              <w:rPr>
                <w:ins w:id="611"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612" w:author="Runhua Chen" w:date="2021-05-18T01:50:00Z"/>
                <w:rFonts w:eastAsiaTheme="minorEastAsia"/>
                <w:sz w:val="18"/>
                <w:szCs w:val="18"/>
                <w:lang w:eastAsia="zh-CN"/>
              </w:rPr>
            </w:pPr>
            <w:ins w:id="613" w:author="Runhua Chen" w:date="2021-05-18T01:49:00Z">
              <w:r w:rsidRPr="002577BF">
                <w:rPr>
                  <w:rFonts w:eastAsiaTheme="minorEastAsia"/>
                  <w:sz w:val="18"/>
                  <w:szCs w:val="18"/>
                  <w:lang w:eastAsia="zh-CN"/>
                </w:rPr>
                <w:t xml:space="preserve">[mod]: This is based on the </w:t>
              </w:r>
            </w:ins>
            <w:ins w:id="614" w:author="Runhua Chen" w:date="2021-05-18T01:50:00Z">
              <w:r w:rsidRPr="002577BF">
                <w:rPr>
                  <w:rFonts w:eastAsiaTheme="minorEastAsia"/>
                  <w:sz w:val="18"/>
                  <w:szCs w:val="18"/>
                  <w:lang w:eastAsia="zh-CN"/>
                </w:rPr>
                <w:t>formulation</w:t>
              </w:r>
            </w:ins>
            <w:ins w:id="615" w:author="Runhua Chen" w:date="2021-05-18T01:49:00Z">
              <w:r w:rsidRPr="002577BF">
                <w:rPr>
                  <w:rFonts w:eastAsiaTheme="minorEastAsia"/>
                  <w:sz w:val="18"/>
                  <w:szCs w:val="18"/>
                  <w:lang w:eastAsia="zh-CN"/>
                </w:rPr>
                <w:t xml:space="preserve"> </w:t>
              </w:r>
            </w:ins>
            <w:ins w:id="616" w:author="Runhua Chen" w:date="2021-05-18T01:50:00Z">
              <w:r w:rsidRPr="002577BF">
                <w:rPr>
                  <w:rFonts w:eastAsiaTheme="minorEastAsia"/>
                  <w:sz w:val="18"/>
                  <w:szCs w:val="18"/>
                  <w:lang w:eastAsia="zh-CN"/>
                </w:rPr>
                <w:t>from the last meeting. At least this should apply to one CC. Other cases (</w:t>
              </w:r>
              <w:proofErr w:type="gramStart"/>
              <w:r w:rsidRPr="002577BF">
                <w:rPr>
                  <w:rFonts w:eastAsiaTheme="minorEastAsia"/>
                  <w:sz w:val="18"/>
                  <w:szCs w:val="18"/>
                  <w:lang w:eastAsia="zh-CN"/>
                </w:rPr>
                <w:t>e.g.</w:t>
              </w:r>
              <w:proofErr w:type="gramEnd"/>
              <w:r w:rsidRPr="002577BF">
                <w:rPr>
                  <w:rFonts w:eastAsiaTheme="minorEastAsia"/>
                  <w:sz w:val="18"/>
                  <w:szCs w:val="18"/>
                  <w:lang w:eastAsia="zh-CN"/>
                </w:rPr>
                <w:t xml:space="preserve">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617" w:author="王 臣玺" w:date="2021-05-17T20:33:00Z">
              <w:r w:rsidRPr="002577BF">
                <w:rPr>
                  <w:rFonts w:eastAsiaTheme="minorEastAsia" w:hint="eastAsia"/>
                  <w:sz w:val="18"/>
                  <w:szCs w:val="18"/>
                  <w:lang w:eastAsia="zh-CN"/>
                </w:rPr>
                <w:lastRenderedPageBreak/>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618" w:author="王 臣玺" w:date="2021-05-17T20:33:00Z"/>
                <w:rFonts w:eastAsiaTheme="minorEastAsia"/>
                <w:sz w:val="18"/>
                <w:szCs w:val="18"/>
                <w:lang w:eastAsia="zh-CN"/>
              </w:rPr>
            </w:pPr>
            <w:ins w:id="619" w:author="王 臣玺" w:date="2021-05-17T20:33:00Z">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w:t>
              </w:r>
              <w:proofErr w:type="gramStart"/>
              <w:r w:rsidRPr="002577BF">
                <w:rPr>
                  <w:rFonts w:eastAsiaTheme="minorEastAsia"/>
                  <w:sz w:val="18"/>
                  <w:szCs w:val="18"/>
                  <w:lang w:eastAsia="zh-CN"/>
                </w:rPr>
                <w:t>independently</w:t>
              </w:r>
              <w:r w:rsidRPr="002577BF">
                <w:rPr>
                  <w:rFonts w:eastAsiaTheme="minorEastAsia"/>
                  <w:i/>
                  <w:iCs/>
                  <w:sz w:val="18"/>
                  <w:szCs w:val="18"/>
                  <w:lang w:eastAsia="zh-CN"/>
                </w:rPr>
                <w:t xml:space="preserve"> </w:t>
              </w:r>
              <w:r w:rsidRPr="002577BF">
                <w:rPr>
                  <w:rFonts w:eastAsiaTheme="minorEastAsia"/>
                  <w:sz w:val="18"/>
                  <w:szCs w:val="18"/>
                  <w:lang w:eastAsia="zh-CN"/>
                </w:rPr>
                <w:t>,</w:t>
              </w:r>
              <w:proofErr w:type="gramEnd"/>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620"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621"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w:t>
            </w:r>
            <w:proofErr w:type="gramStart"/>
            <w:r w:rsidRPr="002577BF">
              <w:rPr>
                <w:rFonts w:eastAsiaTheme="minorEastAsia"/>
                <w:sz w:val="18"/>
                <w:szCs w:val="18"/>
                <w:lang w:eastAsia="zh-CN"/>
              </w:rPr>
              <w:t>So</w:t>
            </w:r>
            <w:proofErr w:type="gramEnd"/>
            <w:r w:rsidRPr="002577BF">
              <w:rPr>
                <w:rFonts w:eastAsiaTheme="minorEastAsia"/>
                <w:sz w:val="18"/>
                <w:szCs w:val="18"/>
                <w:lang w:eastAsia="zh-CN"/>
              </w:rPr>
              <w:t xml:space="preserve">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622" w:author="Administrator" w:date="2021-05-18T16:42:00Z"/>
        </w:trPr>
        <w:tc>
          <w:tcPr>
            <w:tcW w:w="1493" w:type="dxa"/>
          </w:tcPr>
          <w:p w14:paraId="2F0508E3" w14:textId="045A0852" w:rsidR="009E7074" w:rsidRPr="002577BF" w:rsidRDefault="009E7074" w:rsidP="006B4741">
            <w:pPr>
              <w:snapToGrid w:val="0"/>
              <w:spacing w:line="264" w:lineRule="auto"/>
              <w:rPr>
                <w:ins w:id="623" w:author="Administrator" w:date="2021-05-18T16:42:00Z"/>
                <w:rFonts w:eastAsiaTheme="minorEastAsia"/>
                <w:sz w:val="18"/>
                <w:szCs w:val="18"/>
                <w:lang w:eastAsia="zh-CN"/>
              </w:rPr>
            </w:pPr>
            <w:ins w:id="624"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625" w:author="Administrator" w:date="2021-05-18T16:42:00Z"/>
                <w:rFonts w:eastAsiaTheme="minorEastAsia"/>
                <w:bCs/>
                <w:sz w:val="18"/>
                <w:szCs w:val="18"/>
                <w:lang w:eastAsia="zh-CN"/>
              </w:rPr>
            </w:pPr>
            <w:ins w:id="626"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627" w:author="ZTE" w:date="2021-05-18T18:19:00Z"/>
        </w:trPr>
        <w:tc>
          <w:tcPr>
            <w:tcW w:w="1493" w:type="dxa"/>
          </w:tcPr>
          <w:p w14:paraId="0BB10FCD" w14:textId="5BA182C3" w:rsidR="00117099" w:rsidRPr="002577BF" w:rsidRDefault="00117099" w:rsidP="006B4741">
            <w:pPr>
              <w:snapToGrid w:val="0"/>
              <w:spacing w:line="264" w:lineRule="auto"/>
              <w:rPr>
                <w:ins w:id="628"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629"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 xml:space="preserve">For 2.10: suggest </w:t>
            </w:r>
            <w:proofErr w:type="gramStart"/>
            <w:r>
              <w:rPr>
                <w:rFonts w:eastAsiaTheme="minorEastAsia"/>
                <w:sz w:val="18"/>
                <w:szCs w:val="18"/>
                <w:lang w:eastAsia="zh-CN"/>
              </w:rPr>
              <w:t>to add</w:t>
            </w:r>
            <w:proofErr w:type="gramEnd"/>
            <w:r>
              <w:rPr>
                <w:rFonts w:eastAsiaTheme="minorEastAsia"/>
                <w:sz w:val="18"/>
                <w:szCs w:val="18"/>
                <w:lang w:eastAsia="zh-CN"/>
              </w:rPr>
              <w:t xml:space="preserve">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 xml:space="preserve">Alt-4: higher layer </w:t>
            </w:r>
            <w:proofErr w:type="gramStart"/>
            <w:r>
              <w:rPr>
                <w:rFonts w:eastAsiaTheme="minorEastAsia"/>
                <w:sz w:val="18"/>
                <w:szCs w:val="18"/>
                <w:lang w:eastAsia="zh-CN"/>
              </w:rPr>
              <w:t>configure</w:t>
            </w:r>
            <w:proofErr w:type="gramEnd"/>
            <w:r>
              <w:rPr>
                <w:rFonts w:eastAsiaTheme="minorEastAsia"/>
                <w:sz w:val="18"/>
                <w:szCs w:val="18"/>
                <w:lang w:eastAsia="zh-CN"/>
              </w:rPr>
              <w:t xml:space="preserv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630" w:author="Runhua Chen" w:date="2021-05-19T01:41:00Z">
              <w:r>
                <w:rPr>
                  <w:rFonts w:eastAsiaTheme="minorEastAsia"/>
                  <w:sz w:val="18"/>
                  <w:szCs w:val="18"/>
                  <w:lang w:eastAsia="zh-CN"/>
                </w:rPr>
                <w:t xml:space="preserve">[mod]: Alt-4 in my understanding covers both issue 2.9 and 2.10. Although I prefer to treat 2.9 and 2.10 separately (to avoid too many combinations), </w:t>
              </w:r>
              <w:proofErr w:type="gramStart"/>
              <w:r>
                <w:rPr>
                  <w:rFonts w:eastAsiaTheme="minorEastAsia"/>
                  <w:sz w:val="18"/>
                  <w:szCs w:val="18"/>
                  <w:lang w:eastAsia="zh-CN"/>
                </w:rPr>
                <w:t>it’s</w:t>
              </w:r>
              <w:proofErr w:type="gramEnd"/>
              <w:r>
                <w:rPr>
                  <w:rFonts w:eastAsiaTheme="minorEastAsia"/>
                  <w:sz w:val="18"/>
                  <w:szCs w:val="18"/>
                  <w:lang w:eastAsia="zh-CN"/>
                </w:rPr>
                <w:t xml:space="preserve"> OK to have alt-4 for discussion. Technically speaking, for issue 2.10, the agreement in RAN1#105 is to down-select only among alt-1, 2, and 3.</w:t>
              </w:r>
            </w:ins>
          </w:p>
        </w:tc>
      </w:tr>
      <w:tr w:rsidR="00F02C69" w:rsidRPr="004E0501" w14:paraId="0F36CD75" w14:textId="77777777" w:rsidTr="006B4741">
        <w:tc>
          <w:tcPr>
            <w:tcW w:w="1493"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6B4741">
        <w:tc>
          <w:tcPr>
            <w:tcW w:w="1493"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6B4741">
        <w:trPr>
          <w:ins w:id="631" w:author="Cao, Jeffrey" w:date="2021-05-19T17:36:00Z"/>
        </w:trPr>
        <w:tc>
          <w:tcPr>
            <w:tcW w:w="1493" w:type="dxa"/>
          </w:tcPr>
          <w:p w14:paraId="4D728816" w14:textId="50271BA5" w:rsidR="00532ED2" w:rsidRDefault="00532ED2" w:rsidP="00532ED2">
            <w:pPr>
              <w:snapToGrid w:val="0"/>
              <w:spacing w:line="264" w:lineRule="auto"/>
              <w:rPr>
                <w:ins w:id="632" w:author="Cao, Jeffrey" w:date="2021-05-19T17:36:00Z"/>
                <w:rFonts w:eastAsiaTheme="minorEastAsia"/>
                <w:sz w:val="18"/>
                <w:szCs w:val="18"/>
                <w:lang w:eastAsia="zh-CN"/>
              </w:rPr>
            </w:pPr>
            <w:ins w:id="633"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634" w:author="Cao, Jeffrey" w:date="2021-05-19T17:36:00Z"/>
                <w:rFonts w:eastAsiaTheme="minorEastAsia"/>
                <w:bCs/>
                <w:sz w:val="18"/>
                <w:szCs w:val="18"/>
                <w:lang w:eastAsia="zh-CN"/>
              </w:rPr>
            </w:pPr>
            <w:ins w:id="635"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636" w:author="Cao, Jeffrey" w:date="2021-05-19T17:36:00Z"/>
                <w:rFonts w:eastAsiaTheme="minorEastAsia"/>
                <w:sz w:val="18"/>
                <w:szCs w:val="18"/>
                <w:lang w:eastAsia="zh-CN"/>
              </w:rPr>
            </w:pPr>
            <w:ins w:id="637"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6B4741">
        <w:tc>
          <w:tcPr>
            <w:tcW w:w="1493"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6B4741">
        <w:tc>
          <w:tcPr>
            <w:tcW w:w="1493"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6907FF">
        <w:tc>
          <w:tcPr>
            <w:tcW w:w="1493" w:type="dxa"/>
          </w:tcPr>
          <w:p w14:paraId="797F6F59"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w:t>
            </w:r>
            <w:proofErr w:type="gramStart"/>
            <w:r>
              <w:rPr>
                <w:rFonts w:eastAsiaTheme="minorEastAsia"/>
                <w:bCs/>
                <w:szCs w:val="20"/>
                <w:lang w:eastAsia="zh-CN"/>
              </w:rPr>
              <w:t>doesn’t</w:t>
            </w:r>
            <w:proofErr w:type="gramEnd"/>
            <w:r>
              <w:rPr>
                <w:rFonts w:eastAsiaTheme="minorEastAsia"/>
                <w:bCs/>
                <w:szCs w:val="20"/>
                <w:lang w:eastAsia="zh-CN"/>
              </w:rPr>
              <w:t xml:space="preserve"> rely on another TRP to complete. </w:t>
            </w:r>
          </w:p>
        </w:tc>
      </w:tr>
      <w:tr w:rsidR="001137F6" w14:paraId="49B24811" w14:textId="77777777" w:rsidTr="006907FF">
        <w:tc>
          <w:tcPr>
            <w:tcW w:w="1493"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5CC34170" w14:textId="3D3DAE1F" w:rsidR="001137F6" w:rsidRDefault="001137F6" w:rsidP="001137F6">
            <w:pPr>
              <w:snapToGrid w:val="0"/>
              <w:spacing w:line="264" w:lineRule="auto"/>
              <w:rPr>
                <w:rFonts w:eastAsiaTheme="minorEastAsia"/>
                <w:bCs/>
                <w:szCs w:val="20"/>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tc>
      </w:tr>
      <w:tr w:rsidR="00C65319" w14:paraId="1AE5E274" w14:textId="77777777" w:rsidTr="006907FF">
        <w:tc>
          <w:tcPr>
            <w:tcW w:w="1493"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for 2.9</w:t>
            </w:r>
            <w:proofErr w:type="gramStart"/>
            <w:r>
              <w:rPr>
                <w:rFonts w:eastAsiaTheme="minorEastAsia"/>
                <w:sz w:val="18"/>
                <w:szCs w:val="18"/>
                <w:lang w:eastAsia="zh-CN"/>
              </w:rPr>
              <w:t xml:space="preserve">,  </w:t>
            </w:r>
            <w:r w:rsidR="006722C0">
              <w:rPr>
                <w:rFonts w:eastAsiaTheme="minorEastAsia"/>
                <w:sz w:val="18"/>
                <w:szCs w:val="18"/>
                <w:lang w:eastAsia="zh-CN"/>
              </w:rPr>
              <w:t>support</w:t>
            </w:r>
            <w:proofErr w:type="gramEnd"/>
            <w:r w:rsidR="006722C0">
              <w:rPr>
                <w:rFonts w:eastAsiaTheme="minorEastAsia"/>
                <w:sz w:val="18"/>
                <w:szCs w:val="18"/>
                <w:lang w:eastAsia="zh-CN"/>
              </w:rPr>
              <w:t xml:space="preserve">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6907FF">
        <w:tc>
          <w:tcPr>
            <w:tcW w:w="1493" w:type="dxa"/>
          </w:tcPr>
          <w:p w14:paraId="5DC2EE4F" w14:textId="62FF2325"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lastRenderedPageBreak/>
              <w:t>Convida</w:t>
            </w:r>
            <w:proofErr w:type="spellEnd"/>
            <w:r>
              <w:rPr>
                <w:rFonts w:eastAsiaTheme="minorEastAsia"/>
                <w:sz w:val="18"/>
                <w:szCs w:val="18"/>
                <w:lang w:eastAsia="zh-CN"/>
              </w:rPr>
              <w:t xml:space="preserve">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 xml:space="preserve">filter selection when 2 spatial filters are </w:t>
            </w:r>
            <w:proofErr w:type="gramStart"/>
            <w:r>
              <w:rPr>
                <w:rFonts w:ascii="Times New Roman" w:hAnsi="Times New Roman"/>
                <w:sz w:val="16"/>
                <w:szCs w:val="16"/>
                <w:lang w:val="en-US"/>
              </w:rPr>
              <w:t>activated</w:t>
            </w:r>
            <w:proofErr w:type="gramEnd"/>
          </w:p>
          <w:p w14:paraId="65C4738D" w14:textId="2D5A699D"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5B606A46" w:rsidR="0035403D" w:rsidRPr="005E0380" w:rsidDel="00D503AC" w:rsidRDefault="0035403D" w:rsidP="00937C37">
            <w:pPr>
              <w:snapToGrid w:val="0"/>
              <w:rPr>
                <w:del w:id="638" w:author="Yuk, Youngsoo (Nokia - KR/Seoul)" w:date="2021-05-19T23:59:00Z"/>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r w:rsidR="00D503AC">
              <w:rPr>
                <w:sz w:val="16"/>
                <w:szCs w:val="16"/>
              </w:rPr>
              <w:t xml:space="preserve"> </w:t>
            </w:r>
            <w:ins w:id="639" w:author="Yuk, Youngsoo (Nokia - KR/Seoul)" w:date="2021-05-19T23:59:00Z">
              <w:r w:rsidR="00D503AC">
                <w:rPr>
                  <w:sz w:val="16"/>
                  <w:szCs w:val="16"/>
                </w:rPr>
                <w:t>Nokia/NSB (at least for Rel-16 PUCCH)</w:t>
              </w:r>
            </w:ins>
          </w:p>
          <w:p w14:paraId="04593A58" w14:textId="23659FDF" w:rsidR="0035403D" w:rsidRPr="005E0380" w:rsidRDefault="0035403D" w:rsidP="00937C37">
            <w:pPr>
              <w:snapToGrid w:val="0"/>
              <w:rPr>
                <w:sz w:val="16"/>
                <w:szCs w:val="16"/>
              </w:rPr>
            </w:pPr>
            <w:r w:rsidRPr="005E0380">
              <w:rPr>
                <w:sz w:val="16"/>
                <w:szCs w:val="16"/>
              </w:rPr>
              <w:t xml:space="preserve">Alt-2: vivo, </w:t>
            </w:r>
            <w:ins w:id="640" w:author="Alex Liou" w:date="2021-05-17T19:23:00Z">
              <w:r w:rsidR="00654390">
                <w:rPr>
                  <w:sz w:val="16"/>
                  <w:szCs w:val="16"/>
                </w:rPr>
                <w:t>APT/FGI</w:t>
              </w:r>
            </w:ins>
            <w:r w:rsidR="002577BF">
              <w:rPr>
                <w:sz w:val="16"/>
                <w:szCs w:val="16"/>
              </w:rPr>
              <w:t>, DOCOMO</w:t>
            </w:r>
          </w:p>
          <w:p w14:paraId="6E1FE645" w14:textId="0865B129"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641" w:author="Administrator" w:date="2021-05-18T16:43:00Z">
              <w:r w:rsidR="00421ED8">
                <w:rPr>
                  <w:sz w:val="16"/>
                  <w:szCs w:val="16"/>
                </w:rPr>
                <w:t>, Xiaomi</w:t>
              </w:r>
            </w:ins>
            <w:ins w:id="642" w:author="ZTE" w:date="2021-05-18T18:21:00Z">
              <w:r w:rsidR="001A4436">
                <w:rPr>
                  <w:sz w:val="16"/>
                  <w:szCs w:val="16"/>
                </w:rPr>
                <w:t>, ZTE</w:t>
              </w:r>
            </w:ins>
            <w:ins w:id="643" w:author="Cao, Jeffrey" w:date="2021-05-19T17:36:00Z">
              <w:r w:rsidR="00532ED2">
                <w:rPr>
                  <w:sz w:val="16"/>
                  <w:szCs w:val="16"/>
                </w:rPr>
                <w:t>, Sony</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644"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645"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646" w:author="王 臣玺" w:date="2021-05-17T20:34:00Z">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 xml:space="preserve">n this case, whether each PUCCH-SR resource can have 1 or 2 activated spatial filters is up to </w:t>
            </w:r>
            <w:proofErr w:type="spellStart"/>
            <w:r w:rsidRPr="002577BF">
              <w:rPr>
                <w:rFonts w:eastAsiaTheme="minorEastAsia"/>
                <w:sz w:val="18"/>
                <w:szCs w:val="18"/>
                <w:lang w:eastAsia="zh-CN"/>
              </w:rPr>
              <w:t>gNB</w:t>
            </w:r>
            <w:proofErr w:type="spellEnd"/>
            <w:r w:rsidRPr="002577BF">
              <w:rPr>
                <w:rFonts w:eastAsiaTheme="minorEastAsia"/>
                <w:sz w:val="18"/>
                <w:szCs w:val="18"/>
                <w:lang w:eastAsia="zh-CN"/>
              </w:rPr>
              <w:t xml:space="preserve">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647" w:author="Administrator" w:date="2021-05-18T16:43:00Z"/>
        </w:trPr>
        <w:tc>
          <w:tcPr>
            <w:tcW w:w="1494" w:type="dxa"/>
          </w:tcPr>
          <w:p w14:paraId="4F549B66" w14:textId="46D9AFD7" w:rsidR="00421ED8" w:rsidRPr="002577BF" w:rsidRDefault="00421ED8" w:rsidP="006B4741">
            <w:pPr>
              <w:snapToGrid w:val="0"/>
              <w:spacing w:line="264" w:lineRule="auto"/>
              <w:rPr>
                <w:ins w:id="648" w:author="Administrator" w:date="2021-05-18T16:43:00Z"/>
                <w:rFonts w:eastAsiaTheme="minorEastAsia"/>
                <w:sz w:val="18"/>
                <w:szCs w:val="18"/>
                <w:lang w:eastAsia="zh-CN"/>
              </w:rPr>
            </w:pPr>
            <w:ins w:id="649"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650" w:author="Administrator" w:date="2021-05-18T16:43:00Z"/>
                <w:rFonts w:eastAsiaTheme="minorEastAsia"/>
                <w:sz w:val="18"/>
                <w:szCs w:val="18"/>
                <w:lang w:eastAsia="zh-CN"/>
              </w:rPr>
            </w:pPr>
            <w:ins w:id="651"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652"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653" w:author="Runhua Chen" w:date="2021-05-18T16:36:00Z">
              <w:r>
                <w:rPr>
                  <w:rFonts w:eastAsiaTheme="minorEastAsia"/>
                  <w:sz w:val="18"/>
                  <w:szCs w:val="18"/>
                  <w:lang w:eastAsia="zh-CN"/>
                </w:rPr>
                <w:t xml:space="preserve">[mod]: Per my understanding of the proposal, whether 1 or 2 spatial filters are activated for PUCCH-SR is up to NW configuration. When 2 spatial filters are configured, it is up to UE how to use these two filters for transmission. For </w:t>
              </w:r>
              <w:proofErr w:type="gramStart"/>
              <w:r>
                <w:rPr>
                  <w:rFonts w:eastAsiaTheme="minorEastAsia"/>
                  <w:sz w:val="18"/>
                  <w:szCs w:val="18"/>
                  <w:lang w:eastAsia="zh-CN"/>
                </w:rPr>
                <w:t>instance</w:t>
              </w:r>
              <w:proofErr w:type="gramEnd"/>
              <w:r>
                <w:rPr>
                  <w:rFonts w:eastAsiaTheme="minorEastAsia"/>
                  <w:sz w:val="18"/>
                  <w:szCs w:val="18"/>
                  <w:lang w:eastAsia="zh-CN"/>
                </w:rPr>
                <w:t xml:space="preserve"> the UE may choose to select one spatial filter for Rel.16 type of PUCCH transmission, or use both filters for Rel.17 diversity (AI 8.1.2.1) transmission schemes (if capable). This is transparent to the NW and </w:t>
              </w:r>
              <w:proofErr w:type="spellStart"/>
              <w:r>
                <w:rPr>
                  <w:rFonts w:eastAsiaTheme="minorEastAsia"/>
                  <w:sz w:val="18"/>
                  <w:szCs w:val="18"/>
                  <w:lang w:eastAsia="zh-CN"/>
                </w:rPr>
                <w:t>gNB</w:t>
              </w:r>
              <w:proofErr w:type="spellEnd"/>
              <w:r>
                <w:rPr>
                  <w:rFonts w:eastAsiaTheme="minorEastAsia"/>
                  <w:sz w:val="18"/>
                  <w:szCs w:val="18"/>
                  <w:lang w:eastAsia="zh-CN"/>
                </w:rPr>
                <w:t xml:space="preserve"> receiver </w:t>
              </w:r>
              <w:proofErr w:type="gramStart"/>
              <w:r>
                <w:rPr>
                  <w:rFonts w:eastAsiaTheme="minorEastAsia"/>
                  <w:sz w:val="18"/>
                  <w:szCs w:val="18"/>
                  <w:lang w:eastAsia="zh-CN"/>
                </w:rPr>
                <w:t>has to</w:t>
              </w:r>
              <w:proofErr w:type="gramEnd"/>
              <w:r>
                <w:rPr>
                  <w:rFonts w:eastAsiaTheme="minorEastAsia"/>
                  <w:sz w:val="18"/>
                  <w:szCs w:val="18"/>
                  <w:lang w:eastAsia="zh-CN"/>
                </w:rPr>
                <w:t xml:space="preserve">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proofErr w:type="gramStart"/>
            <w:r>
              <w:rPr>
                <w:rFonts w:eastAsiaTheme="minorEastAsia"/>
                <w:sz w:val="18"/>
                <w:szCs w:val="18"/>
                <w:lang w:eastAsia="zh-CN"/>
              </w:rPr>
              <w:t>So</w:t>
            </w:r>
            <w:proofErr w:type="gramEnd"/>
            <w:r>
              <w:rPr>
                <w:rFonts w:eastAsiaTheme="minorEastAsia"/>
                <w:sz w:val="18"/>
                <w:szCs w:val="18"/>
                <w:lang w:eastAsia="zh-CN"/>
              </w:rPr>
              <w:t xml:space="preserve"> we do not think this issue is needed.</w:t>
            </w:r>
          </w:p>
        </w:tc>
      </w:tr>
      <w:tr w:rsidR="00532ED2" w14:paraId="69678BF2" w14:textId="77777777" w:rsidTr="006B4741">
        <w:trPr>
          <w:ins w:id="654" w:author="Cao, Jeffrey" w:date="2021-05-19T17:37:00Z"/>
        </w:trPr>
        <w:tc>
          <w:tcPr>
            <w:tcW w:w="1494" w:type="dxa"/>
          </w:tcPr>
          <w:p w14:paraId="2BF237FF" w14:textId="047C8A4F" w:rsidR="00532ED2" w:rsidRDefault="00532ED2" w:rsidP="00532ED2">
            <w:pPr>
              <w:snapToGrid w:val="0"/>
              <w:spacing w:line="264" w:lineRule="auto"/>
              <w:rPr>
                <w:ins w:id="655" w:author="Cao, Jeffrey" w:date="2021-05-19T17:37:00Z"/>
                <w:rFonts w:eastAsiaTheme="minorEastAsia"/>
                <w:sz w:val="18"/>
                <w:szCs w:val="18"/>
                <w:lang w:eastAsia="zh-CN"/>
              </w:rPr>
            </w:pPr>
            <w:ins w:id="656"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657" w:author="Cao, Jeffrey" w:date="2021-05-19T17:37:00Z"/>
                <w:rFonts w:eastAsiaTheme="minorEastAsia"/>
                <w:sz w:val="18"/>
                <w:szCs w:val="18"/>
                <w:lang w:eastAsia="zh-CN"/>
              </w:rPr>
            </w:pPr>
            <w:ins w:id="658"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lastRenderedPageBreak/>
              <w:t>Convida</w:t>
            </w:r>
            <w:proofErr w:type="spellEnd"/>
            <w:r>
              <w:rPr>
                <w:rFonts w:eastAsiaTheme="minorEastAsia"/>
                <w:szCs w:val="20"/>
                <w:lang w:eastAsia="zh-CN"/>
              </w:rPr>
              <w:t xml:space="preserve">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 xml:space="preserve">Alt-2 is supported in Rel-17 by </w:t>
            </w:r>
            <w:proofErr w:type="gramStart"/>
            <w:r>
              <w:rPr>
                <w:rFonts w:eastAsiaTheme="minorEastAsia"/>
                <w:sz w:val="18"/>
                <w:szCs w:val="18"/>
                <w:lang w:eastAsia="zh-CN"/>
              </w:rPr>
              <w:t>default, since</w:t>
            </w:r>
            <w:proofErr w:type="gramEnd"/>
            <w:r>
              <w:rPr>
                <w:rFonts w:eastAsiaTheme="minorEastAsia"/>
                <w:sz w:val="18"/>
                <w:szCs w:val="18"/>
                <w:lang w:eastAsia="zh-CN"/>
              </w:rPr>
              <w:t xml:space="preserv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w:t>
      </w:r>
      <w:proofErr w:type="spellStart"/>
      <w:r>
        <w:t>SCell</w:t>
      </w:r>
      <w:proofErr w:type="spellEnd"/>
      <w:r>
        <w:t xml:space="preserve">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451C5990" w14:textId="77777777" w:rsidR="00E35C49"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afe"/>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659" w:author="Runhua Chen" w:date="2021-05-19T09:36:00Z">
              <w:r w:rsidR="00707812">
                <w:rPr>
                  <w:sz w:val="16"/>
                  <w:szCs w:val="16"/>
                </w:rPr>
                <w:t xml:space="preserve"> (5)</w:t>
              </w:r>
            </w:ins>
            <w:r w:rsidRPr="005E0380">
              <w:rPr>
                <w:sz w:val="16"/>
                <w:szCs w:val="16"/>
              </w:rPr>
              <w:t xml:space="preserve">: </w:t>
            </w:r>
            <w:ins w:id="660" w:author="Yushu Zhang" w:date="2021-05-17T10:03:00Z">
              <w:r w:rsidR="000F617B">
                <w:rPr>
                  <w:sz w:val="16"/>
                  <w:szCs w:val="16"/>
                </w:rPr>
                <w:t>Apple</w:t>
              </w:r>
            </w:ins>
            <w:ins w:id="661" w:author="Alex Liou" w:date="2021-05-17T19:26:00Z">
              <w:r w:rsidR="007510D6">
                <w:rPr>
                  <w:sz w:val="16"/>
                  <w:szCs w:val="16"/>
                </w:rPr>
                <w:t>, APT/FGI</w:t>
              </w:r>
            </w:ins>
            <w:ins w:id="662" w:author="ZTE" w:date="2021-05-18T18:22:00Z">
              <w:r w:rsidR="001A4436">
                <w:rPr>
                  <w:sz w:val="16"/>
                  <w:szCs w:val="16"/>
                </w:rPr>
                <w:t>, ZTE</w:t>
              </w:r>
            </w:ins>
            <w:r w:rsidR="00C006C1">
              <w:rPr>
                <w:sz w:val="16"/>
                <w:szCs w:val="16"/>
              </w:rPr>
              <w:t>,</w:t>
            </w:r>
            <w:ins w:id="663" w:author="Runhua Chen" w:date="2021-05-19T09:36:00Z">
              <w:r w:rsidR="00707812">
                <w:rPr>
                  <w:sz w:val="16"/>
                  <w:szCs w:val="16"/>
                </w:rPr>
                <w:t xml:space="preserve"> OPPO</w:t>
              </w:r>
            </w:ins>
            <w:ins w:id="664"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6F4DFCD7" w:rsidR="00E35C49" w:rsidRDefault="00E35C49" w:rsidP="00937C37">
            <w:pPr>
              <w:snapToGrid w:val="0"/>
              <w:rPr>
                <w:sz w:val="16"/>
                <w:szCs w:val="16"/>
              </w:rPr>
            </w:pPr>
            <w:r w:rsidRPr="005E0380">
              <w:rPr>
                <w:sz w:val="16"/>
                <w:szCs w:val="16"/>
              </w:rPr>
              <w:t>Alt-2</w:t>
            </w:r>
            <w:ins w:id="665" w:author="Runhua Chen" w:date="2021-05-19T09:36:00Z">
              <w:r w:rsidR="00707812">
                <w:rPr>
                  <w:sz w:val="16"/>
                  <w:szCs w:val="16"/>
                </w:rPr>
                <w:t xml:space="preserve"> (6)</w:t>
              </w:r>
            </w:ins>
            <w:r w:rsidRPr="005E0380">
              <w:rPr>
                <w:sz w:val="16"/>
                <w:szCs w:val="16"/>
              </w:rPr>
              <w:t>: CMCC</w:t>
            </w:r>
            <w:ins w:id="666"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2839FA8D" w:rsidR="006B4923" w:rsidRDefault="00D503AC" w:rsidP="00937C37">
            <w:pPr>
              <w:snapToGrid w:val="0"/>
              <w:rPr>
                <w:sz w:val="16"/>
                <w:szCs w:val="16"/>
              </w:rPr>
            </w:pPr>
            <w:ins w:id="667"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w:t>
            </w:r>
            <w:proofErr w:type="spellStart"/>
            <w:r w:rsidRPr="00C006C1">
              <w:rPr>
                <w:rFonts w:eastAsiaTheme="minorEastAsia"/>
                <w:sz w:val="18"/>
                <w:szCs w:val="18"/>
                <w:lang w:eastAsia="zh-CN"/>
              </w:rPr>
              <w:t>SCell</w:t>
            </w:r>
            <w:proofErr w:type="spellEnd"/>
            <w:r w:rsidRPr="00C006C1">
              <w:rPr>
                <w:rFonts w:eastAsiaTheme="minorEastAsia"/>
                <w:sz w:val="18"/>
                <w:szCs w:val="18"/>
                <w:lang w:eastAsia="zh-CN"/>
              </w:rPr>
              <w:t xml:space="preserve">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w:t>
            </w:r>
            <w:proofErr w:type="gramStart"/>
            <w:r w:rsidRPr="00C006C1">
              <w:rPr>
                <w:rFonts w:eastAsiaTheme="minorEastAsia"/>
                <w:sz w:val="18"/>
                <w:szCs w:val="18"/>
                <w:lang w:eastAsia="zh-CN"/>
              </w:rPr>
              <w:t>can’t</w:t>
            </w:r>
            <w:proofErr w:type="gramEnd"/>
            <w:r w:rsidRPr="00C006C1">
              <w:rPr>
                <w:rFonts w:eastAsiaTheme="minorEastAsia"/>
                <w:sz w:val="18"/>
                <w:szCs w:val="18"/>
                <w:lang w:eastAsia="zh-CN"/>
              </w:rPr>
              <w:t xml:space="preserve"> since </w:t>
            </w:r>
            <w:proofErr w:type="spellStart"/>
            <w:r w:rsidRPr="00C006C1">
              <w:rPr>
                <w:rFonts w:eastAsiaTheme="minorEastAsia"/>
                <w:sz w:val="18"/>
                <w:szCs w:val="18"/>
                <w:lang w:eastAsia="zh-CN"/>
              </w:rPr>
              <w:t>gNB</w:t>
            </w:r>
            <w:proofErr w:type="spellEnd"/>
            <w:r w:rsidRPr="00C006C1">
              <w:rPr>
                <w:rFonts w:eastAsiaTheme="minorEastAsia"/>
                <w:sz w:val="18"/>
                <w:szCs w:val="18"/>
                <w:lang w:eastAsia="zh-CN"/>
              </w:rPr>
              <w:t xml:space="preserve">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668" w:author="Runhua Chen" w:date="2021-05-18T02:11:00Z"/>
        </w:trPr>
        <w:tc>
          <w:tcPr>
            <w:tcW w:w="1494" w:type="dxa"/>
          </w:tcPr>
          <w:p w14:paraId="7FC34DBD" w14:textId="60CBB98B" w:rsidR="00FD56CC" w:rsidRPr="00C006C1" w:rsidRDefault="00FD56CC" w:rsidP="00C810BC">
            <w:pPr>
              <w:snapToGrid w:val="0"/>
              <w:spacing w:line="264" w:lineRule="auto"/>
              <w:rPr>
                <w:ins w:id="669" w:author="Runhua Chen" w:date="2021-05-18T02:11:00Z"/>
                <w:rFonts w:eastAsia="Malgun Gothic"/>
                <w:sz w:val="18"/>
                <w:szCs w:val="18"/>
                <w:lang w:eastAsia="ko-KR"/>
              </w:rPr>
            </w:pPr>
            <w:ins w:id="670"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671" w:author="Runhua Chen" w:date="2021-05-18T02:11:00Z"/>
                <w:rFonts w:eastAsia="Malgun Gothic"/>
                <w:sz w:val="18"/>
                <w:szCs w:val="18"/>
                <w:lang w:eastAsia="ko-KR"/>
              </w:rPr>
            </w:pPr>
            <w:ins w:id="672"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w:t>
            </w:r>
            <w:proofErr w:type="spellStart"/>
            <w:r>
              <w:rPr>
                <w:rFonts w:eastAsia="Malgun Gothic"/>
                <w:sz w:val="18"/>
                <w:szCs w:val="18"/>
                <w:lang w:eastAsia="ko-KR"/>
              </w:rPr>
              <w:t>SCell</w:t>
            </w:r>
            <w:proofErr w:type="spellEnd"/>
            <w:r>
              <w:rPr>
                <w:rFonts w:eastAsia="Malgun Gothic"/>
                <w:sz w:val="18"/>
                <w:szCs w:val="18"/>
                <w:lang w:eastAsia="ko-KR"/>
              </w:rPr>
              <w:t xml:space="preserve">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w:t>
            </w:r>
            <w:proofErr w:type="gramStart"/>
            <w:r>
              <w:rPr>
                <w:rFonts w:eastAsia="Malgun Gothic"/>
                <w:sz w:val="18"/>
                <w:szCs w:val="18"/>
                <w:lang w:eastAsia="ko-KR"/>
              </w:rPr>
              <w:t>i.e.</w:t>
            </w:r>
            <w:proofErr w:type="gramEnd"/>
            <w:r>
              <w:rPr>
                <w:rFonts w:eastAsia="Malgun Gothic"/>
                <w:sz w:val="18"/>
                <w:szCs w:val="18"/>
                <w:lang w:eastAsia="ko-KR"/>
              </w:rPr>
              <w:t xml:space="preserv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proofErr w:type="spellStart"/>
            <w:r>
              <w:rPr>
                <w:rFonts w:eastAsia="Malgun Gothic"/>
                <w:szCs w:val="20"/>
                <w:lang w:eastAsia="ko-KR"/>
              </w:rPr>
              <w:t>InterDigital</w:t>
            </w:r>
            <w:proofErr w:type="spellEnd"/>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proofErr w:type="spellStart"/>
            <w:r>
              <w:rPr>
                <w:rFonts w:eastAsia="Malgun Gothic"/>
                <w:szCs w:val="20"/>
                <w:lang w:eastAsia="ko-KR"/>
              </w:rPr>
              <w:t>Convida</w:t>
            </w:r>
            <w:proofErr w:type="spellEnd"/>
            <w:r>
              <w:rPr>
                <w:rFonts w:eastAsia="Malgun Gothic"/>
                <w:szCs w:val="20"/>
                <w:lang w:eastAsia="ko-KR"/>
              </w:rPr>
              <w:t xml:space="preserve">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w:t>
      </w:r>
      <w:proofErr w:type="gramStart"/>
      <w:r w:rsidR="0055158B">
        <w:t>e.g.</w:t>
      </w:r>
      <w:proofErr w:type="gramEnd"/>
      <w:r w:rsidR="0055158B">
        <w:t xml:space="preserve">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w:t>
      </w:r>
      <w:proofErr w:type="gramStart"/>
      <w:r w:rsidR="00CC71C5" w:rsidRPr="003D716D">
        <w:rPr>
          <w:rFonts w:ascii="Times New Roman" w:hAnsi="Times New Roman" w:cs="Times New Roman"/>
          <w:i/>
          <w:sz w:val="20"/>
          <w:szCs w:val="20"/>
          <w:lang w:val="en-US"/>
        </w:rPr>
        <w:t>group</w:t>
      </w:r>
      <w:proofErr w:type="gramEnd"/>
    </w:p>
    <w:p w14:paraId="05FAC2A5" w14:textId="461A4F64" w:rsidR="00E97CA2" w:rsidRPr="003D716D" w:rsidRDefault="00620BDC"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lastRenderedPageBreak/>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673"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674"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other alternatives are not </w:t>
      </w:r>
      <w:proofErr w:type="gramStart"/>
      <w:r w:rsidRPr="003D716D">
        <w:rPr>
          <w:rFonts w:ascii="Times New Roman" w:hAnsi="Times New Roman" w:cs="Times New Roman"/>
          <w:i/>
          <w:sz w:val="20"/>
          <w:szCs w:val="20"/>
          <w:lang w:val="en-US"/>
        </w:rPr>
        <w:t>precluded</w:t>
      </w:r>
      <w:proofErr w:type="gramEnd"/>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675"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676"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 -3: leave it to </w:t>
            </w:r>
            <w:proofErr w:type="gramStart"/>
            <w:r w:rsidRPr="005E0380">
              <w:rPr>
                <w:rFonts w:ascii="Times New Roman" w:hAnsi="Times New Roman"/>
                <w:sz w:val="16"/>
                <w:szCs w:val="16"/>
                <w:lang w:val="en-US"/>
              </w:rPr>
              <w:t>RAN2</w:t>
            </w:r>
            <w:proofErr w:type="gramEnd"/>
          </w:p>
          <w:p w14:paraId="68913C53"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219590F7" w:rsidR="00FA266C" w:rsidRPr="005E0380" w:rsidRDefault="00E315E5" w:rsidP="00FA266C">
            <w:pPr>
              <w:snapToGrid w:val="0"/>
              <w:rPr>
                <w:ins w:id="677" w:author="Huawei" w:date="2021-05-17T18:17:00Z"/>
                <w:sz w:val="16"/>
                <w:szCs w:val="16"/>
              </w:rPr>
            </w:pPr>
            <w:r w:rsidRPr="005E0380">
              <w:rPr>
                <w:sz w:val="16"/>
                <w:szCs w:val="16"/>
              </w:rPr>
              <w:t>Alt-1</w:t>
            </w:r>
            <w:ins w:id="678" w:author="Runhua Chen" w:date="2021-05-18T16:37:00Z">
              <w:r w:rsidR="002061FA">
                <w:rPr>
                  <w:sz w:val="16"/>
                  <w:szCs w:val="16"/>
                </w:rPr>
                <w:t xml:space="preserve"> (1</w:t>
              </w:r>
            </w:ins>
            <w:ins w:id="679" w:author="Runhua Chen" w:date="2021-05-19T11:24:00Z">
              <w:r w:rsidR="00E93B6E">
                <w:rPr>
                  <w:sz w:val="16"/>
                  <w:szCs w:val="16"/>
                </w:rPr>
                <w:t>9</w:t>
              </w:r>
            </w:ins>
            <w:ins w:id="680" w:author="Runhua Chen" w:date="2021-05-18T16:37:00Z">
              <w:r w:rsidR="002061FA">
                <w:rPr>
                  <w:sz w:val="16"/>
                  <w:szCs w:val="16"/>
                </w:rPr>
                <w:t>)</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681" w:author="Yushu Zhang" w:date="2021-05-17T10:04:00Z">
              <w:r w:rsidR="000F617B">
                <w:rPr>
                  <w:sz w:val="16"/>
                  <w:szCs w:val="16"/>
                </w:rPr>
                <w:t>Apple</w:t>
              </w:r>
            </w:ins>
            <w:ins w:id="682" w:author="Hualei Wang" w:date="2021-05-17T11:14:00Z">
              <w:r w:rsidR="000E5FB6">
                <w:rPr>
                  <w:sz w:val="16"/>
                  <w:szCs w:val="16"/>
                </w:rPr>
                <w:t xml:space="preserve">, </w:t>
              </w:r>
              <w:proofErr w:type="spellStart"/>
              <w:r w:rsidR="000E5FB6">
                <w:rPr>
                  <w:sz w:val="16"/>
                  <w:szCs w:val="16"/>
                </w:rPr>
                <w:t>Spreadtrum</w:t>
              </w:r>
            </w:ins>
            <w:proofErr w:type="spellEnd"/>
            <w:ins w:id="683" w:author="Alex Liou" w:date="2021-05-17T19:33:00Z">
              <w:r w:rsidR="00607B3E">
                <w:rPr>
                  <w:sz w:val="16"/>
                  <w:szCs w:val="16"/>
                </w:rPr>
                <w:t>, APT/FGI</w:t>
              </w:r>
            </w:ins>
            <w:ins w:id="684" w:author="Huawei" w:date="2021-05-17T18:17:00Z">
              <w:r w:rsidR="00FA266C">
                <w:rPr>
                  <w:sz w:val="16"/>
                  <w:szCs w:val="16"/>
                </w:rPr>
                <w:t xml:space="preserve">, Huawei, </w:t>
              </w:r>
              <w:proofErr w:type="spellStart"/>
              <w:r w:rsidR="00FA266C">
                <w:rPr>
                  <w:sz w:val="16"/>
                  <w:szCs w:val="16"/>
                </w:rPr>
                <w:t>HiSilicon</w:t>
              </w:r>
            </w:ins>
            <w:proofErr w:type="spellEnd"/>
            <w:r w:rsidR="00D91FC6">
              <w:rPr>
                <w:sz w:val="16"/>
                <w:szCs w:val="16"/>
              </w:rPr>
              <w:t>, DOCOMO</w:t>
            </w:r>
            <w:ins w:id="685" w:author="Administrator" w:date="2021-05-18T16:45:00Z">
              <w:r w:rsidR="0097155D">
                <w:rPr>
                  <w:sz w:val="16"/>
                  <w:szCs w:val="16"/>
                </w:rPr>
                <w:t>, Xiaomi</w:t>
              </w:r>
            </w:ins>
            <w:ins w:id="686" w:author="Cao, Jeffrey" w:date="2021-05-19T17:37:00Z">
              <w:r w:rsidR="00532ED2">
                <w:rPr>
                  <w:sz w:val="16"/>
                  <w:szCs w:val="16"/>
                </w:rPr>
                <w:t>, Sony</w:t>
              </w:r>
            </w:ins>
            <w:ins w:id="687" w:author="Runhua Chen" w:date="2021-05-19T11:23:00Z">
              <w:r w:rsidR="00E93B6E">
                <w:rPr>
                  <w:sz w:val="16"/>
                  <w:szCs w:val="16"/>
                </w:rPr>
                <w:t>, Nokia/NSB</w:t>
              </w:r>
            </w:ins>
            <w:ins w:id="688" w:author="Runhua Chen" w:date="2021-05-19T11:24:00Z">
              <w:r w:rsidR="00E93B6E">
                <w:rPr>
                  <w:sz w:val="16"/>
                  <w:szCs w:val="16"/>
                </w:rPr>
                <w:t xml:space="preserve">, </w:t>
              </w:r>
              <w:proofErr w:type="spellStart"/>
              <w:r w:rsidR="00E93B6E">
                <w:rPr>
                  <w:sz w:val="16"/>
                  <w:szCs w:val="16"/>
                </w:rPr>
                <w:t>InterDigital</w:t>
              </w:r>
            </w:ins>
            <w:proofErr w:type="spellEnd"/>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32B38DF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3444BBB3" w:rsidR="00521E2A" w:rsidRPr="005E0380" w:rsidRDefault="00521E2A" w:rsidP="00937C37">
            <w:pPr>
              <w:snapToGrid w:val="0"/>
              <w:rPr>
                <w:sz w:val="16"/>
                <w:szCs w:val="16"/>
              </w:rPr>
            </w:pPr>
            <w:r w:rsidRPr="005E0380">
              <w:rPr>
                <w:sz w:val="16"/>
                <w:szCs w:val="16"/>
              </w:rPr>
              <w:t>Alt-1</w:t>
            </w:r>
            <w:ins w:id="689" w:author="Runhua Chen" w:date="2021-05-18T16:37:00Z">
              <w:r w:rsidR="002134A9">
                <w:rPr>
                  <w:sz w:val="16"/>
                  <w:szCs w:val="16"/>
                </w:rPr>
                <w:t xml:space="preserve"> (1</w:t>
              </w:r>
            </w:ins>
            <w:ins w:id="690" w:author="Runhua Chen" w:date="2021-05-19T11:24:00Z">
              <w:r w:rsidR="00E93B6E">
                <w:rPr>
                  <w:sz w:val="16"/>
                  <w:szCs w:val="16"/>
                </w:rPr>
                <w:t>3</w:t>
              </w:r>
            </w:ins>
            <w:ins w:id="691" w:author="Runhua Chen" w:date="2021-05-18T16:37:00Z">
              <w:r w:rsidR="002134A9">
                <w:rPr>
                  <w:sz w:val="16"/>
                  <w:szCs w:val="16"/>
                </w:rPr>
                <w:t>)</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vivo, Nokia/NSB, LGE</w:t>
            </w:r>
            <w:ins w:id="692" w:author="Yushu Zhang" w:date="2021-05-17T10:04:00Z">
              <w:r w:rsidR="000F617B">
                <w:rPr>
                  <w:sz w:val="16"/>
                  <w:szCs w:val="16"/>
                </w:rPr>
                <w:t xml:space="preserve">, </w:t>
              </w:r>
              <w:proofErr w:type="spellStart"/>
              <w:proofErr w:type="gramStart"/>
              <w:r w:rsidR="000F617B">
                <w:rPr>
                  <w:sz w:val="16"/>
                  <w:szCs w:val="16"/>
                </w:rPr>
                <w:t>Apple</w:t>
              </w:r>
            </w:ins>
            <w:ins w:id="693" w:author="Hualei Wang" w:date="2021-05-17T11:14:00Z">
              <w:r w:rsidR="000E5FB6">
                <w:rPr>
                  <w:sz w:val="16"/>
                  <w:szCs w:val="16"/>
                </w:rPr>
                <w:t>,Spreadtrum</w:t>
              </w:r>
            </w:ins>
            <w:proofErr w:type="spellEnd"/>
            <w:proofErr w:type="gramEnd"/>
            <w:r w:rsidR="00582477">
              <w:rPr>
                <w:sz w:val="16"/>
                <w:szCs w:val="16"/>
              </w:rPr>
              <w:t>, MTK</w:t>
            </w:r>
            <w:r w:rsidR="00D91FC6">
              <w:rPr>
                <w:sz w:val="16"/>
                <w:szCs w:val="16"/>
              </w:rPr>
              <w:t>, DOCOMO</w:t>
            </w:r>
            <w:ins w:id="694" w:author="Tian, LI(R&amp;D TECH&amp;INNO 5G LAB (CN)-SZ-TCT)" w:date="2021-05-19T16:08:00Z">
              <w:r w:rsidR="00702318">
                <w:rPr>
                  <w:sz w:val="16"/>
                  <w:szCs w:val="16"/>
                </w:rPr>
                <w:t>,TCL</w:t>
              </w:r>
            </w:ins>
            <w:ins w:id="695" w:author="Runhua Chen" w:date="2021-05-19T11:24:00Z">
              <w:r w:rsidR="00E93B6E">
                <w:rPr>
                  <w:sz w:val="16"/>
                  <w:szCs w:val="16"/>
                </w:rPr>
                <w:t xml:space="preserve">, </w:t>
              </w:r>
              <w:proofErr w:type="spellStart"/>
              <w:r w:rsidR="00E93B6E">
                <w:rPr>
                  <w:sz w:val="16"/>
                  <w:szCs w:val="16"/>
                </w:rPr>
                <w:t>InterDigital</w:t>
              </w:r>
            </w:ins>
            <w:proofErr w:type="spellEnd"/>
          </w:p>
          <w:p w14:paraId="6B2AD7E9" w14:textId="77777777" w:rsidR="00521E2A" w:rsidRPr="005E0380" w:rsidRDefault="00521E2A" w:rsidP="00937C37">
            <w:pPr>
              <w:snapToGrid w:val="0"/>
              <w:rPr>
                <w:sz w:val="16"/>
                <w:szCs w:val="16"/>
              </w:rPr>
            </w:pPr>
          </w:p>
          <w:p w14:paraId="65A9FAC1" w14:textId="34ED2ED7" w:rsidR="00521E2A" w:rsidRPr="005E0380" w:rsidRDefault="00521E2A" w:rsidP="00937C37">
            <w:pPr>
              <w:snapToGrid w:val="0"/>
              <w:rPr>
                <w:sz w:val="16"/>
                <w:szCs w:val="16"/>
              </w:rPr>
            </w:pPr>
            <w:r w:rsidRPr="005E0380">
              <w:rPr>
                <w:sz w:val="16"/>
                <w:szCs w:val="16"/>
              </w:rPr>
              <w:t>Alt2</w:t>
            </w:r>
            <w:ins w:id="696" w:author="Runhua Chen" w:date="2021-05-19T09:38:00Z">
              <w:r w:rsidR="00C1435D">
                <w:rPr>
                  <w:sz w:val="16"/>
                  <w:szCs w:val="16"/>
                </w:rPr>
                <w:t xml:space="preserve"> (3)</w:t>
              </w:r>
            </w:ins>
            <w:r w:rsidRPr="005E0380">
              <w:rPr>
                <w:sz w:val="16"/>
                <w:szCs w:val="16"/>
              </w:rPr>
              <w:t>: OPPO, Sony,</w:t>
            </w:r>
            <w:ins w:id="697"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698"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699"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 xml:space="preserve">(if found) for only 1 failed TRP, irrespective of 1 or 2 TRP </w:t>
            </w:r>
            <w:proofErr w:type="gramStart"/>
            <w:r w:rsidRPr="005E0380">
              <w:rPr>
                <w:rFonts w:ascii="Times New Roman" w:hAnsi="Times New Roman"/>
                <w:sz w:val="16"/>
                <w:szCs w:val="16"/>
                <w:lang w:val="en-US"/>
              </w:rPr>
              <w:t>failure</w:t>
            </w:r>
            <w:proofErr w:type="gramEnd"/>
          </w:p>
          <w:p w14:paraId="33142526" w14:textId="1E94276C"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700"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701"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 xml:space="preserve">(if found) for each failed </w:t>
            </w:r>
            <w:proofErr w:type="gramStart"/>
            <w:r w:rsidRPr="005E0380">
              <w:rPr>
                <w:rFonts w:ascii="Times New Roman" w:hAnsi="Times New Roman"/>
                <w:sz w:val="16"/>
                <w:szCs w:val="16"/>
                <w:lang w:val="en-US"/>
              </w:rPr>
              <w:t>TRP</w:t>
            </w:r>
            <w:proofErr w:type="gramEnd"/>
          </w:p>
          <w:p w14:paraId="26E200FE"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79BC1D8E" w:rsidR="00521E2A" w:rsidRDefault="00521E2A" w:rsidP="00E93B6E">
            <w:pPr>
              <w:snapToGrid w:val="0"/>
              <w:rPr>
                <w:sz w:val="16"/>
                <w:szCs w:val="16"/>
              </w:rPr>
            </w:pPr>
            <w:r w:rsidRPr="005E0380">
              <w:rPr>
                <w:sz w:val="16"/>
                <w:szCs w:val="16"/>
              </w:rPr>
              <w:t>Alt2</w:t>
            </w:r>
            <w:ins w:id="702" w:author="Runhua Chen" w:date="2021-05-18T16:38:00Z">
              <w:r w:rsidR="00776428">
                <w:rPr>
                  <w:sz w:val="16"/>
                  <w:szCs w:val="16"/>
                </w:rPr>
                <w:t xml:space="preserve"> (1</w:t>
              </w:r>
            </w:ins>
            <w:ins w:id="703" w:author="Runhua Chen" w:date="2021-05-19T11:24:00Z">
              <w:r w:rsidR="00E93B6E">
                <w:rPr>
                  <w:sz w:val="16"/>
                  <w:szCs w:val="16"/>
                </w:rPr>
                <w:t>6</w:t>
              </w:r>
            </w:ins>
            <w:ins w:id="704" w:author="Runhua Chen" w:date="2021-05-18T16:38:00Z">
              <w:r w:rsidR="00776428">
                <w:rPr>
                  <w:sz w:val="16"/>
                  <w:szCs w:val="16"/>
                </w:rPr>
                <w:t>)</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ins w:id="705" w:author="Yushu Zhang" w:date="2021-05-17T10:04:00Z">
              <w:r w:rsidR="000F617B">
                <w:rPr>
                  <w:sz w:val="16"/>
                  <w:szCs w:val="16"/>
                </w:rPr>
                <w:t xml:space="preserve">, </w:t>
              </w:r>
              <w:proofErr w:type="spellStart"/>
              <w:proofErr w:type="gramStart"/>
              <w:r w:rsidR="000F617B">
                <w:rPr>
                  <w:sz w:val="16"/>
                  <w:szCs w:val="16"/>
                </w:rPr>
                <w:t>Apple</w:t>
              </w:r>
            </w:ins>
            <w:ins w:id="706" w:author="Hualei Wang" w:date="2021-05-17T11:15:00Z">
              <w:r w:rsidR="000E5FB6">
                <w:rPr>
                  <w:sz w:val="16"/>
                  <w:szCs w:val="16"/>
                </w:rPr>
                <w:t>,Spreadtrum</w:t>
              </w:r>
            </w:ins>
            <w:proofErr w:type="spellEnd"/>
            <w:proofErr w:type="gramEnd"/>
            <w:ins w:id="707" w:author="Alex Liou" w:date="2021-05-17T19:35:00Z">
              <w:r w:rsidR="000C32AE">
                <w:rPr>
                  <w:sz w:val="16"/>
                  <w:szCs w:val="16"/>
                </w:rPr>
                <w:t>, APT/FGI</w:t>
              </w:r>
            </w:ins>
            <w:ins w:id="708" w:author="SeongWon Go" w:date="2021-05-17T22:35:00Z">
              <w:r w:rsidR="00C810BC">
                <w:rPr>
                  <w:sz w:val="16"/>
                  <w:szCs w:val="16"/>
                </w:rPr>
                <w:t>, LGE</w:t>
              </w:r>
            </w:ins>
            <w:ins w:id="709" w:author="Administrator" w:date="2021-05-18T16:45:00Z">
              <w:r w:rsidR="003534EC">
                <w:rPr>
                  <w:sz w:val="16"/>
                  <w:szCs w:val="16"/>
                </w:rPr>
                <w:t>, Xiaomi</w:t>
              </w:r>
            </w:ins>
            <w:ins w:id="710" w:author="ZTE" w:date="2021-05-18T18:25:00Z">
              <w:r w:rsidR="001A4436">
                <w:rPr>
                  <w:sz w:val="16"/>
                  <w:szCs w:val="16"/>
                </w:rPr>
                <w:t>, ZTE</w:t>
              </w:r>
            </w:ins>
            <w:ins w:id="711" w:author="Tian, LI(R&amp;D TECH&amp;INNO 5G LAB (CN)-SZ-TCT)" w:date="2021-05-19T16:09:00Z">
              <w:r w:rsidR="00702318">
                <w:rPr>
                  <w:sz w:val="16"/>
                  <w:szCs w:val="16"/>
                </w:rPr>
                <w:t>,TCL</w:t>
              </w:r>
            </w:ins>
            <w:ins w:id="712" w:author="Cao, Jeffrey" w:date="2021-05-19T17:37:00Z">
              <w:r w:rsidR="00756CB6">
                <w:rPr>
                  <w:sz w:val="16"/>
                  <w:szCs w:val="16"/>
                </w:rPr>
                <w:t>, Sony</w:t>
              </w:r>
            </w:ins>
            <w:ins w:id="713" w:author="Runhua Chen" w:date="2021-05-19T11:24:00Z">
              <w:r w:rsidR="00E93B6E">
                <w:rPr>
                  <w:sz w:val="16"/>
                  <w:szCs w:val="16"/>
                </w:rPr>
                <w:t>, Nokia/NSB, Interdigital</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714" w:author="Runhua Chen" w:date="2021-05-18T16:46:00Z">
        <w:r w:rsidR="00A217EF" w:rsidRPr="00A217EF">
          <w:rPr>
            <w:b/>
            <w:i/>
            <w:szCs w:val="20"/>
            <w:highlight w:val="yellow"/>
          </w:rPr>
          <w:t>2.6.1</w:t>
        </w:r>
      </w:ins>
    </w:p>
    <w:p w14:paraId="7F4CC199" w14:textId="3303F8ED"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BFRQ report for all TRPs in all CCs </w:t>
      </w:r>
      <w:ins w:id="715"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716" w:author="Runhua Chen" w:date="2021-05-19T01:44:00Z">
        <w:r w:rsidR="001E379A">
          <w:rPr>
            <w:rFonts w:ascii="Times New Roman" w:hAnsi="Times New Roman" w:cs="Times New Roman"/>
            <w:sz w:val="20"/>
            <w:szCs w:val="20"/>
            <w:lang w:val="en-US"/>
          </w:rPr>
          <w:t>]</w:t>
        </w:r>
      </w:ins>
    </w:p>
    <w:p w14:paraId="3EAC0145" w14:textId="2BE78057"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717" w:author="Runhua Chen" w:date="2021-05-18T01:53:00Z">
        <w:r>
          <w:rPr>
            <w:rFonts w:ascii="Times New Roman" w:hAnsi="Times New Roman" w:cs="Times New Roman"/>
            <w:sz w:val="20"/>
            <w:szCs w:val="20"/>
            <w:lang w:val="en-US"/>
          </w:rPr>
          <w:t>based on</w:t>
        </w:r>
      </w:ins>
      <w:ins w:id="718" w:author="Runhua Chen" w:date="2021-05-18T01:52:00Z">
        <w:r>
          <w:rPr>
            <w:rFonts w:ascii="Times New Roman" w:hAnsi="Times New Roman" w:cs="Times New Roman"/>
            <w:sz w:val="20"/>
            <w:szCs w:val="20"/>
            <w:lang w:val="en-US"/>
          </w:rPr>
          <w:t xml:space="preserve"> Alt-1.</w:t>
        </w:r>
      </w:ins>
    </w:p>
    <w:p w14:paraId="67B9831D" w14:textId="4E19AFAE" w:rsidR="005C01DC" w:rsidRPr="009B78DF" w:rsidRDefault="005C01DC" w:rsidP="005C01DC">
      <w:pPr>
        <w:pStyle w:val="afe"/>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719" w:author="Runhua Chen" w:date="2021-05-19T01:45:00Z">
        <w:r w:rsidRPr="009B78DF" w:rsidDel="001E379A">
          <w:rPr>
            <w:rFonts w:ascii="Times New Roman" w:hAnsi="Times New Roman" w:cs="Times New Roman"/>
            <w:sz w:val="20"/>
            <w:szCs w:val="20"/>
            <w:lang w:val="en-US"/>
          </w:rPr>
          <w:delText xml:space="preserve">indices </w:delText>
        </w:r>
      </w:del>
      <w:ins w:id="720"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 xml:space="preserve">of BFD-RS set where beam failure is detected, </w:t>
      </w:r>
    </w:p>
    <w:p w14:paraId="52E7E193" w14:textId="77777777" w:rsidR="005C01DC" w:rsidRPr="009B78DF" w:rsidRDefault="005C01DC" w:rsidP="005C01DC">
      <w:pPr>
        <w:pStyle w:val="afe"/>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aff3"/>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lastRenderedPageBreak/>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lastRenderedPageBreak/>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721" w:author="王 臣玺" w:date="2021-05-17T20:35:00Z"/>
                <w:rFonts w:eastAsiaTheme="minorEastAsia"/>
                <w:sz w:val="18"/>
                <w:szCs w:val="18"/>
                <w:lang w:eastAsia="zh-CN"/>
              </w:rPr>
            </w:pPr>
            <w:ins w:id="722" w:author="王 臣玺" w:date="2021-05-17T20:35:00Z">
              <w:r w:rsidRPr="00703D52">
                <w:rPr>
                  <w:rFonts w:eastAsiaTheme="minorEastAsia"/>
                  <w:sz w:val="18"/>
                  <w:szCs w:val="18"/>
                  <w:lang w:eastAsia="zh-CN"/>
                </w:rPr>
                <w:t>v</w:t>
              </w:r>
            </w:ins>
            <w:ins w:id="723"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724" w:author="王 臣玺" w:date="2021-05-17T20:34:00Z"/>
                <w:rFonts w:eastAsiaTheme="minorEastAsia"/>
                <w:sz w:val="18"/>
                <w:szCs w:val="18"/>
                <w:lang w:eastAsia="zh-CN"/>
              </w:rPr>
            </w:pPr>
            <w:ins w:id="725"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726"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727"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728"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729" w:author="Administrator" w:date="2021-05-18T16:46:00Z"/>
        </w:trPr>
        <w:tc>
          <w:tcPr>
            <w:tcW w:w="1494" w:type="dxa"/>
          </w:tcPr>
          <w:p w14:paraId="7C66E223" w14:textId="039C1E10" w:rsidR="003534EC" w:rsidRPr="00703D52" w:rsidRDefault="003534EC" w:rsidP="00EE3D88">
            <w:pPr>
              <w:snapToGrid w:val="0"/>
              <w:spacing w:line="264" w:lineRule="auto"/>
              <w:rPr>
                <w:ins w:id="730" w:author="Administrator" w:date="2021-05-18T16:46:00Z"/>
                <w:rFonts w:eastAsiaTheme="minorEastAsia"/>
                <w:sz w:val="18"/>
                <w:szCs w:val="18"/>
                <w:lang w:eastAsia="zh-CN"/>
              </w:rPr>
            </w:pPr>
            <w:ins w:id="731"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732" w:author="Administrator" w:date="2021-05-18T16:46:00Z"/>
                <w:rFonts w:eastAsiaTheme="minorEastAsia"/>
                <w:sz w:val="18"/>
                <w:szCs w:val="18"/>
                <w:lang w:eastAsia="zh-CN"/>
              </w:rPr>
            </w:pPr>
            <w:ins w:id="733"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734" w:author="ZTE" w:date="2021-05-18T18:22:00Z"/>
        </w:trPr>
        <w:tc>
          <w:tcPr>
            <w:tcW w:w="1494" w:type="dxa"/>
          </w:tcPr>
          <w:p w14:paraId="1FC08170" w14:textId="53A5BF01" w:rsidR="001A4436" w:rsidRPr="00703D52" w:rsidRDefault="001A4436" w:rsidP="00EE3D88">
            <w:pPr>
              <w:snapToGrid w:val="0"/>
              <w:spacing w:line="264" w:lineRule="auto"/>
              <w:rPr>
                <w:ins w:id="735" w:author="ZTE" w:date="2021-05-18T18:22:00Z"/>
                <w:rFonts w:eastAsiaTheme="minorEastAsia"/>
                <w:sz w:val="18"/>
                <w:szCs w:val="18"/>
                <w:lang w:eastAsia="zh-CN"/>
              </w:rPr>
            </w:pPr>
            <w:ins w:id="736"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737" w:author="Runhua Chen" w:date="2021-05-18T16:43:00Z"/>
                <w:rFonts w:eastAsiaTheme="minorEastAsia"/>
                <w:sz w:val="18"/>
                <w:szCs w:val="18"/>
                <w:lang w:eastAsia="zh-CN"/>
              </w:rPr>
            </w:pPr>
            <w:ins w:id="738"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739" w:author="ZTE" w:date="2021-05-18T18:25:00Z">
              <w:r w:rsidRPr="00703D52">
                <w:rPr>
                  <w:rFonts w:eastAsiaTheme="minorEastAsia"/>
                  <w:sz w:val="18"/>
                  <w:szCs w:val="18"/>
                  <w:lang w:eastAsia="zh-CN"/>
                </w:rPr>
                <w:t>The separate MAC-CE is beneficial for signaling design a</w:t>
              </w:r>
            </w:ins>
            <w:ins w:id="740" w:author="ZTE" w:date="2021-05-18T18:26:00Z">
              <w:r w:rsidRPr="00703D52">
                <w:rPr>
                  <w:rFonts w:eastAsiaTheme="minorEastAsia"/>
                  <w:sz w:val="18"/>
                  <w:szCs w:val="18"/>
                  <w:lang w:eastAsia="zh-CN"/>
                </w:rPr>
                <w:t xml:space="preserve">nd can be left to RAN2. Meanwhile, </w:t>
              </w:r>
              <w:proofErr w:type="gramStart"/>
              <w:r w:rsidRPr="00703D52">
                <w:rPr>
                  <w:rFonts w:eastAsiaTheme="minorEastAsia"/>
                  <w:sz w:val="18"/>
                  <w:szCs w:val="18"/>
                  <w:lang w:eastAsia="zh-CN"/>
                </w:rPr>
                <w:t>what’s</w:t>
              </w:r>
              <w:proofErr w:type="gramEnd"/>
              <w:r w:rsidRPr="00703D52">
                <w:rPr>
                  <w:rFonts w:eastAsiaTheme="minorEastAsia"/>
                  <w:sz w:val="18"/>
                  <w:szCs w:val="18"/>
                  <w:lang w:eastAsia="zh-CN"/>
                </w:rPr>
                <w:t xml:space="preserve"> the meaning of Alt1 in second bullet. </w:t>
              </w:r>
              <w:proofErr w:type="gramStart"/>
              <w:r w:rsidRPr="00703D52">
                <w:rPr>
                  <w:rFonts w:eastAsiaTheme="minorEastAsia"/>
                  <w:sz w:val="18"/>
                  <w:szCs w:val="18"/>
                  <w:lang w:eastAsia="zh-CN"/>
                </w:rPr>
                <w:t>It’s</w:t>
              </w:r>
              <w:proofErr w:type="gramEnd"/>
              <w:r w:rsidRPr="00703D52">
                <w:rPr>
                  <w:rFonts w:eastAsiaTheme="minorEastAsia"/>
                  <w:sz w:val="18"/>
                  <w:szCs w:val="18"/>
                  <w:lang w:eastAsia="zh-CN"/>
                </w:rPr>
                <w:t xml:space="preserve"> confusing</w:t>
              </w:r>
            </w:ins>
            <w:ins w:id="741"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742"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743" w:author="Runhua Chen" w:date="2021-05-18T16:43:00Z"/>
                <w:rFonts w:eastAsiaTheme="minorEastAsia"/>
                <w:sz w:val="18"/>
                <w:szCs w:val="18"/>
                <w:lang w:eastAsia="zh-CN"/>
              </w:rPr>
            </w:pPr>
            <w:ins w:id="744"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745" w:author="Runhua Chen" w:date="2021-05-18T16:44:00Z">
              <w:r w:rsidR="00DF080C" w:rsidRPr="00703D52">
                <w:rPr>
                  <w:rFonts w:eastAsiaTheme="minorEastAsia"/>
                  <w:sz w:val="18"/>
                  <w:szCs w:val="18"/>
                  <w:lang w:eastAsia="zh-CN"/>
                </w:rPr>
                <w:t xml:space="preserve">According my understanding of company proposals, </w:t>
              </w:r>
            </w:ins>
            <w:ins w:id="746" w:author="Runhua Chen" w:date="2021-05-18T16:43:00Z">
              <w:r w:rsidR="00DF080C" w:rsidRPr="00703D52">
                <w:rPr>
                  <w:rFonts w:eastAsiaTheme="minorEastAsia"/>
                  <w:sz w:val="18"/>
                  <w:szCs w:val="18"/>
                  <w:lang w:eastAsia="zh-CN"/>
                </w:rPr>
                <w:t>UE perform</w:t>
              </w:r>
            </w:ins>
            <w:ins w:id="747" w:author="Runhua Chen" w:date="2021-05-18T16:44:00Z">
              <w:r w:rsidR="00DF080C" w:rsidRPr="00703D52">
                <w:rPr>
                  <w:rFonts w:eastAsiaTheme="minorEastAsia"/>
                  <w:sz w:val="18"/>
                  <w:szCs w:val="18"/>
                  <w:lang w:eastAsia="zh-CN"/>
                </w:rPr>
                <w:t>s</w:t>
              </w:r>
            </w:ins>
            <w:ins w:id="748" w:author="Runhua Chen" w:date="2021-05-18T16:43:00Z">
              <w:r w:rsidR="00DF080C" w:rsidRPr="00703D52">
                <w:rPr>
                  <w:rFonts w:eastAsiaTheme="minorEastAsia"/>
                  <w:sz w:val="18"/>
                  <w:szCs w:val="18"/>
                  <w:lang w:eastAsia="zh-CN"/>
                </w:rPr>
                <w:t xml:space="preserve"> beam measurement in each BFD-RS set independently. </w:t>
              </w:r>
            </w:ins>
            <w:ins w:id="749" w:author="Runhua Chen" w:date="2021-05-18T16:44:00Z">
              <w:r w:rsidR="00DF080C" w:rsidRPr="00703D52">
                <w:rPr>
                  <w:rFonts w:eastAsiaTheme="minorEastAsia"/>
                  <w:sz w:val="18"/>
                  <w:szCs w:val="18"/>
                  <w:lang w:eastAsia="zh-CN"/>
                </w:rPr>
                <w:t>If beam failure is detected in a BFD-RS set, information on the index of the set</w:t>
              </w:r>
            </w:ins>
            <w:ins w:id="750" w:author="Runhua Chen" w:date="2021-05-18T16:45:00Z">
              <w:r w:rsidR="00DF080C" w:rsidRPr="00703D52">
                <w:rPr>
                  <w:rFonts w:eastAsiaTheme="minorEastAsia"/>
                  <w:sz w:val="18"/>
                  <w:szCs w:val="18"/>
                  <w:lang w:eastAsia="zh-CN"/>
                </w:rPr>
                <w:t xml:space="preserve"> (where failure is detected)</w:t>
              </w:r>
            </w:ins>
            <w:ins w:id="751" w:author="Runhua Chen" w:date="2021-05-18T16:44:00Z">
              <w:r w:rsidR="00DF080C" w:rsidRPr="00703D52">
                <w:rPr>
                  <w:rFonts w:eastAsiaTheme="minorEastAsia"/>
                  <w:sz w:val="18"/>
                  <w:szCs w:val="18"/>
                  <w:lang w:eastAsia="zh-CN"/>
                </w:rPr>
                <w:t xml:space="preserve"> is reported in the MAC-CE (as TRP identifier).</w:t>
              </w:r>
            </w:ins>
            <w:ins w:id="752"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753"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 xml:space="preserve">For offline proposal 2.6.1, it seems Alt-2 is different from the Alt-2 in </w:t>
            </w:r>
            <w:proofErr w:type="gramStart"/>
            <w:r>
              <w:rPr>
                <w:rFonts w:eastAsiaTheme="minorEastAsia"/>
                <w:szCs w:val="20"/>
                <w:lang w:eastAsia="zh-CN"/>
              </w:rPr>
              <w:t>2.14?</w:t>
            </w:r>
            <w:proofErr w:type="gramEnd"/>
            <w:r>
              <w:rPr>
                <w:rFonts w:eastAsiaTheme="minorEastAsia"/>
                <w:szCs w:val="20"/>
                <w:lang w:eastAsia="zh-CN"/>
              </w:rPr>
              <w:t xml:space="preserve"> If no one supports current Alt-2 in proposal 2.6.1, is it possible to go with Alt-1?</w:t>
            </w:r>
          </w:p>
          <w:p w14:paraId="2EF38FCC" w14:textId="50E063E5" w:rsidR="00533604" w:rsidRDefault="00533604" w:rsidP="0078776D">
            <w:pPr>
              <w:snapToGrid w:val="0"/>
              <w:spacing w:line="264" w:lineRule="auto"/>
              <w:rPr>
                <w:ins w:id="754"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755" w:author="Runhua Chen" w:date="2021-05-19T01:43:00Z"/>
                <w:rFonts w:eastAsiaTheme="minorEastAsia"/>
                <w:szCs w:val="20"/>
                <w:lang w:eastAsia="zh-CN"/>
              </w:rPr>
            </w:pPr>
            <w:ins w:id="756" w:author="Runhua Chen" w:date="2021-05-19T01:43:00Z">
              <w:r>
                <w:rPr>
                  <w:rFonts w:eastAsiaTheme="minorEastAsia"/>
                  <w:szCs w:val="20"/>
                  <w:lang w:eastAsia="zh-CN"/>
                </w:rPr>
                <w:t xml:space="preserve">[mod]: Alt-2 was supported by some companies in the last meeting, and for now </w:t>
              </w:r>
            </w:ins>
            <w:ins w:id="757" w:author="Runhua Chen" w:date="2021-05-19T01:44:00Z">
              <w:r>
                <w:rPr>
                  <w:rFonts w:eastAsiaTheme="minorEastAsia"/>
                  <w:szCs w:val="20"/>
                  <w:lang w:eastAsia="zh-CN"/>
                </w:rPr>
                <w:t>it is kept</w:t>
              </w:r>
            </w:ins>
            <w:ins w:id="758" w:author="Runhua Chen" w:date="2021-05-19T01:43:00Z">
              <w:r>
                <w:rPr>
                  <w:rFonts w:eastAsiaTheme="minorEastAsia"/>
                  <w:szCs w:val="20"/>
                  <w:lang w:eastAsia="zh-CN"/>
                </w:rPr>
                <w:t xml:space="preserve"> there </w:t>
              </w:r>
            </w:ins>
            <w:ins w:id="759" w:author="Runhua Chen" w:date="2021-05-19T01:44:00Z">
              <w:r>
                <w:rPr>
                  <w:rFonts w:eastAsiaTheme="minorEastAsia"/>
                  <w:szCs w:val="20"/>
                  <w:lang w:eastAsia="zh-CN"/>
                </w:rPr>
                <w:t>so companies can comment</w:t>
              </w:r>
            </w:ins>
            <w:ins w:id="760"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w:t>
            </w:r>
            <w:proofErr w:type="gramStart"/>
            <w:r>
              <w:rPr>
                <w:rFonts w:eastAsiaTheme="minorEastAsia"/>
                <w:szCs w:val="20"/>
                <w:lang w:eastAsia="zh-CN"/>
              </w:rPr>
              <w:t>main-bullet</w:t>
            </w:r>
            <w:proofErr w:type="gramEnd"/>
            <w:r>
              <w:rPr>
                <w:rFonts w:eastAsiaTheme="minorEastAsia"/>
                <w:szCs w:val="20"/>
                <w:lang w:eastAsia="zh-CN"/>
              </w:rPr>
              <w:t xml:space="preserve"> at current stage? We are not sure whether this is needed. </w:t>
            </w:r>
          </w:p>
          <w:p w14:paraId="77C51656" w14:textId="77777777" w:rsidR="00533604" w:rsidRDefault="00533604" w:rsidP="0078776D">
            <w:pPr>
              <w:snapToGrid w:val="0"/>
              <w:spacing w:line="264" w:lineRule="auto"/>
              <w:rPr>
                <w:ins w:id="761"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762"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r w:rsidR="001137F6" w:rsidRPr="00847990" w14:paraId="6CA60D08" w14:textId="77777777" w:rsidTr="006907FF">
        <w:tc>
          <w:tcPr>
            <w:tcW w:w="1494" w:type="dxa"/>
          </w:tcPr>
          <w:p w14:paraId="7A645385" w14:textId="558B6832"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60292CE4"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2.13, support Alt-1.</w:t>
            </w:r>
          </w:p>
          <w:p w14:paraId="26AC01C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2.14, support Alt-1,</w:t>
            </w:r>
          </w:p>
          <w:p w14:paraId="2FCD8FD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lastRenderedPageBreak/>
              <w:t>For 2.15, support Alt-2.</w:t>
            </w:r>
          </w:p>
          <w:p w14:paraId="75E4FC0A" w14:textId="7C14867E" w:rsidR="001137F6" w:rsidRDefault="001137F6" w:rsidP="001137F6">
            <w:pPr>
              <w:snapToGrid w:val="0"/>
              <w:spacing w:line="264" w:lineRule="auto"/>
              <w:rPr>
                <w:rFonts w:eastAsiaTheme="minorEastAsia"/>
                <w:szCs w:val="20"/>
                <w:lang w:eastAsia="zh-CN"/>
              </w:rPr>
            </w:pPr>
            <w:r w:rsidRPr="00F503CE">
              <w:rPr>
                <w:rFonts w:eastAsiaTheme="minorEastAsia"/>
                <w:szCs w:val="20"/>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Default="00323C3D"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4" w:type="dxa"/>
          </w:tcPr>
          <w:p w14:paraId="50FA5E8A" w14:textId="1EE028BC" w:rsidR="00323C3D" w:rsidRPr="00F503CE" w:rsidRDefault="00323C3D" w:rsidP="001137F6">
            <w:pPr>
              <w:snapToGrid w:val="0"/>
              <w:spacing w:line="264" w:lineRule="auto"/>
              <w:rPr>
                <w:rFonts w:eastAsiaTheme="minorEastAsia"/>
                <w:szCs w:val="20"/>
                <w:lang w:eastAsia="zh-CN"/>
              </w:rPr>
            </w:pPr>
            <w:r>
              <w:rPr>
                <w:rFonts w:eastAsiaTheme="minorEastAsia"/>
                <w:szCs w:val="20"/>
                <w:lang w:eastAsia="zh-CN"/>
              </w:rPr>
              <w:t>Support, prefer Alt-1</w:t>
            </w:r>
          </w:p>
        </w:tc>
      </w:tr>
      <w:tr w:rsidR="002D433E" w:rsidRPr="00847990" w14:paraId="562FCFDB" w14:textId="77777777" w:rsidTr="006907FF">
        <w:tc>
          <w:tcPr>
            <w:tcW w:w="1494" w:type="dxa"/>
          </w:tcPr>
          <w:p w14:paraId="44A6C0E9" w14:textId="63150396"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56F047E8"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In </w:t>
            </w:r>
            <w:proofErr w:type="gramStart"/>
            <w:r>
              <w:rPr>
                <w:rFonts w:eastAsiaTheme="minorEastAsia"/>
                <w:szCs w:val="20"/>
                <w:lang w:eastAsia="zh-CN"/>
              </w:rPr>
              <w:t>general</w:t>
            </w:r>
            <w:proofErr w:type="gramEnd"/>
            <w:r>
              <w:rPr>
                <w:rFonts w:eastAsiaTheme="minorEastAsia"/>
                <w:szCs w:val="20"/>
                <w:lang w:eastAsia="zh-CN"/>
              </w:rPr>
              <w:t xml:space="preserve"> we are fine with the FL proposal. </w:t>
            </w:r>
          </w:p>
          <w:p w14:paraId="5B037CE6" w14:textId="77777777" w:rsidR="002D433E" w:rsidRDefault="002D433E" w:rsidP="002D433E">
            <w:pPr>
              <w:snapToGrid w:val="0"/>
              <w:spacing w:line="264" w:lineRule="auto"/>
              <w:rPr>
                <w:rFonts w:eastAsiaTheme="minorEastAsia"/>
                <w:szCs w:val="20"/>
                <w:lang w:eastAsia="zh-CN"/>
              </w:rPr>
            </w:pPr>
          </w:p>
          <w:p w14:paraId="2FDB79CB"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However, we suggest </w:t>
            </w:r>
            <w:proofErr w:type="gramStart"/>
            <w:r>
              <w:rPr>
                <w:rFonts w:eastAsiaTheme="minorEastAsia"/>
                <w:szCs w:val="20"/>
                <w:lang w:eastAsia="zh-CN"/>
              </w:rPr>
              <w:t>to use</w:t>
            </w:r>
            <w:proofErr w:type="gramEnd"/>
            <w:r>
              <w:rPr>
                <w:rFonts w:eastAsiaTheme="minorEastAsia"/>
                <w:szCs w:val="20"/>
                <w:lang w:eastAsia="zh-CN"/>
              </w:rPr>
              <w:t xml:space="preserve"> “candidate beam index” instead of “</w:t>
            </w:r>
            <w:r w:rsidRPr="009B78DF">
              <w:rPr>
                <w:szCs w:val="20"/>
              </w:rPr>
              <w:t>resource index representing identified new beam</w:t>
            </w:r>
            <w:r>
              <w:rPr>
                <w:rFonts w:eastAsiaTheme="minorEastAsia"/>
                <w:szCs w:val="20"/>
                <w:lang w:eastAsia="zh-CN"/>
              </w:rPr>
              <w:t>”, which seems to be more aligned with the current spec.</w:t>
            </w:r>
          </w:p>
          <w:p w14:paraId="11DC2C5A" w14:textId="77777777" w:rsidR="002D433E" w:rsidRDefault="002D433E" w:rsidP="002D433E">
            <w:pPr>
              <w:snapToGrid w:val="0"/>
              <w:spacing w:line="264" w:lineRule="auto"/>
              <w:rPr>
                <w:rFonts w:eastAsiaTheme="minorEastAsia"/>
                <w:szCs w:val="20"/>
                <w:lang w:eastAsia="zh-CN"/>
              </w:rPr>
            </w:pPr>
          </w:p>
          <w:p w14:paraId="469E36BC"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From 38.321, section 6.1.3.23:</w:t>
            </w:r>
          </w:p>
          <w:p w14:paraId="4C438AC7" w14:textId="3EA6B36C" w:rsidR="002D433E" w:rsidRDefault="002D433E" w:rsidP="002D433E">
            <w:pPr>
              <w:snapToGrid w:val="0"/>
              <w:spacing w:line="264" w:lineRule="auto"/>
              <w:rPr>
                <w:rFonts w:eastAsiaTheme="minorEastAsia"/>
                <w:szCs w:val="20"/>
                <w:lang w:eastAsia="zh-CN"/>
              </w:rPr>
            </w:pPr>
            <w:r>
              <w:rPr>
                <w:rFonts w:eastAsiaTheme="minorEastAsia"/>
                <w:szCs w:val="20"/>
                <w:lang w:eastAsia="zh-CN"/>
              </w:rPr>
              <w:t>“</w:t>
            </w:r>
            <w:r w:rsidRPr="004E548E">
              <w:rPr>
                <w:rFonts w:eastAsia="Malgun Gothic"/>
                <w:lang w:eastAsia="ko-KR"/>
              </w:rPr>
              <w:t>Candidate RS ID:</w:t>
            </w:r>
            <w:r w:rsidRPr="004E548E">
              <w:t xml:space="preserve"> This field is set to the index of an SSB with SS-RSRP above </w:t>
            </w:r>
            <w:proofErr w:type="spellStart"/>
            <w:r w:rsidRPr="004E548E">
              <w:rPr>
                <w:i/>
                <w:lang w:eastAsia="ko-KR"/>
              </w:rPr>
              <w:t>rsrp-ThresholdBFR</w:t>
            </w:r>
            <w:proofErr w:type="spellEnd"/>
            <w:r w:rsidRPr="004E548E">
              <w:rPr>
                <w:lang w:eastAsia="ko-KR"/>
              </w:rPr>
              <w:t xml:space="preserve"> amongst the SSBs in </w:t>
            </w:r>
            <w:proofErr w:type="spellStart"/>
            <w:r w:rsidRPr="004E548E">
              <w:rPr>
                <w:i/>
                <w:szCs w:val="16"/>
              </w:rPr>
              <w:t>candidateBeamRSSCellLis</w:t>
            </w:r>
            <w:r w:rsidRPr="004E548E">
              <w:rPr>
                <w:szCs w:val="16"/>
              </w:rPr>
              <w:t>t</w:t>
            </w:r>
            <w:proofErr w:type="spellEnd"/>
            <w:r w:rsidRPr="004E548E">
              <w:rPr>
                <w:lang w:eastAsia="ko-KR"/>
              </w:rPr>
              <w:t xml:space="preserve"> or to the index of a CSI-RS with CSI-RSRP above </w:t>
            </w:r>
            <w:proofErr w:type="spellStart"/>
            <w:r w:rsidRPr="004E548E">
              <w:rPr>
                <w:i/>
                <w:lang w:eastAsia="ko-KR"/>
              </w:rPr>
              <w:t>rsrp-ThresholdBFR</w:t>
            </w:r>
            <w:proofErr w:type="spellEnd"/>
            <w:r w:rsidRPr="004E548E">
              <w:rPr>
                <w:lang w:eastAsia="ko-KR"/>
              </w:rPr>
              <w:t xml:space="preserve"> amongst the CSI-RSs in </w:t>
            </w:r>
            <w:proofErr w:type="spellStart"/>
            <w:r w:rsidRPr="004E548E">
              <w:rPr>
                <w:i/>
                <w:szCs w:val="16"/>
              </w:rPr>
              <w:t>candidateBeamRSSCellLis</w:t>
            </w:r>
            <w:r w:rsidRPr="004E548E">
              <w:rPr>
                <w:szCs w:val="16"/>
              </w:rPr>
              <w:t>t</w:t>
            </w:r>
            <w:proofErr w:type="spellEnd"/>
            <w:r w:rsidRPr="004E548E">
              <w:t xml:space="preserve">. Index of an SSB or CSI-RS is the </w:t>
            </w:r>
            <w:r w:rsidRPr="009C168D">
              <w:rPr>
                <w:b/>
                <w:bCs/>
              </w:rPr>
              <w:t xml:space="preserve">index of an entry in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corresponding to the SSB or CSI-RS. Index 0 corresponds to the first entry in the</w:t>
            </w:r>
            <w:r w:rsidRPr="009C168D">
              <w:rPr>
                <w:b/>
                <w:bCs/>
                <w:i/>
                <w:szCs w:val="16"/>
              </w:rPr>
              <w:t xml:space="preserve">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index 1 corresponds to the second entry in</w:t>
            </w:r>
            <w:r w:rsidRPr="009C168D">
              <w:rPr>
                <w:b/>
                <w:bCs/>
                <w:i/>
                <w:szCs w:val="16"/>
              </w:rPr>
              <w:t xml:space="preserve"> </w:t>
            </w:r>
            <w:r w:rsidRPr="009C168D">
              <w:rPr>
                <w:b/>
                <w:bCs/>
                <w:szCs w:val="16"/>
              </w:rPr>
              <w:t>the list and so on</w:t>
            </w:r>
            <w:r w:rsidRPr="004E548E">
              <w:rPr>
                <w:i/>
                <w:szCs w:val="16"/>
              </w:rPr>
              <w:t xml:space="preserve">. </w:t>
            </w:r>
            <w:r w:rsidRPr="004E548E">
              <w:t>The length of this field is 6 bits.</w:t>
            </w:r>
            <w:r>
              <w:rPr>
                <w:rFonts w:eastAsiaTheme="minorEastAsia"/>
                <w:szCs w:val="20"/>
                <w:lang w:eastAsia="zh-CN"/>
              </w:rPr>
              <w:t>”</w:t>
            </w:r>
          </w:p>
        </w:tc>
      </w:tr>
      <w:tr w:rsidR="00884B0E" w:rsidRPr="00847990" w14:paraId="6045E26D" w14:textId="77777777" w:rsidTr="006907FF">
        <w:tc>
          <w:tcPr>
            <w:tcW w:w="1494" w:type="dxa"/>
          </w:tcPr>
          <w:p w14:paraId="08F8D180" w14:textId="4BA4C395" w:rsidR="00884B0E" w:rsidRDefault="00884B0E"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C89DF3C" w14:textId="3C275DA0" w:rsidR="00884B0E" w:rsidRDefault="00884B0E" w:rsidP="002D433E">
            <w:pPr>
              <w:snapToGrid w:val="0"/>
              <w:spacing w:line="264" w:lineRule="auto"/>
              <w:rPr>
                <w:rFonts w:eastAsiaTheme="minorEastAsia"/>
                <w:szCs w:val="20"/>
                <w:lang w:eastAsia="zh-CN"/>
              </w:rPr>
            </w:pPr>
            <w:r w:rsidRPr="00884B0E">
              <w:rPr>
                <w:rFonts w:eastAsiaTheme="minorEastAsia"/>
                <w:szCs w:val="20"/>
                <w:lang w:eastAsia="zh-CN"/>
              </w:rPr>
              <w:t>Prefer Alt-1 in FL’s latest proposal</w:t>
            </w:r>
          </w:p>
        </w:tc>
      </w:tr>
      <w:tr w:rsidR="00C933B4" w:rsidRPr="00847990" w14:paraId="294729CB" w14:textId="77777777" w:rsidTr="006907FF">
        <w:tc>
          <w:tcPr>
            <w:tcW w:w="1494" w:type="dxa"/>
          </w:tcPr>
          <w:p w14:paraId="1133280A" w14:textId="118278BE"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7293C05A" w14:textId="555EBD15" w:rsidR="00C933B4" w:rsidRPr="00884B0E" w:rsidRDefault="00C933B4" w:rsidP="00C933B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 in FL’s latest proposal</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w:t>
      </w:r>
      <w:proofErr w:type="spellStart"/>
      <w:r>
        <w:t>SpCell</w:t>
      </w:r>
      <w:proofErr w:type="spellEnd"/>
      <w:r>
        <w:t xml:space="preserve">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56BA4B1C" w14:textId="77777777" w:rsidR="00E315E5" w:rsidRDefault="00E315E5"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763" w:author="Yushu Zhang" w:date="2021-05-17T10:05:00Z">
              <w:r w:rsidR="000F617B">
                <w:rPr>
                  <w:sz w:val="16"/>
                  <w:szCs w:val="16"/>
                </w:rPr>
                <w:t>, Support</w:t>
              </w:r>
            </w:ins>
            <w:ins w:id="764"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765" w:author="Runhua Chen" w:date="2021-05-18T01:53:00Z"/>
          <w:szCs w:val="20"/>
        </w:rPr>
      </w:pPr>
    </w:p>
    <w:p w14:paraId="6B336637" w14:textId="5F697DF1" w:rsidR="005C01DC" w:rsidRPr="005C01DC" w:rsidRDefault="005C01DC" w:rsidP="009B03C3">
      <w:pPr>
        <w:spacing w:line="264" w:lineRule="auto"/>
        <w:rPr>
          <w:ins w:id="766" w:author="Runhua Chen" w:date="2021-05-18T01:54:00Z"/>
          <w:szCs w:val="20"/>
        </w:rPr>
      </w:pPr>
      <w:ins w:id="767" w:author="Runhua Chen" w:date="2021-05-18T01:53:00Z">
        <w:r w:rsidRPr="005C01DC">
          <w:rPr>
            <w:szCs w:val="20"/>
            <w:highlight w:val="yellow"/>
          </w:rPr>
          <w:t>Offline proposal</w:t>
        </w:r>
      </w:ins>
      <w:ins w:id="768" w:author="Runhua Chen" w:date="2021-05-18T16:46:00Z">
        <w:r w:rsidR="00A217EF">
          <w:rPr>
            <w:szCs w:val="20"/>
            <w:highlight w:val="yellow"/>
          </w:rPr>
          <w:t xml:space="preserve"> 2.6.2</w:t>
        </w:r>
      </w:ins>
      <w:ins w:id="769"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afe"/>
        <w:numPr>
          <w:ilvl w:val="0"/>
          <w:numId w:val="35"/>
        </w:numPr>
        <w:spacing w:line="264" w:lineRule="auto"/>
        <w:rPr>
          <w:ins w:id="770" w:author="Runhua Chen" w:date="2021-05-18T01:53:00Z"/>
          <w:rFonts w:ascii="Times New Roman" w:hAnsi="Times New Roman" w:cs="Times New Roman"/>
          <w:sz w:val="20"/>
          <w:szCs w:val="20"/>
        </w:rPr>
      </w:pPr>
      <w:ins w:id="771"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772"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773" w:author="Runhua Chen" w:date="2021-05-18T02:26:00Z">
        <w:r>
          <w:rPr>
            <w:rFonts w:ascii="Times New Roman" w:hAnsi="Times New Roman" w:cs="Times New Roman"/>
            <w:sz w:val="20"/>
            <w:szCs w:val="20"/>
            <w:lang w:val="en-US"/>
          </w:rPr>
          <w:t>s</w:t>
        </w:r>
      </w:ins>
      <w:proofErr w:type="spellStart"/>
      <w:ins w:id="774"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w:t>
        </w:r>
        <w:proofErr w:type="spellStart"/>
        <w:r w:rsidR="005C01DC" w:rsidRPr="005C01DC">
          <w:rPr>
            <w:rFonts w:ascii="Times New Roman" w:hAnsi="Times New Roman" w:cs="Times New Roman"/>
            <w:sz w:val="20"/>
            <w:szCs w:val="20"/>
          </w:rPr>
          <w:t>SpCell</w:t>
        </w:r>
        <w:proofErr w:type="spellEnd"/>
        <w:r w:rsidR="005C01DC" w:rsidRPr="005C01DC">
          <w:rPr>
            <w:rFonts w:ascii="Times New Roman" w:hAnsi="Times New Roman" w:cs="Times New Roman"/>
            <w:sz w:val="20"/>
            <w:szCs w:val="20"/>
          </w:rPr>
          <w:t xml:space="preserve"> with any PUSCH</w:t>
        </w:r>
      </w:ins>
      <w:ins w:id="775"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aff3"/>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afe"/>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afe"/>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w:t>
            </w:r>
            <w:proofErr w:type="gramStart"/>
            <w:r w:rsidRPr="004A119B">
              <w:rPr>
                <w:rFonts w:eastAsia="Malgun Gothic"/>
                <w:sz w:val="18"/>
                <w:szCs w:val="18"/>
                <w:lang w:eastAsia="ko-KR"/>
              </w:rPr>
              <w:t>i.e.</w:t>
            </w:r>
            <w:proofErr w:type="gramEnd"/>
            <w:r w:rsidRPr="004A119B">
              <w:rPr>
                <w:rFonts w:eastAsia="Malgun Gothic"/>
                <w:sz w:val="18"/>
                <w:szCs w:val="18"/>
                <w:lang w:eastAsia="ko-KR"/>
              </w:rPr>
              <w:t xml:space="preserv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w:t>
            </w:r>
            <w:proofErr w:type="spellStart"/>
            <w:r w:rsidRPr="004A119B">
              <w:rPr>
                <w:rFonts w:eastAsia="Malgun Gothic"/>
                <w:sz w:val="18"/>
                <w:szCs w:val="18"/>
                <w:lang w:eastAsia="ko-KR"/>
              </w:rPr>
              <w:t>SpCell</w:t>
            </w:r>
            <w:proofErr w:type="spellEnd"/>
            <w:r w:rsidRPr="004A119B">
              <w:rPr>
                <w:rFonts w:eastAsia="Malgun Gothic"/>
                <w:sz w:val="18"/>
                <w:szCs w:val="18"/>
                <w:lang w:eastAsia="ko-KR"/>
              </w:rPr>
              <w:t xml:space="preserve">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 xml:space="preserve">Need further discussion on the condition to support BFRQ MAC-CE for </w:t>
            </w:r>
            <w:proofErr w:type="spellStart"/>
            <w:r w:rsidRPr="004A119B">
              <w:rPr>
                <w:rFonts w:eastAsiaTheme="minorEastAsia"/>
                <w:sz w:val="18"/>
                <w:szCs w:val="18"/>
                <w:lang w:eastAsia="zh-CN"/>
              </w:rPr>
              <w:t>SpCell</w:t>
            </w:r>
            <w:proofErr w:type="spellEnd"/>
            <w:r w:rsidRPr="004A119B">
              <w:rPr>
                <w:rFonts w:eastAsiaTheme="minorEastAsia"/>
                <w:sz w:val="18"/>
                <w:szCs w:val="18"/>
                <w:lang w:eastAsia="zh-CN"/>
              </w:rPr>
              <w:t xml:space="preserve"> with any PUSCH.</w:t>
            </w:r>
          </w:p>
        </w:tc>
      </w:tr>
      <w:tr w:rsidR="00FD56CC" w:rsidRPr="004A119B" w14:paraId="2B317F71" w14:textId="77777777" w:rsidTr="00C810BC">
        <w:trPr>
          <w:ins w:id="776" w:author="Runhua Chen" w:date="2021-05-18T02:12:00Z"/>
        </w:trPr>
        <w:tc>
          <w:tcPr>
            <w:tcW w:w="1550" w:type="dxa"/>
          </w:tcPr>
          <w:p w14:paraId="4EC6C6DE" w14:textId="24F2D4D0" w:rsidR="00FD56CC" w:rsidRPr="004A119B" w:rsidRDefault="00FD56CC" w:rsidP="00C810BC">
            <w:pPr>
              <w:snapToGrid w:val="0"/>
              <w:spacing w:line="264" w:lineRule="auto"/>
              <w:rPr>
                <w:ins w:id="777" w:author="Runhua Chen" w:date="2021-05-18T02:12:00Z"/>
                <w:rFonts w:eastAsia="Malgun Gothic"/>
                <w:sz w:val="18"/>
                <w:szCs w:val="18"/>
                <w:lang w:eastAsia="ko-KR"/>
              </w:rPr>
            </w:pPr>
            <w:ins w:id="778"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779" w:author="Runhua Chen" w:date="2021-05-18T02:12:00Z"/>
                <w:rFonts w:eastAsia="Malgun Gothic"/>
                <w:sz w:val="18"/>
                <w:szCs w:val="18"/>
                <w:lang w:eastAsia="ko-KR"/>
              </w:rPr>
            </w:pPr>
            <w:ins w:id="780"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781" w:author="Administrator" w:date="2021-05-18T16:48:00Z"/>
        </w:trPr>
        <w:tc>
          <w:tcPr>
            <w:tcW w:w="1550" w:type="dxa"/>
          </w:tcPr>
          <w:p w14:paraId="7D4A6987" w14:textId="739DA038" w:rsidR="008B651B" w:rsidRPr="004A119B" w:rsidRDefault="008B651B" w:rsidP="00C810BC">
            <w:pPr>
              <w:snapToGrid w:val="0"/>
              <w:spacing w:line="264" w:lineRule="auto"/>
              <w:rPr>
                <w:ins w:id="782" w:author="Administrator" w:date="2021-05-18T16:48:00Z"/>
                <w:rFonts w:eastAsiaTheme="minorEastAsia"/>
                <w:sz w:val="18"/>
                <w:szCs w:val="18"/>
                <w:lang w:eastAsia="zh-CN"/>
              </w:rPr>
            </w:pPr>
            <w:ins w:id="783"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784" w:author="Administrator" w:date="2021-05-18T16:48:00Z"/>
                <w:rFonts w:eastAsiaTheme="minorEastAsia"/>
                <w:sz w:val="18"/>
                <w:szCs w:val="18"/>
                <w:lang w:eastAsia="zh-CN"/>
              </w:rPr>
            </w:pPr>
            <w:ins w:id="785"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786" w:author="ZTE" w:date="2021-05-18T18:27:00Z"/>
        </w:trPr>
        <w:tc>
          <w:tcPr>
            <w:tcW w:w="1550" w:type="dxa"/>
          </w:tcPr>
          <w:p w14:paraId="303F5A7D" w14:textId="3CACE878" w:rsidR="001A4436" w:rsidRPr="004A119B" w:rsidRDefault="001A4436" w:rsidP="00C810BC">
            <w:pPr>
              <w:snapToGrid w:val="0"/>
              <w:spacing w:line="264" w:lineRule="auto"/>
              <w:rPr>
                <w:ins w:id="787" w:author="ZTE" w:date="2021-05-18T18:27:00Z"/>
                <w:rFonts w:eastAsiaTheme="minorEastAsia"/>
                <w:sz w:val="18"/>
                <w:szCs w:val="18"/>
                <w:lang w:eastAsia="zh-CN"/>
              </w:rPr>
            </w:pPr>
            <w:ins w:id="788"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789" w:author="ZTE" w:date="2021-05-18T18:27:00Z"/>
                <w:rFonts w:eastAsiaTheme="minorEastAsia"/>
                <w:sz w:val="18"/>
                <w:szCs w:val="18"/>
                <w:lang w:eastAsia="zh-CN"/>
              </w:rPr>
            </w:pPr>
            <w:ins w:id="790"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lastRenderedPageBreak/>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afe"/>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t xml:space="preserve">The </w:t>
      </w:r>
      <w:r w:rsidRPr="005C0850">
        <w:rPr>
          <w:rFonts w:ascii="Times New Roman" w:hAnsi="Times New Roman" w:cs="Times New Roman"/>
          <w:i/>
          <w:sz w:val="20"/>
          <w:szCs w:val="20"/>
        </w:rPr>
        <w:t xml:space="preserve">above applies at least to </w:t>
      </w:r>
      <w:proofErr w:type="spellStart"/>
      <w:r w:rsidRPr="005C0850">
        <w:rPr>
          <w:rFonts w:ascii="Times New Roman" w:hAnsi="Times New Roman" w:cs="Times New Roman"/>
          <w:i/>
          <w:sz w:val="20"/>
          <w:szCs w:val="20"/>
        </w:rPr>
        <w:t>SCell</w:t>
      </w:r>
      <w:proofErr w:type="spellEnd"/>
      <w:r w:rsidRPr="005C0850">
        <w:rPr>
          <w:rFonts w:ascii="Times New Roman" w:hAnsi="Times New Roman" w:cs="Times New Roman"/>
          <w:i/>
          <w:sz w:val="20"/>
          <w:szCs w:val="20"/>
        </w:rPr>
        <w:t xml:space="preserve">; FFS </w:t>
      </w:r>
      <w:proofErr w:type="spellStart"/>
      <w:r w:rsidRPr="005C0850">
        <w:rPr>
          <w:rFonts w:ascii="Times New Roman" w:hAnsi="Times New Roman" w:cs="Times New Roman"/>
          <w:i/>
          <w:sz w:val="20"/>
          <w:szCs w:val="20"/>
        </w:rPr>
        <w:t>SpCell</w:t>
      </w:r>
      <w:proofErr w:type="spellEnd"/>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w:t>
            </w:r>
            <w:proofErr w:type="spellStart"/>
            <w:r w:rsidRPr="005E0380">
              <w:rPr>
                <w:rFonts w:ascii="Times New Roman" w:hAnsi="Times New Roman"/>
                <w:sz w:val="16"/>
                <w:szCs w:val="16"/>
                <w:lang w:val="en-US"/>
              </w:rPr>
              <w:t>gNB</w:t>
            </w:r>
            <w:proofErr w:type="spellEnd"/>
            <w:r w:rsidRPr="005E0380">
              <w:rPr>
                <w:rFonts w:ascii="Times New Roman" w:hAnsi="Times New Roman"/>
                <w:sz w:val="16"/>
                <w:szCs w:val="16"/>
                <w:lang w:val="en-US"/>
              </w:rPr>
              <w:t xml:space="preserve"> response</w:t>
            </w:r>
          </w:p>
          <w:p w14:paraId="388E5F2D"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afe"/>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 xml:space="preserve">Q4: deactivation of CORESETs for a TRP, if no new beam is </w:t>
            </w:r>
            <w:proofErr w:type="gramStart"/>
            <w:r w:rsidRPr="005E0380">
              <w:rPr>
                <w:sz w:val="16"/>
                <w:szCs w:val="16"/>
              </w:rPr>
              <w:t>found</w:t>
            </w:r>
            <w:proofErr w:type="gramEnd"/>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791"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proofErr w:type="gramStart"/>
            <w:r w:rsidR="00DB781A">
              <w:rPr>
                <w:sz w:val="16"/>
                <w:szCs w:val="16"/>
              </w:rPr>
              <w:t>CATT</w:t>
            </w:r>
            <w:ins w:id="792" w:author="Hualei Wang" w:date="2021-05-17T11:17:00Z">
              <w:r w:rsidR="000E5FB6">
                <w:rPr>
                  <w:sz w:val="16"/>
                  <w:szCs w:val="16"/>
                </w:rPr>
                <w:t>,Spreadtrum</w:t>
              </w:r>
            </w:ins>
            <w:proofErr w:type="spellEnd"/>
            <w:proofErr w:type="gramEnd"/>
            <w:ins w:id="793" w:author="Alex Liou" w:date="2021-05-17T19:40:00Z">
              <w:r w:rsidR="00CA6E1F">
                <w:rPr>
                  <w:sz w:val="16"/>
                  <w:szCs w:val="16"/>
                </w:rPr>
                <w:t>, APT/FGI</w:t>
              </w:r>
            </w:ins>
            <w:ins w:id="794" w:author="SeongWon Go" w:date="2021-05-17T22:37:00Z">
              <w:r w:rsidR="008145C7">
                <w:rPr>
                  <w:sz w:val="16"/>
                  <w:szCs w:val="16"/>
                </w:rPr>
                <w:t>. LGE</w:t>
              </w:r>
            </w:ins>
            <w:r w:rsidR="00DA37F3">
              <w:rPr>
                <w:sz w:val="16"/>
                <w:szCs w:val="16"/>
              </w:rPr>
              <w:t>, MTK</w:t>
            </w:r>
            <w:ins w:id="795" w:author="Runhua Chen" w:date="2021-05-18T02:27:00Z">
              <w:r w:rsidR="00D91FC6">
                <w:rPr>
                  <w:sz w:val="16"/>
                  <w:szCs w:val="16"/>
                </w:rPr>
                <w:t>, DOCOMO</w:t>
              </w:r>
            </w:ins>
            <w:ins w:id="796" w:author="Administrator" w:date="2021-05-18T16:48:00Z">
              <w:r w:rsidR="006F2BF1">
                <w:rPr>
                  <w:sz w:val="16"/>
                  <w:szCs w:val="16"/>
                </w:rPr>
                <w:t>, Xiaomi</w:t>
              </w:r>
            </w:ins>
            <w:ins w:id="797" w:author="ZTE" w:date="2021-05-18T18:29:00Z">
              <w:r w:rsidR="001A4436">
                <w:rPr>
                  <w:sz w:val="16"/>
                  <w:szCs w:val="16"/>
                </w:rPr>
                <w:t>, ZTE</w:t>
              </w:r>
            </w:ins>
            <w:ins w:id="798" w:author="Chen, Zhe/陈 哲" w:date="2021-05-19T09:30:00Z">
              <w:r w:rsidR="001E0BB4">
                <w:rPr>
                  <w:sz w:val="16"/>
                  <w:szCs w:val="16"/>
                </w:rPr>
                <w:t xml:space="preserve">, </w:t>
              </w:r>
              <w:proofErr w:type="spellStart"/>
              <w:proofErr w:type="gramStart"/>
              <w:r w:rsidR="001E0BB4">
                <w:rPr>
                  <w:sz w:val="16"/>
                  <w:szCs w:val="16"/>
                </w:rPr>
                <w:t>Fujitsu</w:t>
              </w:r>
            </w:ins>
            <w:ins w:id="799" w:author="Tian, LI(R&amp;D TECH&amp;INNO 5G LAB (CN)-SZ-TCT)" w:date="2021-05-19T16:09:00Z">
              <w:r w:rsidR="00702318">
                <w:rPr>
                  <w:sz w:val="16"/>
                  <w:szCs w:val="16"/>
                </w:rPr>
                <w:t>,TCL</w:t>
              </w:r>
            </w:ins>
            <w:proofErr w:type="spellEnd"/>
            <w:proofErr w:type="gramEnd"/>
            <w:ins w:id="800"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801"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proofErr w:type="gramStart"/>
            <w:r w:rsidR="00DB781A">
              <w:rPr>
                <w:sz w:val="16"/>
                <w:szCs w:val="16"/>
              </w:rPr>
              <w:t>CATT</w:t>
            </w:r>
            <w:ins w:id="802" w:author="Hualei Wang" w:date="2021-05-17T11:17:00Z">
              <w:r w:rsidR="000E5FB6">
                <w:rPr>
                  <w:sz w:val="16"/>
                  <w:szCs w:val="16"/>
                </w:rPr>
                <w:t>,Spreadtrum</w:t>
              </w:r>
            </w:ins>
            <w:proofErr w:type="spellEnd"/>
            <w:proofErr w:type="gramEnd"/>
            <w:ins w:id="803" w:author="SeongWon Go" w:date="2021-05-17T22:37:00Z">
              <w:r w:rsidR="008145C7">
                <w:rPr>
                  <w:sz w:val="16"/>
                  <w:szCs w:val="16"/>
                </w:rPr>
                <w:t>, LGE</w:t>
              </w:r>
            </w:ins>
            <w:ins w:id="804" w:author="Huawei" w:date="2021-05-17T18:17:00Z">
              <w:r w:rsidR="00FA266C">
                <w:rPr>
                  <w:sz w:val="16"/>
                  <w:szCs w:val="16"/>
                </w:rPr>
                <w:t xml:space="preserve">, Huawei, </w:t>
              </w:r>
              <w:proofErr w:type="spellStart"/>
              <w:r w:rsidR="00FA266C">
                <w:rPr>
                  <w:sz w:val="16"/>
                  <w:szCs w:val="16"/>
                </w:rPr>
                <w:t>HiSilicon</w:t>
              </w:r>
            </w:ins>
            <w:proofErr w:type="spellEnd"/>
            <w:r w:rsidR="00DA37F3">
              <w:rPr>
                <w:sz w:val="16"/>
                <w:szCs w:val="16"/>
              </w:rPr>
              <w:t>, MTK</w:t>
            </w:r>
            <w:ins w:id="805" w:author="Runhua Chen" w:date="2021-05-18T02:27:00Z">
              <w:r w:rsidR="00D91FC6">
                <w:rPr>
                  <w:sz w:val="16"/>
                  <w:szCs w:val="16"/>
                </w:rPr>
                <w:t>, DOCOMO</w:t>
              </w:r>
            </w:ins>
            <w:ins w:id="806" w:author="Administrator" w:date="2021-05-18T16:48:00Z">
              <w:r w:rsidR="006F2BF1">
                <w:rPr>
                  <w:sz w:val="16"/>
                  <w:szCs w:val="16"/>
                </w:rPr>
                <w:t>, Xiaomi</w:t>
              </w:r>
            </w:ins>
            <w:ins w:id="807" w:author="ZTE" w:date="2021-05-18T18:29:00Z">
              <w:r w:rsidR="001A4436">
                <w:rPr>
                  <w:sz w:val="16"/>
                  <w:szCs w:val="16"/>
                </w:rPr>
                <w:t>, ZTE</w:t>
              </w:r>
            </w:ins>
            <w:ins w:id="808" w:author="Chen, Zhe/陈 哲" w:date="2021-05-19T09:30:00Z">
              <w:r w:rsidR="001E0BB4">
                <w:rPr>
                  <w:sz w:val="16"/>
                  <w:szCs w:val="16"/>
                </w:rPr>
                <w:t xml:space="preserve">, </w:t>
              </w:r>
              <w:proofErr w:type="spellStart"/>
              <w:r w:rsidR="001E0BB4">
                <w:rPr>
                  <w:sz w:val="16"/>
                  <w:szCs w:val="16"/>
                </w:rPr>
                <w:t>Fujitsu</w:t>
              </w:r>
            </w:ins>
            <w:ins w:id="809" w:author="Tian, LI(R&amp;D TECH&amp;INNO 5G LAB (CN)-SZ-TCT)" w:date="2021-05-19T16:09:00Z">
              <w:r w:rsidR="00702318">
                <w:rPr>
                  <w:sz w:val="16"/>
                  <w:szCs w:val="16"/>
                </w:rPr>
                <w:t>,TCL</w:t>
              </w:r>
            </w:ins>
            <w:proofErr w:type="spellEnd"/>
            <w:ins w:id="810"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afe"/>
              <w:numPr>
                <w:ilvl w:val="0"/>
                <w:numId w:val="62"/>
              </w:numPr>
              <w:snapToGrid w:val="0"/>
              <w:rPr>
                <w:sz w:val="16"/>
                <w:szCs w:val="16"/>
              </w:rPr>
            </w:pPr>
            <w:r w:rsidRPr="005E0380">
              <w:rPr>
                <w:sz w:val="16"/>
                <w:szCs w:val="16"/>
                <w:lang w:val="en-US"/>
              </w:rPr>
              <w:t xml:space="preserve">PDCCH: Sony, OPPO, CATT, vivo, ZTE, Qualcomm, </w:t>
            </w:r>
            <w:proofErr w:type="gramStart"/>
            <w:r w:rsidRPr="005E0380">
              <w:rPr>
                <w:sz w:val="16"/>
                <w:szCs w:val="16"/>
                <w:lang w:val="en-US"/>
              </w:rPr>
              <w:t>MediaTek,  ETRI</w:t>
            </w:r>
            <w:proofErr w:type="gramEnd"/>
            <w:r w:rsidRPr="005E0380">
              <w:rPr>
                <w:sz w:val="16"/>
                <w:szCs w:val="16"/>
                <w:lang w:val="en-US"/>
              </w:rPr>
              <w:t>,</w:t>
            </w:r>
            <w:ins w:id="811"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812" w:author="SeongWon Go" w:date="2021-05-17T22:37:00Z">
              <w:r w:rsidR="008145C7">
                <w:rPr>
                  <w:sz w:val="16"/>
                  <w:szCs w:val="16"/>
                  <w:lang w:val="en-US"/>
                </w:rPr>
                <w:t>, LGE</w:t>
              </w:r>
            </w:ins>
            <w:ins w:id="813" w:author="Huawei" w:date="2021-05-17T18:17:00Z">
              <w:r w:rsidR="00FA266C">
                <w:rPr>
                  <w:sz w:val="16"/>
                  <w:szCs w:val="16"/>
                </w:rPr>
                <w:t xml:space="preserve">, Huawei, </w:t>
              </w:r>
              <w:proofErr w:type="spellStart"/>
              <w:r w:rsidR="00FA266C">
                <w:rPr>
                  <w:sz w:val="16"/>
                  <w:szCs w:val="16"/>
                </w:rPr>
                <w:t>HiSilicon</w:t>
              </w:r>
            </w:ins>
            <w:proofErr w:type="spellEnd"/>
            <w:ins w:id="814" w:author="Runhua Chen" w:date="2021-05-18T02:27:00Z">
              <w:r w:rsidR="00D91FC6">
                <w:rPr>
                  <w:sz w:val="16"/>
                  <w:szCs w:val="16"/>
                  <w:lang w:val="en-US"/>
                </w:rPr>
                <w:t>, DOCOMO</w:t>
              </w:r>
            </w:ins>
            <w:ins w:id="815" w:author="Administrator" w:date="2021-05-18T16:48:00Z">
              <w:r w:rsidR="006F2BF1">
                <w:rPr>
                  <w:sz w:val="16"/>
                  <w:szCs w:val="16"/>
                  <w:lang w:val="en-US"/>
                </w:rPr>
                <w:t>, Xiaomi</w:t>
              </w:r>
            </w:ins>
            <w:ins w:id="816" w:author="Chen, Zhe/陈 哲" w:date="2021-05-19T09:31:00Z">
              <w:r w:rsidR="001E0BB4">
                <w:rPr>
                  <w:sz w:val="16"/>
                  <w:szCs w:val="16"/>
                  <w:lang w:val="en-US"/>
                </w:rPr>
                <w:t xml:space="preserve">, </w:t>
              </w:r>
              <w:proofErr w:type="spellStart"/>
              <w:r w:rsidR="001E0BB4">
                <w:rPr>
                  <w:sz w:val="16"/>
                  <w:szCs w:val="16"/>
                  <w:lang w:val="en-US"/>
                </w:rPr>
                <w:t>Fujitsu</w:t>
              </w:r>
            </w:ins>
            <w:ins w:id="817" w:author="Tian, LI(R&amp;D TECH&amp;INNO 5G LAB (CN)-SZ-TCT)" w:date="2021-05-19T16:09:00Z">
              <w:r w:rsidR="00702318">
                <w:rPr>
                  <w:rFonts w:ascii="Times New Roman" w:hAnsi="Times New Roman" w:cs="Times New Roman"/>
                  <w:sz w:val="16"/>
                  <w:szCs w:val="16"/>
                  <w:lang w:val="en-US"/>
                </w:rPr>
                <w:t>,TCL</w:t>
              </w:r>
            </w:ins>
            <w:proofErr w:type="spellEnd"/>
          </w:p>
          <w:p w14:paraId="27634832" w14:textId="77777777" w:rsidR="005C0850" w:rsidRPr="005E0380" w:rsidRDefault="005C0850" w:rsidP="008A6953">
            <w:pPr>
              <w:pStyle w:val="afe"/>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afe"/>
              <w:numPr>
                <w:ilvl w:val="0"/>
                <w:numId w:val="62"/>
              </w:numPr>
              <w:snapToGrid w:val="0"/>
              <w:rPr>
                <w:sz w:val="16"/>
                <w:szCs w:val="16"/>
              </w:rPr>
            </w:pPr>
            <w:r w:rsidRPr="005E0380">
              <w:rPr>
                <w:sz w:val="16"/>
                <w:szCs w:val="16"/>
                <w:lang w:val="en-US"/>
              </w:rPr>
              <w:t xml:space="preserve">PUCCH: Support (ZTE, Qualcomm, </w:t>
            </w:r>
            <w:proofErr w:type="gramStart"/>
            <w:r w:rsidRPr="005E0380">
              <w:rPr>
                <w:sz w:val="16"/>
                <w:szCs w:val="16"/>
                <w:lang w:val="en-US"/>
              </w:rPr>
              <w:t>Sony,  ETRI</w:t>
            </w:r>
            <w:proofErr w:type="gramEnd"/>
            <w:r w:rsidRPr="005E0380">
              <w:rPr>
                <w:sz w:val="16"/>
                <w:szCs w:val="16"/>
                <w:lang w:val="en-US"/>
              </w:rPr>
              <w:t>, DOCOMO</w:t>
            </w:r>
            <w:r>
              <w:rPr>
                <w:sz w:val="16"/>
                <w:szCs w:val="16"/>
                <w:lang w:val="en-US"/>
              </w:rPr>
              <w:t>, Apple</w:t>
            </w:r>
            <w:r w:rsidR="00FD6A1B">
              <w:rPr>
                <w:sz w:val="16"/>
                <w:szCs w:val="16"/>
                <w:lang w:val="en-US"/>
              </w:rPr>
              <w:t>, CATT</w:t>
            </w:r>
            <w:ins w:id="818" w:author="Chen, Zhe/陈 哲" w:date="2021-05-19T09:31:00Z">
              <w:r w:rsidR="001E0BB4">
                <w:rPr>
                  <w:sz w:val="16"/>
                  <w:szCs w:val="16"/>
                  <w:lang w:val="en-US"/>
                </w:rPr>
                <w:t>, Fujitsu</w:t>
              </w:r>
            </w:ins>
            <w:r w:rsidRPr="005E0380">
              <w:rPr>
                <w:sz w:val="16"/>
                <w:szCs w:val="16"/>
                <w:lang w:val="en-US"/>
              </w:rPr>
              <w:t>), No (OPPO</w:t>
            </w:r>
            <w:del w:id="819" w:author="Runhua Chen" w:date="2021-05-18T02:27:00Z">
              <w:r w:rsidRPr="005E0380" w:rsidDel="00D91FC6">
                <w:rPr>
                  <w:sz w:val="16"/>
                  <w:szCs w:val="16"/>
                  <w:lang w:val="en-US"/>
                </w:rPr>
                <w:delText>)</w:delText>
              </w:r>
            </w:del>
            <w:ins w:id="820"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821" w:author="Runhua Chen" w:date="2021-05-18T02:27:00Z">
              <w:r w:rsidR="00D91FC6">
                <w:rPr>
                  <w:sz w:val="16"/>
                  <w:szCs w:val="16"/>
                  <w:lang w:val="en-US"/>
                </w:rPr>
                <w:t>)</w:t>
              </w:r>
            </w:ins>
          </w:p>
          <w:p w14:paraId="65AB2E68" w14:textId="28F25009" w:rsidR="005C0850" w:rsidRPr="005E0380" w:rsidRDefault="005C0850" w:rsidP="008A6953">
            <w:pPr>
              <w:pStyle w:val="afe"/>
              <w:numPr>
                <w:ilvl w:val="0"/>
                <w:numId w:val="62"/>
              </w:numPr>
              <w:snapToGrid w:val="0"/>
              <w:rPr>
                <w:sz w:val="16"/>
                <w:szCs w:val="16"/>
              </w:rPr>
            </w:pPr>
            <w:r w:rsidRPr="005E0380">
              <w:rPr>
                <w:sz w:val="16"/>
                <w:szCs w:val="16"/>
                <w:lang w:val="en-US"/>
              </w:rPr>
              <w:t>All channels: Apple</w:t>
            </w:r>
            <w:ins w:id="822" w:author="Alex Liou" w:date="2021-05-17T19:40:00Z">
              <w:r w:rsidR="00DB4BF1">
                <w:rPr>
                  <w:sz w:val="16"/>
                  <w:szCs w:val="16"/>
                  <w:lang w:val="en-US"/>
                </w:rPr>
                <w:t>, APT/FGI</w:t>
              </w:r>
            </w:ins>
            <w:ins w:id="823"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824" w:author="Runhua Chen" w:date="2021-05-18T16:49:00Z">
        <w:r>
          <w:rPr>
            <w:szCs w:val="20"/>
          </w:rPr>
          <w:t xml:space="preserve">28 symbols </w:t>
        </w:r>
      </w:ins>
      <w:del w:id="825" w:author="Runhua Chen" w:date="2021-05-18T16:49:00Z">
        <w:r w:rsidDel="00997663">
          <w:rPr>
            <w:szCs w:val="20"/>
          </w:rPr>
          <w:delText>A</w:delText>
        </w:r>
      </w:del>
      <w:ins w:id="826" w:author="Runhua Chen" w:date="2021-05-18T16:49:00Z">
        <w:r>
          <w:rPr>
            <w:szCs w:val="20"/>
          </w:rPr>
          <w:t>a</w:t>
        </w:r>
      </w:ins>
      <w:r w:rsidR="005C01DC" w:rsidRPr="000F365A">
        <w:rPr>
          <w:szCs w:val="20"/>
        </w:rPr>
        <w:t xml:space="preserve">fter receiving BFR </w:t>
      </w:r>
      <w:proofErr w:type="gramStart"/>
      <w:r w:rsidR="005C01DC" w:rsidRPr="000F365A">
        <w:rPr>
          <w:szCs w:val="20"/>
        </w:rPr>
        <w:t>response</w:t>
      </w:r>
      <w:proofErr w:type="gramEnd"/>
      <w:r w:rsidR="005C01DC" w:rsidRPr="000F365A">
        <w:rPr>
          <w:szCs w:val="20"/>
        </w:rPr>
        <w:t xml:space="preserve"> </w:t>
      </w:r>
    </w:p>
    <w:p w14:paraId="7698A794" w14:textId="2F80C9E9" w:rsidR="005C01DC" w:rsidRPr="000F365A" w:rsidRDefault="005C01DC" w:rsidP="005C01DC">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sidR="00997663">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827"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7777777" w:rsidR="005C01DC" w:rsidRPr="000F365A" w:rsidRDefault="005C01DC" w:rsidP="005C01DC">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p>
    <w:p w14:paraId="161BBE51" w14:textId="693CD56A" w:rsidR="005C01DC" w:rsidRPr="000F365A" w:rsidRDefault="005C01DC" w:rsidP="005C01DC">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828" w:author="Runhua Chen" w:date="2021-05-18T16:50:00Z">
        <w:r w:rsidR="00997663">
          <w:rPr>
            <w:rFonts w:ascii="Times New Roman" w:hAnsi="Times New Roman" w:cs="Times New Roman"/>
            <w:sz w:val="20"/>
            <w:szCs w:val="20"/>
            <w:lang w:val="en-US"/>
          </w:rPr>
          <w:t xml:space="preserve">SCS determination for 28 symbols </w:t>
        </w:r>
      </w:ins>
      <w:del w:id="829"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3DED25BC" w14:textId="2EEDEB29" w:rsidR="005C01DC" w:rsidRPr="000F365A" w:rsidRDefault="005C01DC" w:rsidP="005C01DC">
      <w:pPr>
        <w:pStyle w:val="afe"/>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830"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 xml:space="preserve">to </w:t>
      </w:r>
      <w:proofErr w:type="spellStart"/>
      <w:r w:rsidRPr="000F365A">
        <w:rPr>
          <w:rFonts w:ascii="Times New Roman" w:hAnsi="Times New Roman" w:cs="Times New Roman"/>
          <w:sz w:val="20"/>
          <w:szCs w:val="20"/>
        </w:rPr>
        <w:t>SCell</w:t>
      </w:r>
      <w:proofErr w:type="spellEnd"/>
      <w:del w:id="831" w:author="Runhua Chen" w:date="2021-05-19T01:47:00Z">
        <w:r w:rsidRPr="000F365A" w:rsidDel="00B944B8">
          <w:rPr>
            <w:rFonts w:ascii="Times New Roman" w:hAnsi="Times New Roman" w:cs="Times New Roman"/>
            <w:sz w:val="20"/>
            <w:szCs w:val="20"/>
          </w:rPr>
          <w:delText xml:space="preserve">; FFS </w:delText>
        </w:r>
      </w:del>
      <w:ins w:id="832" w:author="Runhua Chen" w:date="2021-05-19T01:47:00Z">
        <w:r w:rsidR="00B944B8">
          <w:rPr>
            <w:rFonts w:ascii="Times New Roman" w:hAnsi="Times New Roman" w:cs="Times New Roman"/>
            <w:sz w:val="20"/>
            <w:szCs w:val="20"/>
            <w:lang w:val="en-US"/>
          </w:rPr>
          <w:t xml:space="preserve"> and </w:t>
        </w:r>
      </w:ins>
      <w:proofErr w:type="spellStart"/>
      <w:r w:rsidRPr="000F365A">
        <w:rPr>
          <w:rFonts w:ascii="Times New Roman" w:hAnsi="Times New Roman" w:cs="Times New Roman"/>
          <w:sz w:val="20"/>
          <w:szCs w:val="20"/>
        </w:rPr>
        <w:t>SpCell</w:t>
      </w:r>
      <w:proofErr w:type="spellEnd"/>
    </w:p>
    <w:p w14:paraId="66C0D549" w14:textId="77777777" w:rsidR="005C0850" w:rsidRPr="005C01DC" w:rsidRDefault="005C0850" w:rsidP="00A62A1B">
      <w:pPr>
        <w:snapToGrid w:val="0"/>
        <w:jc w:val="both"/>
        <w:rPr>
          <w:b/>
          <w:szCs w:val="20"/>
          <w:u w:val="single"/>
          <w:lang w:val="x-none"/>
        </w:rPr>
      </w:pPr>
    </w:p>
    <w:tbl>
      <w:tblPr>
        <w:tblStyle w:val="aff3"/>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833"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834"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835" w:author="Runhua Chen" w:date="2021-05-18T01:56:00Z"/>
                <w:rFonts w:eastAsiaTheme="minorEastAsia"/>
                <w:sz w:val="18"/>
                <w:szCs w:val="18"/>
                <w:lang w:eastAsia="zh-CN"/>
              </w:rPr>
            </w:pPr>
            <w:ins w:id="836"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w:t>
              </w:r>
              <w:proofErr w:type="gramStart"/>
              <w:r w:rsidRPr="00997663">
                <w:rPr>
                  <w:rFonts w:eastAsiaTheme="minorEastAsia"/>
                  <w:sz w:val="18"/>
                  <w:szCs w:val="18"/>
                  <w:lang w:eastAsia="zh-CN"/>
                </w:rPr>
                <w:t>Personally</w:t>
              </w:r>
              <w:proofErr w:type="gramEnd"/>
              <w:r w:rsidRPr="00997663">
                <w:rPr>
                  <w:rFonts w:eastAsiaTheme="minorEastAsia"/>
                  <w:sz w:val="18"/>
                  <w:szCs w:val="18"/>
                  <w:lang w:eastAsia="zh-CN"/>
                </w:rPr>
                <w:t xml:space="preserve">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lastRenderedPageBreak/>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 xml:space="preserve">For Q4: No need. It is up to </w:t>
            </w:r>
            <w:proofErr w:type="spellStart"/>
            <w:r w:rsidRPr="00997663">
              <w:rPr>
                <w:rFonts w:eastAsia="Malgun Gothic"/>
                <w:sz w:val="18"/>
                <w:szCs w:val="18"/>
                <w:lang w:eastAsia="ko-KR"/>
              </w:rPr>
              <w:t>gNB</w:t>
            </w:r>
            <w:proofErr w:type="spellEnd"/>
            <w:r w:rsidRPr="00997663">
              <w:rPr>
                <w:rFonts w:eastAsia="Malgun Gothic"/>
                <w:sz w:val="18"/>
                <w:szCs w:val="18"/>
                <w:lang w:eastAsia="ko-KR"/>
              </w:rPr>
              <w:t xml:space="preserve"> for further beam training or </w:t>
            </w:r>
            <w:proofErr w:type="gramStart"/>
            <w:r w:rsidRPr="00997663">
              <w:rPr>
                <w:rFonts w:eastAsia="Malgun Gothic"/>
                <w:sz w:val="18"/>
                <w:szCs w:val="18"/>
                <w:lang w:eastAsia="ko-KR"/>
              </w:rPr>
              <w:t>deactivation</w:t>
            </w:r>
            <w:proofErr w:type="gramEnd"/>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 xml:space="preserve">Huawei, </w:t>
            </w:r>
            <w:proofErr w:type="spellStart"/>
            <w:r w:rsidRPr="00997663">
              <w:rPr>
                <w:rFonts w:eastAsiaTheme="minorEastAsia"/>
                <w:sz w:val="18"/>
                <w:szCs w:val="18"/>
                <w:lang w:eastAsia="zh-CN"/>
              </w:rPr>
              <w:t>HiSilicon</w:t>
            </w:r>
            <w:proofErr w:type="spellEnd"/>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837" w:author="Administrator" w:date="2021-05-18T16:49:00Z"/>
        </w:trPr>
        <w:tc>
          <w:tcPr>
            <w:tcW w:w="1494" w:type="dxa"/>
          </w:tcPr>
          <w:p w14:paraId="1734DB0D" w14:textId="41D55BD6" w:rsidR="00B43523" w:rsidRPr="00997663" w:rsidRDefault="00B43523" w:rsidP="00AE2493">
            <w:pPr>
              <w:snapToGrid w:val="0"/>
              <w:spacing w:line="264" w:lineRule="auto"/>
              <w:rPr>
                <w:ins w:id="838" w:author="Administrator" w:date="2021-05-18T16:49:00Z"/>
                <w:rFonts w:eastAsiaTheme="minorEastAsia"/>
                <w:sz w:val="18"/>
                <w:szCs w:val="18"/>
                <w:lang w:eastAsia="zh-CN"/>
              </w:rPr>
            </w:pPr>
            <w:ins w:id="839"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840" w:author="Administrator" w:date="2021-05-18T16:49:00Z"/>
                <w:rFonts w:eastAsiaTheme="minorEastAsia"/>
                <w:sz w:val="18"/>
                <w:szCs w:val="18"/>
                <w:lang w:eastAsia="zh-CN"/>
              </w:rPr>
            </w:pPr>
            <w:ins w:id="841"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842" w:author="ZTE" w:date="2021-05-18T18:29:00Z"/>
        </w:trPr>
        <w:tc>
          <w:tcPr>
            <w:tcW w:w="1494" w:type="dxa"/>
          </w:tcPr>
          <w:p w14:paraId="20B6BA6D" w14:textId="0349E3F5" w:rsidR="001A4436" w:rsidRPr="00997663" w:rsidRDefault="001A4436" w:rsidP="00AE2493">
            <w:pPr>
              <w:snapToGrid w:val="0"/>
              <w:spacing w:line="264" w:lineRule="auto"/>
              <w:rPr>
                <w:ins w:id="843" w:author="ZTE" w:date="2021-05-18T18:29:00Z"/>
                <w:rFonts w:eastAsiaTheme="minorEastAsia"/>
                <w:sz w:val="18"/>
                <w:szCs w:val="18"/>
                <w:lang w:eastAsia="zh-CN"/>
              </w:rPr>
            </w:pPr>
            <w:ins w:id="844"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xml:space="preserve">.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w:t>
            </w:r>
            <w:proofErr w:type="spellStart"/>
            <w:r w:rsidR="003E72C0" w:rsidRPr="00997663">
              <w:rPr>
                <w:rFonts w:eastAsiaTheme="minorEastAsia"/>
                <w:sz w:val="18"/>
                <w:szCs w:val="18"/>
                <w:lang w:eastAsia="zh-CN"/>
              </w:rPr>
              <w:t>SpCell</w:t>
            </w:r>
            <w:proofErr w:type="spellEnd"/>
            <w:r w:rsidR="003E72C0" w:rsidRPr="00997663">
              <w:rPr>
                <w:rFonts w:eastAsiaTheme="minorEastAsia"/>
                <w:sz w:val="18"/>
                <w:szCs w:val="18"/>
                <w:lang w:eastAsia="zh-CN"/>
              </w:rPr>
              <w:t xml:space="preserve">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845" w:author="Runhua Chen" w:date="2021-05-18T01:55:00Z"/>
                <w:b/>
                <w:sz w:val="18"/>
                <w:szCs w:val="18"/>
                <w:u w:val="single"/>
              </w:rPr>
            </w:pPr>
            <w:ins w:id="846"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847" w:author="ZTE" w:date="2021-05-18T18:30:00Z">
              <w:r w:rsidRPr="00997663">
                <w:rPr>
                  <w:sz w:val="18"/>
                  <w:szCs w:val="18"/>
                </w:rPr>
                <w:t>28 symbols a</w:t>
              </w:r>
            </w:ins>
            <w:del w:id="848" w:author="ZTE" w:date="2021-05-18T18:30:00Z">
              <w:r w:rsidRPr="00997663" w:rsidDel="001A4436">
                <w:rPr>
                  <w:sz w:val="18"/>
                  <w:szCs w:val="18"/>
                </w:rPr>
                <w:delText>A</w:delText>
              </w:r>
            </w:del>
            <w:r w:rsidRPr="00997663">
              <w:rPr>
                <w:sz w:val="18"/>
                <w:szCs w:val="18"/>
              </w:rPr>
              <w:t>fter receiving BFR response</w:t>
            </w:r>
            <w:ins w:id="849" w:author="ZTE" w:date="2021-05-18T18:32:00Z">
              <w:r w:rsidR="003E72C0" w:rsidRPr="00997663">
                <w:rPr>
                  <w:sz w:val="18"/>
                  <w:szCs w:val="18"/>
                </w:rPr>
                <w:t xml:space="preserve"> </w:t>
              </w:r>
            </w:ins>
            <w:ins w:id="850" w:author="ZTE" w:date="2021-05-18T18:40:00Z">
              <w:r w:rsidR="000174F2" w:rsidRPr="00997663">
                <w:rPr>
                  <w:sz w:val="18"/>
                  <w:szCs w:val="18"/>
                </w:rPr>
                <w:t xml:space="preserve">at least </w:t>
              </w:r>
            </w:ins>
            <w:ins w:id="851"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afe"/>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852"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853"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afe"/>
              <w:numPr>
                <w:ilvl w:val="1"/>
                <w:numId w:val="49"/>
              </w:numPr>
              <w:spacing w:after="0" w:line="264" w:lineRule="auto"/>
              <w:rPr>
                <w:ins w:id="854" w:author="ZTE" w:date="2021-05-18T18:32:00Z"/>
                <w:rFonts w:ascii="Times New Roman" w:hAnsi="Times New Roman" w:cs="Times New Roman"/>
                <w:sz w:val="18"/>
                <w:szCs w:val="18"/>
              </w:rPr>
            </w:pPr>
            <w:ins w:id="855" w:author="ZTE" w:date="2021-05-18T18:32:00Z">
              <w:r w:rsidRPr="00997663">
                <w:rPr>
                  <w:rFonts w:ascii="Times New Roman" w:hAnsi="Times New Roman" w:cs="Times New Roman"/>
                  <w:sz w:val="18"/>
                  <w:szCs w:val="18"/>
                </w:rPr>
                <w:t>The TRP corresponds</w:t>
              </w:r>
            </w:ins>
            <w:ins w:id="856"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afe"/>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857"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afe"/>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858" w:author="ZTE" w:date="2021-05-18T18:31:00Z">
              <w:r w:rsidR="003E72C0" w:rsidRPr="00997663">
                <w:rPr>
                  <w:rFonts w:ascii="Times New Roman" w:hAnsi="Times New Roman" w:cs="Times New Roman"/>
                  <w:sz w:val="18"/>
                  <w:szCs w:val="18"/>
                  <w:lang w:val="en-US"/>
                </w:rPr>
                <w:t xml:space="preserve">SCS </w:t>
              </w:r>
            </w:ins>
            <w:ins w:id="859" w:author="ZTE" w:date="2021-05-18T18:32:00Z">
              <w:r w:rsidR="003E72C0" w:rsidRPr="00997663">
                <w:rPr>
                  <w:rFonts w:ascii="Times New Roman" w:hAnsi="Times New Roman" w:cs="Times New Roman"/>
                  <w:sz w:val="18"/>
                  <w:szCs w:val="18"/>
                  <w:lang w:val="en-US"/>
                </w:rPr>
                <w:t xml:space="preserve">determination </w:t>
              </w:r>
            </w:ins>
            <w:ins w:id="860" w:author="ZTE" w:date="2021-05-18T18:31:00Z">
              <w:r w:rsidR="003E72C0" w:rsidRPr="00997663">
                <w:rPr>
                  <w:rFonts w:ascii="Times New Roman" w:hAnsi="Times New Roman" w:cs="Times New Roman"/>
                  <w:sz w:val="18"/>
                  <w:szCs w:val="18"/>
                  <w:lang w:val="en-US"/>
                </w:rPr>
                <w:t xml:space="preserve">for 28 symbols </w:t>
              </w:r>
            </w:ins>
            <w:del w:id="861"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afe"/>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49D8473D" w14:textId="42F57653" w:rsidR="001A4436" w:rsidRPr="00997663" w:rsidDel="003E72C0" w:rsidRDefault="001A4436" w:rsidP="001A4436">
            <w:pPr>
              <w:pStyle w:val="afe"/>
              <w:numPr>
                <w:ilvl w:val="0"/>
                <w:numId w:val="49"/>
              </w:numPr>
              <w:snapToGrid w:val="0"/>
              <w:jc w:val="both"/>
              <w:rPr>
                <w:del w:id="862" w:author="ZTE" w:date="2021-05-18T18:34:00Z"/>
                <w:rFonts w:ascii="Times New Roman" w:hAnsi="Times New Roman" w:cs="Times New Roman"/>
                <w:b/>
                <w:sz w:val="18"/>
                <w:szCs w:val="18"/>
                <w:u w:val="single"/>
              </w:rPr>
            </w:pPr>
            <w:del w:id="863" w:author="ZTE" w:date="2021-05-18T18:34:00Z">
              <w:r w:rsidRPr="00997663" w:rsidDel="003E72C0">
                <w:rPr>
                  <w:rFonts w:ascii="Times New Roman" w:eastAsia="等线"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afe"/>
              <w:numPr>
                <w:ilvl w:val="0"/>
                <w:numId w:val="49"/>
              </w:numPr>
              <w:snapToGrid w:val="0"/>
              <w:jc w:val="both"/>
              <w:rPr>
                <w:ins w:id="864" w:author="ZTE" w:date="2021-05-18T18:29:00Z"/>
                <w:rFonts w:eastAsiaTheme="minorEastAsia"/>
                <w:sz w:val="18"/>
                <w:szCs w:val="18"/>
                <w:lang w:eastAsia="zh-CN"/>
              </w:rPr>
            </w:pPr>
          </w:p>
        </w:tc>
      </w:tr>
      <w:tr w:rsidR="00997663" w:rsidRPr="00997663" w14:paraId="548AB9D4" w14:textId="77777777" w:rsidTr="00D91FC6">
        <w:trPr>
          <w:ins w:id="865" w:author="Runhua Chen" w:date="2021-05-18T16:47:00Z"/>
        </w:trPr>
        <w:tc>
          <w:tcPr>
            <w:tcW w:w="1494" w:type="dxa"/>
          </w:tcPr>
          <w:p w14:paraId="2E61082C" w14:textId="6907EAEE" w:rsidR="00997663" w:rsidRPr="00997663" w:rsidRDefault="00997663" w:rsidP="00AE2493">
            <w:pPr>
              <w:snapToGrid w:val="0"/>
              <w:spacing w:line="264" w:lineRule="auto"/>
              <w:rPr>
                <w:ins w:id="866" w:author="Runhua Chen" w:date="2021-05-18T16:47:00Z"/>
                <w:rFonts w:eastAsiaTheme="minorEastAsia"/>
                <w:sz w:val="18"/>
                <w:szCs w:val="18"/>
                <w:lang w:eastAsia="zh-CN"/>
              </w:rPr>
            </w:pPr>
            <w:ins w:id="867"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868" w:author="Runhua Chen" w:date="2021-05-18T16:47:00Z"/>
                <w:rFonts w:eastAsiaTheme="minorEastAsia"/>
                <w:sz w:val="18"/>
                <w:szCs w:val="18"/>
                <w:lang w:eastAsia="zh-CN"/>
              </w:rPr>
            </w:pPr>
            <w:ins w:id="869" w:author="Runhua Chen" w:date="2021-05-18T16:47:00Z">
              <w:r w:rsidRPr="00997663">
                <w:rPr>
                  <w:rFonts w:eastAsiaTheme="minorEastAsia"/>
                  <w:sz w:val="18"/>
                  <w:szCs w:val="18"/>
                  <w:lang w:eastAsia="zh-CN"/>
                </w:rPr>
                <w:t xml:space="preserve">Revised proposals based on ZTE’s inputs. </w:t>
              </w:r>
            </w:ins>
            <w:ins w:id="870" w:author="Runhua Chen" w:date="2021-05-18T16:52:00Z">
              <w:r w:rsidRPr="00997663">
                <w:rPr>
                  <w:rFonts w:eastAsiaTheme="minorEastAsia"/>
                  <w:sz w:val="18"/>
                  <w:szCs w:val="18"/>
                  <w:lang w:eastAsia="zh-CN"/>
                </w:rPr>
                <w:t xml:space="preserve">@Bo: </w:t>
              </w:r>
            </w:ins>
            <w:ins w:id="871"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872" w:author="Runhua Chen" w:date="2021-05-18T16:52:00Z">
              <w:r w:rsidRPr="00997663">
                <w:rPr>
                  <w:rFonts w:eastAsiaTheme="minorEastAsia"/>
                  <w:sz w:val="18"/>
                  <w:szCs w:val="18"/>
                  <w:lang w:eastAsia="zh-CN"/>
                </w:rPr>
                <w:t xml:space="preserve">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873" w:author="Runhua Chen" w:date="2021-05-18T16:53:00Z">
              <w:r w:rsidRPr="00997663">
                <w:rPr>
                  <w:rFonts w:eastAsiaTheme="minorEastAsia"/>
                  <w:sz w:val="18"/>
                  <w:szCs w:val="18"/>
                  <w:lang w:eastAsia="zh-CN"/>
                </w:rPr>
                <w:t xml:space="preserve">” since CORESET with more than 1 activated TCI state is </w:t>
              </w:r>
            </w:ins>
            <w:ins w:id="874" w:author="Runhua Chen" w:date="2021-05-18T16:54:00Z">
              <w:r w:rsidRPr="00997663">
                <w:rPr>
                  <w:rFonts w:eastAsiaTheme="minorEastAsia"/>
                  <w:sz w:val="18"/>
                  <w:szCs w:val="18"/>
                  <w:lang w:eastAsia="zh-CN"/>
                </w:rPr>
                <w:t>yet unresolved</w:t>
              </w:r>
            </w:ins>
            <w:ins w:id="875" w:author="Runhua Chen" w:date="2021-05-18T16:53:00Z">
              <w:r w:rsidRPr="00997663">
                <w:rPr>
                  <w:rFonts w:eastAsiaTheme="minorEastAsia"/>
                  <w:sz w:val="18"/>
                  <w:szCs w:val="18"/>
                  <w:lang w:eastAsia="zh-CN"/>
                </w:rPr>
                <w:t xml:space="preserve"> </w:t>
              </w:r>
            </w:ins>
            <w:ins w:id="876"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w:t>
            </w:r>
            <w:proofErr w:type="gramStart"/>
            <w:r>
              <w:rPr>
                <w:rFonts w:eastAsiaTheme="minorEastAsia"/>
                <w:szCs w:val="20"/>
                <w:lang w:eastAsia="zh-CN"/>
              </w:rPr>
              <w:t>SO</w:t>
            </w:r>
            <w:proofErr w:type="gramEnd"/>
            <w:r>
              <w:rPr>
                <w:rFonts w:eastAsiaTheme="minorEastAsia"/>
                <w:szCs w:val="20"/>
                <w:lang w:eastAsia="zh-CN"/>
              </w:rPr>
              <w:t xml:space="preserve">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w:t>
            </w:r>
            <w:proofErr w:type="spellStart"/>
            <w:r>
              <w:rPr>
                <w:rFonts w:eastAsiaTheme="minorEastAsia"/>
                <w:szCs w:val="20"/>
                <w:lang w:eastAsia="zh-CN"/>
              </w:rPr>
              <w:t>PCell</w:t>
            </w:r>
            <w:proofErr w:type="spellEnd"/>
            <w:r>
              <w:rPr>
                <w:rFonts w:eastAsiaTheme="minorEastAsia"/>
                <w:szCs w:val="20"/>
                <w:lang w:eastAsia="zh-CN"/>
              </w:rPr>
              <w:t xml:space="preserve"> and </w:t>
            </w:r>
            <w:proofErr w:type="spellStart"/>
            <w:r>
              <w:rPr>
                <w:rFonts w:eastAsiaTheme="minorEastAsia"/>
                <w:szCs w:val="20"/>
                <w:lang w:eastAsia="zh-CN"/>
              </w:rPr>
              <w:t>SCell</w:t>
            </w:r>
            <w:proofErr w:type="spellEnd"/>
            <w:r>
              <w:rPr>
                <w:rFonts w:eastAsiaTheme="minorEastAsia"/>
                <w:szCs w:val="20"/>
                <w:lang w:eastAsia="zh-CN"/>
              </w:rPr>
              <w:t>.</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proofErr w:type="gramStart"/>
            <w:r>
              <w:rPr>
                <w:rFonts w:eastAsiaTheme="minorEastAsia"/>
                <w:szCs w:val="20"/>
                <w:lang w:eastAsia="zh-CN"/>
              </w:rPr>
              <w:t>So</w:t>
            </w:r>
            <w:proofErr w:type="gramEnd"/>
            <w:r>
              <w:rPr>
                <w:rFonts w:eastAsiaTheme="minorEastAsia"/>
                <w:szCs w:val="20"/>
                <w:lang w:eastAsia="zh-CN"/>
              </w:rPr>
              <w:t xml:space="preserve">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877" w:author="Runhua Chen" w:date="2021-05-18T16:49:00Z">
              <w:r>
                <w:rPr>
                  <w:szCs w:val="20"/>
                </w:rPr>
                <w:t xml:space="preserve">28 symbols </w:t>
              </w:r>
            </w:ins>
            <w:del w:id="878" w:author="Runhua Chen" w:date="2021-05-18T16:49:00Z">
              <w:r w:rsidDel="00997663">
                <w:rPr>
                  <w:szCs w:val="20"/>
                </w:rPr>
                <w:delText>A</w:delText>
              </w:r>
            </w:del>
            <w:ins w:id="879" w:author="Runhua Chen" w:date="2021-05-18T16:49:00Z">
              <w:r>
                <w:rPr>
                  <w:szCs w:val="20"/>
                </w:rPr>
                <w:t>a</w:t>
              </w:r>
            </w:ins>
            <w:r w:rsidRPr="000F365A">
              <w:rPr>
                <w:szCs w:val="20"/>
              </w:rPr>
              <w:t xml:space="preserve">fter receiving BFR </w:t>
            </w:r>
            <w:proofErr w:type="gramStart"/>
            <w:r w:rsidRPr="000F365A">
              <w:rPr>
                <w:szCs w:val="20"/>
              </w:rPr>
              <w:t>response</w:t>
            </w:r>
            <w:proofErr w:type="gramEnd"/>
            <w:r w:rsidRPr="000F365A">
              <w:rPr>
                <w:szCs w:val="20"/>
              </w:rPr>
              <w:t xml:space="preserve"> </w:t>
            </w:r>
          </w:p>
          <w:p w14:paraId="50ED7881" w14:textId="77777777" w:rsidR="00D21C07" w:rsidRPr="000F365A" w:rsidRDefault="00D21C07" w:rsidP="00D21C07">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lastRenderedPageBreak/>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880"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afe"/>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afe"/>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 xml:space="preserve">The TRP corresponds to </w:t>
            </w:r>
            <w:proofErr w:type="spellStart"/>
            <w:r>
              <w:rPr>
                <w:rFonts w:ascii="Times New Roman" w:hAnsi="Times New Roman" w:cs="Times New Roman"/>
                <w:color w:val="FF0000"/>
                <w:sz w:val="20"/>
                <w:szCs w:val="20"/>
                <w:lang w:val="en-US"/>
              </w:rPr>
              <w:t>CORESETPoolIndex</w:t>
            </w:r>
            <w:proofErr w:type="spellEnd"/>
            <w:r>
              <w:rPr>
                <w:rFonts w:ascii="Times New Roman" w:hAnsi="Times New Roman" w:cs="Times New Roman"/>
                <w:color w:val="FF0000"/>
                <w:sz w:val="20"/>
                <w:szCs w:val="20"/>
                <w:lang w:val="en-US"/>
              </w:rPr>
              <w:t xml:space="preserve"> </w:t>
            </w:r>
            <w:proofErr w:type="gramStart"/>
            <w:r>
              <w:rPr>
                <w:rFonts w:ascii="Times New Roman" w:hAnsi="Times New Roman" w:cs="Times New Roman"/>
                <w:color w:val="FF0000"/>
                <w:sz w:val="20"/>
                <w:szCs w:val="20"/>
                <w:lang w:val="en-US"/>
              </w:rPr>
              <w:t>value</w:t>
            </w:r>
            <w:proofErr w:type="gramEnd"/>
          </w:p>
          <w:p w14:paraId="1F368A65" w14:textId="77777777" w:rsidR="00D21C07" w:rsidRPr="000F365A" w:rsidRDefault="00D21C07" w:rsidP="00D21C07">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881" w:author="Runhua Chen" w:date="2021-05-18T16:50:00Z">
              <w:r>
                <w:rPr>
                  <w:rFonts w:ascii="Times New Roman" w:hAnsi="Times New Roman" w:cs="Times New Roman"/>
                  <w:sz w:val="20"/>
                  <w:szCs w:val="20"/>
                  <w:lang w:val="en-US"/>
                </w:rPr>
                <w:t xml:space="preserve">SCS determination for 28 symbols </w:t>
              </w:r>
            </w:ins>
            <w:del w:id="882"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afe"/>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等线"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 xml:space="preserve">above applies at least to </w:t>
            </w:r>
            <w:proofErr w:type="spellStart"/>
            <w:r w:rsidRPr="00D21C07">
              <w:rPr>
                <w:rFonts w:ascii="Times New Roman" w:hAnsi="Times New Roman" w:cs="Times New Roman"/>
                <w:strike/>
                <w:color w:val="FF0000"/>
                <w:sz w:val="20"/>
                <w:szCs w:val="20"/>
              </w:rPr>
              <w:t>SCell</w:t>
            </w:r>
            <w:proofErr w:type="spellEnd"/>
            <w:r w:rsidRPr="00D21C07">
              <w:rPr>
                <w:rFonts w:ascii="Times New Roman" w:hAnsi="Times New Roman" w:cs="Times New Roman"/>
                <w:strike/>
                <w:color w:val="FF0000"/>
                <w:sz w:val="20"/>
                <w:szCs w:val="20"/>
              </w:rPr>
              <w:t xml:space="preserve">; FFS </w:t>
            </w:r>
            <w:proofErr w:type="spellStart"/>
            <w:r w:rsidRPr="00D21C07">
              <w:rPr>
                <w:rFonts w:ascii="Times New Roman" w:hAnsi="Times New Roman" w:cs="Times New Roman"/>
                <w:strike/>
                <w:color w:val="FF0000"/>
                <w:sz w:val="20"/>
                <w:szCs w:val="20"/>
              </w:rPr>
              <w:t>SpCell</w:t>
            </w:r>
            <w:proofErr w:type="spellEnd"/>
          </w:p>
          <w:p w14:paraId="5D153F80" w14:textId="77777777" w:rsidR="00D21C07" w:rsidRDefault="00B944B8" w:rsidP="001E0BB4">
            <w:pPr>
              <w:snapToGrid w:val="0"/>
              <w:spacing w:line="264" w:lineRule="auto"/>
              <w:rPr>
                <w:ins w:id="883" w:author="Runhua Chen" w:date="2021-05-19T01:47:00Z"/>
                <w:rFonts w:eastAsiaTheme="minorEastAsia"/>
                <w:szCs w:val="20"/>
                <w:lang w:eastAsia="zh-CN"/>
              </w:rPr>
            </w:pPr>
            <w:ins w:id="884" w:author="Runhua Chen" w:date="2021-05-19T01:45:00Z">
              <w:r>
                <w:rPr>
                  <w:rFonts w:eastAsiaTheme="minorEastAsia"/>
                  <w:szCs w:val="20"/>
                  <w:lang w:eastAsia="zh-CN"/>
                </w:rPr>
                <w:t xml:space="preserve">[mod]: </w:t>
              </w:r>
            </w:ins>
            <w:ins w:id="885" w:author="Runhua Chen" w:date="2021-05-19T01:46:00Z">
              <w:r>
                <w:rPr>
                  <w:rFonts w:eastAsiaTheme="minorEastAsia"/>
                  <w:szCs w:val="20"/>
                  <w:lang w:eastAsia="zh-CN"/>
                </w:rPr>
                <w:t xml:space="preserve">If the preference is to support both </w:t>
              </w:r>
              <w:proofErr w:type="spellStart"/>
              <w:r>
                <w:rPr>
                  <w:rFonts w:eastAsiaTheme="minorEastAsia"/>
                  <w:szCs w:val="20"/>
                  <w:lang w:eastAsia="zh-CN"/>
                </w:rPr>
                <w:t>SCell</w:t>
              </w:r>
              <w:proofErr w:type="spellEnd"/>
              <w:r>
                <w:rPr>
                  <w:rFonts w:eastAsiaTheme="minorEastAsia"/>
                  <w:szCs w:val="20"/>
                  <w:lang w:eastAsia="zh-CN"/>
                </w:rPr>
                <w:t xml:space="preserve"> and </w:t>
              </w:r>
              <w:proofErr w:type="spellStart"/>
              <w:r>
                <w:rPr>
                  <w:rFonts w:eastAsiaTheme="minorEastAsia"/>
                  <w:szCs w:val="20"/>
                  <w:lang w:eastAsia="zh-CN"/>
                </w:rPr>
                <w:t>SpCell</w:t>
              </w:r>
              <w:proofErr w:type="spellEnd"/>
              <w:r>
                <w:rPr>
                  <w:rFonts w:eastAsiaTheme="minorEastAsia"/>
                  <w:szCs w:val="20"/>
                  <w:lang w:eastAsia="zh-CN"/>
                </w:rPr>
                <w:t xml:space="preserve">,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61DAFD2" w14:textId="6BEF1096" w:rsidR="00533604" w:rsidRDefault="00533604" w:rsidP="001E0BB4">
            <w:pPr>
              <w:snapToGrid w:val="0"/>
              <w:spacing w:line="264" w:lineRule="auto"/>
              <w:rPr>
                <w:ins w:id="886"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xml:space="preserve">, it is still with good backhaul, so </w:t>
            </w:r>
            <w:proofErr w:type="spellStart"/>
            <w:r>
              <w:rPr>
                <w:rFonts w:eastAsiaTheme="minorEastAsia"/>
                <w:szCs w:val="20"/>
                <w:lang w:eastAsia="zh-CN"/>
              </w:rPr>
              <w:t>gNB</w:t>
            </w:r>
            <w:proofErr w:type="spellEnd"/>
            <w:r>
              <w:rPr>
                <w:rFonts w:eastAsiaTheme="minorEastAsia"/>
                <w:szCs w:val="20"/>
                <w:lang w:eastAsia="zh-CN"/>
              </w:rPr>
              <w:t xml:space="preserve"> can still update the beam</w:t>
            </w:r>
            <w:r w:rsidR="00E8157B">
              <w:rPr>
                <w:rFonts w:eastAsiaTheme="minorEastAsia"/>
                <w:szCs w:val="20"/>
                <w:lang w:eastAsia="zh-CN"/>
              </w:rPr>
              <w:t xml:space="preserve"> based on beam indication when one TRP fails. If both TRP fail, it tends to be like a </w:t>
            </w:r>
            <w:proofErr w:type="gramStart"/>
            <w:r w:rsidR="00E8157B">
              <w:rPr>
                <w:rFonts w:eastAsiaTheme="minorEastAsia"/>
                <w:szCs w:val="20"/>
                <w:lang w:eastAsia="zh-CN"/>
              </w:rPr>
              <w:t>cell-specific</w:t>
            </w:r>
            <w:proofErr w:type="gramEnd"/>
            <w:r w:rsidR="00E8157B">
              <w:rPr>
                <w:rFonts w:eastAsiaTheme="minorEastAsia"/>
                <w:szCs w:val="20"/>
                <w:lang w:eastAsia="zh-CN"/>
              </w:rPr>
              <w:t xml:space="preserve">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887" w:author="Runhua Chen" w:date="2021-05-19T01:49:00Z">
              <w:r>
                <w:rPr>
                  <w:rFonts w:eastAsiaTheme="minorEastAsia"/>
                  <w:szCs w:val="20"/>
                  <w:lang w:eastAsia="zh-CN"/>
                </w:rPr>
                <w:t xml:space="preserve">[mod]: </w:t>
              </w:r>
            </w:ins>
            <w:ins w:id="888" w:author="Runhua Chen" w:date="2021-05-19T01:50:00Z">
              <w:r>
                <w:rPr>
                  <w:rFonts w:eastAsiaTheme="minorEastAsia"/>
                  <w:szCs w:val="20"/>
                  <w:lang w:eastAsia="zh-CN"/>
                </w:rPr>
                <w:t>Open</w:t>
              </w:r>
            </w:ins>
            <w:ins w:id="889" w:author="Runhua Chen" w:date="2021-05-19T01:49:00Z">
              <w:r>
                <w:rPr>
                  <w:rFonts w:eastAsiaTheme="minorEastAsia"/>
                  <w:szCs w:val="20"/>
                  <w:lang w:eastAsia="zh-CN"/>
                </w:rPr>
                <w:t xml:space="preserve"> </w:t>
              </w:r>
            </w:ins>
            <w:ins w:id="890" w:author="Runhua Chen" w:date="2021-05-19T01:50:00Z">
              <w:r>
                <w:rPr>
                  <w:rFonts w:eastAsiaTheme="minorEastAsia"/>
                  <w:szCs w:val="20"/>
                  <w:lang w:eastAsia="zh-CN"/>
                </w:rPr>
                <w:t xml:space="preserve">to </w:t>
              </w:r>
            </w:ins>
            <w:ins w:id="891" w:author="Runhua Chen" w:date="2021-05-19T01:49:00Z">
              <w:r>
                <w:rPr>
                  <w:rFonts w:eastAsiaTheme="minorEastAsia"/>
                  <w:szCs w:val="20"/>
                  <w:lang w:eastAsia="zh-CN"/>
                </w:rPr>
                <w:t xml:space="preserve">discuss. First, my understanding is how PDCCH is transmitted is a general NW design issue that is </w:t>
              </w:r>
            </w:ins>
            <w:ins w:id="892" w:author="Runhua Chen" w:date="2021-05-19T01:50:00Z">
              <w:r>
                <w:rPr>
                  <w:rFonts w:eastAsiaTheme="minorEastAsia"/>
                  <w:szCs w:val="20"/>
                  <w:lang w:eastAsia="zh-CN"/>
                </w:rPr>
                <w:t xml:space="preserve">agnostic </w:t>
              </w:r>
              <w:proofErr w:type="gramStart"/>
              <w:r>
                <w:rPr>
                  <w:rFonts w:eastAsiaTheme="minorEastAsia"/>
                  <w:szCs w:val="20"/>
                  <w:lang w:eastAsia="zh-CN"/>
                </w:rPr>
                <w:t xml:space="preserve">to </w:t>
              </w:r>
            </w:ins>
            <w:ins w:id="893" w:author="Runhua Chen" w:date="2021-05-19T01:49:00Z">
              <w:r>
                <w:rPr>
                  <w:rFonts w:eastAsiaTheme="minorEastAsia"/>
                  <w:szCs w:val="20"/>
                  <w:lang w:eastAsia="zh-CN"/>
                </w:rPr>
                <w:t xml:space="preserve"> </w:t>
              </w:r>
            </w:ins>
            <w:ins w:id="894" w:author="Runhua Chen" w:date="2021-05-19T01:50:00Z">
              <w:r>
                <w:rPr>
                  <w:rFonts w:eastAsiaTheme="minorEastAsia"/>
                  <w:szCs w:val="20"/>
                  <w:lang w:eastAsia="zh-CN"/>
                </w:rPr>
                <w:t>S.</w:t>
              </w:r>
              <w:proofErr w:type="gramEnd"/>
              <w:r>
                <w:rPr>
                  <w:rFonts w:eastAsiaTheme="minorEastAsia"/>
                  <w:szCs w:val="20"/>
                  <w:lang w:eastAsia="zh-CN"/>
                </w:rPr>
                <w:t xml:space="preserve"> </w:t>
              </w:r>
            </w:ins>
            <w:ins w:id="895" w:author="Runhua Chen" w:date="2021-05-19T01:49:00Z">
              <w:r>
                <w:rPr>
                  <w:rFonts w:eastAsiaTheme="minorEastAsia"/>
                  <w:szCs w:val="20"/>
                  <w:lang w:eastAsia="zh-CN"/>
                </w:rPr>
                <w:t xml:space="preserve">vs. </w:t>
              </w:r>
            </w:ins>
            <w:ins w:id="896" w:author="Runhua Chen" w:date="2021-05-19T01:50:00Z">
              <w:r>
                <w:rPr>
                  <w:rFonts w:eastAsiaTheme="minorEastAsia"/>
                  <w:szCs w:val="20"/>
                  <w:lang w:eastAsia="zh-CN"/>
                </w:rPr>
                <w:t xml:space="preserve">M-DCI. Regardless how the TCI codepoints of PDSCH scheduling is configured, PDCCH diversity </w:t>
              </w:r>
            </w:ins>
            <w:ins w:id="897"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w:t>
            </w:r>
            <w:proofErr w:type="spellStart"/>
            <w:r>
              <w:rPr>
                <w:rFonts w:eastAsiaTheme="minorEastAsia"/>
                <w:szCs w:val="20"/>
                <w:lang w:eastAsia="zh-CN"/>
              </w:rPr>
              <w:t>sTRP</w:t>
            </w:r>
            <w:proofErr w:type="spellEnd"/>
            <w:r>
              <w:rPr>
                <w:rFonts w:eastAsiaTheme="minorEastAsia"/>
                <w:szCs w:val="20"/>
                <w:lang w:eastAsia="zh-CN"/>
              </w:rPr>
              <w:t xml:space="preserve">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898" w:author="Runhua Chen" w:date="2021-05-19T01:51:00Z"/>
                <w:rFonts w:eastAsiaTheme="minorEastAsia"/>
                <w:szCs w:val="20"/>
                <w:lang w:eastAsia="zh-CN"/>
              </w:rPr>
            </w:pPr>
            <w:ins w:id="899" w:author="Runhua Chen" w:date="2021-05-19T01:51:00Z">
              <w:r>
                <w:rPr>
                  <w:rFonts w:eastAsiaTheme="minorEastAsia"/>
                  <w:szCs w:val="20"/>
                  <w:lang w:eastAsia="zh-CN"/>
                </w:rPr>
                <w:t xml:space="preserve">[mod]: </w:t>
              </w:r>
            </w:ins>
            <w:ins w:id="900" w:author="Runhua Chen" w:date="2021-05-19T01:52:00Z">
              <w:r>
                <w:rPr>
                  <w:rFonts w:eastAsiaTheme="minorEastAsia"/>
                  <w:szCs w:val="20"/>
                  <w:lang w:eastAsia="zh-CN"/>
                </w:rPr>
                <w:t xml:space="preserve">By “switching to </w:t>
              </w:r>
              <w:proofErr w:type="spellStart"/>
              <w:r>
                <w:rPr>
                  <w:rFonts w:eastAsiaTheme="minorEastAsia"/>
                  <w:szCs w:val="20"/>
                  <w:lang w:eastAsia="zh-CN"/>
                </w:rPr>
                <w:t>sTRP</w:t>
              </w:r>
              <w:proofErr w:type="spellEnd"/>
              <w:r>
                <w:rPr>
                  <w:rFonts w:eastAsiaTheme="minorEastAsia"/>
                  <w:szCs w:val="20"/>
                  <w:lang w:eastAsia="zh-CN"/>
                </w:rPr>
                <w:t xml:space="preserve"> mode”, are you </w:t>
              </w:r>
            </w:ins>
            <w:ins w:id="901" w:author="Runhua Chen" w:date="2021-05-19T01:53:00Z">
              <w:r>
                <w:rPr>
                  <w:rFonts w:eastAsiaTheme="minorEastAsia"/>
                  <w:szCs w:val="20"/>
                  <w:lang w:eastAsia="zh-CN"/>
                </w:rPr>
                <w:t>referring</w:t>
              </w:r>
            </w:ins>
            <w:ins w:id="902" w:author="Runhua Chen" w:date="2021-05-19T01:52:00Z">
              <w:r>
                <w:rPr>
                  <w:rFonts w:eastAsiaTheme="minorEastAsia"/>
                  <w:szCs w:val="20"/>
                  <w:lang w:eastAsia="zh-CN"/>
                </w:rPr>
                <w:t xml:space="preserve"> </w:t>
              </w:r>
            </w:ins>
            <w:ins w:id="903" w:author="Runhua Chen" w:date="2021-05-19T01:53:00Z">
              <w:r>
                <w:rPr>
                  <w:rFonts w:eastAsiaTheme="minorEastAsia"/>
                  <w:szCs w:val="20"/>
                  <w:lang w:eastAsia="zh-CN"/>
                </w:rPr>
                <w:t>to the update of TCI codepoints for PDSCH scheduling (</w:t>
              </w:r>
              <w:proofErr w:type="gramStart"/>
              <w:r>
                <w:rPr>
                  <w:rFonts w:eastAsiaTheme="minorEastAsia"/>
                  <w:szCs w:val="20"/>
                  <w:lang w:eastAsia="zh-CN"/>
                </w:rPr>
                <w:t>e.g.</w:t>
              </w:r>
              <w:proofErr w:type="gramEnd"/>
              <w:r>
                <w:rPr>
                  <w:rFonts w:eastAsiaTheme="minorEastAsia"/>
                  <w:szCs w:val="20"/>
                  <w:lang w:eastAsia="zh-CN"/>
                </w:rPr>
                <w:t xml:space="preserve">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904" w:author="Cao, Jeffrey" w:date="2021-05-19T17:38:00Z"/>
        </w:trPr>
        <w:tc>
          <w:tcPr>
            <w:tcW w:w="1494" w:type="dxa"/>
          </w:tcPr>
          <w:p w14:paraId="57E85366" w14:textId="6EC9D9CC" w:rsidR="00756CB6" w:rsidRDefault="00756CB6" w:rsidP="00756CB6">
            <w:pPr>
              <w:snapToGrid w:val="0"/>
              <w:spacing w:line="264" w:lineRule="auto"/>
              <w:rPr>
                <w:ins w:id="905" w:author="Cao, Jeffrey" w:date="2021-05-19T17:38:00Z"/>
                <w:rFonts w:eastAsiaTheme="minorEastAsia"/>
                <w:sz w:val="18"/>
                <w:szCs w:val="18"/>
                <w:lang w:eastAsia="zh-CN"/>
              </w:rPr>
            </w:pPr>
            <w:ins w:id="906"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907" w:author="Cao, Jeffrey" w:date="2021-05-19T17:38:00Z"/>
                <w:rFonts w:eastAsiaTheme="minorEastAsia"/>
                <w:szCs w:val="20"/>
                <w:lang w:eastAsia="zh-CN"/>
              </w:rPr>
            </w:pPr>
            <w:ins w:id="908"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w:t>
            </w:r>
            <w:proofErr w:type="gramStart"/>
            <w:r w:rsidRPr="00F503CE">
              <w:rPr>
                <w:rFonts w:eastAsiaTheme="minorEastAsia"/>
                <w:szCs w:val="20"/>
                <w:lang w:eastAsia="zh-CN"/>
              </w:rPr>
              <w:t>So</w:t>
            </w:r>
            <w:proofErr w:type="gramEnd"/>
            <w:r w:rsidRPr="00F503CE">
              <w:rPr>
                <w:rFonts w:eastAsiaTheme="minorEastAsia"/>
                <w:szCs w:val="20"/>
                <w:lang w:eastAsia="zh-CN"/>
              </w:rPr>
              <w:t xml:space="preserve">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Like Oppo, we think </w:t>
            </w:r>
            <w:proofErr w:type="gramStart"/>
            <w:r w:rsidRPr="00F503CE">
              <w:rPr>
                <w:rFonts w:eastAsiaTheme="minorEastAsia"/>
                <w:szCs w:val="20"/>
                <w:lang w:eastAsia="zh-CN"/>
              </w:rPr>
              <w:t>it’s</w:t>
            </w:r>
            <w:proofErr w:type="gramEnd"/>
            <w:r w:rsidRPr="00F503CE">
              <w:rPr>
                <w:rFonts w:eastAsiaTheme="minorEastAsia"/>
                <w:szCs w:val="20"/>
                <w:lang w:eastAsia="zh-CN"/>
              </w:rPr>
              <w:t xml:space="preserve"> strange to limit this to </w:t>
            </w:r>
            <w:proofErr w:type="spellStart"/>
            <w:r w:rsidRPr="00F503CE">
              <w:rPr>
                <w:rFonts w:eastAsiaTheme="minorEastAsia"/>
                <w:szCs w:val="20"/>
                <w:lang w:eastAsia="zh-CN"/>
              </w:rPr>
              <w:t>SCell</w:t>
            </w:r>
            <w:proofErr w:type="spellEnd"/>
            <w:r w:rsidRPr="00F503CE">
              <w:rPr>
                <w:rFonts w:eastAsiaTheme="minorEastAsia"/>
                <w:szCs w:val="20"/>
                <w:lang w:eastAsia="zh-CN"/>
              </w:rPr>
              <w:t xml:space="preserve"> – the most important case would seem to be when </w:t>
            </w:r>
            <w:proofErr w:type="spellStart"/>
            <w:r w:rsidRPr="00F503CE">
              <w:rPr>
                <w:rFonts w:eastAsiaTheme="minorEastAsia"/>
                <w:szCs w:val="20"/>
                <w:lang w:eastAsia="zh-CN"/>
              </w:rPr>
              <w:t>SpCell</w:t>
            </w:r>
            <w:proofErr w:type="spellEnd"/>
            <w:r w:rsidRPr="00F503CE">
              <w:rPr>
                <w:rFonts w:eastAsiaTheme="minorEastAsia"/>
                <w:szCs w:val="20"/>
                <w:lang w:eastAsia="zh-CN"/>
              </w:rPr>
              <w:t xml:space="preserve"> fails.</w:t>
            </w:r>
          </w:p>
          <w:p w14:paraId="2BE3AAC5" w14:textId="77777777" w:rsidR="001137F6" w:rsidRPr="00F503CE" w:rsidRDefault="001137F6" w:rsidP="001137F6">
            <w:pPr>
              <w:snapToGrid w:val="0"/>
              <w:spacing w:line="264" w:lineRule="auto"/>
              <w:rPr>
                <w:rFonts w:eastAsiaTheme="minorEastAsia"/>
                <w:szCs w:val="20"/>
                <w:lang w:eastAsia="zh-CN"/>
              </w:rPr>
            </w:pPr>
          </w:p>
          <w:p w14:paraId="6E85D90C" w14:textId="581B2334" w:rsidR="001137F6" w:rsidRDefault="001137F6" w:rsidP="001137F6">
            <w:pPr>
              <w:snapToGrid w:val="0"/>
              <w:rPr>
                <w:rFonts w:eastAsiaTheme="minorEastAsia"/>
                <w:szCs w:val="20"/>
                <w:lang w:eastAsia="zh-CN"/>
              </w:rPr>
            </w:pPr>
            <w:proofErr w:type="gramStart"/>
            <w:r w:rsidRPr="00F503CE">
              <w:rPr>
                <w:rFonts w:eastAsiaTheme="minorEastAsia"/>
                <w:szCs w:val="20"/>
                <w:lang w:eastAsia="zh-CN"/>
              </w:rPr>
              <w:t>Otherwise</w:t>
            </w:r>
            <w:proofErr w:type="gramEnd"/>
            <w:r w:rsidRPr="00F503CE">
              <w:rPr>
                <w:rFonts w:eastAsiaTheme="minorEastAsia"/>
                <w:szCs w:val="20"/>
                <w:lang w:eastAsia="zh-CN"/>
              </w:rPr>
              <w:t xml:space="preserve"> OK.</w:t>
            </w:r>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 xml:space="preserve">“TRP” in the proposal, we suggest </w:t>
            </w:r>
            <w:proofErr w:type="gramStart"/>
            <w:r>
              <w:rPr>
                <w:rFonts w:eastAsiaTheme="minorEastAsia"/>
                <w:szCs w:val="20"/>
                <w:lang w:eastAsia="zh-CN"/>
              </w:rPr>
              <w:t>to use</w:t>
            </w:r>
            <w:proofErr w:type="gramEnd"/>
            <w:r>
              <w:rPr>
                <w:rFonts w:eastAsiaTheme="minorEastAsia"/>
                <w:szCs w:val="20"/>
                <w:lang w:eastAsia="zh-CN"/>
              </w:rPr>
              <w:t xml:space="preserv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77777777" w:rsidR="009E4829" w:rsidRPr="000F365A" w:rsidRDefault="009E4829" w:rsidP="009E4829">
            <w:pPr>
              <w:spacing w:line="264" w:lineRule="auto"/>
              <w:rPr>
                <w:szCs w:val="20"/>
              </w:rPr>
            </w:pPr>
            <w:ins w:id="909" w:author="Runhua Chen" w:date="2021-05-18T16:49:00Z">
              <w:r>
                <w:rPr>
                  <w:szCs w:val="20"/>
                </w:rPr>
                <w:t xml:space="preserve">28 symbols </w:t>
              </w:r>
            </w:ins>
            <w:del w:id="910" w:author="Runhua Chen" w:date="2021-05-18T16:49:00Z">
              <w:r w:rsidDel="00997663">
                <w:rPr>
                  <w:szCs w:val="20"/>
                </w:rPr>
                <w:delText>A</w:delText>
              </w:r>
            </w:del>
            <w:ins w:id="911" w:author="Runhua Chen" w:date="2021-05-18T16:49:00Z">
              <w:r>
                <w:rPr>
                  <w:szCs w:val="20"/>
                </w:rPr>
                <w:t>a</w:t>
              </w:r>
            </w:ins>
            <w:r w:rsidRPr="000F365A">
              <w:rPr>
                <w:szCs w:val="20"/>
              </w:rPr>
              <w:t xml:space="preserve">fter receiving BFR </w:t>
            </w:r>
            <w:proofErr w:type="gramStart"/>
            <w:r w:rsidRPr="000F365A">
              <w:rPr>
                <w:szCs w:val="20"/>
              </w:rPr>
              <w:t>response</w:t>
            </w:r>
            <w:proofErr w:type="gramEnd"/>
            <w:r w:rsidRPr="000F365A">
              <w:rPr>
                <w:szCs w:val="20"/>
              </w:rPr>
              <w:t xml:space="preserve"> </w:t>
            </w:r>
          </w:p>
          <w:p w14:paraId="18E133BA" w14:textId="56ACFB33" w:rsidR="009E4829" w:rsidRPr="000F365A" w:rsidRDefault="009E4829" w:rsidP="009E4829">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del w:id="912" w:author="Darcy Tsai" w:date="2021-05-20T07:11:00Z">
              <w:r w:rsidRPr="000F365A" w:rsidDel="009E4829">
                <w:rPr>
                  <w:rFonts w:ascii="Times New Roman" w:hAnsi="Times New Roman" w:cs="Times New Roman"/>
                  <w:sz w:val="20"/>
                  <w:szCs w:val="20"/>
                  <w:lang w:val="en-US"/>
                </w:rPr>
                <w:delText>TRP</w:delText>
              </w:r>
            </w:del>
            <w:ins w:id="913" w:author="Darcy Tsai" w:date="2021-05-20T07:11:00Z">
              <w:r>
                <w:rPr>
                  <w:rFonts w:ascii="Times New Roman" w:hAnsi="Times New Roman" w:cs="Times New Roman"/>
                  <w:sz w:val="20"/>
                  <w:szCs w:val="20"/>
                  <w:lang w:val="en-US"/>
                </w:rPr>
                <w:t>BFD-RS set</w:t>
              </w:r>
            </w:ins>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w:t>
            </w:r>
            <w:ins w:id="914" w:author="Darcy Tsai" w:date="2021-05-20T07:12:00Z">
              <w:r>
                <w:rPr>
                  <w:rFonts w:ascii="Times New Roman" w:hAnsi="Times New Roman" w:cs="Times New Roman"/>
                  <w:sz w:val="20"/>
                  <w:szCs w:val="20"/>
                  <w:lang w:val="en-US"/>
                </w:rPr>
                <w:t xml:space="preserve">BFD-RS </w:t>
              </w:r>
              <w:proofErr w:type="spellStart"/>
              <w:r>
                <w:rPr>
                  <w:rFonts w:ascii="Times New Roman" w:hAnsi="Times New Roman" w:cs="Times New Roman"/>
                  <w:sz w:val="20"/>
                  <w:szCs w:val="20"/>
                  <w:lang w:val="en-US"/>
                </w:rPr>
                <w:t>set</w:t>
              </w:r>
            </w:ins>
            <w:del w:id="915" w:author="Darcy Tsai" w:date="2021-05-20T07:12:00Z">
              <w:r w:rsidDel="009E4829">
                <w:rPr>
                  <w:rFonts w:ascii="Times New Roman" w:hAnsi="Times New Roman" w:cs="Times New Roman"/>
                  <w:sz w:val="20"/>
                  <w:szCs w:val="20"/>
                  <w:lang w:val="en-US"/>
                </w:rPr>
                <w:delText xml:space="preserve">TRP </w:delText>
              </w:r>
            </w:del>
            <w:r w:rsidRPr="000F365A">
              <w:rPr>
                <w:rFonts w:ascii="Times New Roman" w:hAnsi="Times New Roman" w:cs="Times New Roman"/>
                <w:sz w:val="20"/>
                <w:szCs w:val="20"/>
                <w:lang w:val="en-US"/>
              </w:rPr>
              <w:t>with</w:t>
            </w:r>
            <w:proofErr w:type="spellEnd"/>
            <w:r w:rsidRPr="000F365A">
              <w:rPr>
                <w:rFonts w:ascii="Times New Roman" w:hAnsi="Times New Roman" w:cs="Times New Roman"/>
                <w:sz w:val="20"/>
                <w:szCs w:val="20"/>
                <w:lang w:val="en-US"/>
              </w:rPr>
              <w:t xml:space="preserve"> </w:t>
            </w:r>
            <w:ins w:id="916"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088B30D8" w:rsidR="009E4829" w:rsidRPr="000F365A" w:rsidRDefault="009E4829" w:rsidP="009E4829">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lastRenderedPageBreak/>
              <w:t xml:space="preserve">FFS: How to associate CORESET(s) with each </w:t>
            </w:r>
            <w:ins w:id="917" w:author="Darcy Tsai" w:date="2021-05-20T07:12:00Z">
              <w:r>
                <w:rPr>
                  <w:rFonts w:ascii="Times New Roman" w:hAnsi="Times New Roman" w:cs="Times New Roman"/>
                  <w:sz w:val="20"/>
                  <w:szCs w:val="20"/>
                  <w:lang w:val="en-US"/>
                </w:rPr>
                <w:t>BFD-RS set</w:t>
              </w:r>
            </w:ins>
            <w:del w:id="918" w:author="Darcy Tsai" w:date="2021-05-20T07:12:00Z">
              <w:r w:rsidRPr="000F365A" w:rsidDel="009E4829">
                <w:rPr>
                  <w:rFonts w:ascii="Times New Roman" w:hAnsi="Times New Roman" w:cs="Times New Roman"/>
                  <w:sz w:val="20"/>
                  <w:szCs w:val="20"/>
                </w:rPr>
                <w:delText>TRP</w:delText>
              </w:r>
            </w:del>
          </w:p>
          <w:p w14:paraId="5926F83C" w14:textId="77777777" w:rsidR="009E4829" w:rsidRPr="000F365A" w:rsidRDefault="009E4829" w:rsidP="009E4829">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919" w:author="Runhua Chen" w:date="2021-05-18T16:50:00Z">
              <w:r>
                <w:rPr>
                  <w:rFonts w:ascii="Times New Roman" w:hAnsi="Times New Roman" w:cs="Times New Roman"/>
                  <w:sz w:val="20"/>
                  <w:szCs w:val="20"/>
                  <w:lang w:val="en-US"/>
                </w:rPr>
                <w:t xml:space="preserve">SCS determination for 28 symbols </w:t>
              </w:r>
            </w:ins>
            <w:del w:id="920"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70DF82D" w14:textId="77777777" w:rsidR="009E4829" w:rsidRPr="000F365A" w:rsidRDefault="009E4829" w:rsidP="009E4829">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3CCA852B" w14:textId="5E704B95" w:rsidR="009E4829" w:rsidRPr="009E4829" w:rsidRDefault="009E4829" w:rsidP="009E4829">
            <w:pPr>
              <w:pStyle w:val="afe"/>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921"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 xml:space="preserve">to </w:t>
            </w:r>
            <w:proofErr w:type="spellStart"/>
            <w:r w:rsidRPr="000F365A">
              <w:rPr>
                <w:rFonts w:ascii="Times New Roman" w:hAnsi="Times New Roman" w:cs="Times New Roman"/>
                <w:sz w:val="20"/>
                <w:szCs w:val="20"/>
              </w:rPr>
              <w:t>SCell</w:t>
            </w:r>
            <w:proofErr w:type="spellEnd"/>
            <w:del w:id="922" w:author="Runhua Chen" w:date="2021-05-19T01:47:00Z">
              <w:r w:rsidRPr="000F365A" w:rsidDel="00B944B8">
                <w:rPr>
                  <w:rFonts w:ascii="Times New Roman" w:hAnsi="Times New Roman" w:cs="Times New Roman"/>
                  <w:sz w:val="20"/>
                  <w:szCs w:val="20"/>
                </w:rPr>
                <w:delText xml:space="preserve">; FFS </w:delText>
              </w:r>
            </w:del>
            <w:ins w:id="923" w:author="Runhua Chen" w:date="2021-05-19T01:47:00Z">
              <w:r>
                <w:rPr>
                  <w:rFonts w:ascii="Times New Roman" w:hAnsi="Times New Roman" w:cs="Times New Roman"/>
                  <w:sz w:val="20"/>
                  <w:szCs w:val="20"/>
                  <w:lang w:val="en-US"/>
                </w:rPr>
                <w:t xml:space="preserve"> and </w:t>
              </w:r>
            </w:ins>
            <w:proofErr w:type="spellStart"/>
            <w:r w:rsidRPr="000F365A">
              <w:rPr>
                <w:rFonts w:ascii="Times New Roman" w:hAnsi="Times New Roman" w:cs="Times New Roman"/>
                <w:sz w:val="20"/>
                <w:szCs w:val="20"/>
              </w:rPr>
              <w:t>SpCell</w:t>
            </w:r>
            <w:proofErr w:type="spellEnd"/>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xml:space="preserve">: CBRA-based transmission can be triggered on a </w:t>
      </w:r>
      <w:proofErr w:type="spellStart"/>
      <w:r w:rsidRPr="004C4999">
        <w:rPr>
          <w:i/>
          <w:szCs w:val="20"/>
        </w:rPr>
        <w:t>SpCell</w:t>
      </w:r>
      <w:proofErr w:type="spellEnd"/>
      <w:r w:rsidRPr="004C4999">
        <w:rPr>
          <w:i/>
          <w:szCs w:val="20"/>
        </w:rPr>
        <w:t xml:space="preserve"> for per-TRP BFR as least in the following </w:t>
      </w:r>
      <w:proofErr w:type="gramStart"/>
      <w:r w:rsidRPr="004C4999">
        <w:rPr>
          <w:i/>
          <w:szCs w:val="20"/>
        </w:rPr>
        <w:t>scenarios</w:t>
      </w:r>
      <w:proofErr w:type="gramEnd"/>
    </w:p>
    <w:p w14:paraId="33231A6E"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w:t>
      </w:r>
      <w:proofErr w:type="spellStart"/>
      <w:proofErr w:type="gramStart"/>
      <w:r w:rsidRPr="004C4999">
        <w:rPr>
          <w:rFonts w:ascii="Times New Roman" w:hAnsi="Times New Roman" w:cs="Times New Roman"/>
          <w:i/>
          <w:sz w:val="20"/>
          <w:szCs w:val="20"/>
          <w:lang w:val="en-US"/>
        </w:rPr>
        <w:t>SpCell</w:t>
      </w:r>
      <w:proofErr w:type="spellEnd"/>
      <w:proofErr w:type="gramEnd"/>
      <w:r w:rsidRPr="004C4999">
        <w:rPr>
          <w:rFonts w:ascii="Times New Roman" w:hAnsi="Times New Roman" w:cs="Times New Roman"/>
          <w:i/>
          <w:sz w:val="20"/>
          <w:szCs w:val="20"/>
          <w:lang w:val="en-US"/>
        </w:rPr>
        <w:t xml:space="preserve"> </w:t>
      </w:r>
    </w:p>
    <w:p w14:paraId="64B9C7F3"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2: at least one TRP fails on </w:t>
      </w:r>
      <w:proofErr w:type="spellStart"/>
      <w:proofErr w:type="gramStart"/>
      <w:r w:rsidRPr="004C4999">
        <w:rPr>
          <w:rFonts w:ascii="Times New Roman" w:hAnsi="Times New Roman" w:cs="Times New Roman"/>
          <w:i/>
          <w:sz w:val="20"/>
          <w:szCs w:val="20"/>
          <w:lang w:val="en-US"/>
        </w:rPr>
        <w:t>SpCell</w:t>
      </w:r>
      <w:proofErr w:type="spellEnd"/>
      <w:proofErr w:type="gramEnd"/>
    </w:p>
    <w:p w14:paraId="03B4999E"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3: at least one pre-defined TRP fails on </w:t>
      </w:r>
      <w:proofErr w:type="spellStart"/>
      <w:proofErr w:type="gramStart"/>
      <w:r w:rsidRPr="004C4999">
        <w:rPr>
          <w:rFonts w:ascii="Times New Roman" w:hAnsi="Times New Roman" w:cs="Times New Roman"/>
          <w:i/>
          <w:sz w:val="20"/>
          <w:szCs w:val="20"/>
          <w:lang w:val="en-US"/>
        </w:rPr>
        <w:t>SpCell</w:t>
      </w:r>
      <w:proofErr w:type="spellEnd"/>
      <w:proofErr w:type="gramEnd"/>
    </w:p>
    <w:p w14:paraId="4275EB02"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4: at least one TRP </w:t>
      </w:r>
      <w:proofErr w:type="gramStart"/>
      <w:r w:rsidRPr="004C4999">
        <w:rPr>
          <w:rFonts w:ascii="Times New Roman" w:hAnsi="Times New Roman" w:cs="Times New Roman"/>
          <w:i/>
          <w:sz w:val="20"/>
          <w:szCs w:val="20"/>
          <w:lang w:val="en-US"/>
        </w:rPr>
        <w:t>fails</w:t>
      </w:r>
      <w:proofErr w:type="gramEnd"/>
      <w:r w:rsidRPr="004C4999">
        <w:rPr>
          <w:rFonts w:ascii="Times New Roman" w:hAnsi="Times New Roman" w:cs="Times New Roman"/>
          <w:i/>
          <w:sz w:val="20"/>
          <w:szCs w:val="20"/>
          <w:lang w:val="en-US"/>
        </w:rPr>
        <w:t xml:space="preserve"> and no PUCCH-SR is configured, and no UL grant is available</w:t>
      </w:r>
    </w:p>
    <w:p w14:paraId="40C596CD"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afe"/>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afe"/>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CBRA based </w:t>
            </w:r>
            <w:proofErr w:type="gramStart"/>
            <w:r>
              <w:rPr>
                <w:rFonts w:ascii="Times New Roman" w:hAnsi="Times New Roman"/>
                <w:sz w:val="16"/>
                <w:szCs w:val="16"/>
                <w:lang w:val="en-US"/>
              </w:rPr>
              <w:t>RACH</w:t>
            </w:r>
            <w:proofErr w:type="gramEnd"/>
          </w:p>
          <w:p w14:paraId="661634B8" w14:textId="77777777" w:rsidR="00F711DF" w:rsidRPr="003E7E37" w:rsidRDefault="00F711DF" w:rsidP="00937C37">
            <w:pPr>
              <w:pStyle w:val="afe"/>
              <w:snapToGrid w:val="0"/>
              <w:spacing w:after="0" w:line="240" w:lineRule="auto"/>
              <w:ind w:left="0"/>
              <w:rPr>
                <w:rFonts w:ascii="Times New Roman" w:hAnsi="Times New Roman"/>
                <w:sz w:val="16"/>
                <w:szCs w:val="16"/>
              </w:rPr>
            </w:pPr>
          </w:p>
          <w:p w14:paraId="7CF174A5"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aff3"/>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 xml:space="preserve">We support CBRA based RACH when BFR-SR is not configured, which is </w:t>
            </w:r>
            <w:proofErr w:type="gramStart"/>
            <w:r w:rsidRPr="00EF4FC1">
              <w:rPr>
                <w:sz w:val="18"/>
                <w:szCs w:val="18"/>
              </w:rPr>
              <w:t>similar to</w:t>
            </w:r>
            <w:proofErr w:type="gramEnd"/>
            <w:r w:rsidRPr="00EF4FC1">
              <w:rPr>
                <w:sz w:val="18"/>
                <w:szCs w:val="18"/>
              </w:rPr>
              <w:t xml:space="preserve">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 xml:space="preserve">e support CFRA based RACH if </w:t>
            </w:r>
            <w:proofErr w:type="gramStart"/>
            <w:r w:rsidRPr="00EF4FC1">
              <w:rPr>
                <w:rFonts w:eastAsiaTheme="minorEastAsia"/>
                <w:sz w:val="18"/>
                <w:szCs w:val="18"/>
                <w:lang w:eastAsia="zh-CN"/>
              </w:rPr>
              <w:t>it’s</w:t>
            </w:r>
            <w:proofErr w:type="gramEnd"/>
            <w:r w:rsidRPr="00EF4FC1">
              <w:rPr>
                <w:rFonts w:eastAsiaTheme="minorEastAsia"/>
                <w:sz w:val="18"/>
                <w:szCs w:val="18"/>
                <w:lang w:eastAsia="zh-CN"/>
              </w:rPr>
              <w:t xml:space="preserve">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bl>
    <w:p w14:paraId="681ADFF2" w14:textId="6EE34059"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lastRenderedPageBreak/>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afe"/>
              <w:snapToGrid w:val="0"/>
              <w:spacing w:after="0" w:line="240" w:lineRule="auto"/>
              <w:ind w:left="0"/>
              <w:rPr>
                <w:rFonts w:ascii="Times New Roman" w:hAnsi="Times New Roman"/>
                <w:sz w:val="16"/>
                <w:szCs w:val="16"/>
              </w:rPr>
            </w:pPr>
          </w:p>
          <w:p w14:paraId="1554970E" w14:textId="77777777" w:rsidR="009562F5" w:rsidRDefault="009562F5" w:rsidP="00937C37">
            <w:pPr>
              <w:pStyle w:val="afe"/>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afe"/>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1 TRP fail without new beam found, or 2 TRPs fail and new beam found on 1 TRP)</w:t>
            </w:r>
          </w:p>
          <w:p w14:paraId="37B47C06"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LRR has higher priority than normal </w:t>
            </w:r>
            <w:proofErr w:type="gramStart"/>
            <w:r>
              <w:rPr>
                <w:rFonts w:ascii="Times New Roman" w:hAnsi="Times New Roman"/>
                <w:sz w:val="16"/>
                <w:szCs w:val="16"/>
                <w:lang w:val="en-US"/>
              </w:rPr>
              <w:t>SR</w:t>
            </w:r>
            <w:proofErr w:type="gramEnd"/>
          </w:p>
          <w:p w14:paraId="5ACCD777"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7F72D8E7"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3D037B29" w14:textId="77777777" w:rsidR="009562F5" w:rsidRPr="00EF0430" w:rsidRDefault="009562F5"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afe"/>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t>
            </w:r>
            <w:r w:rsidRPr="005E0380">
              <w:rPr>
                <w:rFonts w:ascii="Times New Roman" w:eastAsia="Batang" w:hAnsi="Times New Roman" w:cs="Times New Roman"/>
                <w:sz w:val="16"/>
                <w:szCs w:val="16"/>
                <w:lang w:eastAsia="ko-KR"/>
              </w:rPr>
              <w:lastRenderedPageBreak/>
              <w:t xml:space="preserve">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lastRenderedPageBreak/>
              <w:t xml:space="preserve">Support: </w:t>
            </w:r>
            <w:proofErr w:type="spellStart"/>
            <w:r>
              <w:rPr>
                <w:sz w:val="16"/>
                <w:szCs w:val="16"/>
              </w:rPr>
              <w:t>Convida</w:t>
            </w:r>
            <w:proofErr w:type="spellEnd"/>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aff3"/>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924"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925" w:author="王 臣玺" w:date="2021-05-17T20:37:00Z"/>
                <w:rFonts w:eastAsiaTheme="minorEastAsia"/>
                <w:szCs w:val="20"/>
                <w:lang w:eastAsia="zh-CN"/>
              </w:rPr>
            </w:pPr>
            <w:proofErr w:type="gramStart"/>
            <w:ins w:id="926"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proofErr w:type="spellStart"/>
              <w:r>
                <w:rPr>
                  <w:rFonts w:eastAsiaTheme="minorEastAsia" w:hint="eastAsia"/>
                  <w:szCs w:val="20"/>
                  <w:lang w:eastAsia="zh-CN"/>
                </w:rPr>
                <w:t>g</w:t>
              </w:r>
              <w:r>
                <w:rPr>
                  <w:rFonts w:eastAsiaTheme="minorEastAsia"/>
                  <w:szCs w:val="20"/>
                  <w:lang w:eastAsia="zh-CN"/>
                </w:rPr>
                <w:t>NB</w:t>
              </w:r>
              <w:proofErr w:type="spellEnd"/>
              <w:r>
                <w:rPr>
                  <w:rFonts w:eastAsiaTheme="minorEastAsia"/>
                  <w:szCs w:val="20"/>
                  <w:lang w:eastAsia="zh-CN"/>
                </w:rPr>
                <w:t xml:space="preserve">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305CCA">
            <w:pPr>
              <w:pStyle w:val="afe"/>
              <w:numPr>
                <w:ilvl w:val="0"/>
                <w:numId w:val="80"/>
              </w:numPr>
              <w:snapToGrid w:val="0"/>
              <w:spacing w:line="264" w:lineRule="auto"/>
              <w:jc w:val="both"/>
              <w:rPr>
                <w:ins w:id="927" w:author="王 臣玺" w:date="2021-05-17T20:37:00Z"/>
                <w:rFonts w:ascii="Times New Roman" w:eastAsiaTheme="minorEastAsia" w:hAnsi="Times New Roman" w:cs="Times New Roman"/>
                <w:sz w:val="20"/>
                <w:szCs w:val="20"/>
                <w:lang w:eastAsia="zh-CN"/>
              </w:rPr>
            </w:pPr>
            <w:ins w:id="928"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929"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 xml:space="preserve">PDCCH triggering </w:t>
              </w:r>
              <w:proofErr w:type="gramStart"/>
              <w:r w:rsidRPr="003A6EBB">
                <w:rPr>
                  <w:rFonts w:eastAsiaTheme="minorEastAsia"/>
                  <w:szCs w:val="20"/>
                  <w:lang w:eastAsia="zh-CN"/>
                </w:rPr>
                <w:t>a</w:t>
              </w:r>
              <w:proofErr w:type="gramEnd"/>
              <w:r w:rsidRPr="003A6EBB">
                <w:rPr>
                  <w:rFonts w:eastAsiaTheme="minorEastAsia"/>
                  <w:szCs w:val="20"/>
                  <w:lang w:eastAsia="zh-CN"/>
                </w:rPr>
                <w:t xml:space="preserve">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7"/>
                <w:rFonts w:ascii="Times New Roman" w:eastAsia="Times New Roman" w:hAnsi="Times New Roman" w:cs="Times New Roman"/>
                <w:b w:val="0"/>
                <w:color w:val="auto"/>
                <w:sz w:val="16"/>
                <w:szCs w:val="16"/>
              </w:rPr>
              <w:t>To enhance priority rule to facilitate </w:t>
            </w:r>
            <w:proofErr w:type="gramStart"/>
            <w:r w:rsidRPr="00AB2001">
              <w:rPr>
                <w:rStyle w:val="a7"/>
                <w:rFonts w:ascii="Times New Roman" w:eastAsia="Times New Roman" w:hAnsi="Times New Roman" w:cs="Times New Roman"/>
                <w:b w:val="0"/>
                <w:color w:val="auto"/>
                <w:sz w:val="16"/>
                <w:szCs w:val="16"/>
              </w:rPr>
              <w:t>UE  to</w:t>
            </w:r>
            <w:proofErr w:type="gramEnd"/>
            <w:r w:rsidRPr="00AB2001">
              <w:rPr>
                <w:rStyle w:val="a7"/>
                <w:rFonts w:ascii="Times New Roman" w:eastAsia="Times New Roman" w:hAnsi="Times New Roman" w:cs="Times New Roman"/>
                <w:b w:val="0"/>
                <w:color w:val="auto"/>
                <w:sz w:val="16"/>
                <w:szCs w:val="16"/>
              </w:rPr>
              <w:t xml:space="preserve"> receive downlink  signals with two different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7"/>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release some scheduling restrictions which mandate </w:t>
            </w:r>
            <w:proofErr w:type="spellStart"/>
            <w:r w:rsidRPr="00AB2001">
              <w:rPr>
                <w:rStyle w:val="a7"/>
                <w:rFonts w:ascii="Times New Roman" w:eastAsia="Times New Roman" w:hAnsi="Times New Roman" w:cs="Times New Roman"/>
                <w:b w:val="0"/>
                <w:color w:val="auto"/>
                <w:sz w:val="16"/>
                <w:szCs w:val="16"/>
              </w:rPr>
              <w:t>gNB</w:t>
            </w:r>
            <w:proofErr w:type="spellEnd"/>
            <w:r w:rsidRPr="00AB2001">
              <w:rPr>
                <w:rStyle w:val="a7"/>
                <w:rFonts w:ascii="Times New Roman" w:eastAsia="Times New Roman" w:hAnsi="Times New Roman" w:cs="Times New Roman"/>
                <w:b w:val="0"/>
                <w:color w:val="auto"/>
                <w:sz w:val="16"/>
                <w:szCs w:val="16"/>
              </w:rPr>
              <w:t xml:space="preserve"> to schedule </w:t>
            </w:r>
            <w:proofErr w:type="gramStart"/>
            <w:r w:rsidRPr="00AB2001">
              <w:rPr>
                <w:rStyle w:val="a7"/>
                <w:rFonts w:ascii="Times New Roman" w:eastAsia="Times New Roman" w:hAnsi="Times New Roman" w:cs="Times New Roman"/>
                <w:b w:val="0"/>
                <w:color w:val="auto"/>
                <w:sz w:val="16"/>
                <w:szCs w:val="16"/>
              </w:rPr>
              <w:t>downlink  signals</w:t>
            </w:r>
            <w:proofErr w:type="gramEnd"/>
            <w:r w:rsidRPr="00AB2001">
              <w:rPr>
                <w:rStyle w:val="a7"/>
                <w:rFonts w:ascii="Times New Roman" w:eastAsia="Times New Roman" w:hAnsi="Times New Roman" w:cs="Times New Roman"/>
                <w:b w:val="0"/>
                <w:color w:val="auto"/>
                <w:sz w:val="16"/>
                <w:szCs w:val="16"/>
              </w:rPr>
              <w:t xml:space="preserve"> with the same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59C9905"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xml:space="preserve"> (Rel.16 rule applied for each TRP), ZTE, Qualcomm (for each </w:t>
            </w:r>
            <w:proofErr w:type="spellStart"/>
            <w:r>
              <w:rPr>
                <w:sz w:val="16"/>
                <w:szCs w:val="16"/>
              </w:rPr>
              <w:t>CooolsetPool</w:t>
            </w:r>
            <w:proofErr w:type="spellEnd"/>
            <w:r>
              <w:rPr>
                <w:sz w:val="16"/>
                <w:szCs w:val="16"/>
              </w:rPr>
              <w:t>), LGE</w:t>
            </w:r>
            <w:ins w:id="930" w:author="Yushu Zhang" w:date="2021-05-17T10:08:00Z">
              <w:r w:rsidR="000F617B">
                <w:rPr>
                  <w:sz w:val="16"/>
                  <w:szCs w:val="16"/>
                </w:rPr>
                <w:t>, Apple</w:t>
              </w:r>
            </w:ins>
            <w:r w:rsidR="001137F6">
              <w:rPr>
                <w:sz w:val="16"/>
                <w:szCs w:val="16"/>
              </w:rPr>
              <w:t xml:space="preserve">, </w:t>
            </w:r>
            <w:r w:rsidR="001137F6" w:rsidRPr="00214805">
              <w:rPr>
                <w:color w:val="00B050"/>
                <w:sz w:val="16"/>
                <w:szCs w:val="16"/>
              </w:rPr>
              <w:t>Ericsson</w:t>
            </w:r>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931"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proofErr w:type="gramStart"/>
            <w:r>
              <w:rPr>
                <w:sz w:val="16"/>
                <w:szCs w:val="16"/>
              </w:rPr>
              <w:t>Concern;</w:t>
            </w:r>
            <w:proofErr w:type="gramEnd"/>
            <w:r>
              <w:rPr>
                <w:sz w:val="16"/>
                <w:szCs w:val="16"/>
              </w:rPr>
              <w:t xml:space="preserve">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w:t>
            </w:r>
            <w:proofErr w:type="gramStart"/>
            <w:r>
              <w:rPr>
                <w:sz w:val="16"/>
                <w:szCs w:val="16"/>
              </w:rPr>
              <w:t>RS</w:t>
            </w:r>
            <w:proofErr w:type="gramEnd"/>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7159B532" w:rsidR="00EC7083" w:rsidRPr="00813069" w:rsidRDefault="00EC7083" w:rsidP="00557EDA">
            <w:pPr>
              <w:snapToGrid w:val="0"/>
              <w:rPr>
                <w:sz w:val="16"/>
                <w:szCs w:val="16"/>
              </w:rPr>
            </w:pPr>
            <w:r>
              <w:rPr>
                <w:sz w:val="16"/>
                <w:szCs w:val="16"/>
              </w:rPr>
              <w:t xml:space="preserve">Concern: </w:t>
            </w:r>
            <w:ins w:id="932" w:author="Yushu Zhang" w:date="2021-05-17T10:08:00Z">
              <w:r w:rsidR="000F617B">
                <w:rPr>
                  <w:sz w:val="16"/>
                  <w:szCs w:val="16"/>
                </w:rPr>
                <w:t>Apple</w:t>
              </w:r>
            </w:ins>
            <w:r w:rsidR="001137F6">
              <w:rPr>
                <w:sz w:val="16"/>
                <w:szCs w:val="16"/>
              </w:rPr>
              <w:t xml:space="preserve">, </w:t>
            </w:r>
            <w:r w:rsidR="001137F6" w:rsidRPr="001137F6">
              <w:rPr>
                <w:color w:val="FF0000"/>
                <w:sz w:val="16"/>
                <w:szCs w:val="16"/>
              </w:rPr>
              <w:t>Ericsson</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049AEAF9"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MediaTek, LGE</w:t>
            </w:r>
            <w:ins w:id="933" w:author="Yushu Zhang" w:date="2021-05-17T10:09:00Z">
              <w:r w:rsidR="000F617B">
                <w:rPr>
                  <w:sz w:val="16"/>
                  <w:szCs w:val="16"/>
                </w:rPr>
                <w:t>, Apple</w:t>
              </w:r>
            </w:ins>
            <w:r w:rsidR="001137F6">
              <w:rPr>
                <w:sz w:val="16"/>
                <w:szCs w:val="16"/>
              </w:rPr>
              <w:t xml:space="preserve">, </w:t>
            </w:r>
            <w:r w:rsidR="001137F6" w:rsidRPr="00214805">
              <w:rPr>
                <w:color w:val="00B050"/>
                <w:sz w:val="16"/>
                <w:szCs w:val="16"/>
              </w:rPr>
              <w:t>Ericsson</w:t>
            </w:r>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proofErr w:type="spellStart"/>
            <w:r w:rsidRPr="000E5FB6">
              <w:rPr>
                <w:strike/>
                <w:sz w:val="16"/>
                <w:szCs w:val="16"/>
              </w:rPr>
              <w:t>Spreadtrum</w:t>
            </w:r>
            <w:proofErr w:type="spellEnd"/>
            <w:r w:rsidRPr="000E5FB6">
              <w:rPr>
                <w:strike/>
                <w:sz w:val="16"/>
                <w:szCs w:val="16"/>
              </w:rPr>
              <w:t xml:space="preserve">, </w:t>
            </w:r>
            <w:r>
              <w:rPr>
                <w:sz w:val="16"/>
                <w:szCs w:val="16"/>
              </w:rPr>
              <w:t xml:space="preserve">MediaTek, </w:t>
            </w:r>
            <w:ins w:id="934"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450048A8" w:rsidR="00FD3804" w:rsidRDefault="00FD3804" w:rsidP="00C06111">
            <w:pPr>
              <w:snapToGrid w:val="0"/>
              <w:rPr>
                <w:sz w:val="16"/>
                <w:szCs w:val="16"/>
              </w:rPr>
            </w:pPr>
            <w:r>
              <w:rPr>
                <w:sz w:val="16"/>
                <w:szCs w:val="16"/>
              </w:rPr>
              <w:t>Support: Lenovo/MM,</w:t>
            </w:r>
            <w:ins w:id="935" w:author="Yushu Zhang" w:date="2021-05-17T10:09:00Z">
              <w:r w:rsidR="000F617B">
                <w:rPr>
                  <w:sz w:val="16"/>
                  <w:szCs w:val="16"/>
                </w:rPr>
                <w:t xml:space="preserve"> Apple</w:t>
              </w:r>
            </w:ins>
            <w:r w:rsidR="001137F6">
              <w:rPr>
                <w:sz w:val="16"/>
                <w:szCs w:val="16"/>
              </w:rPr>
              <w:t xml:space="preserve">, </w:t>
            </w:r>
            <w:r w:rsidR="001137F6" w:rsidRPr="00214805">
              <w:rPr>
                <w:color w:val="00B050"/>
                <w:sz w:val="16"/>
                <w:szCs w:val="16"/>
              </w:rPr>
              <w:t>Ericsson</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aff3"/>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lastRenderedPageBreak/>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305CCA">
            <w:pPr>
              <w:pStyle w:val="afe"/>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afe"/>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 xml:space="preserve">For 3.2, it seems not a complete solution. But might be useful to combine with 3.1 </w:t>
            </w:r>
            <w:proofErr w:type="gramStart"/>
            <w:r>
              <w:rPr>
                <w:szCs w:val="20"/>
              </w:rPr>
              <w:t>Alt1</w:t>
            </w:r>
            <w:proofErr w:type="gramEnd"/>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8E53D5">
        <w:tc>
          <w:tcPr>
            <w:tcW w:w="1360"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w:t>
      </w:r>
      <w:proofErr w:type="gramStart"/>
      <w:r w:rsidRPr="00A62A1B">
        <w:rPr>
          <w:rFonts w:eastAsia="Malgun Gothic" w:cs="Times"/>
          <w:color w:val="000000"/>
          <w:szCs w:val="20"/>
          <w:lang w:val="en-GB"/>
        </w:rPr>
        <w:t>pairing</w:t>
      </w:r>
      <w:proofErr w:type="gramEnd"/>
      <w:r w:rsidRPr="00A62A1B">
        <w:rPr>
          <w:rFonts w:eastAsia="Malgun Gothic" w:cs="Times"/>
          <w:color w:val="000000"/>
          <w:szCs w:val="20"/>
          <w:lang w:val="en-GB"/>
        </w:rPr>
        <w:t xml:space="preserve">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 xml:space="preserve">Evaluate and study at least but not limited to the following issues for multi-beam </w:t>
      </w:r>
      <w:proofErr w:type="gramStart"/>
      <w:r w:rsidRPr="00A62A1B">
        <w:rPr>
          <w:rFonts w:eastAsia="Malgun Gothic" w:cs="Times"/>
          <w:szCs w:val="20"/>
          <w:lang w:val="en-GB"/>
        </w:rPr>
        <w:t>enhancement</w:t>
      </w:r>
      <w:proofErr w:type="gramEnd"/>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 xml:space="preserve">Consider following potential enhancement aspects to enable per-TRP based beam failure </w:t>
      </w:r>
      <w:proofErr w:type="gramStart"/>
      <w:r w:rsidRPr="00A62A1B">
        <w:rPr>
          <w:rFonts w:eastAsia="Malgun Gothic" w:cs="Times"/>
          <w:szCs w:val="20"/>
          <w:lang w:val="en-GB"/>
        </w:rPr>
        <w:t>recovery</w:t>
      </w:r>
      <w:proofErr w:type="gramEnd"/>
      <w:r w:rsidRPr="00A62A1B">
        <w:rPr>
          <w:rFonts w:eastAsia="Malgun Gothic" w:cs="Times"/>
          <w:szCs w:val="20"/>
          <w:lang w:val="en-GB"/>
        </w:rPr>
        <w:t>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4: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w:t>
      </w:r>
      <w:proofErr w:type="gramStart"/>
      <w:r w:rsidRPr="00A62A1B">
        <w:rPr>
          <w:rFonts w:eastAsia="Malgun Gothic" w:cs="Times"/>
          <w:szCs w:val="20"/>
          <w:lang w:val="en-GB"/>
        </w:rPr>
        <w:t>response</w:t>
      </w:r>
      <w:proofErr w:type="gramEnd"/>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proofErr w:type="gramStart"/>
      <w:r w:rsidRPr="00A62A1B">
        <w:rPr>
          <w:rFonts w:eastAsia="Malgun Gothic" w:cs="Times"/>
          <w:szCs w:val="20"/>
          <w:lang w:val="en-GB"/>
        </w:rPr>
        <w:t>TypeD</w:t>
      </w:r>
      <w:proofErr w:type="spellEnd"/>
      <w:proofErr w:type="gramEnd"/>
    </w:p>
    <w:p w14:paraId="29196C18" w14:textId="77777777" w:rsidR="00A62A1B" w:rsidRPr="00A62A1B" w:rsidRDefault="00A62A1B" w:rsidP="008A6953">
      <w:pPr>
        <w:pStyle w:val="a0"/>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proofErr w:type="gramStart"/>
      <w:r w:rsidRPr="00A62A1B">
        <w:rPr>
          <w:rFonts w:eastAsia="Malgun Gothic" w:cs="Times"/>
          <w:szCs w:val="20"/>
          <w:lang w:val="en-GB"/>
        </w:rPr>
        <w:t>TypeD</w:t>
      </w:r>
      <w:proofErr w:type="spellEnd"/>
      <w:proofErr w:type="gramEnd"/>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w:t>
      </w:r>
      <w:proofErr w:type="gramStart"/>
      <w:r w:rsidRPr="00A62A1B">
        <w:rPr>
          <w:rFonts w:ascii="Times New Roman" w:hAnsi="Times New Roman" w:cs="Times New Roman"/>
          <w:sz w:val="20"/>
          <w:szCs w:val="20"/>
        </w:rPr>
        <w:t>e</w:t>
      </w:r>
      <w:proofErr w:type="gramEnd"/>
    </w:p>
    <w:p w14:paraId="02776436" w14:textId="77777777" w:rsidR="00A62A1B" w:rsidRPr="00A62A1B" w:rsidRDefault="00A62A1B" w:rsidP="008A6953">
      <w:pPr>
        <w:pStyle w:val="a8"/>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w:t>
      </w:r>
      <w:proofErr w:type="gramStart"/>
      <w:r w:rsidRPr="00A62A1B">
        <w:rPr>
          <w:rFonts w:ascii="Times New Roman" w:hAnsi="Times New Roman" w:cs="Times New Roman"/>
          <w:sz w:val="20"/>
          <w:szCs w:val="20"/>
        </w:rPr>
        <w:t>beams</w:t>
      </w:r>
      <w:proofErr w:type="gramEnd"/>
      <w:r w:rsidRPr="00A62A1B">
        <w:rPr>
          <w:rFonts w:ascii="Times New Roman" w:hAnsi="Times New Roman" w:cs="Times New Roman"/>
          <w:sz w:val="20"/>
          <w:szCs w:val="20"/>
        </w:rPr>
        <w:t xml:space="preserve">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 xml:space="preserve">Different beams in different pairs/groups can be received </w:t>
      </w:r>
      <w:proofErr w:type="gramStart"/>
      <w:r w:rsidRPr="00A62A1B">
        <w:rPr>
          <w:rFonts w:ascii="Times New Roman" w:hAnsi="Times New Roman" w:cs="Times New Roman"/>
          <w:sz w:val="20"/>
          <w:szCs w:val="20"/>
        </w:rPr>
        <w:t>simultaneously</w:t>
      </w:r>
      <w:proofErr w:type="gramEnd"/>
      <w:r w:rsidRPr="00A62A1B">
        <w:rPr>
          <w:rFonts w:ascii="Times New Roman" w:hAnsi="Times New Roman" w:cs="Times New Roman"/>
          <w:sz w:val="20"/>
          <w:szCs w:val="20"/>
        </w:rPr>
        <w:t>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a8"/>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 xml:space="preserve">Different beams within a pair/group can be received </w:t>
      </w:r>
      <w:proofErr w:type="gramStart"/>
      <w:r w:rsidRPr="00A62A1B">
        <w:rPr>
          <w:rFonts w:ascii="Times New Roman" w:hAnsi="Times New Roman" w:cs="Times New Roman"/>
          <w:sz w:val="20"/>
          <w:szCs w:val="20"/>
        </w:rPr>
        <w:t>simultaneously</w:t>
      </w:r>
      <w:proofErr w:type="gramEnd"/>
    </w:p>
    <w:p w14:paraId="611A0437" w14:textId="77777777" w:rsidR="00A62A1B" w:rsidRPr="00A62A1B" w:rsidRDefault="00A62A1B" w:rsidP="008A6953">
      <w:pPr>
        <w:pStyle w:val="a8"/>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 xml:space="preserve">Different beams in different CSI-reports can be received </w:t>
      </w:r>
      <w:proofErr w:type="gramStart"/>
      <w:r w:rsidRPr="00A62A1B">
        <w:rPr>
          <w:rFonts w:ascii="Times New Roman" w:hAnsi="Times New Roman" w:cs="Times New Roman"/>
          <w:sz w:val="20"/>
          <w:szCs w:val="20"/>
        </w:rPr>
        <w:t>simultaneously</w:t>
      </w:r>
      <w:proofErr w:type="gramEnd"/>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 xml:space="preserve">With explicit BFD-RS configuration, each BFD-RS set is explicitly </w:t>
      </w:r>
      <w:proofErr w:type="gramStart"/>
      <w:r w:rsidRPr="00A62A1B">
        <w:rPr>
          <w:szCs w:val="20"/>
          <w:lang w:val="en-GB" w:eastAsia="ko-KR"/>
        </w:rPr>
        <w:t>configured</w:t>
      </w:r>
      <w:proofErr w:type="gramEnd"/>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 xml:space="preserve">TRP if NBI-RS set per TRP is </w:t>
      </w:r>
      <w:proofErr w:type="gramStart"/>
      <w:r w:rsidRPr="00A62A1B">
        <w:rPr>
          <w:szCs w:val="20"/>
          <w:lang w:val="en-GB" w:eastAsia="ko-KR"/>
        </w:rPr>
        <w:t>configured</w:t>
      </w:r>
      <w:proofErr w:type="gramEnd"/>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 xml:space="preserve">The term TRP is used only for the purposes of discussions in RAN1 and whether/how to capture this is </w:t>
      </w:r>
      <w:proofErr w:type="gramStart"/>
      <w:r w:rsidRPr="00A62A1B">
        <w:rPr>
          <w:sz w:val="20"/>
          <w:szCs w:val="20"/>
          <w:lang w:val="en-US"/>
        </w:rPr>
        <w:t>FFS</w:t>
      </w:r>
      <w:proofErr w:type="gramEnd"/>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w:t>
      </w:r>
      <w:proofErr w:type="spellStart"/>
      <w:r w:rsidRPr="00A62A1B">
        <w:rPr>
          <w:szCs w:val="20"/>
        </w:rPr>
        <w:t>SCell</w:t>
      </w:r>
      <w:proofErr w:type="spellEnd"/>
      <w:r w:rsidRPr="00A62A1B">
        <w:rPr>
          <w:szCs w:val="20"/>
        </w:rPr>
        <w:t xml:space="preserve"> BFR BFRQ </w:t>
      </w:r>
    </w:p>
    <w:p w14:paraId="608981F4" w14:textId="77777777" w:rsidR="00A62A1B" w:rsidRPr="00A62A1B" w:rsidRDefault="00A62A1B" w:rsidP="008A6953">
      <w:pPr>
        <w:pStyle w:val="0Maintext"/>
        <w:numPr>
          <w:ilvl w:val="1"/>
          <w:numId w:val="17"/>
        </w:numPr>
        <w:rPr>
          <w:szCs w:val="20"/>
        </w:rPr>
      </w:pPr>
      <w:r w:rsidRPr="00A62A1B">
        <w:rPr>
          <w:szCs w:val="20"/>
        </w:rPr>
        <w:t xml:space="preserve">In RAN1#104-e, select one from the following </w:t>
      </w:r>
      <w:proofErr w:type="gramStart"/>
      <w:r w:rsidRPr="00A62A1B">
        <w:rPr>
          <w:szCs w:val="20"/>
        </w:rPr>
        <w:t>options</w:t>
      </w:r>
      <w:proofErr w:type="gramEnd"/>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 xml:space="preserve">A cell group refers to either MCG, SCG, or PUCCH cell </w:t>
      </w:r>
      <w:proofErr w:type="gramStart"/>
      <w:r w:rsidRPr="00A62A1B">
        <w:rPr>
          <w:szCs w:val="20"/>
        </w:rPr>
        <w:t>group</w:t>
      </w:r>
      <w:proofErr w:type="gramEnd"/>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 xml:space="preserve">A cell group refers to either MCG, SCG, or PUCCH cell </w:t>
      </w:r>
      <w:proofErr w:type="gramStart"/>
      <w:r w:rsidRPr="00A62A1B">
        <w:rPr>
          <w:szCs w:val="20"/>
        </w:rPr>
        <w:t>group</w:t>
      </w:r>
      <w:proofErr w:type="gramEnd"/>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w:t>
      </w:r>
      <w:proofErr w:type="gramStart"/>
      <w:r w:rsidRPr="00A62A1B">
        <w:rPr>
          <w:sz w:val="20"/>
          <w:szCs w:val="20"/>
          <w:lang w:val="en-US"/>
        </w:rPr>
        <w:t>found</w:t>
      </w:r>
      <w:proofErr w:type="gramEnd"/>
      <w:r w:rsidRPr="00A62A1B">
        <w:rPr>
          <w:sz w:val="20"/>
          <w:szCs w:val="20"/>
          <w:lang w:val="en-US"/>
        </w:rPr>
        <w:t xml:space="preserve">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w:t>
      </w:r>
      <w:proofErr w:type="gramStart"/>
      <w:r w:rsidRPr="00911FA7">
        <w:rPr>
          <w:rFonts w:cs="Times"/>
          <w:szCs w:val="20"/>
        </w:rPr>
        <w:t>simultaneously</w:t>
      </w:r>
      <w:proofErr w:type="gramEnd"/>
      <w:r w:rsidRPr="00911FA7">
        <w:rPr>
          <w:rFonts w:cs="Times"/>
          <w:szCs w:val="20"/>
        </w:rPr>
        <w:t xml:space="preserve"> </w:t>
      </w:r>
    </w:p>
    <w:p w14:paraId="23187AD9"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 xml:space="preserve">Support extending the maximum value of N &gt; 1, exact value </w:t>
      </w:r>
      <w:proofErr w:type="gramStart"/>
      <w:r w:rsidRPr="001D7F86">
        <w:rPr>
          <w:rFonts w:ascii="Times" w:hAnsi="Times" w:cs="Times"/>
          <w:sz w:val="20"/>
          <w:szCs w:val="20"/>
        </w:rPr>
        <w:t>FFS</w:t>
      </w:r>
      <w:proofErr w:type="gramEnd"/>
    </w:p>
    <w:p w14:paraId="5B9AB6C5"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w:t>
      </w:r>
      <w:proofErr w:type="gramStart"/>
      <w:r w:rsidRPr="001D7F86">
        <w:rPr>
          <w:rFonts w:ascii="Times" w:hAnsi="Times" w:cs="Times"/>
          <w:sz w:val="20"/>
          <w:szCs w:val="20"/>
        </w:rPr>
        <w:t>RSRP</w:t>
      </w:r>
      <w:proofErr w:type="gramEnd"/>
    </w:p>
    <w:p w14:paraId="10A90EF6" w14:textId="77777777" w:rsidR="00047B35" w:rsidRDefault="00047B35" w:rsidP="008A6953">
      <w:pPr>
        <w:pStyle w:val="a8"/>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afe"/>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afe"/>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w:t>
      </w:r>
      <w:proofErr w:type="gramStart"/>
      <w:r w:rsidRPr="005F2DD9">
        <w:rPr>
          <w:rFonts w:ascii="Times" w:hAnsi="Times" w:cs="Times"/>
          <w:sz w:val="20"/>
          <w:szCs w:val="20"/>
        </w:rPr>
        <w:t>e.g.</w:t>
      </w:r>
      <w:proofErr w:type="gramEnd"/>
      <w:r w:rsidRPr="005F2DD9">
        <w:rPr>
          <w:rFonts w:ascii="Times" w:hAnsi="Times" w:cs="Times"/>
          <w:sz w:val="20"/>
          <w:szCs w:val="20"/>
        </w:rPr>
        <w:t xml:space="preserve">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w:t>
      </w:r>
      <w:proofErr w:type="gramStart"/>
      <w:r w:rsidRPr="005F2DD9">
        <w:rPr>
          <w:rFonts w:ascii="Times" w:hAnsi="Times" w:cs="Times"/>
          <w:sz w:val="20"/>
          <w:szCs w:val="20"/>
          <w:lang w:val="en-GB"/>
        </w:rPr>
        <w:t>e.g.</w:t>
      </w:r>
      <w:proofErr w:type="gramEnd"/>
      <w:r w:rsidRPr="005F2DD9">
        <w:rPr>
          <w:rFonts w:ascii="Times" w:hAnsi="Times" w:cs="Times"/>
          <w:sz w:val="20"/>
          <w:szCs w:val="20"/>
          <w:lang w:val="en-GB"/>
        </w:rPr>
        <w:t xml:space="preserve">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 xml:space="preserve">FFS: Whether PUCCH-SR for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 xml:space="preserve">Support BFRQ MAC-CE that can convey information of failed CC indices, one new candidate beam for the failed TRP/CC (if found), and whether new candidate beam is </w:t>
      </w:r>
      <w:proofErr w:type="gramStart"/>
      <w:r w:rsidRPr="000070CB">
        <w:rPr>
          <w:rFonts w:ascii="Times" w:hAnsi="Times" w:cs="Times"/>
          <w:sz w:val="20"/>
          <w:szCs w:val="20"/>
        </w:rPr>
        <w:t>found</w:t>
      </w:r>
      <w:proofErr w:type="gramEnd"/>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 xml:space="preserve">FFS: whether/how to </w:t>
      </w:r>
      <w:proofErr w:type="gramStart"/>
      <w:r w:rsidRPr="000070CB">
        <w:rPr>
          <w:rFonts w:ascii="Times" w:hAnsi="Times" w:cs="Times"/>
          <w:sz w:val="20"/>
          <w:szCs w:val="20"/>
        </w:rPr>
        <w:t>support  indication</w:t>
      </w:r>
      <w:proofErr w:type="gramEnd"/>
      <w:r w:rsidRPr="000070CB">
        <w:rPr>
          <w:rFonts w:ascii="Times" w:hAnsi="Times" w:cs="Times"/>
          <w:sz w:val="20"/>
          <w:szCs w:val="20"/>
        </w:rPr>
        <w:t xml:space="preserve"> of more than one TRP failure, corresponding BFR procedure, and applicable cell type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FFS: Introduce a UE capability </w:t>
      </w:r>
      <w:proofErr w:type="spellStart"/>
      <w:r w:rsidRPr="002E39B4">
        <w:rPr>
          <w:rFonts w:eastAsia="等线" w:cs="Times"/>
          <w:bCs/>
          <w:iCs/>
          <w:kern w:val="32"/>
          <w:szCs w:val="22"/>
          <w:lang w:eastAsia="zh-CN"/>
        </w:rPr>
        <w:t>Ncap</w:t>
      </w:r>
      <w:proofErr w:type="spellEnd"/>
      <w:r w:rsidRPr="002E39B4">
        <w:rPr>
          <w:rFonts w:eastAsia="等线"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w:t>
      </w:r>
      <w:proofErr w:type="gramStart"/>
      <w:r w:rsidRPr="002E39B4">
        <w:rPr>
          <w:rFonts w:eastAsia="等线" w:cs="Times"/>
          <w:bCs/>
          <w:iCs/>
          <w:kern w:val="32"/>
          <w:szCs w:val="22"/>
          <w:lang w:eastAsia="zh-CN"/>
        </w:rPr>
        <w:t>e</w:t>
      </w:r>
      <w:proofErr w:type="gramEnd"/>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The value of N is fixed by RRC </w:t>
      </w:r>
      <w:proofErr w:type="gramStart"/>
      <w:r w:rsidRPr="002E39B4">
        <w:rPr>
          <w:rFonts w:eastAsia="等线" w:cs="Times"/>
          <w:bCs/>
          <w:iCs/>
          <w:kern w:val="32"/>
          <w:szCs w:val="22"/>
          <w:lang w:eastAsia="zh-CN"/>
        </w:rPr>
        <w:t>configuration</w:t>
      </w:r>
      <w:proofErr w:type="gramEnd"/>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w:t>
      </w:r>
      <w:proofErr w:type="spellStart"/>
      <w:r w:rsidRPr="002E39B4">
        <w:rPr>
          <w:rFonts w:eastAsia="等线" w:cs="Times"/>
          <w:bCs/>
          <w:iCs/>
          <w:kern w:val="32"/>
          <w:szCs w:val="22"/>
          <w:lang w:eastAsia="zh-CN"/>
        </w:rPr>
        <w:t>Nmax</w:t>
      </w:r>
      <w:proofErr w:type="spellEnd"/>
      <w:r w:rsidRPr="002E39B4">
        <w:rPr>
          <w:rFonts w:eastAsia="等线" w:cs="Times"/>
          <w:bCs/>
          <w:iCs/>
          <w:kern w:val="32"/>
          <w:szCs w:val="22"/>
          <w:lang w:eastAsia="zh-CN"/>
        </w:rPr>
        <w:t xml:space="preserve"> configured by RRC, and dynamically selected/indicated by </w:t>
      </w:r>
      <w:proofErr w:type="gramStart"/>
      <w:r w:rsidRPr="002E39B4">
        <w:rPr>
          <w:rFonts w:eastAsia="等线" w:cs="Times"/>
          <w:bCs/>
          <w:iCs/>
          <w:kern w:val="32"/>
          <w:szCs w:val="22"/>
          <w:lang w:eastAsia="zh-CN"/>
        </w:rPr>
        <w:t>UE</w:t>
      </w:r>
      <w:proofErr w:type="gramEnd"/>
      <w:r w:rsidRPr="002E39B4">
        <w:rPr>
          <w:rFonts w:eastAsia="等线" w:cs="Times"/>
          <w:bCs/>
          <w:iCs/>
          <w:kern w:val="32"/>
          <w:szCs w:val="22"/>
          <w:lang w:eastAsia="zh-CN"/>
        </w:rPr>
        <w:t xml:space="preserv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Each reported beam pair in a single CSI-report consists of M = 2 SSBRI / CRI values, where each SSB-RI / CRI </w:t>
      </w:r>
      <w:proofErr w:type="gramStart"/>
      <w:r w:rsidRPr="002E39B4">
        <w:rPr>
          <w:rFonts w:eastAsia="等线" w:cs="Times"/>
          <w:bCs/>
          <w:iCs/>
          <w:kern w:val="32"/>
          <w:szCs w:val="22"/>
          <w:lang w:eastAsia="zh-CN"/>
        </w:rPr>
        <w:t>points</w:t>
      </w:r>
      <w:proofErr w:type="gramEnd"/>
      <w:r w:rsidRPr="002E39B4">
        <w:rPr>
          <w:rFonts w:eastAsia="等线" w:cs="Times"/>
          <w:bCs/>
          <w:iCs/>
          <w:kern w:val="32"/>
          <w:szCs w:val="22"/>
          <w:lang w:eastAsia="zh-CN"/>
        </w:rPr>
        <w:t xml:space="preserve">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 xml:space="preserve">S-DCI is low priority, M-DCI is high </w:t>
      </w:r>
      <w:proofErr w:type="gramStart"/>
      <w:r w:rsidRPr="006242FA">
        <w:rPr>
          <w:rFonts w:eastAsia="等线" w:cs="Times"/>
          <w:bCs/>
          <w:iCs/>
          <w:kern w:val="32"/>
          <w:szCs w:val="22"/>
          <w:lang w:eastAsia="zh-CN"/>
        </w:rPr>
        <w:t>priority</w:t>
      </w:r>
      <w:proofErr w:type="gramEnd"/>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 xml:space="preserve">Unified design for S-DCI and M-DCI should not be precluded due to the </w:t>
      </w:r>
      <w:proofErr w:type="gramStart"/>
      <w:r w:rsidRPr="006242FA">
        <w:rPr>
          <w:rFonts w:eastAsia="等线" w:cs="Times"/>
          <w:bCs/>
          <w:iCs/>
          <w:kern w:val="32"/>
          <w:szCs w:val="22"/>
          <w:lang w:eastAsia="zh-CN"/>
        </w:rPr>
        <w:t>prioritization</w:t>
      </w:r>
      <w:proofErr w:type="gramEnd"/>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 xml:space="preserve">Alt1: max value is </w:t>
      </w:r>
      <w:proofErr w:type="gramStart"/>
      <w:r w:rsidRPr="002E39B4">
        <w:rPr>
          <w:rFonts w:eastAsia="等线" w:cs="Times"/>
          <w:bCs/>
          <w:iCs/>
          <w:kern w:val="32"/>
          <w:szCs w:val="22"/>
          <w:lang w:eastAsia="zh-CN"/>
        </w:rPr>
        <w:t>2</w:t>
      </w:r>
      <w:proofErr w:type="gramEnd"/>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 xml:space="preserve">Alt2: max value is a UE capability, including possible candidate value of </w:t>
      </w:r>
      <w:proofErr w:type="gramStart"/>
      <w:r w:rsidRPr="002E39B4">
        <w:rPr>
          <w:rFonts w:eastAsia="等线" w:cs="Times"/>
          <w:bCs/>
          <w:iCs/>
          <w:kern w:val="32"/>
          <w:szCs w:val="22"/>
          <w:lang w:eastAsia="zh-CN"/>
        </w:rPr>
        <w:t>1</w:t>
      </w:r>
      <w:proofErr w:type="gramEnd"/>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等线" w:cs="Times"/>
          <w:bCs/>
          <w:iCs/>
          <w:kern w:val="32"/>
          <w:szCs w:val="22"/>
          <w:lang w:eastAsia="zh-CN"/>
        </w:rPr>
        <w:t>ms</w:t>
      </w:r>
      <w:proofErr w:type="spellEnd"/>
      <w:r w:rsidRPr="002E39B4">
        <w:rPr>
          <w:rFonts w:eastAsia="等线" w:cs="Times"/>
          <w:bCs/>
          <w:iCs/>
          <w:kern w:val="32"/>
          <w:szCs w:val="22"/>
          <w:lang w:eastAsia="zh-CN"/>
        </w:rPr>
        <w:t xml:space="preserve">, if the hypothetical PDCCH BLER of all BFD-RS in the corresponding set of BFD-RS is higher than a </w:t>
      </w:r>
      <w:proofErr w:type="gramStart"/>
      <w:r w:rsidRPr="002E39B4">
        <w:rPr>
          <w:rFonts w:eastAsia="等线" w:cs="Times"/>
          <w:bCs/>
          <w:iCs/>
          <w:kern w:val="32"/>
          <w:szCs w:val="22"/>
          <w:lang w:eastAsia="zh-CN"/>
        </w:rPr>
        <w:t>threshold</w:t>
      </w:r>
      <w:proofErr w:type="gramEnd"/>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X is </w:t>
      </w:r>
      <w:proofErr w:type="gramStart"/>
      <w:r w:rsidRPr="002E39B4">
        <w:rPr>
          <w:rFonts w:eastAsia="等线" w:cs="Times"/>
          <w:bCs/>
          <w:iCs/>
          <w:kern w:val="32"/>
          <w:szCs w:val="22"/>
          <w:lang w:eastAsia="zh-CN"/>
        </w:rPr>
        <w:t>max{</w:t>
      </w:r>
      <w:proofErr w:type="gramEnd"/>
      <w:r w:rsidRPr="002E39B4">
        <w:rPr>
          <w:rFonts w:eastAsia="等线" w:cs="Times"/>
          <w:bCs/>
          <w:iCs/>
          <w:kern w:val="32"/>
          <w:szCs w:val="22"/>
          <w:lang w:eastAsia="zh-CN"/>
        </w:rPr>
        <w:t>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e"/>
        <w:spacing w:after="0" w:line="264" w:lineRule="auto"/>
        <w:ind w:left="0"/>
        <w:rPr>
          <w:rFonts w:ascii="Times New Roman" w:hAnsi="Times New Roman"/>
          <w:szCs w:val="20"/>
        </w:rPr>
      </w:pPr>
      <w:r>
        <w:rPr>
          <w:rFonts w:ascii="Times New Roman" w:hAnsi="Times New Roman"/>
          <w:szCs w:val="20"/>
          <w:lang w:val="en-US"/>
        </w:rPr>
        <w:t xml:space="preserve">A UE configured with TRP-specific BFR can be configured with 1 PUCCH-SR resource in a cell </w:t>
      </w:r>
      <w:proofErr w:type="gramStart"/>
      <w:r>
        <w:rPr>
          <w:rFonts w:ascii="Times New Roman" w:hAnsi="Times New Roman"/>
          <w:szCs w:val="20"/>
          <w:lang w:val="en-US"/>
        </w:rPr>
        <w:t>group</w:t>
      </w:r>
      <w:proofErr w:type="gramEnd"/>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afe"/>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5" w:author="Yuk, Youngsoo (Nokia - KR/Seoul)" w:date="2021-05-19T23:55:00Z" w:initials="YY(-K">
    <w:p w14:paraId="7EFC0075" w14:textId="77777777" w:rsidR="0062188B" w:rsidRDefault="0062188B" w:rsidP="00D503AC">
      <w:pPr>
        <w:pStyle w:val="ab"/>
      </w:pPr>
      <w:r>
        <w:rPr>
          <w:rStyle w:val="aff0"/>
        </w:rPr>
        <w:annotationRef/>
      </w:r>
      <w:r>
        <w:t>Nokia:</w:t>
      </w:r>
    </w:p>
    <w:p w14:paraId="24AA81BD" w14:textId="77777777" w:rsidR="0062188B" w:rsidRDefault="0062188B" w:rsidP="00D503AC">
      <w:pPr>
        <w:pStyle w:val="ab"/>
      </w:pPr>
      <w:r>
        <w:rPr>
          <w:rStyle w:val="aff0"/>
        </w:rPr>
        <w:annotationRef/>
      </w:r>
      <w:r>
        <w:t xml:space="preserve">Our proposal is related to mapping of CMR to subset. So, the issue identified is incorrect. But, keeping it for the company to respond. </w:t>
      </w:r>
    </w:p>
    <w:p w14:paraId="118C2C89" w14:textId="3C40059A" w:rsidR="0062188B" w:rsidRDefault="0062188B">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C2C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C2C89" w16cid:durableId="245024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1E2D0" w14:textId="77777777" w:rsidR="00CE169A" w:rsidRDefault="00CE169A" w:rsidP="005A0FB0">
      <w:r>
        <w:separator/>
      </w:r>
    </w:p>
  </w:endnote>
  <w:endnote w:type="continuationSeparator" w:id="0">
    <w:p w14:paraId="2D3F6E5D" w14:textId="77777777" w:rsidR="00CE169A" w:rsidRDefault="00CE169A"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CC291" w14:textId="77777777" w:rsidR="00CE169A" w:rsidRDefault="00CE169A" w:rsidP="005A0FB0">
      <w:r>
        <w:separator/>
      </w:r>
    </w:p>
  </w:footnote>
  <w:footnote w:type="continuationSeparator" w:id="0">
    <w:p w14:paraId="18D25A9F" w14:textId="77777777" w:rsidR="00CE169A" w:rsidRDefault="00CE169A"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9"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0"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9"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3"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9"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6"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9"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8"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6"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82"/>
  </w:num>
  <w:num w:numId="6">
    <w:abstractNumId w:val="38"/>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7"/>
  </w:num>
  <w:num w:numId="13">
    <w:abstractNumId w:val="27"/>
  </w:num>
  <w:num w:numId="14">
    <w:abstractNumId w:val="85"/>
  </w:num>
  <w:num w:numId="15">
    <w:abstractNumId w:val="47"/>
  </w:num>
  <w:num w:numId="16">
    <w:abstractNumId w:val="0"/>
  </w:num>
  <w:num w:numId="17">
    <w:abstractNumId w:val="81"/>
  </w:num>
  <w:num w:numId="18">
    <w:abstractNumId w:val="21"/>
  </w:num>
  <w:num w:numId="19">
    <w:abstractNumId w:val="23"/>
  </w:num>
  <w:num w:numId="20">
    <w:abstractNumId w:val="35"/>
  </w:num>
  <w:num w:numId="21">
    <w:abstractNumId w:val="60"/>
  </w:num>
  <w:num w:numId="22">
    <w:abstractNumId w:val="58"/>
  </w:num>
  <w:num w:numId="23">
    <w:abstractNumId w:val="33"/>
  </w:num>
  <w:num w:numId="24">
    <w:abstractNumId w:val="86"/>
  </w:num>
  <w:num w:numId="25">
    <w:abstractNumId w:val="30"/>
  </w:num>
  <w:num w:numId="26">
    <w:abstractNumId w:val="59"/>
  </w:num>
  <w:num w:numId="27">
    <w:abstractNumId w:val="75"/>
  </w:num>
  <w:num w:numId="28">
    <w:abstractNumId w:val="84"/>
  </w:num>
  <w:num w:numId="29">
    <w:abstractNumId w:val="42"/>
  </w:num>
  <w:num w:numId="30">
    <w:abstractNumId w:val="6"/>
  </w:num>
  <w:num w:numId="31">
    <w:abstractNumId w:val="83"/>
  </w:num>
  <w:num w:numId="32">
    <w:abstractNumId w:val="56"/>
  </w:num>
  <w:num w:numId="33">
    <w:abstractNumId w:val="4"/>
  </w:num>
  <w:num w:numId="34">
    <w:abstractNumId w:val="25"/>
  </w:num>
  <w:num w:numId="35">
    <w:abstractNumId w:val="72"/>
  </w:num>
  <w:num w:numId="36">
    <w:abstractNumId w:val="43"/>
  </w:num>
  <w:num w:numId="37">
    <w:abstractNumId w:val="22"/>
  </w:num>
  <w:num w:numId="38">
    <w:abstractNumId w:val="49"/>
  </w:num>
  <w:num w:numId="39">
    <w:abstractNumId w:val="34"/>
  </w:num>
  <w:num w:numId="40">
    <w:abstractNumId w:val="36"/>
  </w:num>
  <w:num w:numId="41">
    <w:abstractNumId w:val="13"/>
  </w:num>
  <w:num w:numId="42">
    <w:abstractNumId w:val="8"/>
  </w:num>
  <w:num w:numId="43">
    <w:abstractNumId w:val="78"/>
  </w:num>
  <w:num w:numId="44">
    <w:abstractNumId w:val="24"/>
  </w:num>
  <w:num w:numId="45">
    <w:abstractNumId w:val="28"/>
  </w:num>
  <w:num w:numId="46">
    <w:abstractNumId w:val="57"/>
  </w:num>
  <w:num w:numId="47">
    <w:abstractNumId w:val="12"/>
  </w:num>
  <w:num w:numId="48">
    <w:abstractNumId w:val="20"/>
  </w:num>
  <w:num w:numId="49">
    <w:abstractNumId w:val="76"/>
  </w:num>
  <w:num w:numId="50">
    <w:abstractNumId w:val="64"/>
  </w:num>
  <w:num w:numId="51">
    <w:abstractNumId w:val="17"/>
  </w:num>
  <w:num w:numId="52">
    <w:abstractNumId w:val="31"/>
  </w:num>
  <w:num w:numId="53">
    <w:abstractNumId w:val="62"/>
  </w:num>
  <w:num w:numId="54">
    <w:abstractNumId w:val="41"/>
  </w:num>
  <w:num w:numId="55">
    <w:abstractNumId w:val="61"/>
  </w:num>
  <w:num w:numId="56">
    <w:abstractNumId w:val="10"/>
  </w:num>
  <w:num w:numId="57">
    <w:abstractNumId w:val="73"/>
  </w:num>
  <w:num w:numId="58">
    <w:abstractNumId w:val="1"/>
  </w:num>
  <w:num w:numId="59">
    <w:abstractNumId w:val="26"/>
  </w:num>
  <w:num w:numId="60">
    <w:abstractNumId w:val="63"/>
  </w:num>
  <w:num w:numId="61">
    <w:abstractNumId w:val="45"/>
  </w:num>
  <w:num w:numId="62">
    <w:abstractNumId w:val="69"/>
  </w:num>
  <w:num w:numId="63">
    <w:abstractNumId w:val="39"/>
  </w:num>
  <w:num w:numId="64">
    <w:abstractNumId w:val="46"/>
  </w:num>
  <w:num w:numId="65">
    <w:abstractNumId w:val="19"/>
  </w:num>
  <w:num w:numId="66">
    <w:abstractNumId w:val="37"/>
  </w:num>
  <w:num w:numId="67">
    <w:abstractNumId w:val="40"/>
  </w:num>
  <w:num w:numId="68">
    <w:abstractNumId w:val="32"/>
  </w:num>
  <w:num w:numId="69">
    <w:abstractNumId w:val="44"/>
  </w:num>
  <w:num w:numId="70">
    <w:abstractNumId w:val="66"/>
  </w:num>
  <w:num w:numId="71">
    <w:abstractNumId w:val="79"/>
  </w:num>
  <w:num w:numId="72">
    <w:abstractNumId w:val="14"/>
  </w:num>
  <w:num w:numId="73">
    <w:abstractNumId w:val="55"/>
  </w:num>
  <w:num w:numId="74">
    <w:abstractNumId w:val="51"/>
  </w:num>
  <w:num w:numId="75">
    <w:abstractNumId w:val="9"/>
  </w:num>
  <w:num w:numId="76">
    <w:abstractNumId w:val="71"/>
  </w:num>
  <w:num w:numId="77">
    <w:abstractNumId w:val="67"/>
  </w:num>
  <w:num w:numId="78">
    <w:abstractNumId w:val="11"/>
  </w:num>
  <w:num w:numId="79">
    <w:abstractNumId w:val="7"/>
  </w:num>
  <w:num w:numId="80">
    <w:abstractNumId w:val="65"/>
  </w:num>
  <w:num w:numId="81">
    <w:abstractNumId w:val="53"/>
  </w:num>
  <w:num w:numId="82">
    <w:abstractNumId w:val="3"/>
  </w:num>
  <w:num w:numId="83">
    <w:abstractNumId w:val="70"/>
  </w:num>
  <w:num w:numId="84">
    <w:abstractNumId w:val="74"/>
  </w:num>
  <w:num w:numId="85">
    <w:abstractNumId w:val="15"/>
  </w:num>
  <w:num w:numId="86">
    <w:abstractNumId w:val="18"/>
  </w:num>
  <w:num w:numId="87">
    <w:abstractNumId w:val="54"/>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王 臣玺">
    <w15:presenceInfo w15:providerId="Windows Live" w15:userId="c7b969c9fd87caca"/>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SeongWon Go">
    <w15:presenceInfo w15:providerId="None" w15:userId="SeongWon Go"/>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64C"/>
    <w:rsid w:val="000B4926"/>
    <w:rsid w:val="000B4F8F"/>
    <w:rsid w:val="000B5A65"/>
    <w:rsid w:val="000B6118"/>
    <w:rsid w:val="000B6373"/>
    <w:rsid w:val="000B66F3"/>
    <w:rsid w:val="000B729D"/>
    <w:rsid w:val="000B779B"/>
    <w:rsid w:val="000C0701"/>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FA1"/>
    <w:rsid w:val="002D21CD"/>
    <w:rsid w:val="002D2CFA"/>
    <w:rsid w:val="002D35F2"/>
    <w:rsid w:val="002D3D20"/>
    <w:rsid w:val="002D401A"/>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35EA"/>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250"/>
    <w:rsid w:val="004517D7"/>
    <w:rsid w:val="0045217C"/>
    <w:rsid w:val="00452451"/>
    <w:rsid w:val="00453081"/>
    <w:rsid w:val="00453797"/>
    <w:rsid w:val="00453D09"/>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70509"/>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D92"/>
    <w:rsid w:val="00541ECC"/>
    <w:rsid w:val="00542640"/>
    <w:rsid w:val="00543B64"/>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22C0"/>
    <w:rsid w:val="006729E9"/>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A81"/>
    <w:rsid w:val="00701D9A"/>
    <w:rsid w:val="00701E19"/>
    <w:rsid w:val="00702318"/>
    <w:rsid w:val="0070280F"/>
    <w:rsid w:val="0070300A"/>
    <w:rsid w:val="007034D4"/>
    <w:rsid w:val="007038A3"/>
    <w:rsid w:val="007039EB"/>
    <w:rsid w:val="00703D52"/>
    <w:rsid w:val="0070412C"/>
    <w:rsid w:val="00705A61"/>
    <w:rsid w:val="00705D56"/>
    <w:rsid w:val="00705EA7"/>
    <w:rsid w:val="007073B6"/>
    <w:rsid w:val="00707812"/>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1CB9"/>
    <w:rsid w:val="00723707"/>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1B2"/>
    <w:rsid w:val="007775B8"/>
    <w:rsid w:val="007775D8"/>
    <w:rsid w:val="00780808"/>
    <w:rsid w:val="00780990"/>
    <w:rsid w:val="00780E6D"/>
    <w:rsid w:val="00781ED3"/>
    <w:rsid w:val="00783B5B"/>
    <w:rsid w:val="00784B08"/>
    <w:rsid w:val="007851D5"/>
    <w:rsid w:val="007855B2"/>
    <w:rsid w:val="0078705C"/>
    <w:rsid w:val="00787282"/>
    <w:rsid w:val="0078776D"/>
    <w:rsid w:val="00787B66"/>
    <w:rsid w:val="0079118F"/>
    <w:rsid w:val="007912C6"/>
    <w:rsid w:val="00791A28"/>
    <w:rsid w:val="00791C7B"/>
    <w:rsid w:val="00792140"/>
    <w:rsid w:val="00793A9F"/>
    <w:rsid w:val="00793E51"/>
    <w:rsid w:val="00794260"/>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635"/>
    <w:rsid w:val="007E365B"/>
    <w:rsid w:val="007E3676"/>
    <w:rsid w:val="007E3F62"/>
    <w:rsid w:val="007E4D88"/>
    <w:rsid w:val="007E5191"/>
    <w:rsid w:val="007E6EF0"/>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459D"/>
    <w:rsid w:val="008264DB"/>
    <w:rsid w:val="00826B58"/>
    <w:rsid w:val="008270ED"/>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EA2"/>
    <w:rsid w:val="008726A6"/>
    <w:rsid w:val="00873B13"/>
    <w:rsid w:val="0087403B"/>
    <w:rsid w:val="00875675"/>
    <w:rsid w:val="0087632C"/>
    <w:rsid w:val="0087652E"/>
    <w:rsid w:val="0087685E"/>
    <w:rsid w:val="008776E7"/>
    <w:rsid w:val="00877894"/>
    <w:rsid w:val="008802BA"/>
    <w:rsid w:val="00880F21"/>
    <w:rsid w:val="0088233F"/>
    <w:rsid w:val="00884B0E"/>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1D07"/>
    <w:rsid w:val="00A93143"/>
    <w:rsid w:val="00A93570"/>
    <w:rsid w:val="00A938F6"/>
    <w:rsid w:val="00A94521"/>
    <w:rsid w:val="00A9534D"/>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576B"/>
    <w:rsid w:val="00AB793D"/>
    <w:rsid w:val="00AC1075"/>
    <w:rsid w:val="00AC196B"/>
    <w:rsid w:val="00AC218C"/>
    <w:rsid w:val="00AC2625"/>
    <w:rsid w:val="00AC2E04"/>
    <w:rsid w:val="00AC3716"/>
    <w:rsid w:val="00AC46CF"/>
    <w:rsid w:val="00AC501A"/>
    <w:rsid w:val="00AC5B85"/>
    <w:rsid w:val="00AC5CCE"/>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CD4"/>
    <w:rsid w:val="00B6615B"/>
    <w:rsid w:val="00B6697E"/>
    <w:rsid w:val="00B67133"/>
    <w:rsid w:val="00B67B83"/>
    <w:rsid w:val="00B67D9F"/>
    <w:rsid w:val="00B67F9C"/>
    <w:rsid w:val="00B7050B"/>
    <w:rsid w:val="00B70685"/>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1695"/>
    <w:rsid w:val="00BB2012"/>
    <w:rsid w:val="00BB2DEA"/>
    <w:rsid w:val="00BB4B42"/>
    <w:rsid w:val="00BB5705"/>
    <w:rsid w:val="00BB5BAB"/>
    <w:rsid w:val="00BB67D9"/>
    <w:rsid w:val="00BB6850"/>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BB7"/>
    <w:rsid w:val="00C52CCF"/>
    <w:rsid w:val="00C52F03"/>
    <w:rsid w:val="00C5359E"/>
    <w:rsid w:val="00C53A30"/>
    <w:rsid w:val="00C53D7C"/>
    <w:rsid w:val="00C55420"/>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6183"/>
    <w:rsid w:val="00CA64A3"/>
    <w:rsid w:val="00CA699B"/>
    <w:rsid w:val="00CA6B88"/>
    <w:rsid w:val="00CA6E1F"/>
    <w:rsid w:val="00CA72E0"/>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69A"/>
    <w:rsid w:val="00CE1740"/>
    <w:rsid w:val="00CE2472"/>
    <w:rsid w:val="00CE2855"/>
    <w:rsid w:val="00CE3429"/>
    <w:rsid w:val="00CE3DC9"/>
    <w:rsid w:val="00CE43BD"/>
    <w:rsid w:val="00CE4882"/>
    <w:rsid w:val="00CE58E0"/>
    <w:rsid w:val="00CE5A40"/>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37CC7"/>
    <w:rsid w:val="00D4123D"/>
    <w:rsid w:val="00D425D8"/>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F2C"/>
    <w:rsid w:val="00DC33F3"/>
    <w:rsid w:val="00DC3E68"/>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743"/>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4CA9"/>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FB1"/>
    <w:rsid w:val="00F059F6"/>
    <w:rsid w:val="00F0605E"/>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55C7"/>
    <w:rsid w:val="00FA59CE"/>
    <w:rsid w:val="00FA637D"/>
    <w:rsid w:val="00FA6517"/>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DF471A11-44EE-4985-BCB7-D353AD43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88112E44-F106-45D6-920F-EB0FD8E77D45}">
  <ds:schemaRefs>
    <ds:schemaRef ds:uri="http://schemas.openxmlformats.org/officeDocument/2006/bibliography"/>
  </ds:schemaRefs>
</ds:datastoreItem>
</file>

<file path=customXml/itemProps4.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19291</Words>
  <Characters>109960</Characters>
  <Application>Microsoft Office Word</Application>
  <DocSecurity>0</DocSecurity>
  <Lines>916</Lines>
  <Paragraphs>257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wangj</cp:lastModifiedBy>
  <cp:revision>3</cp:revision>
  <dcterms:created xsi:type="dcterms:W3CDTF">2021-05-20T02:10:00Z</dcterms:created>
  <dcterms:modified xsi:type="dcterms:W3CDTF">2021-05-20T02:13:00Z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