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B3F4C8" w14:textId="77777777" w:rsidR="00F02C69" w:rsidRDefault="00F02C69" w:rsidP="00D742F1">
      <w:pPr>
        <w:tabs>
          <w:tab w:val="center" w:pos="4536"/>
          <w:tab w:val="right" w:pos="9540"/>
          <w:tab w:val="right" w:pos="9639"/>
        </w:tabs>
        <w:ind w:right="2"/>
        <w:rPr>
          <w:ins w:id="0" w:author="高毓恺" w:date="2021-05-19T15:20:00Z"/>
          <w:rFonts w:ascii="Arial" w:hAnsi="Arial" w:cs="Arial"/>
          <w:b/>
          <w:bCs/>
          <w:sz w:val="28"/>
          <w:szCs w:val="28"/>
        </w:rPr>
      </w:pPr>
    </w:p>
    <w:p w14:paraId="189ED98E" w14:textId="5DFBE603" w:rsidR="00D742F1" w:rsidRPr="00245458" w:rsidRDefault="00D742F1" w:rsidP="00D742F1">
      <w:pPr>
        <w:tabs>
          <w:tab w:val="center" w:pos="4536"/>
          <w:tab w:val="right" w:pos="9540"/>
          <w:tab w:val="right" w:pos="9639"/>
        </w:tabs>
        <w:ind w:right="2"/>
        <w:rPr>
          <w:rFonts w:ascii="Arial" w:hAnsi="Arial" w:cs="Arial"/>
          <w:b/>
          <w:bCs/>
          <w:sz w:val="28"/>
          <w:szCs w:val="28"/>
        </w:rPr>
      </w:pPr>
      <w:r w:rsidRPr="00245458">
        <w:rPr>
          <w:rFonts w:ascii="Arial" w:hAnsi="Arial" w:cs="Arial"/>
          <w:b/>
          <w:bCs/>
          <w:sz w:val="28"/>
          <w:szCs w:val="28"/>
        </w:rPr>
        <w:t>3GPP TSG RAN WG1 #105-e</w:t>
      </w:r>
      <w:r w:rsidRPr="00245458">
        <w:rPr>
          <w:rFonts w:ascii="Arial" w:hAnsi="Arial" w:cs="Arial"/>
          <w:b/>
          <w:bCs/>
          <w:sz w:val="28"/>
          <w:szCs w:val="28"/>
        </w:rPr>
        <w:tab/>
      </w:r>
      <w:r w:rsidRPr="00245458">
        <w:rPr>
          <w:rFonts w:ascii="Arial" w:hAnsi="Arial" w:cs="Arial"/>
          <w:b/>
          <w:bCs/>
          <w:sz w:val="28"/>
          <w:szCs w:val="28"/>
        </w:rPr>
        <w:tab/>
        <w:t xml:space="preserve">           R1-210nnnn</w:t>
      </w:r>
    </w:p>
    <w:p w14:paraId="210CE7E4" w14:textId="77777777" w:rsidR="00D742F1" w:rsidRPr="00245458" w:rsidRDefault="00D742F1" w:rsidP="00D742F1">
      <w:pPr>
        <w:tabs>
          <w:tab w:val="center" w:pos="4536"/>
          <w:tab w:val="right" w:pos="9072"/>
          <w:tab w:val="right" w:pos="9540"/>
        </w:tabs>
        <w:rPr>
          <w:rFonts w:ascii="Arial" w:eastAsia="MS Mincho" w:hAnsi="Arial" w:cs="Arial"/>
          <w:b/>
          <w:bCs/>
          <w:sz w:val="28"/>
          <w:szCs w:val="28"/>
          <w:lang w:eastAsia="ja-JP"/>
        </w:rPr>
      </w:pPr>
      <w:r w:rsidRPr="00245458">
        <w:rPr>
          <w:rFonts w:ascii="Arial" w:eastAsia="MS Mincho" w:hAnsi="Arial" w:cs="Arial"/>
          <w:b/>
          <w:bCs/>
          <w:sz w:val="28"/>
          <w:szCs w:val="28"/>
          <w:lang w:eastAsia="ja-JP"/>
        </w:rPr>
        <w:t>e-Meeting, May 10</w:t>
      </w:r>
      <w:r w:rsidRPr="00245458">
        <w:rPr>
          <w:rFonts w:ascii="Arial" w:eastAsia="MS Mincho" w:hAnsi="Arial" w:cs="Arial"/>
          <w:b/>
          <w:bCs/>
          <w:sz w:val="28"/>
          <w:szCs w:val="28"/>
          <w:vertAlign w:val="superscript"/>
          <w:lang w:eastAsia="ja-JP"/>
        </w:rPr>
        <w:t>th</w:t>
      </w:r>
      <w:r w:rsidRPr="00245458">
        <w:rPr>
          <w:rFonts w:ascii="Arial" w:eastAsia="MS Mincho" w:hAnsi="Arial" w:cs="Arial"/>
          <w:b/>
          <w:bCs/>
          <w:sz w:val="28"/>
          <w:szCs w:val="28"/>
          <w:lang w:eastAsia="ja-JP"/>
        </w:rPr>
        <w:t xml:space="preserve"> – 27</w:t>
      </w:r>
      <w:r w:rsidRPr="00245458">
        <w:rPr>
          <w:rFonts w:ascii="Arial" w:eastAsia="MS Mincho" w:hAnsi="Arial" w:cs="Arial"/>
          <w:b/>
          <w:bCs/>
          <w:sz w:val="28"/>
          <w:szCs w:val="28"/>
          <w:vertAlign w:val="superscript"/>
          <w:lang w:eastAsia="ja-JP"/>
        </w:rPr>
        <w:t>th</w:t>
      </w:r>
      <w:r w:rsidRPr="00245458">
        <w:rPr>
          <w:rFonts w:ascii="Arial" w:eastAsia="MS Mincho" w:hAnsi="Arial" w:cs="Arial"/>
          <w:b/>
          <w:bCs/>
          <w:sz w:val="28"/>
          <w:szCs w:val="28"/>
          <w:lang w:eastAsia="ja-JP"/>
        </w:rPr>
        <w:t>, 2021</w:t>
      </w:r>
    </w:p>
    <w:p w14:paraId="67BF2DBE" w14:textId="77777777" w:rsidR="00A62A1B" w:rsidRPr="00A62A1B" w:rsidRDefault="00A62A1B" w:rsidP="00A62A1B">
      <w:pPr>
        <w:pStyle w:val="Header"/>
        <w:tabs>
          <w:tab w:val="clear" w:pos="4536"/>
          <w:tab w:val="left" w:pos="1800"/>
        </w:tabs>
        <w:ind w:left="1800" w:hanging="1800"/>
        <w:rPr>
          <w:rFonts w:cs="Times New Roman"/>
          <w:sz w:val="20"/>
          <w:szCs w:val="20"/>
        </w:rPr>
      </w:pPr>
    </w:p>
    <w:p w14:paraId="2C4AC424" w14:textId="77777777" w:rsidR="00A62A1B" w:rsidRPr="00A62A1B" w:rsidRDefault="00A62A1B" w:rsidP="00A62A1B">
      <w:pPr>
        <w:pStyle w:val="Header"/>
        <w:tabs>
          <w:tab w:val="clear" w:pos="4536"/>
          <w:tab w:val="left" w:pos="1800"/>
        </w:tabs>
        <w:ind w:left="1800" w:hanging="1800"/>
        <w:rPr>
          <w:sz w:val="20"/>
          <w:szCs w:val="20"/>
        </w:rPr>
      </w:pPr>
      <w:r w:rsidRPr="00A62A1B">
        <w:rPr>
          <w:sz w:val="20"/>
          <w:szCs w:val="20"/>
        </w:rPr>
        <w:t>Source:</w:t>
      </w:r>
      <w:r w:rsidRPr="00A62A1B">
        <w:rPr>
          <w:sz w:val="20"/>
          <w:szCs w:val="20"/>
        </w:rPr>
        <w:tab/>
        <w:t>Moderator (CATT)</w:t>
      </w:r>
    </w:p>
    <w:p w14:paraId="4B53650E" w14:textId="04B0DBF3" w:rsidR="00A62A1B" w:rsidRPr="00A62A1B" w:rsidRDefault="00A62A1B" w:rsidP="00A62A1B">
      <w:pPr>
        <w:pStyle w:val="Header"/>
        <w:tabs>
          <w:tab w:val="clear" w:pos="4536"/>
          <w:tab w:val="left" w:pos="1800"/>
        </w:tabs>
        <w:ind w:left="1800" w:hanging="1800"/>
        <w:rPr>
          <w:rFonts w:eastAsia="SimSun"/>
          <w:sz w:val="20"/>
          <w:szCs w:val="20"/>
          <w:lang w:eastAsia="zh-CN"/>
        </w:rPr>
      </w:pPr>
      <w:r w:rsidRPr="00A62A1B">
        <w:rPr>
          <w:sz w:val="20"/>
          <w:szCs w:val="20"/>
        </w:rPr>
        <w:t>Title:</w:t>
      </w:r>
      <w:r w:rsidRPr="00A62A1B">
        <w:rPr>
          <w:sz w:val="20"/>
          <w:szCs w:val="20"/>
        </w:rPr>
        <w:tab/>
        <w:t xml:space="preserve">Moderator summary </w:t>
      </w:r>
      <w:r w:rsidR="00E53B26">
        <w:rPr>
          <w:sz w:val="20"/>
          <w:szCs w:val="20"/>
        </w:rPr>
        <w:t>#</w:t>
      </w:r>
      <w:r w:rsidR="00400876">
        <w:rPr>
          <w:sz w:val="20"/>
          <w:szCs w:val="20"/>
        </w:rPr>
        <w:t>3</w:t>
      </w:r>
      <w:r w:rsidR="00E53B26">
        <w:rPr>
          <w:sz w:val="20"/>
          <w:szCs w:val="20"/>
        </w:rPr>
        <w:t xml:space="preserve"> </w:t>
      </w:r>
      <w:r w:rsidRPr="00A62A1B">
        <w:rPr>
          <w:sz w:val="20"/>
          <w:szCs w:val="20"/>
        </w:rPr>
        <w:t xml:space="preserve">on M-TRP simultaneous transmission with multiple Rx panels </w:t>
      </w:r>
    </w:p>
    <w:p w14:paraId="5958AAF8" w14:textId="77777777" w:rsidR="00A62A1B" w:rsidRPr="00A62A1B" w:rsidRDefault="00A62A1B" w:rsidP="00A62A1B">
      <w:pPr>
        <w:pStyle w:val="Header"/>
        <w:tabs>
          <w:tab w:val="left" w:pos="1800"/>
        </w:tabs>
        <w:rPr>
          <w:rFonts w:eastAsia="SimSun"/>
          <w:sz w:val="20"/>
          <w:szCs w:val="20"/>
          <w:lang w:eastAsia="zh-CN"/>
        </w:rPr>
      </w:pPr>
      <w:r w:rsidRPr="00A62A1B">
        <w:rPr>
          <w:sz w:val="20"/>
          <w:szCs w:val="20"/>
        </w:rPr>
        <w:t>Agenda Item:</w:t>
      </w:r>
      <w:r w:rsidRPr="00A62A1B">
        <w:rPr>
          <w:sz w:val="20"/>
          <w:szCs w:val="20"/>
        </w:rPr>
        <w:tab/>
        <w:t>8.1.2.3</w:t>
      </w:r>
    </w:p>
    <w:p w14:paraId="39A3C09D" w14:textId="77777777" w:rsidR="00A62A1B" w:rsidRPr="00A62A1B" w:rsidRDefault="00A62A1B" w:rsidP="00A62A1B">
      <w:pPr>
        <w:pStyle w:val="Header"/>
        <w:tabs>
          <w:tab w:val="left" w:pos="1800"/>
        </w:tabs>
        <w:rPr>
          <w:sz w:val="20"/>
          <w:szCs w:val="20"/>
        </w:rPr>
      </w:pPr>
      <w:r w:rsidRPr="00A62A1B">
        <w:rPr>
          <w:sz w:val="20"/>
          <w:szCs w:val="20"/>
        </w:rPr>
        <w:t>Document for:</w:t>
      </w:r>
      <w:r w:rsidRPr="00A62A1B">
        <w:rPr>
          <w:sz w:val="20"/>
          <w:szCs w:val="20"/>
        </w:rPr>
        <w:tab/>
        <w:t>Discussion and Decision</w:t>
      </w:r>
    </w:p>
    <w:p w14:paraId="5A211CAD" w14:textId="77777777" w:rsidR="00A62A1B" w:rsidRDefault="00A62A1B" w:rsidP="00A62A1B">
      <w:pPr>
        <w:pBdr>
          <w:bottom w:val="single" w:sz="4" w:space="1" w:color="auto"/>
        </w:pBdr>
        <w:tabs>
          <w:tab w:val="left" w:pos="2552"/>
        </w:tabs>
      </w:pPr>
    </w:p>
    <w:p w14:paraId="43560A4A" w14:textId="77777777" w:rsidR="00A62A1B" w:rsidRDefault="00A62A1B" w:rsidP="00A62A1B">
      <w:pPr>
        <w:pStyle w:val="1"/>
      </w:pPr>
      <w:r>
        <w:rPr>
          <w:lang w:val="en-US"/>
        </w:rPr>
        <w:t>Background</w:t>
      </w:r>
    </w:p>
    <w:p w14:paraId="75A32508" w14:textId="53FBCF4F" w:rsidR="00713CEC" w:rsidRDefault="004A567C" w:rsidP="001C3559">
      <w:pPr>
        <w:pStyle w:val="0Maintext"/>
      </w:pPr>
      <w:r>
        <w:t xml:space="preserve">This document summarizes company contribution on agenda 8.1.2.3, </w:t>
      </w:r>
      <w:r w:rsidR="0007567D">
        <w:t xml:space="preserve">M-TRP simultaneous transmission with multiple Rx panels. </w:t>
      </w:r>
    </w:p>
    <w:p w14:paraId="7773AAB1" w14:textId="77777777" w:rsidR="00DB4655" w:rsidRPr="001C3559" w:rsidRDefault="00DB4655" w:rsidP="000E0CDA">
      <w:pPr>
        <w:rPr>
          <w:lang w:val="en-GB"/>
        </w:rPr>
      </w:pPr>
    </w:p>
    <w:p w14:paraId="5A70549E" w14:textId="77777777" w:rsidR="00A62A1B" w:rsidRDefault="00A62A1B" w:rsidP="00A62A1B">
      <w:pPr>
        <w:pStyle w:val="Heading1"/>
        <w:numPr>
          <w:ilvl w:val="0"/>
          <w:numId w:val="6"/>
        </w:numPr>
        <w:rPr>
          <w:lang w:val="en-US"/>
        </w:rPr>
      </w:pPr>
      <w:r>
        <w:rPr>
          <w:lang w:val="en-US"/>
        </w:rPr>
        <w:t xml:space="preserve">Discussion </w:t>
      </w:r>
    </w:p>
    <w:p w14:paraId="040D419F" w14:textId="45FB9BB3" w:rsidR="00A62A1B" w:rsidRPr="00503183" w:rsidRDefault="00A62A1B" w:rsidP="00A62A1B">
      <w:pPr>
        <w:pStyle w:val="11"/>
      </w:pPr>
      <w:r>
        <w:rPr>
          <w:lang w:val="en-US"/>
        </w:rPr>
        <w:t xml:space="preserve">Beam measurement/reporting </w:t>
      </w:r>
    </w:p>
    <w:p w14:paraId="20443577" w14:textId="77777777" w:rsidR="00503183" w:rsidRDefault="00503183" w:rsidP="00BC1092">
      <w:pPr>
        <w:pStyle w:val="0Maintext"/>
      </w:pPr>
    </w:p>
    <w:p w14:paraId="3D7359CC" w14:textId="159D8685" w:rsidR="00E63761" w:rsidRPr="00E63761" w:rsidRDefault="00E63761" w:rsidP="000C0FE0">
      <w:pPr>
        <w:pStyle w:val="0Maintext"/>
        <w:jc w:val="center"/>
      </w:pPr>
      <w:r w:rsidRPr="00E63761">
        <w:t>Table 1</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4799"/>
        <w:gridCol w:w="3690"/>
        <w:gridCol w:w="720"/>
      </w:tblGrid>
      <w:tr w:rsidR="003A4DBD" w14:paraId="75BF69DA"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49DBD371" w14:textId="77777777" w:rsidR="003A4DBD" w:rsidRDefault="003A4DBD" w:rsidP="003A4DBD">
            <w:pPr>
              <w:snapToGrid w:val="0"/>
              <w:jc w:val="both"/>
              <w:rPr>
                <w:b/>
                <w:sz w:val="16"/>
                <w:szCs w:val="20"/>
              </w:rPr>
            </w:pPr>
            <w:r>
              <w:rPr>
                <w:b/>
                <w:sz w:val="16"/>
                <w:szCs w:val="20"/>
              </w:rPr>
              <w:t>#</w:t>
            </w:r>
          </w:p>
        </w:tc>
        <w:tc>
          <w:tcPr>
            <w:tcW w:w="4799" w:type="dxa"/>
            <w:tcBorders>
              <w:top w:val="single" w:sz="4" w:space="0" w:color="auto"/>
              <w:left w:val="single" w:sz="4" w:space="0" w:color="auto"/>
              <w:bottom w:val="single" w:sz="4" w:space="0" w:color="auto"/>
              <w:right w:val="single" w:sz="4" w:space="0" w:color="auto"/>
            </w:tcBorders>
            <w:shd w:val="clear" w:color="auto" w:fill="D9D9D9"/>
            <w:hideMark/>
          </w:tcPr>
          <w:p w14:paraId="114B755D" w14:textId="77777777" w:rsidR="003A4DBD" w:rsidRDefault="003A4DBD" w:rsidP="003A4DBD">
            <w:pPr>
              <w:snapToGrid w:val="0"/>
              <w:jc w:val="both"/>
              <w:rPr>
                <w:b/>
                <w:sz w:val="16"/>
                <w:szCs w:val="20"/>
              </w:rPr>
            </w:pPr>
            <w:r>
              <w:rPr>
                <w:b/>
                <w:sz w:val="16"/>
                <w:szCs w:val="20"/>
              </w:rPr>
              <w:t>Issue and proposals</w:t>
            </w:r>
          </w:p>
        </w:tc>
        <w:tc>
          <w:tcPr>
            <w:tcW w:w="3690" w:type="dxa"/>
            <w:tcBorders>
              <w:top w:val="single" w:sz="4" w:space="0" w:color="auto"/>
              <w:left w:val="single" w:sz="4" w:space="0" w:color="auto"/>
              <w:bottom w:val="single" w:sz="4" w:space="0" w:color="auto"/>
              <w:right w:val="single" w:sz="4" w:space="0" w:color="auto"/>
            </w:tcBorders>
            <w:shd w:val="clear" w:color="auto" w:fill="D9D9D9"/>
            <w:hideMark/>
          </w:tcPr>
          <w:p w14:paraId="16E22610" w14:textId="77777777" w:rsidR="003A4DBD" w:rsidRDefault="003A4DBD" w:rsidP="003A4DBD">
            <w:pPr>
              <w:snapToGrid w:val="0"/>
              <w:jc w:val="both"/>
              <w:rPr>
                <w:b/>
                <w:sz w:val="16"/>
                <w:szCs w:val="20"/>
              </w:rPr>
            </w:pPr>
            <w:r>
              <w:rPr>
                <w:b/>
                <w:sz w:val="16"/>
                <w:szCs w:val="20"/>
              </w:rPr>
              <w:t>Companies’ views</w:t>
            </w:r>
          </w:p>
        </w:tc>
        <w:tc>
          <w:tcPr>
            <w:tcW w:w="720" w:type="dxa"/>
            <w:tcBorders>
              <w:top w:val="single" w:sz="4" w:space="0" w:color="auto"/>
              <w:left w:val="single" w:sz="4" w:space="0" w:color="auto"/>
              <w:bottom w:val="single" w:sz="4" w:space="0" w:color="auto"/>
              <w:right w:val="single" w:sz="4" w:space="0" w:color="auto"/>
            </w:tcBorders>
            <w:shd w:val="clear" w:color="auto" w:fill="D9D9D9"/>
            <w:hideMark/>
          </w:tcPr>
          <w:p w14:paraId="7CDAECE8" w14:textId="77777777" w:rsidR="003A4DBD" w:rsidRDefault="003A4DBD" w:rsidP="003A4DBD">
            <w:pPr>
              <w:snapToGrid w:val="0"/>
              <w:jc w:val="both"/>
              <w:rPr>
                <w:b/>
                <w:sz w:val="16"/>
                <w:szCs w:val="20"/>
              </w:rPr>
            </w:pPr>
            <w:r>
              <w:rPr>
                <w:b/>
                <w:sz w:val="16"/>
                <w:szCs w:val="20"/>
              </w:rPr>
              <w:t>notes</w:t>
            </w:r>
          </w:p>
        </w:tc>
      </w:tr>
      <w:tr w:rsidR="003A4DBD" w14:paraId="70E69FDA"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4B4CCDDA" w14:textId="77777777" w:rsidR="003A4DBD" w:rsidRPr="005C10CA" w:rsidRDefault="003A4DBD" w:rsidP="003A4DBD">
            <w:pPr>
              <w:snapToGrid w:val="0"/>
              <w:jc w:val="both"/>
              <w:rPr>
                <w:sz w:val="16"/>
                <w:szCs w:val="16"/>
              </w:rPr>
            </w:pPr>
            <w:r w:rsidRPr="005C10CA">
              <w:rPr>
                <w:sz w:val="16"/>
                <w:szCs w:val="16"/>
              </w:rPr>
              <w:t>1.1</w:t>
            </w:r>
          </w:p>
        </w:tc>
        <w:tc>
          <w:tcPr>
            <w:tcW w:w="4799" w:type="dxa"/>
            <w:tcBorders>
              <w:top w:val="single" w:sz="4" w:space="0" w:color="auto"/>
              <w:left w:val="single" w:sz="4" w:space="0" w:color="auto"/>
              <w:bottom w:val="single" w:sz="4" w:space="0" w:color="auto"/>
              <w:right w:val="single" w:sz="4" w:space="0" w:color="auto"/>
            </w:tcBorders>
            <w:shd w:val="clear" w:color="auto" w:fill="D9D9D9"/>
            <w:hideMark/>
          </w:tcPr>
          <w:p w14:paraId="5C81EF32"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max # of beams (M) increased beyond 2 </w:t>
            </w:r>
          </w:p>
          <w:p w14:paraId="66713F13"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 </w:t>
            </w:r>
          </w:p>
          <w:p w14:paraId="1E64D4B9" w14:textId="75ADEA5D" w:rsidR="0007567D" w:rsidRPr="005C10CA" w:rsidRDefault="0007567D" w:rsidP="008A6953">
            <w:pPr>
              <w:pStyle w:val="ListParagraph"/>
              <w:numPr>
                <w:ilvl w:val="0"/>
                <w:numId w:val="65"/>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rPr>
              <w:t>Beam measurement reporting Option 1</w:t>
            </w:r>
          </w:p>
          <w:p w14:paraId="2C04F1B0" w14:textId="3FEFC69F" w:rsidR="0007567D" w:rsidRPr="005C10CA" w:rsidRDefault="0007567D" w:rsidP="008A6953">
            <w:pPr>
              <w:pStyle w:val="ListParagraph"/>
              <w:numPr>
                <w:ilvl w:val="0"/>
                <w:numId w:val="65"/>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rPr>
              <w:t xml:space="preserve">Beam measurement reporting Option </w:t>
            </w:r>
            <w:r w:rsidRPr="005C10CA">
              <w:rPr>
                <w:rFonts w:ascii="Times New Roman" w:hAnsi="Times New Roman" w:cs="Times New Roman"/>
                <w:sz w:val="16"/>
                <w:szCs w:val="16"/>
                <w:lang w:val="en-US"/>
              </w:rPr>
              <w:t>2</w:t>
            </w:r>
          </w:p>
          <w:p w14:paraId="7FC24A8B" w14:textId="77777777" w:rsidR="0007567D" w:rsidRPr="005C10CA" w:rsidRDefault="0007567D" w:rsidP="0007567D">
            <w:pPr>
              <w:pStyle w:val="ListParagraph"/>
              <w:snapToGrid w:val="0"/>
              <w:spacing w:after="0" w:line="240" w:lineRule="auto"/>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162DFA86" w14:textId="77777777" w:rsidR="00B43936" w:rsidRPr="005C10CA" w:rsidRDefault="00B43936" w:rsidP="003A4DBD">
            <w:pPr>
              <w:snapToGrid w:val="0"/>
              <w:rPr>
                <w:sz w:val="16"/>
                <w:szCs w:val="16"/>
              </w:rPr>
            </w:pPr>
          </w:p>
          <w:p w14:paraId="77151A8F" w14:textId="28E1EE13" w:rsidR="00B43936" w:rsidRPr="005C10CA" w:rsidRDefault="0007567D" w:rsidP="003A4DBD">
            <w:pPr>
              <w:snapToGrid w:val="0"/>
              <w:rPr>
                <w:sz w:val="16"/>
                <w:szCs w:val="16"/>
              </w:rPr>
            </w:pPr>
            <w:r w:rsidRPr="005C10CA">
              <w:rPr>
                <w:sz w:val="16"/>
                <w:szCs w:val="16"/>
              </w:rPr>
              <w:t>Option 1: ZTE (max M = 4),</w:t>
            </w:r>
          </w:p>
          <w:p w14:paraId="09DD6A40" w14:textId="77777777" w:rsidR="0007567D" w:rsidRPr="005C10CA" w:rsidRDefault="0007567D" w:rsidP="003A4DBD">
            <w:pPr>
              <w:snapToGrid w:val="0"/>
              <w:rPr>
                <w:sz w:val="16"/>
                <w:szCs w:val="16"/>
              </w:rPr>
            </w:pPr>
          </w:p>
          <w:p w14:paraId="0E41CDC7" w14:textId="77777777" w:rsidR="0007567D" w:rsidRPr="005C10CA" w:rsidRDefault="0007567D" w:rsidP="003A4DBD">
            <w:pPr>
              <w:snapToGrid w:val="0"/>
              <w:rPr>
                <w:sz w:val="16"/>
                <w:szCs w:val="16"/>
              </w:rPr>
            </w:pPr>
            <w:r w:rsidRPr="005C10CA">
              <w:rPr>
                <w:sz w:val="16"/>
                <w:szCs w:val="16"/>
              </w:rPr>
              <w:t xml:space="preserve">Option 2: </w:t>
            </w:r>
          </w:p>
          <w:p w14:paraId="5BB2C096" w14:textId="7E770FB6" w:rsidR="0007567D" w:rsidRPr="005C10CA" w:rsidRDefault="0007567D" w:rsidP="003A4DBD">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739331B3" w14:textId="77777777" w:rsidR="003A4DBD" w:rsidRDefault="003A4DBD" w:rsidP="003A4DBD">
            <w:pPr>
              <w:snapToGrid w:val="0"/>
              <w:jc w:val="both"/>
              <w:rPr>
                <w:sz w:val="16"/>
                <w:szCs w:val="20"/>
              </w:rPr>
            </w:pPr>
          </w:p>
        </w:tc>
      </w:tr>
      <w:tr w:rsidR="003A4DBD" w14:paraId="04B8D977"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5A8F69C0" w14:textId="0D800B6F" w:rsidR="003A4DBD" w:rsidRPr="005C10CA" w:rsidRDefault="003A4DBD" w:rsidP="003A4DBD">
            <w:pPr>
              <w:snapToGrid w:val="0"/>
              <w:jc w:val="both"/>
              <w:rPr>
                <w:sz w:val="16"/>
                <w:szCs w:val="16"/>
              </w:rPr>
            </w:pPr>
            <w:r w:rsidRPr="005C10CA">
              <w:rPr>
                <w:sz w:val="16"/>
                <w:szCs w:val="16"/>
              </w:rPr>
              <w:t xml:space="preserve">1.2 </w:t>
            </w:r>
          </w:p>
        </w:tc>
        <w:tc>
          <w:tcPr>
            <w:tcW w:w="4799" w:type="dxa"/>
            <w:tcBorders>
              <w:top w:val="single" w:sz="4" w:space="0" w:color="auto"/>
              <w:left w:val="single" w:sz="4" w:space="0" w:color="auto"/>
              <w:bottom w:val="single" w:sz="4" w:space="0" w:color="auto"/>
              <w:right w:val="single" w:sz="4" w:space="0" w:color="auto"/>
            </w:tcBorders>
            <w:shd w:val="clear" w:color="auto" w:fill="D9D9D9"/>
            <w:hideMark/>
          </w:tcPr>
          <w:p w14:paraId="4AD8D8D2"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Q1: max # of pair/group (N) </w:t>
            </w:r>
          </w:p>
          <w:p w14:paraId="7C02C39B" w14:textId="77777777" w:rsidR="003A4DBD" w:rsidRPr="005C10CA" w:rsidRDefault="003A4DBD" w:rsidP="008A6953">
            <w:pPr>
              <w:numPr>
                <w:ilvl w:val="0"/>
                <w:numId w:val="57"/>
              </w:numPr>
              <w:rPr>
                <w:rFonts w:eastAsia="DengXian"/>
                <w:bCs/>
                <w:iCs/>
                <w:kern w:val="32"/>
                <w:sz w:val="16"/>
                <w:szCs w:val="16"/>
                <w:lang w:eastAsia="zh-CN"/>
              </w:rPr>
            </w:pPr>
            <w:r w:rsidRPr="005C10CA">
              <w:rPr>
                <w:rFonts w:eastAsia="DengXian"/>
                <w:bCs/>
                <w:iCs/>
                <w:kern w:val="32"/>
                <w:sz w:val="16"/>
                <w:szCs w:val="16"/>
                <w:lang w:eastAsia="zh-CN"/>
              </w:rPr>
              <w:t xml:space="preserve">Alt1: maximum value N = {1, 2} </w:t>
            </w:r>
          </w:p>
          <w:p w14:paraId="111710EA" w14:textId="77777777" w:rsidR="003A4DBD" w:rsidRPr="005C10CA" w:rsidRDefault="003A4DBD" w:rsidP="008A6953">
            <w:pPr>
              <w:numPr>
                <w:ilvl w:val="0"/>
                <w:numId w:val="57"/>
              </w:numPr>
              <w:rPr>
                <w:rFonts w:eastAsia="DengXian"/>
                <w:bCs/>
                <w:iCs/>
                <w:kern w:val="32"/>
                <w:sz w:val="16"/>
                <w:szCs w:val="16"/>
                <w:lang w:eastAsia="zh-CN"/>
              </w:rPr>
            </w:pPr>
            <w:r w:rsidRPr="005C10CA">
              <w:rPr>
                <w:rFonts w:eastAsia="DengXian"/>
                <w:bCs/>
                <w:iCs/>
                <w:kern w:val="32"/>
                <w:sz w:val="16"/>
                <w:szCs w:val="16"/>
                <w:lang w:eastAsia="zh-CN"/>
              </w:rPr>
              <w:t xml:space="preserve">Alt2: maximum value N = {1, 2, 3, 4} </w:t>
            </w:r>
          </w:p>
          <w:p w14:paraId="3CF0A15F"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p w14:paraId="766B9479"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p w14:paraId="182BD36E" w14:textId="77777777" w:rsidR="003A4DBD" w:rsidRPr="005C10CA" w:rsidRDefault="003A4DBD" w:rsidP="003A4DBD">
            <w:pPr>
              <w:rPr>
                <w:rFonts w:eastAsia="DengXian"/>
                <w:bCs/>
                <w:iCs/>
                <w:kern w:val="32"/>
                <w:sz w:val="16"/>
                <w:szCs w:val="16"/>
                <w:lang w:eastAsia="zh-CN"/>
              </w:rPr>
            </w:pPr>
            <w:bookmarkStart w:id="1" w:name="_Hlk69061975"/>
            <w:r w:rsidRPr="005C10CA">
              <w:rPr>
                <w:sz w:val="16"/>
                <w:szCs w:val="16"/>
              </w:rPr>
              <w:t xml:space="preserve">Q2: </w:t>
            </w:r>
            <w:r w:rsidRPr="005C10CA">
              <w:rPr>
                <w:rFonts w:eastAsia="DengXian"/>
                <w:bCs/>
                <w:iCs/>
                <w:kern w:val="32"/>
                <w:sz w:val="16"/>
                <w:szCs w:val="16"/>
                <w:lang w:eastAsia="zh-CN"/>
              </w:rPr>
              <w:t>number of beam pairs/groups (N) reported in a single CSI-report</w:t>
            </w:r>
          </w:p>
          <w:p w14:paraId="645AE4F9" w14:textId="77777777" w:rsidR="003A4DBD" w:rsidRPr="005C10CA" w:rsidRDefault="003A4DBD" w:rsidP="008A6953">
            <w:pPr>
              <w:numPr>
                <w:ilvl w:val="0"/>
                <w:numId w:val="57"/>
              </w:numPr>
              <w:rPr>
                <w:rFonts w:eastAsia="DengXian"/>
                <w:bCs/>
                <w:iCs/>
                <w:kern w:val="32"/>
                <w:sz w:val="16"/>
                <w:szCs w:val="16"/>
                <w:lang w:eastAsia="zh-CN"/>
              </w:rPr>
            </w:pPr>
            <w:r w:rsidRPr="005C10CA">
              <w:rPr>
                <w:rFonts w:eastAsia="DengXian"/>
                <w:bCs/>
                <w:iCs/>
                <w:kern w:val="32"/>
                <w:sz w:val="16"/>
                <w:szCs w:val="16"/>
                <w:lang w:eastAsia="zh-CN"/>
              </w:rPr>
              <w:t>Alt1: The value of N is fixed by RRC configuration</w:t>
            </w:r>
          </w:p>
          <w:p w14:paraId="0E0EFF46" w14:textId="77777777" w:rsidR="003A4DBD" w:rsidRPr="005C10CA" w:rsidRDefault="003A4DBD" w:rsidP="008A6953">
            <w:pPr>
              <w:numPr>
                <w:ilvl w:val="0"/>
                <w:numId w:val="57"/>
              </w:numPr>
              <w:rPr>
                <w:rFonts w:eastAsia="DengXian"/>
                <w:bCs/>
                <w:iCs/>
                <w:kern w:val="32"/>
                <w:sz w:val="16"/>
                <w:szCs w:val="16"/>
                <w:lang w:eastAsia="zh-CN"/>
              </w:rPr>
            </w:pPr>
            <w:r w:rsidRPr="005C10CA">
              <w:rPr>
                <w:rFonts w:eastAsia="DengXian"/>
                <w:bCs/>
                <w:iCs/>
                <w:kern w:val="32"/>
                <w:sz w:val="16"/>
                <w:szCs w:val="16"/>
                <w:lang w:eastAsia="zh-CN"/>
              </w:rPr>
              <w:t xml:space="preserve">Alt2: The value of N is upper bounded by a maximum value </w:t>
            </w:r>
            <w:proofErr w:type="spellStart"/>
            <w:r w:rsidRPr="005C10CA">
              <w:rPr>
                <w:rFonts w:eastAsia="DengXian"/>
                <w:bCs/>
                <w:iCs/>
                <w:kern w:val="32"/>
                <w:sz w:val="16"/>
                <w:szCs w:val="16"/>
                <w:lang w:eastAsia="zh-CN"/>
              </w:rPr>
              <w:t>Nmax</w:t>
            </w:r>
            <w:proofErr w:type="spellEnd"/>
            <w:r w:rsidRPr="005C10CA">
              <w:rPr>
                <w:rFonts w:eastAsia="DengXian"/>
                <w:bCs/>
                <w:iCs/>
                <w:kern w:val="32"/>
                <w:sz w:val="16"/>
                <w:szCs w:val="16"/>
                <w:lang w:eastAsia="zh-CN"/>
              </w:rPr>
              <w:t xml:space="preserve"> configured by RRC, and dynamically selected/indicated by UE </w:t>
            </w:r>
          </w:p>
          <w:bookmarkEnd w:id="1"/>
          <w:p w14:paraId="7063D999"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p w14:paraId="419FB320"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26A7A5B9" w14:textId="77777777" w:rsidR="003A4DBD" w:rsidRPr="005C10CA" w:rsidRDefault="003A4DBD" w:rsidP="003A4DBD">
            <w:pPr>
              <w:snapToGrid w:val="0"/>
              <w:rPr>
                <w:sz w:val="16"/>
                <w:szCs w:val="16"/>
              </w:rPr>
            </w:pPr>
            <w:r w:rsidRPr="005C10CA">
              <w:rPr>
                <w:sz w:val="16"/>
                <w:szCs w:val="16"/>
              </w:rPr>
              <w:t xml:space="preserve">Q1: </w:t>
            </w:r>
          </w:p>
          <w:p w14:paraId="088D6E8C" w14:textId="04154293" w:rsidR="003A4DBD" w:rsidRPr="005C10CA" w:rsidRDefault="003A4DBD" w:rsidP="008A6953">
            <w:pPr>
              <w:pStyle w:val="ListParagraph"/>
              <w:numPr>
                <w:ilvl w:val="0"/>
                <w:numId w:val="58"/>
              </w:numPr>
              <w:snapToGrid w:val="0"/>
              <w:rPr>
                <w:rFonts w:ascii="Times New Roman" w:hAnsi="Times New Roman" w:cs="Times New Roman"/>
                <w:sz w:val="16"/>
                <w:szCs w:val="16"/>
              </w:rPr>
            </w:pPr>
            <w:r w:rsidRPr="005C10CA">
              <w:rPr>
                <w:rFonts w:ascii="Times New Roman" w:hAnsi="Times New Roman" w:cs="Times New Roman"/>
                <w:sz w:val="16"/>
                <w:szCs w:val="16"/>
              </w:rPr>
              <w:t>Alt-1</w:t>
            </w:r>
            <w:r w:rsidR="0007567D" w:rsidRPr="005C10CA">
              <w:rPr>
                <w:rFonts w:ascii="Times New Roman" w:hAnsi="Times New Roman" w:cs="Times New Roman"/>
                <w:sz w:val="16"/>
                <w:szCs w:val="16"/>
                <w:lang w:val="en-US"/>
              </w:rPr>
              <w:t xml:space="preserve"> (4)</w:t>
            </w:r>
            <w:r w:rsidRPr="005C10CA">
              <w:rPr>
                <w:rFonts w:ascii="Times New Roman" w:hAnsi="Times New Roman" w:cs="Times New Roman"/>
                <w:sz w:val="16"/>
                <w:szCs w:val="16"/>
              </w:rPr>
              <w:t xml:space="preserve">: </w:t>
            </w:r>
            <w:r w:rsidR="00880F21" w:rsidRPr="005C10CA">
              <w:rPr>
                <w:rFonts w:ascii="Times New Roman" w:hAnsi="Times New Roman" w:cs="Times New Roman"/>
                <w:sz w:val="16"/>
                <w:szCs w:val="16"/>
                <w:lang w:val="en-US"/>
              </w:rPr>
              <w:t xml:space="preserve">vivo, </w:t>
            </w:r>
            <w:proofErr w:type="spellStart"/>
            <w:r w:rsidR="005462BC" w:rsidRPr="005C10CA">
              <w:rPr>
                <w:rFonts w:ascii="Times New Roman" w:hAnsi="Times New Roman" w:cs="Times New Roman"/>
                <w:sz w:val="16"/>
                <w:szCs w:val="16"/>
              </w:rPr>
              <w:t>Spreadtrum</w:t>
            </w:r>
            <w:proofErr w:type="spellEnd"/>
            <w:r w:rsidR="005462BC" w:rsidRPr="005C10CA">
              <w:rPr>
                <w:rFonts w:ascii="Times New Roman" w:hAnsi="Times New Roman" w:cs="Times New Roman"/>
                <w:sz w:val="16"/>
                <w:szCs w:val="16"/>
              </w:rPr>
              <w:t>,</w:t>
            </w:r>
            <w:r w:rsidR="0091634F" w:rsidRPr="005C10CA">
              <w:rPr>
                <w:rFonts w:ascii="Times New Roman" w:hAnsi="Times New Roman" w:cs="Times New Roman"/>
                <w:sz w:val="16"/>
                <w:szCs w:val="16"/>
                <w:lang w:val="en-US"/>
              </w:rPr>
              <w:t xml:space="preserve"> OPPO, </w:t>
            </w:r>
            <w:r w:rsidR="00A93570" w:rsidRPr="005C10CA">
              <w:rPr>
                <w:rFonts w:ascii="Times New Roman" w:hAnsi="Times New Roman" w:cs="Times New Roman"/>
                <w:sz w:val="16"/>
                <w:szCs w:val="16"/>
                <w:lang w:val="en-US"/>
              </w:rPr>
              <w:t xml:space="preserve"> Apple, </w:t>
            </w:r>
          </w:p>
          <w:p w14:paraId="34D69726" w14:textId="51DF909E" w:rsidR="003A4DBD" w:rsidRPr="005C10CA" w:rsidRDefault="003A4DBD" w:rsidP="008A6953">
            <w:pPr>
              <w:pStyle w:val="ListParagraph"/>
              <w:numPr>
                <w:ilvl w:val="0"/>
                <w:numId w:val="58"/>
              </w:numPr>
              <w:snapToGrid w:val="0"/>
              <w:rPr>
                <w:rFonts w:ascii="Times New Roman" w:hAnsi="Times New Roman" w:cs="Times New Roman"/>
                <w:sz w:val="16"/>
                <w:szCs w:val="16"/>
              </w:rPr>
            </w:pPr>
            <w:r w:rsidRPr="005C10CA">
              <w:rPr>
                <w:rFonts w:ascii="Times New Roman" w:hAnsi="Times New Roman" w:cs="Times New Roman"/>
                <w:sz w:val="16"/>
                <w:szCs w:val="16"/>
              </w:rPr>
              <w:t>Alt-2</w:t>
            </w:r>
            <w:r w:rsidR="0007567D" w:rsidRPr="005C10CA">
              <w:rPr>
                <w:rFonts w:ascii="Times New Roman" w:hAnsi="Times New Roman" w:cs="Times New Roman"/>
                <w:sz w:val="16"/>
                <w:szCs w:val="16"/>
                <w:lang w:val="en-US"/>
              </w:rPr>
              <w:t xml:space="preserve"> (19)</w:t>
            </w:r>
            <w:r w:rsidR="00263B80" w:rsidRPr="005C10CA">
              <w:rPr>
                <w:rFonts w:ascii="Times New Roman" w:hAnsi="Times New Roman" w:cs="Times New Roman"/>
                <w:sz w:val="16"/>
                <w:szCs w:val="16"/>
                <w:lang w:val="en-US"/>
              </w:rPr>
              <w:t xml:space="preserve">: </w:t>
            </w:r>
            <w:proofErr w:type="spellStart"/>
            <w:r w:rsidR="00263B80" w:rsidRPr="005C10CA">
              <w:rPr>
                <w:rFonts w:ascii="Times New Roman" w:hAnsi="Times New Roman" w:cs="Times New Roman"/>
                <w:sz w:val="16"/>
                <w:szCs w:val="16"/>
                <w:lang w:val="en-US"/>
              </w:rPr>
              <w:t>Futurewei</w:t>
            </w:r>
            <w:proofErr w:type="spellEnd"/>
            <w:r w:rsidR="00263B80" w:rsidRPr="005C10CA">
              <w:rPr>
                <w:rFonts w:ascii="Times New Roman" w:hAnsi="Times New Roman" w:cs="Times New Roman"/>
                <w:sz w:val="16"/>
                <w:szCs w:val="16"/>
                <w:lang w:val="en-US"/>
              </w:rPr>
              <w:t xml:space="preserve">, Huawei, </w:t>
            </w:r>
            <w:proofErr w:type="spellStart"/>
            <w:r w:rsidR="00263B80" w:rsidRPr="005C10CA">
              <w:rPr>
                <w:rFonts w:ascii="Times New Roman" w:hAnsi="Times New Roman" w:cs="Times New Roman"/>
                <w:sz w:val="16"/>
                <w:szCs w:val="16"/>
                <w:lang w:val="en-US"/>
              </w:rPr>
              <w:t>HiSilicon</w:t>
            </w:r>
            <w:proofErr w:type="spellEnd"/>
            <w:r w:rsidR="00263B80" w:rsidRPr="005C10CA">
              <w:rPr>
                <w:rFonts w:ascii="Times New Roman" w:hAnsi="Times New Roman" w:cs="Times New Roman"/>
                <w:sz w:val="16"/>
                <w:szCs w:val="16"/>
                <w:lang w:val="en-US"/>
              </w:rPr>
              <w:t xml:space="preserve">, </w:t>
            </w:r>
            <w:proofErr w:type="spellStart"/>
            <w:r w:rsidR="00880F21" w:rsidRPr="005C10CA">
              <w:rPr>
                <w:rFonts w:ascii="Times New Roman" w:hAnsi="Times New Roman" w:cs="Times New Roman"/>
                <w:sz w:val="16"/>
                <w:szCs w:val="16"/>
                <w:lang w:val="en-US"/>
              </w:rPr>
              <w:t>InterDigital</w:t>
            </w:r>
            <w:proofErr w:type="spellEnd"/>
            <w:r w:rsidR="00880F21" w:rsidRPr="005C10CA">
              <w:rPr>
                <w:rFonts w:ascii="Times New Roman" w:hAnsi="Times New Roman" w:cs="Times New Roman"/>
                <w:sz w:val="16"/>
                <w:szCs w:val="16"/>
                <w:lang w:val="en-US"/>
              </w:rPr>
              <w:t xml:space="preserve">, </w:t>
            </w:r>
            <w:r w:rsidR="00FC3134" w:rsidRPr="005C10CA">
              <w:rPr>
                <w:rFonts w:ascii="Times New Roman" w:hAnsi="Times New Roman" w:cs="Times New Roman"/>
                <w:sz w:val="16"/>
                <w:szCs w:val="16"/>
                <w:lang w:val="en-US"/>
              </w:rPr>
              <w:t>Lenovo/</w:t>
            </w:r>
            <w:proofErr w:type="spellStart"/>
            <w:r w:rsidR="00FC3134" w:rsidRPr="005C10CA">
              <w:rPr>
                <w:rFonts w:ascii="Times New Roman" w:hAnsi="Times New Roman" w:cs="Times New Roman"/>
                <w:sz w:val="16"/>
                <w:szCs w:val="16"/>
                <w:lang w:val="en-US"/>
              </w:rPr>
              <w:t>MotM</w:t>
            </w:r>
            <w:proofErr w:type="spellEnd"/>
            <w:r w:rsidR="00B43936" w:rsidRPr="005C10CA">
              <w:rPr>
                <w:rFonts w:ascii="Times New Roman" w:hAnsi="Times New Roman" w:cs="Times New Roman"/>
                <w:sz w:val="16"/>
                <w:szCs w:val="16"/>
                <w:lang w:val="en-US"/>
              </w:rPr>
              <w:t>, ZTE,</w:t>
            </w:r>
            <w:r w:rsidR="00AC68EC" w:rsidRPr="005C10CA">
              <w:rPr>
                <w:rFonts w:ascii="Times New Roman" w:hAnsi="Times New Roman" w:cs="Times New Roman"/>
                <w:sz w:val="16"/>
                <w:szCs w:val="16"/>
                <w:lang w:val="en-US"/>
              </w:rPr>
              <w:t xml:space="preserve"> Qualcomm,</w:t>
            </w:r>
            <w:r w:rsidR="00346CD6" w:rsidRPr="005C10CA">
              <w:rPr>
                <w:rFonts w:ascii="Times New Roman" w:hAnsi="Times New Roman" w:cs="Times New Roman"/>
                <w:sz w:val="16"/>
                <w:szCs w:val="16"/>
                <w:lang w:val="en-US"/>
              </w:rPr>
              <w:t xml:space="preserve"> S</w:t>
            </w:r>
            <w:r w:rsidR="00532ED2">
              <w:rPr>
                <w:rFonts w:ascii="Times New Roman" w:hAnsi="Times New Roman" w:cs="Times New Roman"/>
                <w:sz w:val="16"/>
                <w:szCs w:val="16"/>
                <w:lang w:val="en-US"/>
              </w:rPr>
              <w:t>ony</w:t>
            </w:r>
            <w:r w:rsidR="00346CD6" w:rsidRPr="005C10CA">
              <w:rPr>
                <w:rFonts w:ascii="Times New Roman" w:hAnsi="Times New Roman" w:cs="Times New Roman"/>
                <w:sz w:val="16"/>
                <w:szCs w:val="16"/>
                <w:lang w:val="en-US"/>
              </w:rPr>
              <w:t xml:space="preserve">, </w:t>
            </w:r>
            <w:r w:rsidR="00F340C9" w:rsidRPr="005C10CA">
              <w:rPr>
                <w:rFonts w:ascii="Times New Roman" w:hAnsi="Times New Roman" w:cs="Times New Roman"/>
                <w:sz w:val="16"/>
                <w:szCs w:val="16"/>
                <w:lang w:val="en-US"/>
              </w:rPr>
              <w:t xml:space="preserve">Nokia/NSB, </w:t>
            </w:r>
            <w:r w:rsidR="00FD6A1F" w:rsidRPr="005C10CA">
              <w:rPr>
                <w:rFonts w:ascii="Times New Roman" w:hAnsi="Times New Roman" w:cs="Times New Roman"/>
                <w:sz w:val="16"/>
                <w:szCs w:val="16"/>
                <w:lang w:val="en-US"/>
              </w:rPr>
              <w:t xml:space="preserve">Samsung, </w:t>
            </w:r>
            <w:r w:rsidR="00BF658F" w:rsidRPr="005C10CA">
              <w:rPr>
                <w:rFonts w:ascii="Times New Roman" w:hAnsi="Times New Roman" w:cs="Times New Roman"/>
                <w:sz w:val="16"/>
                <w:szCs w:val="16"/>
                <w:lang w:val="en-US"/>
              </w:rPr>
              <w:t>MediaTek</w:t>
            </w:r>
            <w:r w:rsidR="00E85844" w:rsidRPr="005C10CA">
              <w:rPr>
                <w:rFonts w:ascii="Times New Roman" w:hAnsi="Times New Roman" w:cs="Times New Roman"/>
                <w:sz w:val="16"/>
                <w:szCs w:val="16"/>
                <w:lang w:val="en-US"/>
              </w:rPr>
              <w:t>, AT&amp;T</w:t>
            </w:r>
            <w:r w:rsidR="0095611A" w:rsidRPr="005C10CA">
              <w:rPr>
                <w:rFonts w:ascii="Times New Roman" w:hAnsi="Times New Roman" w:cs="Times New Roman"/>
                <w:sz w:val="16"/>
                <w:szCs w:val="16"/>
                <w:lang w:val="en-US"/>
              </w:rPr>
              <w:t>, Ericsson,</w:t>
            </w:r>
            <w:r w:rsidR="00BC05E0" w:rsidRPr="005C10CA">
              <w:rPr>
                <w:rFonts w:ascii="Times New Roman" w:hAnsi="Times New Roman" w:cs="Times New Roman"/>
                <w:sz w:val="16"/>
                <w:szCs w:val="16"/>
                <w:lang w:val="en-US"/>
              </w:rPr>
              <w:t xml:space="preserve"> TCL, </w:t>
            </w:r>
            <w:r w:rsidR="00576D21" w:rsidRPr="005C10CA">
              <w:rPr>
                <w:rFonts w:ascii="Times New Roman" w:hAnsi="Times New Roman" w:cs="Times New Roman"/>
                <w:sz w:val="16"/>
                <w:szCs w:val="16"/>
                <w:lang w:val="en-US"/>
              </w:rPr>
              <w:t xml:space="preserve"> ETRI,</w:t>
            </w:r>
            <w:r w:rsidR="00255391" w:rsidRPr="005C10CA">
              <w:rPr>
                <w:rFonts w:ascii="Times New Roman" w:hAnsi="Times New Roman" w:cs="Times New Roman"/>
                <w:sz w:val="16"/>
                <w:szCs w:val="16"/>
                <w:lang w:val="en-US"/>
              </w:rPr>
              <w:t xml:space="preserve"> Intel</w:t>
            </w:r>
            <w:r w:rsidR="001433D1" w:rsidRPr="005C10CA">
              <w:rPr>
                <w:rFonts w:ascii="Times New Roman" w:hAnsi="Times New Roman" w:cs="Times New Roman"/>
                <w:sz w:val="16"/>
                <w:szCs w:val="16"/>
                <w:lang w:val="en-US"/>
              </w:rPr>
              <w:t>, DOCOMO,</w:t>
            </w:r>
            <w:ins w:id="2" w:author="Administrator" w:date="2021-05-18T15:51:00Z">
              <w:r w:rsidR="00AE2493">
                <w:rPr>
                  <w:rFonts w:ascii="Times New Roman" w:hAnsi="Times New Roman" w:cs="Times New Roman"/>
                  <w:sz w:val="16"/>
                  <w:szCs w:val="16"/>
                  <w:lang w:val="en-US"/>
                </w:rPr>
                <w:t xml:space="preserve"> Xiaomi</w:t>
              </w:r>
            </w:ins>
          </w:p>
          <w:p w14:paraId="27715FAD" w14:textId="77777777" w:rsidR="003A4DBD" w:rsidRPr="005C10CA" w:rsidRDefault="003A4DBD" w:rsidP="003A4DBD">
            <w:pPr>
              <w:snapToGrid w:val="0"/>
              <w:rPr>
                <w:sz w:val="16"/>
                <w:szCs w:val="16"/>
                <w:lang w:val="x-none"/>
              </w:rPr>
            </w:pPr>
          </w:p>
          <w:p w14:paraId="437045A4" w14:textId="77777777" w:rsidR="003A4DBD" w:rsidRPr="005C10CA" w:rsidRDefault="003A4DBD" w:rsidP="003A4DBD">
            <w:pPr>
              <w:snapToGrid w:val="0"/>
              <w:rPr>
                <w:sz w:val="16"/>
                <w:szCs w:val="16"/>
              </w:rPr>
            </w:pPr>
            <w:r w:rsidRPr="005C10CA">
              <w:rPr>
                <w:sz w:val="16"/>
                <w:szCs w:val="16"/>
              </w:rPr>
              <w:t>Q2:</w:t>
            </w:r>
          </w:p>
          <w:p w14:paraId="452C7D98" w14:textId="183C7346" w:rsidR="003A4DBD" w:rsidRPr="005C10CA" w:rsidRDefault="003A4DBD" w:rsidP="008A6953">
            <w:pPr>
              <w:pStyle w:val="ListParagraph"/>
              <w:numPr>
                <w:ilvl w:val="0"/>
                <w:numId w:val="59"/>
              </w:numPr>
              <w:snapToGrid w:val="0"/>
              <w:rPr>
                <w:rFonts w:ascii="Times New Roman" w:hAnsi="Times New Roman" w:cs="Times New Roman"/>
                <w:sz w:val="16"/>
                <w:szCs w:val="16"/>
              </w:rPr>
            </w:pPr>
            <w:r w:rsidRPr="005C10CA">
              <w:rPr>
                <w:rFonts w:ascii="Times New Roman" w:hAnsi="Times New Roman" w:cs="Times New Roman"/>
                <w:sz w:val="16"/>
                <w:szCs w:val="16"/>
              </w:rPr>
              <w:t>Alt-1</w:t>
            </w:r>
            <w:r w:rsidR="0007567D" w:rsidRPr="005C10CA">
              <w:rPr>
                <w:rFonts w:ascii="Times New Roman" w:hAnsi="Times New Roman" w:cs="Times New Roman"/>
                <w:sz w:val="16"/>
                <w:szCs w:val="16"/>
                <w:lang w:val="en-US"/>
              </w:rPr>
              <w:t xml:space="preserve"> (13 companies) </w:t>
            </w:r>
            <w:r w:rsidRPr="005C10CA">
              <w:rPr>
                <w:rFonts w:ascii="Times New Roman" w:hAnsi="Times New Roman" w:cs="Times New Roman"/>
                <w:sz w:val="16"/>
                <w:szCs w:val="16"/>
              </w:rPr>
              <w:t>:</w:t>
            </w:r>
            <w:r w:rsidR="00F733F2" w:rsidRPr="005C10CA">
              <w:rPr>
                <w:rFonts w:ascii="Times New Roman" w:hAnsi="Times New Roman" w:cs="Times New Roman"/>
                <w:sz w:val="16"/>
                <w:szCs w:val="16"/>
                <w:lang w:val="en-US"/>
              </w:rPr>
              <w:t xml:space="preserve"> </w:t>
            </w:r>
            <w:proofErr w:type="spellStart"/>
            <w:r w:rsidR="00F733F2" w:rsidRPr="005C10CA">
              <w:rPr>
                <w:rFonts w:ascii="Times New Roman" w:hAnsi="Times New Roman" w:cs="Times New Roman"/>
                <w:sz w:val="16"/>
                <w:szCs w:val="16"/>
                <w:lang w:val="en-US"/>
              </w:rPr>
              <w:t>Futurewei</w:t>
            </w:r>
            <w:proofErr w:type="spellEnd"/>
            <w:r w:rsidR="00263B80" w:rsidRPr="005C10CA">
              <w:rPr>
                <w:rFonts w:ascii="Times New Roman" w:hAnsi="Times New Roman" w:cs="Times New Roman"/>
                <w:sz w:val="16"/>
                <w:szCs w:val="16"/>
                <w:lang w:val="en-US"/>
              </w:rPr>
              <w:t xml:space="preserve">, Huawei, </w:t>
            </w:r>
            <w:proofErr w:type="spellStart"/>
            <w:r w:rsidR="00263B80" w:rsidRPr="005C10CA">
              <w:rPr>
                <w:rFonts w:ascii="Times New Roman" w:hAnsi="Times New Roman" w:cs="Times New Roman"/>
                <w:sz w:val="16"/>
                <w:szCs w:val="16"/>
                <w:lang w:val="en-US"/>
              </w:rPr>
              <w:t>HiSilicon</w:t>
            </w:r>
            <w:proofErr w:type="spellEnd"/>
            <w:r w:rsidR="00263B80" w:rsidRPr="005C10CA">
              <w:rPr>
                <w:rFonts w:ascii="Times New Roman" w:hAnsi="Times New Roman" w:cs="Times New Roman"/>
                <w:sz w:val="16"/>
                <w:szCs w:val="16"/>
                <w:lang w:val="en-US"/>
              </w:rPr>
              <w:t>,</w:t>
            </w:r>
            <w:r w:rsidR="0091634F" w:rsidRPr="005C10CA">
              <w:rPr>
                <w:rFonts w:ascii="Times New Roman" w:hAnsi="Times New Roman" w:cs="Times New Roman"/>
                <w:sz w:val="16"/>
                <w:szCs w:val="16"/>
                <w:lang w:val="en-US"/>
              </w:rPr>
              <w:t xml:space="preserve"> OPPO, </w:t>
            </w:r>
            <w:r w:rsidR="00346CD6" w:rsidRPr="005C10CA">
              <w:rPr>
                <w:rFonts w:ascii="Times New Roman" w:hAnsi="Times New Roman" w:cs="Times New Roman"/>
                <w:sz w:val="16"/>
                <w:szCs w:val="16"/>
                <w:lang w:val="en-US"/>
              </w:rPr>
              <w:t xml:space="preserve"> S</w:t>
            </w:r>
            <w:r w:rsidR="00532ED2">
              <w:rPr>
                <w:rFonts w:ascii="Times New Roman" w:hAnsi="Times New Roman" w:cs="Times New Roman"/>
                <w:sz w:val="16"/>
                <w:szCs w:val="16"/>
                <w:lang w:val="en-US"/>
              </w:rPr>
              <w:t>ony</w:t>
            </w:r>
            <w:r w:rsidR="00346CD6" w:rsidRPr="005C10CA">
              <w:rPr>
                <w:rFonts w:ascii="Times New Roman" w:hAnsi="Times New Roman" w:cs="Times New Roman"/>
                <w:sz w:val="16"/>
                <w:szCs w:val="16"/>
                <w:lang w:val="en-US"/>
              </w:rPr>
              <w:t xml:space="preserve">, </w:t>
            </w:r>
            <w:r w:rsidR="00BF658F" w:rsidRPr="005C10CA">
              <w:rPr>
                <w:rFonts w:ascii="Times New Roman" w:hAnsi="Times New Roman" w:cs="Times New Roman"/>
                <w:sz w:val="16"/>
                <w:szCs w:val="16"/>
                <w:lang w:val="en-US"/>
              </w:rPr>
              <w:t>MediaTek,</w:t>
            </w:r>
            <w:r w:rsidR="00B01858" w:rsidRPr="005C10CA">
              <w:rPr>
                <w:rFonts w:ascii="Times New Roman" w:hAnsi="Times New Roman" w:cs="Times New Roman"/>
                <w:sz w:val="16"/>
                <w:szCs w:val="16"/>
                <w:lang w:val="en-US"/>
              </w:rPr>
              <w:t xml:space="preserve"> LGE</w:t>
            </w:r>
            <w:r w:rsidR="0095611A" w:rsidRPr="005C10CA">
              <w:rPr>
                <w:rFonts w:ascii="Times New Roman" w:hAnsi="Times New Roman" w:cs="Times New Roman"/>
                <w:sz w:val="16"/>
                <w:szCs w:val="16"/>
                <w:lang w:val="en-US"/>
              </w:rPr>
              <w:t>, Ericsson, CATT</w:t>
            </w:r>
            <w:r w:rsidR="00576D21" w:rsidRPr="005C10CA">
              <w:rPr>
                <w:rFonts w:ascii="Times New Roman" w:hAnsi="Times New Roman" w:cs="Times New Roman"/>
                <w:sz w:val="16"/>
                <w:szCs w:val="16"/>
                <w:lang w:val="en-US"/>
              </w:rPr>
              <w:t>,  ETRI,</w:t>
            </w:r>
            <w:r w:rsidR="00255391" w:rsidRPr="005C10CA">
              <w:rPr>
                <w:rFonts w:ascii="Times New Roman" w:hAnsi="Times New Roman" w:cs="Times New Roman"/>
                <w:sz w:val="16"/>
                <w:szCs w:val="16"/>
                <w:lang w:val="en-US"/>
              </w:rPr>
              <w:t xml:space="preserve"> Intel,</w:t>
            </w:r>
            <w:r w:rsidR="001433D1" w:rsidRPr="005C10CA">
              <w:rPr>
                <w:rFonts w:ascii="Times New Roman" w:hAnsi="Times New Roman" w:cs="Times New Roman"/>
                <w:sz w:val="16"/>
                <w:szCs w:val="16"/>
                <w:lang w:val="en-US"/>
              </w:rPr>
              <w:t xml:space="preserve">  DOCOMO,</w:t>
            </w:r>
            <w:r w:rsidR="00B038DF" w:rsidRPr="005C10CA">
              <w:rPr>
                <w:rFonts w:ascii="Times New Roman" w:hAnsi="Times New Roman" w:cs="Times New Roman"/>
                <w:sz w:val="16"/>
                <w:szCs w:val="16"/>
                <w:lang w:val="en-US"/>
              </w:rPr>
              <w:t xml:space="preserve"> Xiaomi, </w:t>
            </w:r>
          </w:p>
          <w:p w14:paraId="56DB01F7" w14:textId="6B39C4D6" w:rsidR="003A4DBD" w:rsidRPr="005C10CA" w:rsidRDefault="003A4DBD" w:rsidP="008A6953">
            <w:pPr>
              <w:pStyle w:val="ListParagraph"/>
              <w:numPr>
                <w:ilvl w:val="0"/>
                <w:numId w:val="59"/>
              </w:numPr>
              <w:snapToGrid w:val="0"/>
              <w:rPr>
                <w:rFonts w:ascii="Times New Roman" w:hAnsi="Times New Roman" w:cs="Times New Roman"/>
                <w:sz w:val="16"/>
                <w:szCs w:val="16"/>
              </w:rPr>
            </w:pPr>
            <w:r w:rsidRPr="005C10CA">
              <w:rPr>
                <w:rFonts w:ascii="Times New Roman" w:hAnsi="Times New Roman" w:cs="Times New Roman"/>
                <w:sz w:val="16"/>
                <w:szCs w:val="16"/>
              </w:rPr>
              <w:t>Alt-2</w:t>
            </w:r>
            <w:r w:rsidR="0007567D" w:rsidRPr="005C10CA">
              <w:rPr>
                <w:rFonts w:ascii="Times New Roman" w:hAnsi="Times New Roman" w:cs="Times New Roman"/>
                <w:sz w:val="16"/>
                <w:szCs w:val="16"/>
                <w:lang w:val="en-US"/>
              </w:rPr>
              <w:t xml:space="preserve"> (9 companies)</w:t>
            </w:r>
            <w:r w:rsidRPr="005C10CA">
              <w:rPr>
                <w:rFonts w:ascii="Times New Roman" w:hAnsi="Times New Roman" w:cs="Times New Roman"/>
                <w:sz w:val="16"/>
                <w:szCs w:val="16"/>
              </w:rPr>
              <w:t xml:space="preserve">: </w:t>
            </w:r>
            <w:proofErr w:type="spellStart"/>
            <w:r w:rsidR="00880F21" w:rsidRPr="005C10CA">
              <w:rPr>
                <w:rFonts w:ascii="Times New Roman" w:hAnsi="Times New Roman" w:cs="Times New Roman"/>
                <w:sz w:val="16"/>
                <w:szCs w:val="16"/>
                <w:lang w:val="en-US"/>
              </w:rPr>
              <w:t>InterDigital</w:t>
            </w:r>
            <w:proofErr w:type="spellEnd"/>
            <w:r w:rsidR="00880F21" w:rsidRPr="005C10CA">
              <w:rPr>
                <w:rFonts w:ascii="Times New Roman" w:hAnsi="Times New Roman" w:cs="Times New Roman"/>
                <w:sz w:val="16"/>
                <w:szCs w:val="16"/>
                <w:lang w:val="en-US"/>
              </w:rPr>
              <w:t xml:space="preserve">, vivo, </w:t>
            </w:r>
            <w:r w:rsidR="00B43936" w:rsidRPr="005C10CA">
              <w:rPr>
                <w:rFonts w:ascii="Times New Roman" w:hAnsi="Times New Roman" w:cs="Times New Roman"/>
                <w:sz w:val="16"/>
                <w:szCs w:val="16"/>
                <w:lang w:val="en-US"/>
              </w:rPr>
              <w:t>ZTE,</w:t>
            </w:r>
            <w:r w:rsidR="00AC68EC" w:rsidRPr="005C10CA">
              <w:rPr>
                <w:rFonts w:ascii="Times New Roman" w:hAnsi="Times New Roman" w:cs="Times New Roman"/>
                <w:sz w:val="16"/>
                <w:szCs w:val="16"/>
                <w:lang w:val="en-US"/>
              </w:rPr>
              <w:t xml:space="preserve"> Qualcomm,</w:t>
            </w:r>
            <w:r w:rsidR="00F340C9" w:rsidRPr="005C10CA">
              <w:rPr>
                <w:rFonts w:ascii="Times New Roman" w:hAnsi="Times New Roman" w:cs="Times New Roman"/>
                <w:sz w:val="16"/>
                <w:szCs w:val="16"/>
                <w:lang w:val="en-US"/>
              </w:rPr>
              <w:t xml:space="preserve"> Nokia/NSB, </w:t>
            </w:r>
            <w:r w:rsidR="00FD6A1F" w:rsidRPr="005C10CA">
              <w:rPr>
                <w:rFonts w:ascii="Times New Roman" w:hAnsi="Times New Roman" w:cs="Times New Roman"/>
                <w:sz w:val="16"/>
                <w:szCs w:val="16"/>
                <w:lang w:val="en-US"/>
              </w:rPr>
              <w:t>Samsung,</w:t>
            </w:r>
            <w:r w:rsidR="0095611A" w:rsidRPr="005C10CA">
              <w:rPr>
                <w:rFonts w:ascii="Times New Roman" w:hAnsi="Times New Roman" w:cs="Times New Roman"/>
                <w:sz w:val="16"/>
                <w:szCs w:val="16"/>
                <w:lang w:val="en-US"/>
              </w:rPr>
              <w:t xml:space="preserve"> CATT (if Alt-1 is </w:t>
            </w:r>
            <w:proofErr w:type="spellStart"/>
            <w:r w:rsidR="0095611A" w:rsidRPr="005C10CA">
              <w:rPr>
                <w:rFonts w:ascii="Times New Roman" w:hAnsi="Times New Roman" w:cs="Times New Roman"/>
                <w:sz w:val="16"/>
                <w:szCs w:val="16"/>
                <w:lang w:val="en-US"/>
              </w:rPr>
              <w:t>mandately</w:t>
            </w:r>
            <w:proofErr w:type="spellEnd"/>
            <w:r w:rsidR="0095611A" w:rsidRPr="005C10CA">
              <w:rPr>
                <w:rFonts w:ascii="Times New Roman" w:hAnsi="Times New Roman" w:cs="Times New Roman"/>
                <w:sz w:val="16"/>
                <w:szCs w:val="16"/>
                <w:lang w:val="en-US"/>
              </w:rPr>
              <w:t xml:space="preserve"> supported)</w:t>
            </w:r>
            <w:r w:rsidR="00BC05E0" w:rsidRPr="005C10CA">
              <w:rPr>
                <w:rFonts w:ascii="Times New Roman" w:hAnsi="Times New Roman" w:cs="Times New Roman"/>
                <w:sz w:val="16"/>
                <w:szCs w:val="16"/>
                <w:lang w:val="en-US"/>
              </w:rPr>
              <w:t xml:space="preserve">, TCL, </w:t>
            </w:r>
            <w:proofErr w:type="spellStart"/>
            <w:ins w:id="3" w:author="Yushu Zhang" w:date="2021-05-17T09:40:00Z">
              <w:r w:rsidR="00972176">
                <w:rPr>
                  <w:rFonts w:ascii="Times New Roman" w:hAnsi="Times New Roman" w:cs="Times New Roman" w:hint="eastAsia"/>
                  <w:sz w:val="16"/>
                  <w:szCs w:val="16"/>
                  <w:lang w:val="en-US" w:eastAsia="zh-CN"/>
                </w:rPr>
                <w:t>Apple</w:t>
              </w:r>
            </w:ins>
            <w:ins w:id="4" w:author="Hualei Wang" w:date="2021-05-17T10:55:00Z">
              <w:r w:rsidR="00937C37">
                <w:rPr>
                  <w:rFonts w:asciiTheme="minorEastAsia" w:eastAsiaTheme="minorEastAsia" w:hAnsiTheme="minorEastAsia" w:cs="Times New Roman"/>
                  <w:sz w:val="16"/>
                  <w:szCs w:val="16"/>
                  <w:lang w:val="en-US" w:eastAsia="zh-CN"/>
                </w:rPr>
                <w:t>,Spread</w:t>
              </w:r>
            </w:ins>
            <w:ins w:id="5" w:author="Hualei Wang" w:date="2021-05-17T10:56:00Z">
              <w:r w:rsidR="00937C37">
                <w:rPr>
                  <w:rFonts w:asciiTheme="minorEastAsia" w:eastAsiaTheme="minorEastAsia" w:hAnsiTheme="minorEastAsia" w:cs="Times New Roman"/>
                  <w:sz w:val="16"/>
                  <w:szCs w:val="16"/>
                  <w:lang w:val="en-US" w:eastAsia="zh-CN"/>
                </w:rPr>
                <w:t>trum</w:t>
              </w:r>
            </w:ins>
            <w:proofErr w:type="spellEnd"/>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2AE74117" w14:textId="77777777" w:rsidR="003A4DBD" w:rsidRDefault="003A4DBD" w:rsidP="003A4DBD">
            <w:pPr>
              <w:snapToGrid w:val="0"/>
              <w:jc w:val="both"/>
              <w:rPr>
                <w:sz w:val="16"/>
                <w:szCs w:val="20"/>
              </w:rPr>
            </w:pPr>
          </w:p>
        </w:tc>
      </w:tr>
      <w:tr w:rsidR="003A4DBD" w14:paraId="63B8B463"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427B4FFF" w14:textId="77777777" w:rsidR="003A4DBD" w:rsidRPr="005C10CA" w:rsidRDefault="003A4DBD" w:rsidP="003A4DBD">
            <w:pPr>
              <w:snapToGrid w:val="0"/>
              <w:jc w:val="both"/>
              <w:rPr>
                <w:sz w:val="16"/>
                <w:szCs w:val="16"/>
              </w:rPr>
            </w:pPr>
            <w:r w:rsidRPr="005C10CA">
              <w:rPr>
                <w:sz w:val="16"/>
                <w:szCs w:val="16"/>
              </w:rPr>
              <w:t>1.3</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0FB8B218"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CMR configurations for beam measurement option 2</w:t>
            </w:r>
          </w:p>
          <w:p w14:paraId="606D2307"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p w14:paraId="55E5ADF1" w14:textId="77777777" w:rsidR="003A4DBD" w:rsidRPr="005C10CA" w:rsidRDefault="003A4DBD" w:rsidP="003A4DBD">
            <w:pPr>
              <w:rPr>
                <w:rFonts w:eastAsia="DengXian"/>
                <w:bCs/>
                <w:iCs/>
                <w:kern w:val="32"/>
                <w:sz w:val="16"/>
                <w:szCs w:val="16"/>
                <w:lang w:eastAsia="zh-CN"/>
              </w:rPr>
            </w:pPr>
            <w:r w:rsidRPr="005C10CA">
              <w:rPr>
                <w:rFonts w:eastAsia="DengXian"/>
                <w:bCs/>
                <w:iCs/>
                <w:kern w:val="32"/>
                <w:sz w:val="16"/>
                <w:szCs w:val="16"/>
                <w:lang w:eastAsia="zh-CN"/>
              </w:rPr>
              <w:t>Q1: Two CMR resource sets or subsets, per periodic/semi-persistent CMR resource setting</w:t>
            </w:r>
          </w:p>
          <w:p w14:paraId="674ECDB1" w14:textId="77777777" w:rsidR="003A4DBD" w:rsidRPr="005C10CA" w:rsidRDefault="003A4DBD" w:rsidP="008A6953">
            <w:pPr>
              <w:numPr>
                <w:ilvl w:val="1"/>
                <w:numId w:val="57"/>
              </w:numPr>
              <w:rPr>
                <w:rFonts w:eastAsia="DengXian"/>
                <w:bCs/>
                <w:iCs/>
                <w:kern w:val="32"/>
                <w:sz w:val="16"/>
                <w:szCs w:val="16"/>
                <w:lang w:eastAsia="zh-CN"/>
              </w:rPr>
            </w:pPr>
            <w:r w:rsidRPr="005C10CA">
              <w:rPr>
                <w:rFonts w:eastAsia="DengXian"/>
                <w:bCs/>
                <w:iCs/>
                <w:kern w:val="32"/>
                <w:sz w:val="16"/>
                <w:szCs w:val="16"/>
                <w:lang w:eastAsia="zh-CN"/>
              </w:rPr>
              <w:t>Alt-1: set</w:t>
            </w:r>
          </w:p>
          <w:p w14:paraId="5535E2A8" w14:textId="77777777" w:rsidR="003A4DBD" w:rsidRPr="005C10CA" w:rsidRDefault="003A4DBD" w:rsidP="008A6953">
            <w:pPr>
              <w:numPr>
                <w:ilvl w:val="1"/>
                <w:numId w:val="57"/>
              </w:numPr>
              <w:rPr>
                <w:rFonts w:eastAsia="DengXian"/>
                <w:bCs/>
                <w:iCs/>
                <w:kern w:val="32"/>
                <w:sz w:val="16"/>
                <w:szCs w:val="16"/>
                <w:lang w:eastAsia="zh-CN"/>
              </w:rPr>
            </w:pPr>
            <w:r w:rsidRPr="005C10CA">
              <w:rPr>
                <w:rFonts w:eastAsia="DengXian"/>
                <w:bCs/>
                <w:iCs/>
                <w:kern w:val="32"/>
                <w:sz w:val="16"/>
                <w:szCs w:val="16"/>
                <w:lang w:eastAsia="zh-CN"/>
              </w:rPr>
              <w:t>Alt-2: subset</w:t>
            </w:r>
          </w:p>
          <w:p w14:paraId="0F451B54" w14:textId="77777777" w:rsidR="003A4DBD" w:rsidRPr="005C10CA" w:rsidRDefault="003A4DBD" w:rsidP="003A4DBD">
            <w:pPr>
              <w:pStyle w:val="ListParagraph"/>
              <w:snapToGrid w:val="0"/>
              <w:spacing w:after="0" w:line="240" w:lineRule="auto"/>
              <w:ind w:left="353"/>
              <w:rPr>
                <w:rFonts w:ascii="Times New Roman" w:hAnsi="Times New Roman" w:cs="Times New Roman"/>
                <w:sz w:val="16"/>
                <w:szCs w:val="16"/>
                <w:lang w:val="en-US"/>
              </w:rPr>
            </w:pPr>
          </w:p>
          <w:p w14:paraId="69362640" w14:textId="77777777" w:rsidR="003A4DBD" w:rsidRPr="005C10CA" w:rsidRDefault="003A4DBD" w:rsidP="003A4DBD">
            <w:pPr>
              <w:snapToGrid w:val="0"/>
              <w:rPr>
                <w:sz w:val="16"/>
                <w:szCs w:val="16"/>
              </w:rPr>
            </w:pPr>
            <w:r w:rsidRPr="005C10CA">
              <w:rPr>
                <w:sz w:val="16"/>
                <w:szCs w:val="16"/>
              </w:rPr>
              <w:t xml:space="preserve">Q2: SSBRI/CRI bandwidth </w:t>
            </w:r>
          </w:p>
          <w:p w14:paraId="5D66630E" w14:textId="77777777" w:rsidR="003A4DBD" w:rsidRPr="005C10CA" w:rsidRDefault="003A4DBD" w:rsidP="008A6953">
            <w:pPr>
              <w:pStyle w:val="ListParagraph"/>
              <w:numPr>
                <w:ilvl w:val="0"/>
                <w:numId w:val="60"/>
              </w:numPr>
              <w:snapToGrid w:val="0"/>
              <w:rPr>
                <w:rFonts w:ascii="Times New Roman" w:hAnsi="Times New Roman" w:cs="Times New Roman"/>
                <w:sz w:val="16"/>
                <w:szCs w:val="16"/>
              </w:rPr>
            </w:pPr>
            <w:r w:rsidRPr="005C10CA">
              <w:rPr>
                <w:rFonts w:ascii="Times New Roman" w:hAnsi="Times New Roman" w:cs="Times New Roman"/>
                <w:sz w:val="16"/>
                <w:szCs w:val="16"/>
              </w:rPr>
              <w:t xml:space="preserve">Alt-1: from # of resources in the </w:t>
            </w:r>
            <w:proofErr w:type="spellStart"/>
            <w:r w:rsidRPr="005C10CA">
              <w:rPr>
                <w:rFonts w:ascii="Times New Roman" w:hAnsi="Times New Roman" w:cs="Times New Roman"/>
                <w:sz w:val="16"/>
                <w:szCs w:val="16"/>
              </w:rPr>
              <w:t>the</w:t>
            </w:r>
            <w:proofErr w:type="spellEnd"/>
            <w:r w:rsidRPr="005C10CA">
              <w:rPr>
                <w:rFonts w:ascii="Times New Roman" w:hAnsi="Times New Roman" w:cs="Times New Roman"/>
                <w:sz w:val="16"/>
                <w:szCs w:val="16"/>
              </w:rPr>
              <w:t xml:space="preserve"> associated set/subset</w:t>
            </w:r>
          </w:p>
          <w:p w14:paraId="3BF2E8F4" w14:textId="77777777" w:rsidR="003A4DBD" w:rsidRPr="005C10CA" w:rsidRDefault="003A4DBD" w:rsidP="008A6953">
            <w:pPr>
              <w:pStyle w:val="ListParagraph"/>
              <w:numPr>
                <w:ilvl w:val="0"/>
                <w:numId w:val="60"/>
              </w:numPr>
              <w:snapToGrid w:val="0"/>
              <w:rPr>
                <w:rFonts w:ascii="Times New Roman" w:hAnsi="Times New Roman" w:cs="Times New Roman"/>
                <w:sz w:val="16"/>
                <w:szCs w:val="16"/>
              </w:rPr>
            </w:pPr>
            <w:r w:rsidRPr="005C10CA">
              <w:rPr>
                <w:rFonts w:ascii="Times New Roman" w:hAnsi="Times New Roman" w:cs="Times New Roman"/>
                <w:sz w:val="16"/>
                <w:szCs w:val="16"/>
              </w:rPr>
              <w:t>Alt-2: from total # of resources across both set/subset</w:t>
            </w:r>
          </w:p>
          <w:p w14:paraId="70DF9C73" w14:textId="77777777" w:rsidR="003A4DBD" w:rsidRPr="005C10CA" w:rsidRDefault="003A4DBD" w:rsidP="003A4DBD">
            <w:pPr>
              <w:pStyle w:val="ListParagraph"/>
              <w:snapToGrid w:val="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5299B4AD" w14:textId="77777777" w:rsidR="003A4DBD" w:rsidRPr="005C10CA" w:rsidRDefault="00F733F2" w:rsidP="003A4DBD">
            <w:pPr>
              <w:snapToGrid w:val="0"/>
              <w:rPr>
                <w:sz w:val="16"/>
                <w:szCs w:val="16"/>
              </w:rPr>
            </w:pPr>
            <w:r w:rsidRPr="005C10CA">
              <w:rPr>
                <w:sz w:val="16"/>
                <w:szCs w:val="16"/>
              </w:rPr>
              <w:t>Q1:</w:t>
            </w:r>
          </w:p>
          <w:p w14:paraId="5930BF3F" w14:textId="5433AF36" w:rsidR="00F733F2" w:rsidRPr="005C10CA" w:rsidRDefault="00F733F2" w:rsidP="008A6953">
            <w:pPr>
              <w:pStyle w:val="ListParagraph"/>
              <w:numPr>
                <w:ilvl w:val="0"/>
                <w:numId w:val="67"/>
              </w:numPr>
              <w:snapToGrid w:val="0"/>
              <w:rPr>
                <w:rFonts w:ascii="Times New Roman" w:hAnsi="Times New Roman" w:cs="Times New Roman"/>
                <w:sz w:val="16"/>
                <w:szCs w:val="16"/>
              </w:rPr>
            </w:pPr>
            <w:r w:rsidRPr="005C10CA">
              <w:rPr>
                <w:rFonts w:ascii="Times New Roman" w:hAnsi="Times New Roman" w:cs="Times New Roman"/>
                <w:sz w:val="16"/>
                <w:szCs w:val="16"/>
              </w:rPr>
              <w:t>Alt-1</w:t>
            </w:r>
            <w:r w:rsidR="0007567D" w:rsidRPr="005C10CA">
              <w:rPr>
                <w:rFonts w:ascii="Times New Roman" w:hAnsi="Times New Roman" w:cs="Times New Roman"/>
                <w:sz w:val="16"/>
                <w:szCs w:val="16"/>
              </w:rPr>
              <w:t xml:space="preserve"> (12 companies)</w:t>
            </w:r>
            <w:r w:rsidRPr="005C10CA">
              <w:rPr>
                <w:rFonts w:ascii="Times New Roman" w:hAnsi="Times New Roman" w:cs="Times New Roman"/>
                <w:sz w:val="16"/>
                <w:szCs w:val="16"/>
              </w:rPr>
              <w:t xml:space="preserve">: </w:t>
            </w:r>
            <w:r w:rsidR="00263B80" w:rsidRPr="005C10CA">
              <w:rPr>
                <w:rFonts w:ascii="Times New Roman" w:hAnsi="Times New Roman" w:cs="Times New Roman"/>
                <w:sz w:val="16"/>
                <w:szCs w:val="16"/>
              </w:rPr>
              <w:t xml:space="preserve">Huawei, </w:t>
            </w:r>
            <w:proofErr w:type="spellStart"/>
            <w:r w:rsidR="00263B80" w:rsidRPr="005C10CA">
              <w:rPr>
                <w:rFonts w:ascii="Times New Roman" w:hAnsi="Times New Roman" w:cs="Times New Roman"/>
                <w:sz w:val="16"/>
                <w:szCs w:val="16"/>
              </w:rPr>
              <w:t>HiSilicon</w:t>
            </w:r>
            <w:proofErr w:type="spellEnd"/>
            <w:r w:rsidR="00263B80" w:rsidRPr="005C10CA">
              <w:rPr>
                <w:rFonts w:ascii="Times New Roman" w:hAnsi="Times New Roman" w:cs="Times New Roman"/>
                <w:sz w:val="16"/>
                <w:szCs w:val="16"/>
              </w:rPr>
              <w:t>,</w:t>
            </w:r>
            <w:r w:rsidR="00FC3134" w:rsidRPr="005C10CA">
              <w:rPr>
                <w:rFonts w:ascii="Times New Roman" w:hAnsi="Times New Roman" w:cs="Times New Roman"/>
                <w:sz w:val="16"/>
                <w:szCs w:val="16"/>
              </w:rPr>
              <w:t xml:space="preserve"> Lenovo/</w:t>
            </w:r>
            <w:proofErr w:type="spellStart"/>
            <w:r w:rsidR="00FC3134" w:rsidRPr="005C10CA">
              <w:rPr>
                <w:rFonts w:ascii="Times New Roman" w:hAnsi="Times New Roman" w:cs="Times New Roman"/>
                <w:sz w:val="16"/>
                <w:szCs w:val="16"/>
              </w:rPr>
              <w:t>MotM</w:t>
            </w:r>
            <w:proofErr w:type="spellEnd"/>
            <w:r w:rsidR="005462BC" w:rsidRPr="005C10CA">
              <w:rPr>
                <w:rFonts w:ascii="Times New Roman" w:hAnsi="Times New Roman" w:cs="Times New Roman"/>
                <w:sz w:val="16"/>
                <w:szCs w:val="16"/>
              </w:rPr>
              <w:t xml:space="preserve">, </w:t>
            </w:r>
            <w:proofErr w:type="spellStart"/>
            <w:r w:rsidR="005462BC" w:rsidRPr="005C10CA">
              <w:rPr>
                <w:rFonts w:ascii="Times New Roman" w:hAnsi="Times New Roman" w:cs="Times New Roman"/>
                <w:sz w:val="16"/>
                <w:szCs w:val="16"/>
              </w:rPr>
              <w:t>Spreadtrum</w:t>
            </w:r>
            <w:proofErr w:type="spellEnd"/>
            <w:r w:rsidR="005462BC" w:rsidRPr="005C10CA">
              <w:rPr>
                <w:rFonts w:ascii="Times New Roman" w:hAnsi="Times New Roman" w:cs="Times New Roman"/>
                <w:sz w:val="16"/>
                <w:szCs w:val="16"/>
              </w:rPr>
              <w:t>,</w:t>
            </w:r>
            <w:r w:rsidR="00B43936" w:rsidRPr="005C10CA">
              <w:rPr>
                <w:rFonts w:ascii="Times New Roman" w:hAnsi="Times New Roman" w:cs="Times New Roman"/>
                <w:sz w:val="16"/>
                <w:szCs w:val="16"/>
              </w:rPr>
              <w:t xml:space="preserve"> ZTE,</w:t>
            </w:r>
            <w:r w:rsidR="00224971" w:rsidRPr="005C10CA">
              <w:rPr>
                <w:rFonts w:ascii="Times New Roman" w:hAnsi="Times New Roman" w:cs="Times New Roman"/>
                <w:sz w:val="16"/>
                <w:szCs w:val="16"/>
              </w:rPr>
              <w:t xml:space="preserve"> CMCC, </w:t>
            </w:r>
            <w:r w:rsidR="00AC68EC" w:rsidRPr="005C10CA">
              <w:rPr>
                <w:rFonts w:ascii="Times New Roman" w:hAnsi="Times New Roman" w:cs="Times New Roman"/>
                <w:sz w:val="16"/>
                <w:szCs w:val="16"/>
              </w:rPr>
              <w:t>Qualcomm,</w:t>
            </w:r>
            <w:r w:rsidR="00C06111" w:rsidRPr="005C10CA">
              <w:rPr>
                <w:rFonts w:ascii="Times New Roman" w:hAnsi="Times New Roman" w:cs="Times New Roman"/>
                <w:sz w:val="16"/>
                <w:szCs w:val="16"/>
              </w:rPr>
              <w:t xml:space="preserve"> OPPO, </w:t>
            </w:r>
            <w:r w:rsidR="00A93570" w:rsidRPr="005C10CA">
              <w:rPr>
                <w:rFonts w:ascii="Times New Roman" w:hAnsi="Times New Roman" w:cs="Times New Roman"/>
                <w:sz w:val="16"/>
                <w:szCs w:val="16"/>
              </w:rPr>
              <w:t xml:space="preserve"> Apple, </w:t>
            </w:r>
            <w:r w:rsidR="00346CD6" w:rsidRPr="005C10CA">
              <w:rPr>
                <w:rFonts w:ascii="Times New Roman" w:hAnsi="Times New Roman" w:cs="Times New Roman"/>
                <w:sz w:val="16"/>
                <w:szCs w:val="16"/>
              </w:rPr>
              <w:t xml:space="preserve"> Sony, </w:t>
            </w:r>
            <w:r w:rsidR="00255391" w:rsidRPr="005C10CA">
              <w:rPr>
                <w:rFonts w:ascii="Times New Roman" w:hAnsi="Times New Roman" w:cs="Times New Roman"/>
                <w:sz w:val="16"/>
                <w:szCs w:val="16"/>
              </w:rPr>
              <w:t xml:space="preserve"> Intel, </w:t>
            </w:r>
          </w:p>
          <w:p w14:paraId="4A4C5ECA" w14:textId="6438C34F" w:rsidR="00F733F2" w:rsidRPr="005C10CA" w:rsidRDefault="00F733F2" w:rsidP="008A6953">
            <w:pPr>
              <w:pStyle w:val="ListParagraph"/>
              <w:numPr>
                <w:ilvl w:val="0"/>
                <w:numId w:val="67"/>
              </w:numPr>
              <w:snapToGrid w:val="0"/>
              <w:rPr>
                <w:rFonts w:ascii="Times New Roman" w:hAnsi="Times New Roman" w:cs="Times New Roman"/>
                <w:sz w:val="16"/>
                <w:szCs w:val="16"/>
              </w:rPr>
            </w:pPr>
            <w:r w:rsidRPr="005C10CA">
              <w:rPr>
                <w:rFonts w:ascii="Times New Roman" w:hAnsi="Times New Roman" w:cs="Times New Roman"/>
                <w:sz w:val="16"/>
                <w:szCs w:val="16"/>
              </w:rPr>
              <w:t>Alt-2</w:t>
            </w:r>
            <w:r w:rsidR="0007567D" w:rsidRPr="005C10CA">
              <w:rPr>
                <w:rFonts w:ascii="Times New Roman" w:hAnsi="Times New Roman" w:cs="Times New Roman"/>
                <w:sz w:val="16"/>
                <w:szCs w:val="16"/>
              </w:rPr>
              <w:t xml:space="preserve"> (10 companies)</w:t>
            </w:r>
            <w:r w:rsidRPr="005C10CA">
              <w:rPr>
                <w:rFonts w:ascii="Times New Roman" w:hAnsi="Times New Roman" w:cs="Times New Roman"/>
                <w:sz w:val="16"/>
                <w:szCs w:val="16"/>
              </w:rPr>
              <w:t xml:space="preserve">: </w:t>
            </w:r>
            <w:r w:rsidR="00880F21" w:rsidRPr="005C10CA">
              <w:rPr>
                <w:rFonts w:ascii="Times New Roman" w:hAnsi="Times New Roman" w:cs="Times New Roman"/>
                <w:sz w:val="16"/>
                <w:szCs w:val="16"/>
              </w:rPr>
              <w:t xml:space="preserve"> vivo, </w:t>
            </w:r>
            <w:r w:rsidR="00FC3134" w:rsidRPr="005C10CA">
              <w:rPr>
                <w:rFonts w:ascii="Times New Roman" w:hAnsi="Times New Roman" w:cs="Times New Roman"/>
                <w:sz w:val="16"/>
                <w:szCs w:val="16"/>
              </w:rPr>
              <w:t>CATT,</w:t>
            </w:r>
            <w:r w:rsidR="00A93570" w:rsidRPr="005C10CA">
              <w:rPr>
                <w:rFonts w:ascii="Times New Roman" w:hAnsi="Times New Roman" w:cs="Times New Roman"/>
                <w:sz w:val="16"/>
                <w:szCs w:val="16"/>
              </w:rPr>
              <w:t xml:space="preserve"> </w:t>
            </w:r>
            <w:r w:rsidR="00F340C9" w:rsidRPr="005C10CA">
              <w:rPr>
                <w:rFonts w:ascii="Times New Roman" w:hAnsi="Times New Roman" w:cs="Times New Roman"/>
                <w:sz w:val="16"/>
                <w:szCs w:val="16"/>
              </w:rPr>
              <w:t xml:space="preserve">Nokia/NSB, </w:t>
            </w:r>
            <w:r w:rsidR="00FD6A1F" w:rsidRPr="005C10CA">
              <w:rPr>
                <w:rFonts w:ascii="Times New Roman" w:hAnsi="Times New Roman" w:cs="Times New Roman"/>
                <w:sz w:val="16"/>
                <w:szCs w:val="16"/>
              </w:rPr>
              <w:t>Samsung</w:t>
            </w:r>
            <w:r w:rsidR="00E85844" w:rsidRPr="005C10CA">
              <w:rPr>
                <w:rFonts w:ascii="Times New Roman" w:hAnsi="Times New Roman" w:cs="Times New Roman"/>
                <w:sz w:val="16"/>
                <w:szCs w:val="16"/>
              </w:rPr>
              <w:t xml:space="preserve">, AT&amp;T, </w:t>
            </w:r>
            <w:r w:rsidR="00B01858" w:rsidRPr="005C10CA">
              <w:rPr>
                <w:rFonts w:ascii="Times New Roman" w:hAnsi="Times New Roman" w:cs="Times New Roman"/>
                <w:sz w:val="16"/>
                <w:szCs w:val="16"/>
              </w:rPr>
              <w:t xml:space="preserve">LGE, </w:t>
            </w:r>
            <w:r w:rsidR="00BC05E0" w:rsidRPr="005C10CA">
              <w:rPr>
                <w:rFonts w:ascii="Times New Roman" w:hAnsi="Times New Roman" w:cs="Times New Roman"/>
                <w:sz w:val="16"/>
                <w:szCs w:val="16"/>
              </w:rPr>
              <w:t xml:space="preserve">TCL, </w:t>
            </w:r>
            <w:r w:rsidR="00576D21" w:rsidRPr="005C10CA">
              <w:rPr>
                <w:rFonts w:ascii="Times New Roman" w:hAnsi="Times New Roman" w:cs="Times New Roman"/>
                <w:sz w:val="16"/>
                <w:szCs w:val="16"/>
                <w:lang w:val="en-US"/>
              </w:rPr>
              <w:t>ETRI,</w:t>
            </w:r>
            <w:r w:rsidR="001433D1" w:rsidRPr="005C10CA">
              <w:rPr>
                <w:rFonts w:ascii="Times New Roman" w:hAnsi="Times New Roman" w:cs="Times New Roman"/>
                <w:sz w:val="16"/>
                <w:szCs w:val="16"/>
              </w:rPr>
              <w:t xml:space="preserve"> DOCOMO</w:t>
            </w:r>
          </w:p>
          <w:p w14:paraId="391A345D" w14:textId="77777777" w:rsidR="00F733F2" w:rsidRPr="005C10CA" w:rsidRDefault="00F733F2" w:rsidP="003A4DBD">
            <w:pPr>
              <w:snapToGrid w:val="0"/>
              <w:rPr>
                <w:sz w:val="16"/>
                <w:szCs w:val="16"/>
              </w:rPr>
            </w:pPr>
          </w:p>
          <w:p w14:paraId="3D57A588" w14:textId="77777777" w:rsidR="00F733F2" w:rsidRPr="005C10CA" w:rsidRDefault="00F733F2" w:rsidP="003A4DBD">
            <w:pPr>
              <w:snapToGrid w:val="0"/>
              <w:rPr>
                <w:sz w:val="16"/>
                <w:szCs w:val="16"/>
              </w:rPr>
            </w:pPr>
            <w:r w:rsidRPr="005C10CA">
              <w:rPr>
                <w:sz w:val="16"/>
                <w:szCs w:val="16"/>
              </w:rPr>
              <w:t>Q2:</w:t>
            </w:r>
          </w:p>
          <w:p w14:paraId="5F86534E" w14:textId="75E0A18E" w:rsidR="00F733F2" w:rsidRPr="005C10CA" w:rsidRDefault="00F733F2" w:rsidP="008A6953">
            <w:pPr>
              <w:pStyle w:val="ListParagraph"/>
              <w:numPr>
                <w:ilvl w:val="0"/>
                <w:numId w:val="66"/>
              </w:numPr>
              <w:snapToGrid w:val="0"/>
              <w:rPr>
                <w:rFonts w:ascii="Times New Roman" w:hAnsi="Times New Roman" w:cs="Times New Roman"/>
                <w:sz w:val="16"/>
                <w:szCs w:val="16"/>
              </w:rPr>
            </w:pPr>
            <w:r w:rsidRPr="005C10CA">
              <w:rPr>
                <w:rFonts w:ascii="Times New Roman" w:hAnsi="Times New Roman" w:cs="Times New Roman"/>
                <w:sz w:val="16"/>
                <w:szCs w:val="16"/>
              </w:rPr>
              <w:lastRenderedPageBreak/>
              <w:t>Alt-1</w:t>
            </w:r>
            <w:r w:rsidR="0007567D" w:rsidRPr="005C10CA">
              <w:rPr>
                <w:rFonts w:ascii="Times New Roman" w:hAnsi="Times New Roman" w:cs="Times New Roman"/>
                <w:sz w:val="16"/>
                <w:szCs w:val="16"/>
              </w:rPr>
              <w:t xml:space="preserve"> (5 companies)</w:t>
            </w:r>
            <w:r w:rsidRPr="005C10CA">
              <w:rPr>
                <w:rFonts w:ascii="Times New Roman" w:hAnsi="Times New Roman" w:cs="Times New Roman"/>
                <w:sz w:val="16"/>
                <w:szCs w:val="16"/>
              </w:rPr>
              <w:t>:</w:t>
            </w:r>
            <w:r w:rsidR="00FC3134" w:rsidRPr="005C10CA">
              <w:rPr>
                <w:rFonts w:ascii="Times New Roman" w:hAnsi="Times New Roman" w:cs="Times New Roman"/>
                <w:sz w:val="16"/>
                <w:szCs w:val="16"/>
              </w:rPr>
              <w:t xml:space="preserve"> Lenovo/</w:t>
            </w:r>
            <w:proofErr w:type="spellStart"/>
            <w:r w:rsidR="00FC3134" w:rsidRPr="005C10CA">
              <w:rPr>
                <w:rFonts w:ascii="Times New Roman" w:hAnsi="Times New Roman" w:cs="Times New Roman"/>
                <w:sz w:val="16"/>
                <w:szCs w:val="16"/>
              </w:rPr>
              <w:t>MotM</w:t>
            </w:r>
            <w:proofErr w:type="spellEnd"/>
            <w:r w:rsidR="00B43936" w:rsidRPr="005C10CA">
              <w:rPr>
                <w:rFonts w:ascii="Times New Roman" w:hAnsi="Times New Roman" w:cs="Times New Roman"/>
                <w:sz w:val="16"/>
                <w:szCs w:val="16"/>
              </w:rPr>
              <w:t xml:space="preserve">, </w:t>
            </w:r>
            <w:r w:rsidR="00AC68EC" w:rsidRPr="005C10CA">
              <w:rPr>
                <w:rFonts w:ascii="Times New Roman" w:hAnsi="Times New Roman" w:cs="Times New Roman"/>
                <w:sz w:val="16"/>
                <w:szCs w:val="16"/>
              </w:rPr>
              <w:t>Qualcomm,</w:t>
            </w:r>
            <w:r w:rsidR="0091634F" w:rsidRPr="005C10CA">
              <w:rPr>
                <w:rFonts w:ascii="Times New Roman" w:hAnsi="Times New Roman" w:cs="Times New Roman"/>
                <w:sz w:val="16"/>
                <w:szCs w:val="16"/>
              </w:rPr>
              <w:t xml:space="preserve"> OPPO</w:t>
            </w:r>
            <w:r w:rsidR="001433D1" w:rsidRPr="005C10CA">
              <w:rPr>
                <w:rFonts w:ascii="Times New Roman" w:hAnsi="Times New Roman" w:cs="Times New Roman"/>
                <w:sz w:val="16"/>
                <w:szCs w:val="16"/>
              </w:rPr>
              <w:t>, DOCOMO</w:t>
            </w:r>
            <w:ins w:id="6" w:author="Yushu Zhang" w:date="2021-05-17T09:41:00Z">
              <w:r w:rsidR="00972176">
                <w:rPr>
                  <w:rFonts w:ascii="Times New Roman" w:hAnsi="Times New Roman" w:cs="Times New Roman"/>
                  <w:sz w:val="16"/>
                  <w:szCs w:val="16"/>
                </w:rPr>
                <w:t>, Apple</w:t>
              </w:r>
            </w:ins>
            <w:ins w:id="7" w:author="Hualei Wang" w:date="2021-05-17T10:56:00Z">
              <w:r w:rsidR="00937C37">
                <w:rPr>
                  <w:rFonts w:ascii="Times New Roman" w:hAnsi="Times New Roman" w:cs="Times New Roman"/>
                  <w:sz w:val="16"/>
                  <w:szCs w:val="16"/>
                </w:rPr>
                <w:t xml:space="preserve">, </w:t>
              </w:r>
              <w:proofErr w:type="spellStart"/>
              <w:r w:rsidR="00937C37">
                <w:rPr>
                  <w:rFonts w:ascii="Times New Roman" w:hAnsi="Times New Roman" w:cs="Times New Roman"/>
                  <w:sz w:val="16"/>
                  <w:szCs w:val="16"/>
                </w:rPr>
                <w:t>Spreadtrum</w:t>
              </w:r>
            </w:ins>
            <w:proofErr w:type="spellEnd"/>
            <w:ins w:id="8" w:author="Huawei" w:date="2021-05-17T18:10:00Z">
              <w:r w:rsidR="00320309">
                <w:rPr>
                  <w:rFonts w:ascii="Times New Roman" w:hAnsi="Times New Roman" w:cs="Times New Roman"/>
                  <w:sz w:val="16"/>
                  <w:szCs w:val="16"/>
                </w:rPr>
                <w:t xml:space="preserve">, Huawei, </w:t>
              </w:r>
              <w:proofErr w:type="spellStart"/>
              <w:r w:rsidR="00320309">
                <w:rPr>
                  <w:rFonts w:ascii="Times New Roman" w:hAnsi="Times New Roman" w:cs="Times New Roman"/>
                  <w:sz w:val="16"/>
                  <w:szCs w:val="16"/>
                </w:rPr>
                <w:t>HiSilicon</w:t>
              </w:r>
            </w:ins>
            <w:proofErr w:type="spellEnd"/>
            <w:ins w:id="9" w:author="Cao, Jeffrey" w:date="2021-05-19T17:29:00Z">
              <w:r w:rsidR="00532ED2">
                <w:rPr>
                  <w:rFonts w:ascii="Times New Roman" w:hAnsi="Times New Roman" w:cs="Times New Roman"/>
                  <w:sz w:val="16"/>
                  <w:szCs w:val="16"/>
                  <w:lang w:val="en-US"/>
                </w:rPr>
                <w:t>, Sony</w:t>
              </w:r>
            </w:ins>
          </w:p>
          <w:p w14:paraId="4D81D060" w14:textId="384D8AEB" w:rsidR="00F733F2" w:rsidRPr="005C10CA" w:rsidRDefault="00F733F2" w:rsidP="008A6953">
            <w:pPr>
              <w:pStyle w:val="ListParagraph"/>
              <w:numPr>
                <w:ilvl w:val="0"/>
                <w:numId w:val="66"/>
              </w:numPr>
              <w:snapToGrid w:val="0"/>
              <w:rPr>
                <w:rFonts w:ascii="Times New Roman" w:hAnsi="Times New Roman" w:cs="Times New Roman"/>
                <w:sz w:val="16"/>
                <w:szCs w:val="16"/>
              </w:rPr>
            </w:pPr>
            <w:r w:rsidRPr="005C10CA">
              <w:rPr>
                <w:rFonts w:ascii="Times New Roman" w:hAnsi="Times New Roman" w:cs="Times New Roman"/>
                <w:sz w:val="16"/>
                <w:szCs w:val="16"/>
              </w:rPr>
              <w:t>Alt-2</w:t>
            </w:r>
            <w:r w:rsidR="0007567D" w:rsidRPr="005C10CA">
              <w:rPr>
                <w:rFonts w:ascii="Times New Roman" w:hAnsi="Times New Roman" w:cs="Times New Roman"/>
                <w:sz w:val="16"/>
                <w:szCs w:val="16"/>
              </w:rPr>
              <w:t xml:space="preserve"> (1 company)</w:t>
            </w:r>
            <w:r w:rsidRPr="005C10CA">
              <w:rPr>
                <w:rFonts w:ascii="Times New Roman" w:hAnsi="Times New Roman" w:cs="Times New Roman"/>
                <w:sz w:val="16"/>
                <w:szCs w:val="16"/>
              </w:rPr>
              <w:t xml:space="preserve">: </w:t>
            </w:r>
            <w:r w:rsidR="00FD6A1F" w:rsidRPr="005C10CA">
              <w:rPr>
                <w:rFonts w:ascii="Times New Roman" w:hAnsi="Times New Roman" w:cs="Times New Roman"/>
                <w:sz w:val="16"/>
                <w:szCs w:val="16"/>
              </w:rPr>
              <w:t xml:space="preserve"> Samsung, </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0823E299" w14:textId="77777777" w:rsidR="003A4DBD" w:rsidRDefault="003A4DBD" w:rsidP="003A4DBD">
            <w:pPr>
              <w:snapToGrid w:val="0"/>
              <w:jc w:val="both"/>
              <w:rPr>
                <w:sz w:val="16"/>
                <w:szCs w:val="20"/>
              </w:rPr>
            </w:pPr>
          </w:p>
        </w:tc>
      </w:tr>
      <w:tr w:rsidR="003A4DBD" w14:paraId="54C58448"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3FED2BA2" w14:textId="3F36C9D4" w:rsidR="003A4DBD" w:rsidRPr="005C10CA" w:rsidRDefault="003A4DBD" w:rsidP="003A4DBD">
            <w:pPr>
              <w:snapToGrid w:val="0"/>
              <w:jc w:val="both"/>
              <w:rPr>
                <w:sz w:val="16"/>
                <w:szCs w:val="16"/>
              </w:rPr>
            </w:pPr>
            <w:r w:rsidRPr="005C10CA">
              <w:rPr>
                <w:sz w:val="16"/>
                <w:szCs w:val="16"/>
              </w:rPr>
              <w:t>1.4</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08AFAE63"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u w:val="single"/>
                <w:lang w:val="en-US"/>
              </w:rPr>
            </w:pPr>
            <w:r w:rsidRPr="005C10CA">
              <w:rPr>
                <w:rFonts w:ascii="Times New Roman" w:hAnsi="Times New Roman" w:cs="Times New Roman"/>
                <w:sz w:val="16"/>
                <w:szCs w:val="16"/>
                <w:lang w:val="en-US"/>
              </w:rPr>
              <w:t>UE reporting of information related to Rx panel/antenna-group</w:t>
            </w:r>
          </w:p>
          <w:p w14:paraId="56C1B8D9"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p w14:paraId="60DD2F1A" w14:textId="77777777" w:rsidR="003A4DBD" w:rsidRPr="005C10CA" w:rsidRDefault="003A4DBD" w:rsidP="008A6953">
            <w:pPr>
              <w:pStyle w:val="ListParagraph"/>
              <w:numPr>
                <w:ilvl w:val="0"/>
                <w:numId w:val="45"/>
              </w:numPr>
              <w:spacing w:after="0"/>
              <w:rPr>
                <w:rFonts w:ascii="Times New Roman" w:hAnsi="Times New Roman" w:cs="Times New Roman"/>
                <w:sz w:val="16"/>
                <w:szCs w:val="16"/>
              </w:rPr>
            </w:pPr>
            <w:r w:rsidRPr="005C10CA">
              <w:rPr>
                <w:rFonts w:ascii="Times New Roman" w:hAnsi="Times New Roman" w:cs="Times New Roman"/>
                <w:sz w:val="16"/>
                <w:szCs w:val="16"/>
                <w:lang w:val="en-US"/>
              </w:rPr>
              <w:t>Alt-1: UE reports panel ID / antenna-group ID or the reporting setting is associated with panel ID/antenna-group ID</w:t>
            </w:r>
          </w:p>
          <w:p w14:paraId="2064E338" w14:textId="77777777" w:rsidR="003A4DBD" w:rsidRPr="005C10CA" w:rsidRDefault="003A4DBD" w:rsidP="008A6953">
            <w:pPr>
              <w:pStyle w:val="ListParagraph"/>
              <w:numPr>
                <w:ilvl w:val="1"/>
                <w:numId w:val="45"/>
              </w:numPr>
              <w:spacing w:after="0"/>
              <w:rPr>
                <w:rFonts w:ascii="Times New Roman" w:hAnsi="Times New Roman" w:cs="Times New Roman"/>
                <w:sz w:val="16"/>
                <w:szCs w:val="16"/>
              </w:rPr>
            </w:pPr>
            <w:r w:rsidRPr="005C10CA">
              <w:rPr>
                <w:rFonts w:ascii="Times New Roman" w:eastAsiaTheme="minorEastAsia" w:hAnsi="Times New Roman" w:cs="Times New Roman"/>
                <w:sz w:val="16"/>
                <w:szCs w:val="16"/>
                <w:lang w:eastAsia="zh-CN"/>
              </w:rPr>
              <w:t>the reporting setting is associated with panel ID/ antenna-group ID</w:t>
            </w:r>
          </w:p>
          <w:p w14:paraId="596DAEF6" w14:textId="77777777" w:rsidR="003A4DBD" w:rsidRPr="005C10CA" w:rsidRDefault="003A4DBD" w:rsidP="008A6953">
            <w:pPr>
              <w:pStyle w:val="ListParagraph"/>
              <w:numPr>
                <w:ilvl w:val="0"/>
                <w:numId w:val="45"/>
              </w:numPr>
              <w:spacing w:after="0"/>
              <w:rPr>
                <w:rFonts w:ascii="Times New Roman" w:hAnsi="Times New Roman" w:cs="Times New Roman"/>
                <w:sz w:val="16"/>
                <w:szCs w:val="16"/>
              </w:rPr>
            </w:pPr>
            <w:r w:rsidRPr="005C10CA">
              <w:rPr>
                <w:rFonts w:ascii="Times New Roman" w:hAnsi="Times New Roman" w:cs="Times New Roman"/>
                <w:sz w:val="16"/>
                <w:szCs w:val="16"/>
                <w:lang w:val="en-US"/>
              </w:rPr>
              <w:t>Alt-2: UE indicates if reported beams are associated to different RX spatial filters, or maximum number of supported layers corresponding to DL RS in a group, or whether two beams in a beam pair can be used for spatial multiplexing or diversity</w:t>
            </w:r>
          </w:p>
          <w:p w14:paraId="5FDE087A" w14:textId="77777777" w:rsidR="003A4DBD" w:rsidRPr="005C10CA" w:rsidRDefault="003A4DBD" w:rsidP="003A4DBD">
            <w:pPr>
              <w:pStyle w:val="ListParagraph"/>
              <w:rPr>
                <w:rFonts w:ascii="Times New Roman" w:hAnsi="Times New Roman" w:cs="Times New Roman"/>
                <w:sz w:val="16"/>
                <w:szCs w:val="16"/>
              </w:rPr>
            </w:pPr>
          </w:p>
          <w:p w14:paraId="63F82CD9" w14:textId="77777777" w:rsidR="003A4DBD" w:rsidRPr="005C10CA" w:rsidRDefault="003A4DBD" w:rsidP="003A4DBD">
            <w:pPr>
              <w:pStyle w:val="ListParagraph"/>
              <w:snapToGrid w:val="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43AC8F79" w14:textId="176AC901" w:rsidR="003A4DBD" w:rsidRPr="005C10CA" w:rsidRDefault="00880F21" w:rsidP="003A4DBD">
            <w:pPr>
              <w:snapToGrid w:val="0"/>
              <w:rPr>
                <w:sz w:val="16"/>
                <w:szCs w:val="16"/>
              </w:rPr>
            </w:pPr>
            <w:r w:rsidRPr="005C10CA">
              <w:rPr>
                <w:sz w:val="16"/>
                <w:szCs w:val="16"/>
              </w:rPr>
              <w:t>Alt1</w:t>
            </w:r>
            <w:r w:rsidR="0007567D" w:rsidRPr="005C10CA">
              <w:rPr>
                <w:sz w:val="16"/>
                <w:szCs w:val="16"/>
              </w:rPr>
              <w:t xml:space="preserve"> (2)</w:t>
            </w:r>
            <w:r w:rsidRPr="005C10CA">
              <w:rPr>
                <w:sz w:val="16"/>
                <w:szCs w:val="16"/>
              </w:rPr>
              <w:t>:</w:t>
            </w:r>
            <w:r w:rsidR="00B43936" w:rsidRPr="005C10CA">
              <w:rPr>
                <w:sz w:val="16"/>
                <w:szCs w:val="16"/>
              </w:rPr>
              <w:t xml:space="preserve"> </w:t>
            </w:r>
            <w:proofErr w:type="gramStart"/>
            <w:r w:rsidR="00B43936" w:rsidRPr="005C10CA">
              <w:rPr>
                <w:sz w:val="16"/>
                <w:szCs w:val="16"/>
              </w:rPr>
              <w:t>ZTE,</w:t>
            </w:r>
            <w:r w:rsidR="001433D1" w:rsidRPr="005C10CA">
              <w:rPr>
                <w:sz w:val="16"/>
                <w:szCs w:val="16"/>
              </w:rPr>
              <w:t xml:space="preserve">  DOCOMO</w:t>
            </w:r>
            <w:proofErr w:type="gramEnd"/>
            <w:ins w:id="10" w:author="Runhua Chen" w:date="2021-05-18T02:13:00Z">
              <w:r w:rsidR="006B4741">
                <w:rPr>
                  <w:sz w:val="16"/>
                  <w:szCs w:val="16"/>
                </w:rPr>
                <w:t xml:space="preserve"> (only for option 1)</w:t>
              </w:r>
            </w:ins>
            <w:ins w:id="11" w:author="Huawei" w:date="2021-05-17T18:10:00Z">
              <w:r w:rsidR="00320309" w:rsidRPr="005C10CA">
                <w:rPr>
                  <w:sz w:val="16"/>
                  <w:szCs w:val="16"/>
                </w:rPr>
                <w:t>,</w:t>
              </w:r>
              <w:r w:rsidR="00320309">
                <w:rPr>
                  <w:sz w:val="16"/>
                  <w:szCs w:val="16"/>
                </w:rPr>
                <w:t xml:space="preserve"> </w:t>
              </w:r>
              <w:r w:rsidR="00320309" w:rsidRPr="00D10065">
                <w:rPr>
                  <w:sz w:val="16"/>
                  <w:szCs w:val="16"/>
                </w:rPr>
                <w:t xml:space="preserve">Huawei, </w:t>
              </w:r>
              <w:proofErr w:type="spellStart"/>
              <w:r w:rsidR="00320309" w:rsidRPr="00D10065">
                <w:rPr>
                  <w:sz w:val="16"/>
                  <w:szCs w:val="16"/>
                </w:rPr>
                <w:t>HiSilicon</w:t>
              </w:r>
            </w:ins>
            <w:proofErr w:type="spellEnd"/>
            <w:del w:id="12" w:author="Huawei" w:date="2021-05-17T18:10:00Z">
              <w:r w:rsidR="001433D1" w:rsidRPr="005C10CA" w:rsidDel="00320309">
                <w:rPr>
                  <w:sz w:val="16"/>
                  <w:szCs w:val="16"/>
                </w:rPr>
                <w:delText>,</w:delText>
              </w:r>
            </w:del>
          </w:p>
          <w:p w14:paraId="44F219FC" w14:textId="77777777" w:rsidR="00880F21" w:rsidRPr="005C10CA" w:rsidRDefault="00880F21" w:rsidP="003A4DBD">
            <w:pPr>
              <w:snapToGrid w:val="0"/>
              <w:rPr>
                <w:sz w:val="16"/>
                <w:szCs w:val="16"/>
              </w:rPr>
            </w:pPr>
          </w:p>
          <w:p w14:paraId="42DD7CB0" w14:textId="32789E6B" w:rsidR="00880F21" w:rsidRPr="005C10CA" w:rsidRDefault="00880F21" w:rsidP="00691C0F">
            <w:pPr>
              <w:snapToGrid w:val="0"/>
              <w:rPr>
                <w:sz w:val="16"/>
                <w:szCs w:val="16"/>
              </w:rPr>
            </w:pPr>
            <w:r w:rsidRPr="005C10CA">
              <w:rPr>
                <w:sz w:val="16"/>
                <w:szCs w:val="16"/>
              </w:rPr>
              <w:t>Alt-2</w:t>
            </w:r>
            <w:r w:rsidR="00E63761" w:rsidRPr="005C10CA">
              <w:rPr>
                <w:sz w:val="16"/>
                <w:szCs w:val="16"/>
              </w:rPr>
              <w:t xml:space="preserve"> (9</w:t>
            </w:r>
            <w:r w:rsidR="0007567D" w:rsidRPr="005C10CA">
              <w:rPr>
                <w:sz w:val="16"/>
                <w:szCs w:val="16"/>
              </w:rPr>
              <w:t>)</w:t>
            </w:r>
            <w:r w:rsidRPr="005C10CA">
              <w:rPr>
                <w:sz w:val="16"/>
                <w:szCs w:val="16"/>
              </w:rPr>
              <w:t xml:space="preserve">; vivo (same/different spatial filters), </w:t>
            </w:r>
            <w:r w:rsidR="00224971" w:rsidRPr="005C10CA">
              <w:rPr>
                <w:sz w:val="16"/>
                <w:szCs w:val="16"/>
              </w:rPr>
              <w:t>CMCC</w:t>
            </w:r>
            <w:r w:rsidR="00AC68EC" w:rsidRPr="005C10CA">
              <w:rPr>
                <w:sz w:val="16"/>
                <w:szCs w:val="16"/>
              </w:rPr>
              <w:t>, Qualcomm,</w:t>
            </w:r>
            <w:r w:rsidR="00A93570" w:rsidRPr="005C10CA">
              <w:rPr>
                <w:sz w:val="16"/>
                <w:szCs w:val="16"/>
              </w:rPr>
              <w:t xml:space="preserve"> Apple (UE capability in the max number </w:t>
            </w:r>
            <w:r w:rsidR="00FD6A1F" w:rsidRPr="005C10CA">
              <w:rPr>
                <w:sz w:val="16"/>
                <w:szCs w:val="16"/>
              </w:rPr>
              <w:t xml:space="preserve">of layers per Rx beam), Samsung, </w:t>
            </w:r>
            <w:r w:rsidR="0095611A" w:rsidRPr="005C10CA">
              <w:rPr>
                <w:sz w:val="16"/>
                <w:szCs w:val="16"/>
              </w:rPr>
              <w:t xml:space="preserve">Ericsson, </w:t>
            </w:r>
            <w:r w:rsidR="00255391" w:rsidRPr="005C10CA">
              <w:rPr>
                <w:sz w:val="16"/>
                <w:szCs w:val="16"/>
              </w:rPr>
              <w:t xml:space="preserve">Intel, </w:t>
            </w:r>
            <w:r w:rsidR="00B038DF" w:rsidRPr="005C10CA">
              <w:rPr>
                <w:sz w:val="16"/>
                <w:szCs w:val="16"/>
              </w:rPr>
              <w:t>Xiaomi</w:t>
            </w:r>
            <w:r w:rsidR="007D75E1" w:rsidRPr="005C10CA">
              <w:rPr>
                <w:sz w:val="16"/>
                <w:szCs w:val="16"/>
              </w:rPr>
              <w:t>, CATT</w:t>
            </w:r>
            <w:r w:rsidR="00B038DF" w:rsidRPr="005C10CA">
              <w:rPr>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46054F71" w14:textId="77777777" w:rsidR="003A4DBD" w:rsidRDefault="003A4DBD" w:rsidP="003A4DBD">
            <w:pPr>
              <w:snapToGrid w:val="0"/>
              <w:jc w:val="both"/>
              <w:rPr>
                <w:sz w:val="16"/>
                <w:szCs w:val="20"/>
              </w:rPr>
            </w:pPr>
          </w:p>
        </w:tc>
      </w:tr>
      <w:tr w:rsidR="003A4DBD" w14:paraId="135A4A9C"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38709D04" w14:textId="4E08DC23" w:rsidR="003A4DBD" w:rsidRPr="005C10CA" w:rsidRDefault="003A4DBD" w:rsidP="003A4DBD">
            <w:pPr>
              <w:snapToGrid w:val="0"/>
              <w:jc w:val="both"/>
              <w:rPr>
                <w:sz w:val="16"/>
                <w:szCs w:val="16"/>
              </w:rPr>
            </w:pPr>
            <w:r w:rsidRPr="005C10CA">
              <w:rPr>
                <w:sz w:val="16"/>
                <w:szCs w:val="16"/>
              </w:rPr>
              <w:t>1.5</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1A34809F" w14:textId="0410562B" w:rsidR="00B942EB" w:rsidRPr="005C10CA" w:rsidRDefault="00B942EB" w:rsidP="00B942EB">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gNB indication of Rx panel related </w:t>
            </w:r>
            <w:r w:rsidR="00343336">
              <w:rPr>
                <w:rFonts w:ascii="Times New Roman" w:hAnsi="Times New Roman" w:cs="Times New Roman"/>
                <w:sz w:val="16"/>
                <w:szCs w:val="16"/>
                <w:lang w:val="en-US"/>
              </w:rPr>
              <w:t>hypothesis</w:t>
            </w:r>
            <w:r w:rsidRPr="005C10CA">
              <w:rPr>
                <w:rFonts w:ascii="Times New Roman" w:hAnsi="Times New Roman" w:cs="Times New Roman"/>
                <w:sz w:val="16"/>
                <w:szCs w:val="16"/>
                <w:lang w:val="en-US"/>
              </w:rPr>
              <w:t xml:space="preserve"> </w:t>
            </w:r>
          </w:p>
          <w:p w14:paraId="4D331554" w14:textId="0E86EB52" w:rsidR="00AC68EC" w:rsidRPr="005C10CA" w:rsidRDefault="00C23099" w:rsidP="008A6953">
            <w:pPr>
              <w:pStyle w:val="ListParagraph"/>
              <w:numPr>
                <w:ilvl w:val="0"/>
                <w:numId w:val="68"/>
              </w:numPr>
              <w:snapToGrid w:val="0"/>
              <w:spacing w:after="0" w:line="240" w:lineRule="auto"/>
              <w:rPr>
                <w:rFonts w:ascii="Times New Roman" w:hAnsi="Times New Roman" w:cs="Times New Roman"/>
                <w:sz w:val="16"/>
                <w:szCs w:val="16"/>
              </w:rPr>
            </w:pPr>
            <w:r>
              <w:rPr>
                <w:rFonts w:ascii="Times New Roman" w:hAnsi="Times New Roman" w:cs="Times New Roman"/>
                <w:sz w:val="16"/>
                <w:szCs w:val="16"/>
                <w:lang w:val="en-US"/>
              </w:rPr>
              <w:t xml:space="preserve">Corresponding to </w:t>
            </w:r>
            <w:r w:rsidR="0088553B">
              <w:rPr>
                <w:rFonts w:ascii="Times New Roman" w:hAnsi="Times New Roman" w:cs="Times New Roman"/>
                <w:sz w:val="16"/>
                <w:szCs w:val="16"/>
                <w:lang w:val="en-US"/>
              </w:rPr>
              <w:t xml:space="preserve">issue </w:t>
            </w:r>
            <w:r w:rsidR="00B942EB" w:rsidRPr="005C10CA">
              <w:rPr>
                <w:rFonts w:ascii="Times New Roman" w:hAnsi="Times New Roman" w:cs="Times New Roman"/>
                <w:sz w:val="16"/>
                <w:szCs w:val="16"/>
                <w:lang w:val="en-US"/>
              </w:rPr>
              <w:t>1.4</w:t>
            </w:r>
          </w:p>
          <w:p w14:paraId="2DF0FAD7"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rPr>
            </w:pPr>
          </w:p>
          <w:p w14:paraId="10D3D077"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28F12E36" w14:textId="021BB8B9" w:rsidR="003A4DBD" w:rsidRPr="005C10CA" w:rsidRDefault="00B942EB" w:rsidP="003A4DBD">
            <w:pPr>
              <w:snapToGrid w:val="0"/>
              <w:rPr>
                <w:sz w:val="16"/>
                <w:szCs w:val="16"/>
              </w:rPr>
            </w:pPr>
            <w:r w:rsidRPr="005C10CA">
              <w:rPr>
                <w:sz w:val="16"/>
                <w:szCs w:val="16"/>
              </w:rPr>
              <w:t xml:space="preserve">Support: Intel </w:t>
            </w:r>
            <w:r w:rsidR="00191E4C">
              <w:rPr>
                <w:sz w:val="16"/>
                <w:szCs w:val="16"/>
              </w:rPr>
              <w:t>(Alt-2)</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4786A44F" w14:textId="77777777" w:rsidR="003A4DBD" w:rsidRDefault="003A4DBD" w:rsidP="003A4DBD">
            <w:pPr>
              <w:snapToGrid w:val="0"/>
              <w:jc w:val="both"/>
              <w:rPr>
                <w:sz w:val="16"/>
                <w:szCs w:val="20"/>
              </w:rPr>
            </w:pPr>
          </w:p>
        </w:tc>
      </w:tr>
      <w:tr w:rsidR="003A4DBD" w14:paraId="1A69EC30"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09ED0955" w14:textId="77777777" w:rsidR="003A4DBD" w:rsidRPr="005C10CA" w:rsidRDefault="003A4DBD" w:rsidP="003A4DBD">
            <w:pPr>
              <w:snapToGrid w:val="0"/>
              <w:jc w:val="both"/>
              <w:rPr>
                <w:sz w:val="16"/>
                <w:szCs w:val="16"/>
              </w:rPr>
            </w:pPr>
            <w:r w:rsidRPr="005C10CA">
              <w:rPr>
                <w:sz w:val="16"/>
                <w:szCs w:val="16"/>
              </w:rPr>
              <w:t>1.6</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59FD0F41" w14:textId="77777777" w:rsidR="003A4DBD" w:rsidRDefault="003A4DBD" w:rsidP="003A4DBD">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Simultaneous report of beams suitable for S-TRP and M-TRP separately</w:t>
            </w:r>
          </w:p>
          <w:p w14:paraId="658BC05E" w14:textId="77777777" w:rsidR="00935912" w:rsidRPr="005C10CA" w:rsidRDefault="00935912" w:rsidP="003A4DBD">
            <w:pPr>
              <w:pStyle w:val="ListParagraph"/>
              <w:snapToGrid w:val="0"/>
              <w:spacing w:after="0" w:line="240" w:lineRule="auto"/>
              <w:ind w:left="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3D5FC2B8" w14:textId="6135A0F2" w:rsidR="003A4DBD" w:rsidRPr="005C10CA" w:rsidRDefault="00880F21" w:rsidP="00880F21">
            <w:pPr>
              <w:snapToGrid w:val="0"/>
              <w:rPr>
                <w:sz w:val="16"/>
                <w:szCs w:val="16"/>
              </w:rPr>
            </w:pPr>
            <w:r w:rsidRPr="005C10CA">
              <w:rPr>
                <w:sz w:val="16"/>
                <w:szCs w:val="16"/>
              </w:rPr>
              <w:t>Support: vivo,</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1DBDEE41" w14:textId="77777777" w:rsidR="003A4DBD" w:rsidRDefault="003A4DBD" w:rsidP="003A4DBD">
            <w:pPr>
              <w:snapToGrid w:val="0"/>
              <w:jc w:val="both"/>
              <w:rPr>
                <w:sz w:val="16"/>
                <w:szCs w:val="20"/>
              </w:rPr>
            </w:pPr>
          </w:p>
        </w:tc>
      </w:tr>
      <w:tr w:rsidR="003A4DBD" w14:paraId="494211A3"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6C96A63B" w14:textId="77777777" w:rsidR="003A4DBD" w:rsidRPr="005C10CA" w:rsidRDefault="003A4DBD" w:rsidP="003A4DBD">
            <w:pPr>
              <w:snapToGrid w:val="0"/>
              <w:jc w:val="both"/>
              <w:rPr>
                <w:sz w:val="16"/>
                <w:szCs w:val="16"/>
              </w:rPr>
            </w:pPr>
            <w:r w:rsidRPr="005C10CA">
              <w:rPr>
                <w:sz w:val="16"/>
                <w:szCs w:val="16"/>
              </w:rPr>
              <w:t>1.7</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6A74197F" w14:textId="7C870B69"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Q1: Support L1-SINR </w:t>
            </w:r>
          </w:p>
          <w:p w14:paraId="030304EB"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p w14:paraId="25E04E71"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Q2: support interference measurement by taking into inter-beam interference within a group</w:t>
            </w:r>
          </w:p>
          <w:p w14:paraId="292DF8D5" w14:textId="77777777" w:rsidR="003A4DBD" w:rsidRPr="005C10CA" w:rsidRDefault="003A4DBD" w:rsidP="003A4DBD">
            <w:pPr>
              <w:pStyle w:val="ListParagraph"/>
              <w:snapToGrid w:val="0"/>
              <w:spacing w:after="0" w:line="240" w:lineRule="auto"/>
              <w:rPr>
                <w:rFonts w:ascii="Times New Roman" w:hAnsi="Times New Roman" w:cs="Times New Roman"/>
                <w:sz w:val="16"/>
                <w:szCs w:val="16"/>
                <w:lang w:val="en-US"/>
              </w:rPr>
            </w:pPr>
          </w:p>
          <w:p w14:paraId="63AFBB33"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76038C35" w14:textId="5881C40D" w:rsidR="00B942EB" w:rsidRPr="005C10CA" w:rsidRDefault="00B942EB" w:rsidP="00B942EB">
            <w:pPr>
              <w:snapToGrid w:val="0"/>
              <w:rPr>
                <w:sz w:val="16"/>
                <w:szCs w:val="16"/>
              </w:rPr>
            </w:pPr>
            <w:r w:rsidRPr="005C10CA">
              <w:rPr>
                <w:sz w:val="16"/>
                <w:szCs w:val="16"/>
              </w:rPr>
              <w:t xml:space="preserve">Q1: </w:t>
            </w:r>
          </w:p>
          <w:p w14:paraId="00918F14" w14:textId="06BE31E1" w:rsidR="003A4DBD" w:rsidRPr="005C10CA" w:rsidRDefault="00263B80" w:rsidP="008A6953">
            <w:pPr>
              <w:pStyle w:val="ListParagraph"/>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lang w:val="en-US"/>
              </w:rPr>
              <w:t>Support</w:t>
            </w:r>
            <w:r w:rsidR="00B942EB" w:rsidRPr="005C10CA">
              <w:rPr>
                <w:rFonts w:ascii="Times New Roman" w:hAnsi="Times New Roman" w:cs="Times New Roman"/>
                <w:sz w:val="16"/>
                <w:szCs w:val="16"/>
                <w:lang w:val="en-US"/>
              </w:rPr>
              <w:t xml:space="preserve"> (17)</w:t>
            </w:r>
            <w:r w:rsidRPr="005C10CA">
              <w:rPr>
                <w:rFonts w:ascii="Times New Roman" w:hAnsi="Times New Roman" w:cs="Times New Roman"/>
                <w:sz w:val="16"/>
                <w:szCs w:val="16"/>
                <w:lang w:val="en-US"/>
              </w:rPr>
              <w:t xml:space="preserve">: Huawei, </w:t>
            </w:r>
            <w:proofErr w:type="spellStart"/>
            <w:r w:rsidRPr="005C10CA">
              <w:rPr>
                <w:rFonts w:ascii="Times New Roman" w:hAnsi="Times New Roman" w:cs="Times New Roman"/>
                <w:sz w:val="16"/>
                <w:szCs w:val="16"/>
                <w:lang w:val="en-US"/>
              </w:rPr>
              <w:t>HiSilicon</w:t>
            </w:r>
            <w:proofErr w:type="spellEnd"/>
            <w:r w:rsidRPr="005C10CA">
              <w:rPr>
                <w:rFonts w:ascii="Times New Roman" w:hAnsi="Times New Roman" w:cs="Times New Roman"/>
                <w:sz w:val="16"/>
                <w:szCs w:val="16"/>
                <w:lang w:val="en-US"/>
              </w:rPr>
              <w:t>,</w:t>
            </w:r>
            <w:r w:rsidR="00FC3134" w:rsidRPr="005C10CA">
              <w:rPr>
                <w:rFonts w:ascii="Times New Roman" w:hAnsi="Times New Roman" w:cs="Times New Roman"/>
                <w:sz w:val="16"/>
                <w:szCs w:val="16"/>
                <w:lang w:val="en-US"/>
              </w:rPr>
              <w:t xml:space="preserve"> Lenovo/</w:t>
            </w:r>
            <w:proofErr w:type="spellStart"/>
            <w:r w:rsidR="00FC3134" w:rsidRPr="005C10CA">
              <w:rPr>
                <w:rFonts w:ascii="Times New Roman" w:hAnsi="Times New Roman" w:cs="Times New Roman"/>
                <w:sz w:val="16"/>
                <w:szCs w:val="16"/>
                <w:lang w:val="en-US"/>
              </w:rPr>
              <w:t>MotM</w:t>
            </w:r>
            <w:proofErr w:type="spellEnd"/>
            <w:r w:rsidR="005462BC" w:rsidRPr="005C10CA">
              <w:rPr>
                <w:rFonts w:ascii="Times New Roman" w:hAnsi="Times New Roman" w:cs="Times New Roman"/>
                <w:sz w:val="16"/>
                <w:szCs w:val="16"/>
                <w:lang w:val="en-US"/>
              </w:rPr>
              <w:t xml:space="preserve">, </w:t>
            </w:r>
            <w:proofErr w:type="spellStart"/>
            <w:r w:rsidR="005462BC" w:rsidRPr="005C10CA">
              <w:rPr>
                <w:rFonts w:ascii="Times New Roman" w:hAnsi="Times New Roman" w:cs="Times New Roman"/>
                <w:sz w:val="16"/>
                <w:szCs w:val="16"/>
              </w:rPr>
              <w:t>Spreadtrum</w:t>
            </w:r>
            <w:proofErr w:type="spellEnd"/>
            <w:r w:rsidR="005462BC" w:rsidRPr="005C10CA">
              <w:rPr>
                <w:rFonts w:ascii="Times New Roman" w:hAnsi="Times New Roman" w:cs="Times New Roman"/>
                <w:sz w:val="16"/>
                <w:szCs w:val="16"/>
              </w:rPr>
              <w:t>,</w:t>
            </w:r>
            <w:r w:rsidR="00B43936" w:rsidRPr="005C10CA">
              <w:rPr>
                <w:rFonts w:ascii="Times New Roman" w:hAnsi="Times New Roman" w:cs="Times New Roman"/>
                <w:sz w:val="16"/>
                <w:szCs w:val="16"/>
                <w:lang w:val="en-US"/>
              </w:rPr>
              <w:t xml:space="preserve"> ZTE, </w:t>
            </w:r>
            <w:r w:rsidR="00AC68EC" w:rsidRPr="005C10CA">
              <w:rPr>
                <w:rFonts w:ascii="Times New Roman" w:hAnsi="Times New Roman" w:cs="Times New Roman"/>
                <w:sz w:val="16"/>
                <w:szCs w:val="16"/>
                <w:lang w:val="en-US"/>
              </w:rPr>
              <w:t>Qualcomm,</w:t>
            </w:r>
            <w:r w:rsidR="0091634F" w:rsidRPr="005C10CA">
              <w:rPr>
                <w:rFonts w:ascii="Times New Roman" w:hAnsi="Times New Roman" w:cs="Times New Roman"/>
                <w:sz w:val="16"/>
                <w:szCs w:val="16"/>
                <w:lang w:val="en-US"/>
              </w:rPr>
              <w:t xml:space="preserve"> OPPO (option </w:t>
            </w:r>
            <w:r w:rsidR="00B942EB" w:rsidRPr="005C10CA">
              <w:rPr>
                <w:rFonts w:ascii="Times New Roman" w:hAnsi="Times New Roman" w:cs="Times New Roman"/>
                <w:sz w:val="16"/>
                <w:szCs w:val="16"/>
                <w:lang w:val="en-US"/>
              </w:rPr>
              <w:t>1</w:t>
            </w:r>
            <w:r w:rsidR="0091634F" w:rsidRPr="005C10CA">
              <w:rPr>
                <w:rFonts w:ascii="Times New Roman" w:hAnsi="Times New Roman" w:cs="Times New Roman"/>
                <w:sz w:val="16"/>
                <w:szCs w:val="16"/>
                <w:lang w:val="en-US"/>
              </w:rPr>
              <w:t>)</w:t>
            </w:r>
            <w:r w:rsidR="00346CD6" w:rsidRPr="005C10CA">
              <w:rPr>
                <w:rFonts w:ascii="Times New Roman" w:hAnsi="Times New Roman" w:cs="Times New Roman"/>
                <w:sz w:val="16"/>
                <w:szCs w:val="16"/>
                <w:lang w:val="en-US"/>
              </w:rPr>
              <w:t xml:space="preserve">, Sony, </w:t>
            </w:r>
            <w:r w:rsidR="00F340C9" w:rsidRPr="005C10CA">
              <w:rPr>
                <w:rFonts w:ascii="Times New Roman" w:hAnsi="Times New Roman" w:cs="Times New Roman"/>
                <w:sz w:val="16"/>
                <w:szCs w:val="16"/>
                <w:lang w:val="en-US"/>
              </w:rPr>
              <w:t>Nokia/NSB (only with dedicated IMR)</w:t>
            </w:r>
            <w:r w:rsidR="00E85844" w:rsidRPr="005C10CA">
              <w:rPr>
                <w:rFonts w:ascii="Times New Roman" w:hAnsi="Times New Roman" w:cs="Times New Roman"/>
                <w:sz w:val="16"/>
                <w:szCs w:val="16"/>
                <w:lang w:val="en-US"/>
              </w:rPr>
              <w:t xml:space="preserve">, AT&amp;T, </w:t>
            </w:r>
            <w:proofErr w:type="gramStart"/>
            <w:r w:rsidR="00B01858" w:rsidRPr="005C10CA">
              <w:rPr>
                <w:rFonts w:ascii="Times New Roman" w:hAnsi="Times New Roman" w:cs="Times New Roman"/>
                <w:sz w:val="16"/>
                <w:szCs w:val="16"/>
                <w:lang w:val="en-US"/>
              </w:rPr>
              <w:t xml:space="preserve">LGE, </w:t>
            </w:r>
            <w:r w:rsidR="00576D21" w:rsidRPr="005C10CA">
              <w:rPr>
                <w:rFonts w:ascii="Times New Roman" w:hAnsi="Times New Roman" w:cs="Times New Roman"/>
                <w:sz w:val="16"/>
                <w:szCs w:val="16"/>
                <w:lang w:val="en-US"/>
              </w:rPr>
              <w:t xml:space="preserve"> ETRI</w:t>
            </w:r>
            <w:proofErr w:type="gramEnd"/>
            <w:r w:rsidR="00576D21" w:rsidRPr="005C10CA">
              <w:rPr>
                <w:rFonts w:ascii="Times New Roman" w:hAnsi="Times New Roman" w:cs="Times New Roman"/>
                <w:sz w:val="16"/>
                <w:szCs w:val="16"/>
                <w:lang w:val="en-US"/>
              </w:rPr>
              <w:t>,</w:t>
            </w:r>
            <w:r w:rsidR="001433D1" w:rsidRPr="005C10CA">
              <w:rPr>
                <w:rFonts w:ascii="Times New Roman" w:hAnsi="Times New Roman" w:cs="Times New Roman"/>
                <w:sz w:val="16"/>
                <w:szCs w:val="16"/>
                <w:lang w:val="en-US"/>
              </w:rPr>
              <w:t xml:space="preserve"> DOCOMO,</w:t>
            </w:r>
            <w:r w:rsidR="00B038DF" w:rsidRPr="005C10CA">
              <w:rPr>
                <w:rFonts w:ascii="Times New Roman" w:hAnsi="Times New Roman" w:cs="Times New Roman"/>
                <w:sz w:val="16"/>
                <w:szCs w:val="16"/>
                <w:lang w:val="en-US"/>
              </w:rPr>
              <w:t xml:space="preserve"> Xiaomi</w:t>
            </w:r>
            <w:r w:rsidR="00B942EB" w:rsidRPr="005C10CA">
              <w:rPr>
                <w:rFonts w:ascii="Times New Roman" w:hAnsi="Times New Roman" w:cs="Times New Roman"/>
                <w:sz w:val="16"/>
                <w:szCs w:val="16"/>
                <w:lang w:val="en-US"/>
              </w:rPr>
              <w:t>, CATT</w:t>
            </w:r>
          </w:p>
          <w:p w14:paraId="53260DA1" w14:textId="498C47B9" w:rsidR="00880F21" w:rsidRPr="005C10CA" w:rsidRDefault="00880F21" w:rsidP="008A6953">
            <w:pPr>
              <w:pStyle w:val="ListParagraph"/>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lang w:val="en-US"/>
              </w:rPr>
              <w:t>No</w:t>
            </w:r>
            <w:r w:rsidR="00B942EB" w:rsidRPr="005C10CA">
              <w:rPr>
                <w:rFonts w:ascii="Times New Roman" w:hAnsi="Times New Roman" w:cs="Times New Roman"/>
                <w:sz w:val="16"/>
                <w:szCs w:val="16"/>
                <w:lang w:val="en-US"/>
              </w:rPr>
              <w:t xml:space="preserve"> (3)</w:t>
            </w:r>
            <w:r w:rsidRPr="005C10CA">
              <w:rPr>
                <w:rFonts w:ascii="Times New Roman" w:hAnsi="Times New Roman" w:cs="Times New Roman"/>
                <w:sz w:val="16"/>
                <w:szCs w:val="16"/>
                <w:lang w:val="en-US"/>
              </w:rPr>
              <w:t>: vivo</w:t>
            </w:r>
            <w:r w:rsidR="00A768A0" w:rsidRPr="005C10CA">
              <w:rPr>
                <w:rFonts w:ascii="Times New Roman" w:hAnsi="Times New Roman" w:cs="Times New Roman"/>
                <w:sz w:val="16"/>
                <w:szCs w:val="16"/>
              </w:rPr>
              <w:t>, OPPO</w:t>
            </w:r>
            <w:r w:rsidR="00A93570" w:rsidRPr="005C10CA">
              <w:rPr>
                <w:rFonts w:ascii="Times New Roman" w:hAnsi="Times New Roman" w:cs="Times New Roman"/>
                <w:sz w:val="16"/>
                <w:szCs w:val="16"/>
                <w:lang w:val="en-US"/>
              </w:rPr>
              <w:t xml:space="preserve">, Apple, </w:t>
            </w:r>
          </w:p>
          <w:p w14:paraId="7DAC2882" w14:textId="77777777" w:rsidR="00D80A95" w:rsidRPr="005C10CA" w:rsidRDefault="00D80A95" w:rsidP="00D80A95">
            <w:pPr>
              <w:snapToGrid w:val="0"/>
              <w:rPr>
                <w:sz w:val="16"/>
                <w:szCs w:val="16"/>
              </w:rPr>
            </w:pPr>
          </w:p>
          <w:p w14:paraId="1296E14D" w14:textId="65DF26A5" w:rsidR="00D80A95" w:rsidRPr="005C10CA" w:rsidRDefault="00B942EB" w:rsidP="00D80A95">
            <w:pPr>
              <w:snapToGrid w:val="0"/>
              <w:rPr>
                <w:sz w:val="16"/>
                <w:szCs w:val="16"/>
              </w:rPr>
            </w:pPr>
            <w:r w:rsidRPr="005C10CA">
              <w:rPr>
                <w:sz w:val="16"/>
                <w:szCs w:val="16"/>
              </w:rPr>
              <w:t xml:space="preserve">Q2: </w:t>
            </w:r>
          </w:p>
          <w:p w14:paraId="79107BAB" w14:textId="24867D8F" w:rsidR="001433D1" w:rsidRPr="005C10CA" w:rsidRDefault="00263B80" w:rsidP="008A6953">
            <w:pPr>
              <w:pStyle w:val="ListParagraph"/>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rPr>
              <w:t>Support</w:t>
            </w:r>
            <w:r w:rsidR="00B942EB" w:rsidRPr="005C10CA">
              <w:rPr>
                <w:rFonts w:ascii="Times New Roman" w:hAnsi="Times New Roman" w:cs="Times New Roman"/>
                <w:sz w:val="16"/>
                <w:szCs w:val="16"/>
                <w:lang w:val="en-US"/>
              </w:rPr>
              <w:t xml:space="preserve"> (10)</w:t>
            </w:r>
            <w:r w:rsidRPr="005C10CA">
              <w:rPr>
                <w:rFonts w:ascii="Times New Roman" w:hAnsi="Times New Roman" w:cs="Times New Roman"/>
                <w:sz w:val="16"/>
                <w:szCs w:val="16"/>
              </w:rPr>
              <w:t xml:space="preserve">: Huawei, </w:t>
            </w:r>
            <w:proofErr w:type="spellStart"/>
            <w:r w:rsidRPr="005C10CA">
              <w:rPr>
                <w:rFonts w:ascii="Times New Roman" w:hAnsi="Times New Roman" w:cs="Times New Roman"/>
                <w:sz w:val="16"/>
                <w:szCs w:val="16"/>
              </w:rPr>
              <w:t>HiSilicon</w:t>
            </w:r>
            <w:proofErr w:type="spellEnd"/>
            <w:r w:rsidRPr="005C10CA">
              <w:rPr>
                <w:rFonts w:ascii="Times New Roman" w:hAnsi="Times New Roman" w:cs="Times New Roman"/>
                <w:sz w:val="16"/>
                <w:szCs w:val="16"/>
              </w:rPr>
              <w:t>,</w:t>
            </w:r>
            <w:r w:rsidR="00FC3134" w:rsidRPr="005C10CA">
              <w:rPr>
                <w:rFonts w:ascii="Times New Roman" w:hAnsi="Times New Roman" w:cs="Times New Roman"/>
                <w:sz w:val="16"/>
                <w:szCs w:val="16"/>
                <w:lang w:val="en-US"/>
              </w:rPr>
              <w:t xml:space="preserve"> Lenovo/</w:t>
            </w:r>
            <w:proofErr w:type="spellStart"/>
            <w:r w:rsidR="00FC3134" w:rsidRPr="005C10CA">
              <w:rPr>
                <w:rFonts w:ascii="Times New Roman" w:hAnsi="Times New Roman" w:cs="Times New Roman"/>
                <w:sz w:val="16"/>
                <w:szCs w:val="16"/>
                <w:lang w:val="en-US"/>
              </w:rPr>
              <w:t>MotM</w:t>
            </w:r>
            <w:proofErr w:type="spellEnd"/>
            <w:r w:rsidR="00B43936" w:rsidRPr="005C10CA">
              <w:rPr>
                <w:rFonts w:ascii="Times New Roman" w:hAnsi="Times New Roman" w:cs="Times New Roman"/>
                <w:sz w:val="16"/>
                <w:szCs w:val="16"/>
                <w:lang w:val="en-US"/>
              </w:rPr>
              <w:t>, ZTE,</w:t>
            </w:r>
            <w:r w:rsidR="00D80A95" w:rsidRPr="005C10CA">
              <w:rPr>
                <w:rFonts w:ascii="Times New Roman" w:hAnsi="Times New Roman" w:cs="Times New Roman"/>
                <w:sz w:val="16"/>
                <w:szCs w:val="16"/>
                <w:lang w:val="en-US"/>
              </w:rPr>
              <w:t xml:space="preserve"> </w:t>
            </w:r>
            <w:r w:rsidR="00B01858" w:rsidRPr="005C10CA">
              <w:rPr>
                <w:rFonts w:ascii="Times New Roman" w:hAnsi="Times New Roman" w:cs="Times New Roman"/>
                <w:sz w:val="16"/>
                <w:szCs w:val="16"/>
                <w:lang w:val="en-US"/>
              </w:rPr>
              <w:t xml:space="preserve">LGE, CATT, </w:t>
            </w:r>
            <w:r w:rsidR="001433D1" w:rsidRPr="005C10CA">
              <w:rPr>
                <w:rFonts w:ascii="Times New Roman" w:hAnsi="Times New Roman" w:cs="Times New Roman"/>
                <w:sz w:val="16"/>
                <w:szCs w:val="16"/>
                <w:lang w:val="en-US"/>
              </w:rPr>
              <w:t>DOCOMO,</w:t>
            </w:r>
            <w:r w:rsidR="00B038DF" w:rsidRPr="005C10CA">
              <w:rPr>
                <w:rFonts w:ascii="Times New Roman" w:hAnsi="Times New Roman" w:cs="Times New Roman"/>
                <w:sz w:val="16"/>
                <w:szCs w:val="16"/>
                <w:lang w:val="en-US"/>
              </w:rPr>
              <w:t xml:space="preserve"> Xiaomi, </w:t>
            </w:r>
            <w:r w:rsidR="00B942EB" w:rsidRPr="005C10CA">
              <w:rPr>
                <w:rFonts w:ascii="Times New Roman" w:hAnsi="Times New Roman" w:cs="Times New Roman"/>
                <w:sz w:val="16"/>
                <w:szCs w:val="16"/>
                <w:lang w:val="en-US"/>
              </w:rPr>
              <w:t>CATT</w:t>
            </w:r>
          </w:p>
          <w:p w14:paraId="67AD79BA" w14:textId="5BBD4222" w:rsidR="00263B80" w:rsidRPr="005C10CA" w:rsidRDefault="00263B80" w:rsidP="00B942EB">
            <w:pPr>
              <w:pStyle w:val="ListParagraph"/>
              <w:snapToGrid w:val="0"/>
              <w:ind w:left="360"/>
              <w:rPr>
                <w:rFonts w:ascii="Times New Roman" w:hAnsi="Times New Roman" w:cs="Times New Roman"/>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hideMark/>
          </w:tcPr>
          <w:p w14:paraId="0523CB7C" w14:textId="77777777" w:rsidR="003A4DBD" w:rsidRDefault="003A4DBD" w:rsidP="003A4DBD">
            <w:pPr>
              <w:snapToGrid w:val="0"/>
              <w:jc w:val="both"/>
              <w:rPr>
                <w:sz w:val="16"/>
                <w:szCs w:val="20"/>
              </w:rPr>
            </w:pPr>
          </w:p>
        </w:tc>
      </w:tr>
      <w:tr w:rsidR="003A4DBD" w14:paraId="63D8498F"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06AB7FE5" w14:textId="75E5C5FB" w:rsidR="003A4DBD" w:rsidRPr="005C10CA" w:rsidRDefault="003A4DBD" w:rsidP="003A4DBD">
            <w:pPr>
              <w:snapToGrid w:val="0"/>
              <w:jc w:val="both"/>
              <w:rPr>
                <w:sz w:val="16"/>
                <w:szCs w:val="16"/>
              </w:rPr>
            </w:pPr>
            <w:r w:rsidRPr="005C10CA">
              <w:rPr>
                <w:sz w:val="16"/>
                <w:szCs w:val="16"/>
              </w:rPr>
              <w:t>1.8</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7C563A52" w14:textId="5720F8A6" w:rsidR="003A4DBD" w:rsidRPr="005C10CA" w:rsidRDefault="00A5670B" w:rsidP="003A4DBD">
            <w:pPr>
              <w:pStyle w:val="ListParagraph"/>
              <w:snapToGrid w:val="0"/>
              <w:spacing w:after="0" w:line="240" w:lineRule="auto"/>
              <w:ind w:left="0"/>
              <w:rPr>
                <w:rFonts w:ascii="Times New Roman" w:hAnsi="Times New Roman" w:cs="Times New Roman"/>
                <w:sz w:val="16"/>
                <w:szCs w:val="16"/>
                <w:lang w:val="en-US"/>
              </w:rPr>
            </w:pPr>
            <w:r>
              <w:rPr>
                <w:rFonts w:ascii="Times New Roman" w:hAnsi="Times New Roman" w:cs="Times New Roman"/>
                <w:sz w:val="16"/>
                <w:szCs w:val="16"/>
                <w:lang w:val="en-US"/>
              </w:rPr>
              <w:t>Whether to adopt additional</w:t>
            </w:r>
            <w:r w:rsidR="00B942EB" w:rsidRPr="005C10CA">
              <w:rPr>
                <w:rFonts w:ascii="Times New Roman" w:hAnsi="Times New Roman" w:cs="Times New Roman"/>
                <w:sz w:val="16"/>
                <w:szCs w:val="16"/>
                <w:lang w:val="en-US"/>
              </w:rPr>
              <w:t xml:space="preserve"> beam measurement/reportion option </w:t>
            </w:r>
          </w:p>
          <w:p w14:paraId="13085C98"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p w14:paraId="42D4EFFC" w14:textId="77777777" w:rsidR="003A4DBD" w:rsidRPr="005C10CA" w:rsidRDefault="003A4DBD" w:rsidP="003A4DBD">
            <w:pPr>
              <w:pStyle w:val="NormalWeb"/>
              <w:numPr>
                <w:ilvl w:val="0"/>
                <w:numId w:val="12"/>
              </w:numPr>
              <w:tabs>
                <w:tab w:val="num" w:pos="1080"/>
              </w:tabs>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t>Option 1: In a CSI-report, UE can report N&gt;1 pair/groups and M&gt;=1 beams per pair/group, Different beams in different pairs/groups can be received simultaneously </w:t>
            </w:r>
          </w:p>
          <w:p w14:paraId="7E077C4C"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p w14:paraId="00386314" w14:textId="77777777" w:rsidR="003A4DBD" w:rsidRPr="005C10CA" w:rsidRDefault="003A4DBD" w:rsidP="003A4DBD">
            <w:pPr>
              <w:pStyle w:val="NormalWeb"/>
              <w:numPr>
                <w:ilvl w:val="0"/>
                <w:numId w:val="14"/>
              </w:numPr>
              <w:tabs>
                <w:tab w:val="num" w:pos="1080"/>
              </w:tabs>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t>Option 3: UE report M(M&gt;=1) beams in N (N&gt;1) CSI-reports corresponding to N report setting, Different beams in different CSI-reports can be received simultaneously</w:t>
            </w:r>
          </w:p>
          <w:p w14:paraId="1E5B152A" w14:textId="3B4BCCF2" w:rsidR="00686205" w:rsidRPr="005C10CA" w:rsidRDefault="00686205" w:rsidP="00686205">
            <w:pPr>
              <w:pStyle w:val="NormalWeb"/>
              <w:numPr>
                <w:ilvl w:val="1"/>
                <w:numId w:val="14"/>
              </w:numPr>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t>Association mechanism FFS</w:t>
            </w:r>
          </w:p>
          <w:p w14:paraId="0E3DA64C" w14:textId="77777777" w:rsidR="003A4DBD" w:rsidRPr="005C10CA" w:rsidRDefault="003A4DBD" w:rsidP="003A4DBD">
            <w:pPr>
              <w:pStyle w:val="ListParagraph"/>
              <w:snapToGrid w:val="0"/>
              <w:spacing w:after="0" w:line="240" w:lineRule="auto"/>
              <w:ind w:left="360"/>
              <w:rPr>
                <w:rFonts w:ascii="Times New Roman" w:hAnsi="Times New Roman" w:cs="Times New Roman"/>
                <w:sz w:val="16"/>
                <w:szCs w:val="16"/>
                <w:lang w:val="en-US"/>
              </w:rPr>
            </w:pPr>
          </w:p>
          <w:p w14:paraId="6E2175A5"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p w14:paraId="14AB2074"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3883FDAD" w14:textId="77777777" w:rsidR="003A4DBD" w:rsidRPr="005C10CA" w:rsidRDefault="003A4DBD" w:rsidP="003A4DBD">
            <w:pPr>
              <w:snapToGrid w:val="0"/>
              <w:rPr>
                <w:sz w:val="16"/>
                <w:szCs w:val="16"/>
              </w:rPr>
            </w:pPr>
          </w:p>
          <w:p w14:paraId="3AA7A340" w14:textId="77777777" w:rsidR="00263B80" w:rsidRPr="005C10CA" w:rsidRDefault="00263B80" w:rsidP="003A4DBD">
            <w:pPr>
              <w:snapToGrid w:val="0"/>
              <w:rPr>
                <w:sz w:val="16"/>
                <w:szCs w:val="16"/>
              </w:rPr>
            </w:pPr>
          </w:p>
          <w:p w14:paraId="13B0F474" w14:textId="77777777" w:rsidR="00B942EB" w:rsidRPr="005C10CA" w:rsidRDefault="00FC3134" w:rsidP="003A4DBD">
            <w:pPr>
              <w:snapToGrid w:val="0"/>
              <w:rPr>
                <w:sz w:val="16"/>
                <w:szCs w:val="16"/>
              </w:rPr>
            </w:pPr>
            <w:r w:rsidRPr="005C10CA">
              <w:rPr>
                <w:sz w:val="16"/>
                <w:szCs w:val="16"/>
              </w:rPr>
              <w:t>Option 1</w:t>
            </w:r>
            <w:r w:rsidR="00B942EB" w:rsidRPr="005C10CA">
              <w:rPr>
                <w:sz w:val="16"/>
                <w:szCs w:val="16"/>
              </w:rPr>
              <w:t xml:space="preserve"> </w:t>
            </w:r>
          </w:p>
          <w:p w14:paraId="4C2E9A14" w14:textId="15E70A2C" w:rsidR="00263B80" w:rsidRPr="002D7B8C" w:rsidRDefault="00B942EB" w:rsidP="008A6953">
            <w:pPr>
              <w:pStyle w:val="0Maintext"/>
              <w:numPr>
                <w:ilvl w:val="0"/>
                <w:numId w:val="38"/>
              </w:numPr>
              <w:rPr>
                <w:sz w:val="16"/>
                <w:szCs w:val="16"/>
                <w:lang w:val="x-none"/>
              </w:rPr>
            </w:pPr>
            <w:r w:rsidRPr="002D7B8C">
              <w:rPr>
                <w:sz w:val="16"/>
                <w:szCs w:val="16"/>
              </w:rPr>
              <w:t>Support (5)</w:t>
            </w:r>
            <w:r w:rsidR="00FC3134" w:rsidRPr="002D7B8C">
              <w:rPr>
                <w:sz w:val="16"/>
                <w:szCs w:val="16"/>
              </w:rPr>
              <w:t>: Lenovo/</w:t>
            </w:r>
            <w:proofErr w:type="spellStart"/>
            <w:r w:rsidR="00FC3134" w:rsidRPr="002D7B8C">
              <w:rPr>
                <w:sz w:val="16"/>
                <w:szCs w:val="16"/>
              </w:rPr>
              <w:t>MotM</w:t>
            </w:r>
            <w:proofErr w:type="spellEnd"/>
            <w:r w:rsidR="0091634F" w:rsidRPr="002D7B8C">
              <w:rPr>
                <w:sz w:val="16"/>
                <w:szCs w:val="16"/>
              </w:rPr>
              <w:t>, OPPO</w:t>
            </w:r>
            <w:r w:rsidR="00346CD6" w:rsidRPr="002D7B8C">
              <w:rPr>
                <w:sz w:val="16"/>
                <w:szCs w:val="16"/>
              </w:rPr>
              <w:t>, Sony,</w:t>
            </w:r>
            <w:r w:rsidR="001433D1" w:rsidRPr="002D7B8C">
              <w:rPr>
                <w:sz w:val="16"/>
                <w:szCs w:val="16"/>
              </w:rPr>
              <w:t xml:space="preserve"> DOCOMO,</w:t>
            </w:r>
          </w:p>
          <w:p w14:paraId="33358D5D" w14:textId="3CDF5676" w:rsidR="00A93570" w:rsidRPr="002D7B8C" w:rsidRDefault="00A93570" w:rsidP="008A6953">
            <w:pPr>
              <w:pStyle w:val="0Maintext"/>
              <w:numPr>
                <w:ilvl w:val="0"/>
                <w:numId w:val="38"/>
              </w:numPr>
              <w:rPr>
                <w:sz w:val="16"/>
                <w:szCs w:val="16"/>
              </w:rPr>
            </w:pPr>
            <w:r w:rsidRPr="002D7B8C">
              <w:rPr>
                <w:sz w:val="16"/>
                <w:szCs w:val="16"/>
              </w:rPr>
              <w:t>No</w:t>
            </w:r>
            <w:r w:rsidR="00B942EB" w:rsidRPr="002D7B8C">
              <w:rPr>
                <w:sz w:val="16"/>
                <w:szCs w:val="16"/>
              </w:rPr>
              <w:t xml:space="preserve"> (2)</w:t>
            </w:r>
            <w:r w:rsidRPr="002D7B8C">
              <w:rPr>
                <w:sz w:val="16"/>
                <w:szCs w:val="16"/>
              </w:rPr>
              <w:t xml:space="preserve">: </w:t>
            </w:r>
            <w:r w:rsidR="00D80A95" w:rsidRPr="002D7B8C">
              <w:rPr>
                <w:sz w:val="16"/>
                <w:szCs w:val="16"/>
              </w:rPr>
              <w:t xml:space="preserve"> </w:t>
            </w:r>
            <w:r w:rsidRPr="002D7B8C">
              <w:rPr>
                <w:sz w:val="16"/>
                <w:szCs w:val="16"/>
              </w:rPr>
              <w:t>Apple</w:t>
            </w:r>
            <w:r w:rsidR="0095611A" w:rsidRPr="002D7B8C">
              <w:rPr>
                <w:sz w:val="16"/>
                <w:szCs w:val="16"/>
              </w:rPr>
              <w:t>, Ericsson</w:t>
            </w:r>
          </w:p>
          <w:p w14:paraId="32D9C436" w14:textId="77777777" w:rsidR="00263B80" w:rsidRPr="005C10CA" w:rsidRDefault="00263B80" w:rsidP="003A4DBD">
            <w:pPr>
              <w:snapToGrid w:val="0"/>
              <w:rPr>
                <w:sz w:val="16"/>
                <w:szCs w:val="16"/>
              </w:rPr>
            </w:pPr>
          </w:p>
          <w:p w14:paraId="67492860" w14:textId="77777777" w:rsidR="00263B80" w:rsidRPr="005C10CA" w:rsidRDefault="00263B80" w:rsidP="003A4DBD">
            <w:pPr>
              <w:snapToGrid w:val="0"/>
              <w:rPr>
                <w:sz w:val="16"/>
                <w:szCs w:val="16"/>
              </w:rPr>
            </w:pPr>
          </w:p>
          <w:p w14:paraId="5B7DF481" w14:textId="77777777" w:rsidR="00B942EB" w:rsidRPr="005C10CA" w:rsidRDefault="00263B80" w:rsidP="003A4DBD">
            <w:pPr>
              <w:snapToGrid w:val="0"/>
              <w:rPr>
                <w:sz w:val="16"/>
                <w:szCs w:val="16"/>
              </w:rPr>
            </w:pPr>
            <w:r w:rsidRPr="005C10CA">
              <w:rPr>
                <w:sz w:val="16"/>
                <w:szCs w:val="16"/>
              </w:rPr>
              <w:t xml:space="preserve">Option </w:t>
            </w:r>
            <w:r w:rsidR="00880F21" w:rsidRPr="005C10CA">
              <w:rPr>
                <w:sz w:val="16"/>
                <w:szCs w:val="16"/>
              </w:rPr>
              <w:t>3</w:t>
            </w:r>
            <w:r w:rsidR="00B942EB" w:rsidRPr="005C10CA">
              <w:rPr>
                <w:sz w:val="16"/>
                <w:szCs w:val="16"/>
              </w:rPr>
              <w:t xml:space="preserve"> </w:t>
            </w:r>
          </w:p>
          <w:p w14:paraId="2A52E94E" w14:textId="3DA46807" w:rsidR="0095611A" w:rsidRPr="002D7B8C" w:rsidRDefault="00B942EB" w:rsidP="008A6953">
            <w:pPr>
              <w:pStyle w:val="ListParagraph"/>
              <w:numPr>
                <w:ilvl w:val="0"/>
                <w:numId w:val="76"/>
              </w:numPr>
              <w:snapToGrid w:val="0"/>
              <w:rPr>
                <w:rFonts w:ascii="Times New Roman" w:hAnsi="Times New Roman" w:cs="Times New Roman"/>
                <w:sz w:val="16"/>
                <w:szCs w:val="16"/>
              </w:rPr>
            </w:pPr>
            <w:r w:rsidRPr="002D7B8C">
              <w:rPr>
                <w:rFonts w:ascii="Times New Roman" w:hAnsi="Times New Roman" w:cs="Times New Roman"/>
                <w:sz w:val="16"/>
                <w:szCs w:val="16"/>
              </w:rPr>
              <w:t>Support (</w:t>
            </w:r>
            <w:r w:rsidR="000E0C38" w:rsidRPr="002D7B8C">
              <w:rPr>
                <w:rFonts w:ascii="Times New Roman" w:hAnsi="Times New Roman" w:cs="Times New Roman"/>
                <w:sz w:val="16"/>
                <w:szCs w:val="16"/>
              </w:rPr>
              <w:t>8</w:t>
            </w:r>
            <w:r w:rsidRPr="002D7B8C">
              <w:rPr>
                <w:rFonts w:ascii="Times New Roman" w:hAnsi="Times New Roman" w:cs="Times New Roman"/>
                <w:sz w:val="16"/>
                <w:szCs w:val="16"/>
              </w:rPr>
              <w:t>)</w:t>
            </w:r>
            <w:r w:rsidR="00880F21" w:rsidRPr="002D7B8C">
              <w:rPr>
                <w:rFonts w:ascii="Times New Roman" w:hAnsi="Times New Roman" w:cs="Times New Roman"/>
                <w:sz w:val="16"/>
                <w:szCs w:val="16"/>
              </w:rPr>
              <w:t xml:space="preserve">: Huawei, </w:t>
            </w:r>
            <w:proofErr w:type="spellStart"/>
            <w:r w:rsidR="00880F21" w:rsidRPr="002D7B8C">
              <w:rPr>
                <w:rFonts w:ascii="Times New Roman" w:hAnsi="Times New Roman" w:cs="Times New Roman"/>
                <w:sz w:val="16"/>
                <w:szCs w:val="16"/>
              </w:rPr>
              <w:t>HiSilicon</w:t>
            </w:r>
            <w:proofErr w:type="spellEnd"/>
            <w:r w:rsidR="00880F21" w:rsidRPr="002D7B8C">
              <w:rPr>
                <w:rFonts w:ascii="Times New Roman" w:hAnsi="Times New Roman" w:cs="Times New Roman"/>
                <w:sz w:val="16"/>
                <w:szCs w:val="16"/>
              </w:rPr>
              <w:t>, vivo</w:t>
            </w:r>
            <w:r w:rsidR="00F340C9" w:rsidRPr="002D7B8C">
              <w:rPr>
                <w:rFonts w:ascii="Times New Roman" w:hAnsi="Times New Roman" w:cs="Times New Roman"/>
                <w:sz w:val="16"/>
                <w:szCs w:val="16"/>
              </w:rPr>
              <w:t>, Nokia/NSB</w:t>
            </w:r>
            <w:r w:rsidR="00E85844" w:rsidRPr="002D7B8C">
              <w:rPr>
                <w:rFonts w:ascii="Times New Roman" w:hAnsi="Times New Roman" w:cs="Times New Roman"/>
                <w:sz w:val="16"/>
                <w:szCs w:val="16"/>
              </w:rPr>
              <w:t xml:space="preserve">, AT&amp;T, </w:t>
            </w:r>
            <w:r w:rsidR="000E0C38" w:rsidRPr="002D7B8C">
              <w:rPr>
                <w:rFonts w:ascii="Times New Roman" w:hAnsi="Times New Roman" w:cs="Times New Roman"/>
                <w:sz w:val="16"/>
                <w:szCs w:val="16"/>
              </w:rPr>
              <w:t>CATT</w:t>
            </w:r>
            <w:r w:rsidR="00880F21" w:rsidRPr="002D7B8C">
              <w:rPr>
                <w:rFonts w:ascii="Times New Roman" w:hAnsi="Times New Roman" w:cs="Times New Roman"/>
                <w:sz w:val="16"/>
                <w:szCs w:val="16"/>
              </w:rPr>
              <w:t>),</w:t>
            </w:r>
            <w:r w:rsidR="00A93570" w:rsidRPr="002D7B8C">
              <w:rPr>
                <w:rFonts w:ascii="Times New Roman" w:hAnsi="Times New Roman" w:cs="Times New Roman"/>
                <w:sz w:val="16"/>
                <w:szCs w:val="16"/>
              </w:rPr>
              <w:t xml:space="preserve"> </w:t>
            </w:r>
          </w:p>
          <w:p w14:paraId="0408C235" w14:textId="5693FABF" w:rsidR="00263B80" w:rsidRPr="002D7B8C" w:rsidRDefault="00A93570" w:rsidP="008A6953">
            <w:pPr>
              <w:pStyle w:val="ListParagraph"/>
              <w:numPr>
                <w:ilvl w:val="0"/>
                <w:numId w:val="76"/>
              </w:numPr>
              <w:snapToGrid w:val="0"/>
              <w:rPr>
                <w:sz w:val="16"/>
                <w:szCs w:val="16"/>
              </w:rPr>
            </w:pPr>
            <w:r w:rsidRPr="002D7B8C">
              <w:rPr>
                <w:rFonts w:ascii="Times New Roman" w:hAnsi="Times New Roman" w:cs="Times New Roman"/>
                <w:sz w:val="16"/>
                <w:szCs w:val="16"/>
              </w:rPr>
              <w:t>No</w:t>
            </w:r>
            <w:r w:rsidR="00B942EB" w:rsidRPr="002D7B8C">
              <w:rPr>
                <w:rFonts w:ascii="Times New Roman" w:hAnsi="Times New Roman" w:cs="Times New Roman"/>
                <w:sz w:val="16"/>
                <w:szCs w:val="16"/>
              </w:rPr>
              <w:t xml:space="preserve">(3): </w:t>
            </w:r>
            <w:r w:rsidRPr="002D7B8C">
              <w:rPr>
                <w:rFonts w:ascii="Times New Roman" w:hAnsi="Times New Roman" w:cs="Times New Roman"/>
                <w:sz w:val="16"/>
                <w:szCs w:val="16"/>
              </w:rPr>
              <w:t>Apple</w:t>
            </w:r>
            <w:r w:rsidR="0095611A" w:rsidRPr="002D7B8C">
              <w:rPr>
                <w:rFonts w:ascii="Times New Roman" w:hAnsi="Times New Roman" w:cs="Times New Roman"/>
                <w:sz w:val="16"/>
                <w:szCs w:val="16"/>
              </w:rPr>
              <w:t>, Ericsson</w:t>
            </w:r>
            <w:r w:rsidR="001433D1" w:rsidRPr="002D7B8C">
              <w:rPr>
                <w:rFonts w:ascii="Times New Roman" w:hAnsi="Times New Roman" w:cs="Times New Roman"/>
                <w:sz w:val="16"/>
                <w:szCs w:val="16"/>
              </w:rPr>
              <w:t>, DOCOMO</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5F0F2A58" w14:textId="77777777" w:rsidR="003A4DBD" w:rsidRDefault="003A4DBD" w:rsidP="003A4DBD">
            <w:pPr>
              <w:snapToGrid w:val="0"/>
              <w:jc w:val="both"/>
              <w:rPr>
                <w:sz w:val="16"/>
                <w:szCs w:val="20"/>
              </w:rPr>
            </w:pPr>
          </w:p>
        </w:tc>
      </w:tr>
      <w:tr w:rsidR="003A4DBD" w14:paraId="12836E95"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7B8AD9BF" w14:textId="77777777" w:rsidR="003A4DBD" w:rsidRPr="005C10CA" w:rsidRDefault="003A4DBD" w:rsidP="003A4DBD">
            <w:pPr>
              <w:snapToGrid w:val="0"/>
              <w:jc w:val="both"/>
              <w:rPr>
                <w:sz w:val="16"/>
                <w:szCs w:val="16"/>
              </w:rPr>
            </w:pPr>
            <w:r w:rsidRPr="005C10CA">
              <w:rPr>
                <w:sz w:val="16"/>
                <w:szCs w:val="16"/>
              </w:rPr>
              <w:t>1.9</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18D07CAF"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New beam measurement metric, </w:t>
            </w:r>
          </w:p>
          <w:p w14:paraId="2CF41E7F" w14:textId="77777777" w:rsidR="003A4DBD" w:rsidRPr="005C10CA" w:rsidRDefault="003A4DBD" w:rsidP="008A6953">
            <w:pPr>
              <w:pStyle w:val="ListParagraph"/>
              <w:numPr>
                <w:ilvl w:val="0"/>
                <w:numId w:val="39"/>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lang w:val="en-US"/>
              </w:rPr>
              <w:t>Alt-1: based on throughput</w:t>
            </w:r>
          </w:p>
          <w:p w14:paraId="07B33276" w14:textId="77777777" w:rsidR="003A4DBD" w:rsidRDefault="003A4DBD" w:rsidP="008A6953">
            <w:pPr>
              <w:pStyle w:val="ListParagraph"/>
              <w:numPr>
                <w:ilvl w:val="0"/>
                <w:numId w:val="39"/>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lang w:val="en-US"/>
              </w:rPr>
              <w:t>Alt-2: based on</w:t>
            </w:r>
            <w:r w:rsidRPr="005C10CA">
              <w:rPr>
                <w:rFonts w:ascii="Times New Roman" w:hAnsi="Times New Roman" w:cs="Times New Roman"/>
                <w:sz w:val="16"/>
                <w:szCs w:val="16"/>
              </w:rPr>
              <w:t xml:space="preserve"> </w:t>
            </w:r>
            <w:r w:rsidRPr="005C10CA">
              <w:rPr>
                <w:rFonts w:ascii="Times New Roman" w:hAnsi="Times New Roman" w:cs="Times New Roman"/>
                <w:sz w:val="16"/>
                <w:szCs w:val="16"/>
                <w:lang w:val="en-US"/>
              </w:rPr>
              <w:t>latency requirement and/or power window between resources within pair/group or resources being power threshold (e.g. L1-RSRP/L1-SINR)</w:t>
            </w:r>
          </w:p>
          <w:p w14:paraId="2C42BA57" w14:textId="77777777" w:rsidR="00497A10" w:rsidRPr="005C10CA" w:rsidRDefault="00497A10" w:rsidP="00E12680">
            <w:pPr>
              <w:pStyle w:val="ListParagraph"/>
              <w:snapToGrid w:val="0"/>
              <w:spacing w:after="0" w:line="240" w:lineRule="auto"/>
              <w:ind w:left="36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0885B1A2" w14:textId="77777777" w:rsidR="00A34518" w:rsidRDefault="00AC68EC" w:rsidP="003A4DBD">
            <w:pPr>
              <w:snapToGrid w:val="0"/>
              <w:rPr>
                <w:sz w:val="16"/>
                <w:szCs w:val="16"/>
              </w:rPr>
            </w:pPr>
            <w:r w:rsidRPr="005C10CA">
              <w:rPr>
                <w:sz w:val="16"/>
                <w:szCs w:val="16"/>
              </w:rPr>
              <w:t xml:space="preserve">Alt-1: </w:t>
            </w:r>
          </w:p>
          <w:p w14:paraId="64BAC2B8" w14:textId="0BFC4E13" w:rsidR="003A4DBD" w:rsidRDefault="00A34518" w:rsidP="003A4DBD">
            <w:pPr>
              <w:snapToGrid w:val="0"/>
              <w:rPr>
                <w:sz w:val="16"/>
                <w:szCs w:val="16"/>
              </w:rPr>
            </w:pPr>
            <w:r>
              <w:rPr>
                <w:sz w:val="16"/>
                <w:szCs w:val="16"/>
              </w:rPr>
              <w:t xml:space="preserve">Support: </w:t>
            </w:r>
            <w:r w:rsidR="00AC68EC" w:rsidRPr="005C10CA">
              <w:rPr>
                <w:sz w:val="16"/>
                <w:szCs w:val="16"/>
              </w:rPr>
              <w:t>Qualcomm</w:t>
            </w:r>
          </w:p>
          <w:p w14:paraId="694BE78C" w14:textId="15145628" w:rsidR="00A34518" w:rsidRDefault="00D10FA0" w:rsidP="003A4DBD">
            <w:pPr>
              <w:snapToGrid w:val="0"/>
              <w:rPr>
                <w:sz w:val="16"/>
                <w:szCs w:val="16"/>
              </w:rPr>
            </w:pPr>
            <w:r>
              <w:rPr>
                <w:sz w:val="16"/>
                <w:szCs w:val="16"/>
              </w:rPr>
              <w:t>Concern:</w:t>
            </w:r>
          </w:p>
          <w:p w14:paraId="6BCD04BA" w14:textId="77777777" w:rsidR="006E53C8" w:rsidRDefault="006E53C8" w:rsidP="003A4DBD">
            <w:pPr>
              <w:snapToGrid w:val="0"/>
              <w:rPr>
                <w:sz w:val="16"/>
                <w:szCs w:val="16"/>
              </w:rPr>
            </w:pPr>
          </w:p>
          <w:p w14:paraId="7D573359" w14:textId="77777777" w:rsidR="006E53C8" w:rsidRDefault="006E53C8" w:rsidP="003A4DBD">
            <w:pPr>
              <w:snapToGrid w:val="0"/>
              <w:rPr>
                <w:sz w:val="16"/>
                <w:szCs w:val="16"/>
              </w:rPr>
            </w:pPr>
            <w:r>
              <w:rPr>
                <w:sz w:val="16"/>
                <w:szCs w:val="16"/>
              </w:rPr>
              <w:t xml:space="preserve">Alt-2: </w:t>
            </w:r>
          </w:p>
          <w:p w14:paraId="1559CD5A" w14:textId="77777777" w:rsidR="00A34518" w:rsidRDefault="00A34518" w:rsidP="003A4DBD">
            <w:pPr>
              <w:snapToGrid w:val="0"/>
              <w:rPr>
                <w:sz w:val="16"/>
                <w:szCs w:val="16"/>
              </w:rPr>
            </w:pPr>
            <w:r>
              <w:rPr>
                <w:sz w:val="16"/>
                <w:szCs w:val="16"/>
              </w:rPr>
              <w:t>Support:</w:t>
            </w:r>
          </w:p>
          <w:p w14:paraId="5CC229ED" w14:textId="71C7ADC0" w:rsidR="00A34518" w:rsidRDefault="00D10FA0" w:rsidP="003A4DBD">
            <w:pPr>
              <w:snapToGrid w:val="0"/>
              <w:rPr>
                <w:sz w:val="16"/>
                <w:szCs w:val="16"/>
              </w:rPr>
            </w:pPr>
            <w:r>
              <w:rPr>
                <w:sz w:val="16"/>
                <w:szCs w:val="16"/>
              </w:rPr>
              <w:t>Concern:</w:t>
            </w:r>
            <w:r w:rsidR="00A34518">
              <w:rPr>
                <w:sz w:val="16"/>
                <w:szCs w:val="16"/>
              </w:rPr>
              <w:t xml:space="preserve"> </w:t>
            </w:r>
          </w:p>
          <w:p w14:paraId="16F36B08" w14:textId="333B4563" w:rsidR="00A34518" w:rsidRPr="005C10CA" w:rsidRDefault="00A34518" w:rsidP="003A4DBD">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135DDA11" w14:textId="77777777" w:rsidR="003A4DBD" w:rsidRDefault="003A4DBD" w:rsidP="003A4DBD">
            <w:pPr>
              <w:snapToGrid w:val="0"/>
              <w:jc w:val="both"/>
              <w:rPr>
                <w:sz w:val="16"/>
                <w:szCs w:val="20"/>
              </w:rPr>
            </w:pPr>
          </w:p>
        </w:tc>
      </w:tr>
      <w:tr w:rsidR="003A4DBD" w14:paraId="30710B39"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57360AA4" w14:textId="1FCF555F" w:rsidR="003A4DBD" w:rsidRPr="005C10CA" w:rsidRDefault="003A4DBD" w:rsidP="003A4DBD">
            <w:pPr>
              <w:snapToGrid w:val="0"/>
              <w:jc w:val="both"/>
              <w:rPr>
                <w:sz w:val="16"/>
                <w:szCs w:val="16"/>
              </w:rPr>
            </w:pPr>
            <w:r w:rsidRPr="005C10CA">
              <w:rPr>
                <w:sz w:val="16"/>
                <w:szCs w:val="16"/>
              </w:rPr>
              <w:t>1.10</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4F431E7A" w14:textId="77777777" w:rsidR="003A4DBD" w:rsidRPr="005C10CA" w:rsidRDefault="003A4DBD" w:rsidP="003A4DBD">
            <w:pPr>
              <w:jc w:val="both"/>
              <w:rPr>
                <w:sz w:val="16"/>
                <w:szCs w:val="16"/>
                <w:lang w:eastAsia="ja-JP"/>
              </w:rPr>
            </w:pPr>
            <w:r w:rsidRPr="005C10CA">
              <w:rPr>
                <w:sz w:val="16"/>
                <w:szCs w:val="16"/>
              </w:rPr>
              <w:t xml:space="preserve">gNB indicates </w:t>
            </w:r>
            <w:r w:rsidRPr="005C10CA">
              <w:rPr>
                <w:sz w:val="16"/>
                <w:szCs w:val="16"/>
                <w:lang w:eastAsia="ja-JP"/>
              </w:rPr>
              <w:t>(for throughput or reliability), operation mode (FDM/SDM/TDM), and corresponding beam pair selection criterion (based on sum or minimum of metrics of the two reported beams).</w:t>
            </w:r>
          </w:p>
          <w:p w14:paraId="5CF5138C"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7FA9F093" w14:textId="77777777" w:rsidR="003A4DBD" w:rsidRDefault="00AC68EC" w:rsidP="003A4DBD">
            <w:pPr>
              <w:snapToGrid w:val="0"/>
              <w:rPr>
                <w:sz w:val="16"/>
                <w:szCs w:val="16"/>
              </w:rPr>
            </w:pPr>
            <w:r w:rsidRPr="005C10CA">
              <w:rPr>
                <w:sz w:val="16"/>
                <w:szCs w:val="16"/>
              </w:rPr>
              <w:t>Support: Qualcomm</w:t>
            </w:r>
          </w:p>
          <w:p w14:paraId="40FBCAE9" w14:textId="7CF40CA6" w:rsidR="00B722D8" w:rsidRPr="005C10CA" w:rsidRDefault="00D10FA0" w:rsidP="003A4DBD">
            <w:pPr>
              <w:snapToGrid w:val="0"/>
              <w:rPr>
                <w:sz w:val="16"/>
                <w:szCs w:val="16"/>
              </w:rPr>
            </w:pPr>
            <w:r>
              <w:rPr>
                <w:sz w:val="16"/>
                <w:szCs w:val="16"/>
              </w:rPr>
              <w:t>Concern:</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16A41973" w14:textId="77777777" w:rsidR="003A4DBD" w:rsidRDefault="003A4DBD" w:rsidP="003A4DBD">
            <w:pPr>
              <w:snapToGrid w:val="0"/>
              <w:jc w:val="both"/>
              <w:rPr>
                <w:sz w:val="16"/>
                <w:szCs w:val="20"/>
              </w:rPr>
            </w:pPr>
          </w:p>
        </w:tc>
      </w:tr>
      <w:tr w:rsidR="00F340C9" w14:paraId="79697DB6"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076B93AB" w14:textId="5F089F49" w:rsidR="00F340C9" w:rsidRPr="005C10CA" w:rsidRDefault="00F340C9" w:rsidP="003A4DBD">
            <w:pPr>
              <w:snapToGrid w:val="0"/>
              <w:jc w:val="both"/>
              <w:rPr>
                <w:sz w:val="16"/>
                <w:szCs w:val="16"/>
              </w:rPr>
            </w:pPr>
            <w:r w:rsidRPr="005C10CA">
              <w:rPr>
                <w:sz w:val="16"/>
                <w:szCs w:val="16"/>
              </w:rPr>
              <w:t>1.11</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3607654F" w14:textId="77777777" w:rsidR="00F340C9" w:rsidRPr="005C10CA" w:rsidRDefault="00F340C9" w:rsidP="003A4DBD">
            <w:pPr>
              <w:jc w:val="both"/>
              <w:rPr>
                <w:sz w:val="16"/>
                <w:szCs w:val="16"/>
              </w:rPr>
            </w:pPr>
            <w:r w:rsidRPr="005C10CA">
              <w:rPr>
                <w:sz w:val="16"/>
                <w:szCs w:val="16"/>
              </w:rPr>
              <w:t>Mapping of CMR subset/set to TRP</w:t>
            </w:r>
          </w:p>
          <w:p w14:paraId="54C6692E" w14:textId="77777777" w:rsidR="00F340C9" w:rsidRPr="005C10CA" w:rsidRDefault="00F340C9" w:rsidP="003A4DBD">
            <w:pPr>
              <w:jc w:val="both"/>
              <w:rPr>
                <w:sz w:val="16"/>
                <w:szCs w:val="16"/>
              </w:rPr>
            </w:pPr>
          </w:p>
          <w:p w14:paraId="5ABDEF9D" w14:textId="119620D7" w:rsidR="00F340C9" w:rsidRPr="005C10CA" w:rsidRDefault="00F340C9" w:rsidP="003A4DBD">
            <w:pPr>
              <w:jc w:val="both"/>
              <w:rPr>
                <w:sz w:val="16"/>
                <w:szCs w:val="16"/>
              </w:rPr>
            </w:pPr>
            <w:r w:rsidRPr="005C10CA">
              <w:rPr>
                <w:sz w:val="16"/>
                <w:szCs w:val="16"/>
              </w:rPr>
              <w:t xml:space="preserve">Alt-1: </w:t>
            </w:r>
            <w:r w:rsidR="007D75E1" w:rsidRPr="005C10CA">
              <w:rPr>
                <w:sz w:val="16"/>
                <w:szCs w:val="16"/>
              </w:rPr>
              <w:t xml:space="preserve"> </w:t>
            </w:r>
            <w:r w:rsidRPr="005C10CA">
              <w:rPr>
                <w:sz w:val="16"/>
                <w:szCs w:val="16"/>
              </w:rPr>
              <w:t xml:space="preserve">spec transparent </w:t>
            </w:r>
          </w:p>
          <w:p w14:paraId="439E3513" w14:textId="1EFCC111" w:rsidR="00F340C9" w:rsidRPr="005C10CA" w:rsidRDefault="00F340C9" w:rsidP="003A4DBD">
            <w:pPr>
              <w:jc w:val="both"/>
              <w:rPr>
                <w:sz w:val="16"/>
                <w:szCs w:val="16"/>
              </w:rPr>
            </w:pPr>
            <w:r w:rsidRPr="005C10CA">
              <w:rPr>
                <w:sz w:val="16"/>
                <w:szCs w:val="16"/>
              </w:rPr>
              <w:t>Alt-2: specified (explicit for SSB-based CMR, implicit for CSI-RS based CMR)</w:t>
            </w:r>
          </w:p>
          <w:p w14:paraId="450CCE3A" w14:textId="710DB5E1" w:rsidR="00F340C9" w:rsidRPr="005C10CA" w:rsidRDefault="00F340C9" w:rsidP="003A4DBD">
            <w:pPr>
              <w:jc w:val="both"/>
              <w:rPr>
                <w:sz w:val="16"/>
                <w:szCs w:val="16"/>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37304238" w14:textId="77777777" w:rsidR="00F340C9" w:rsidRPr="005C10CA" w:rsidRDefault="00F340C9" w:rsidP="003A4DBD">
            <w:pPr>
              <w:snapToGrid w:val="0"/>
              <w:rPr>
                <w:sz w:val="16"/>
                <w:szCs w:val="16"/>
              </w:rPr>
            </w:pPr>
          </w:p>
          <w:p w14:paraId="3AF68F3B" w14:textId="6DF823E7" w:rsidR="00432F17" w:rsidRDefault="00432F17" w:rsidP="003A4DBD">
            <w:pPr>
              <w:snapToGrid w:val="0"/>
              <w:rPr>
                <w:sz w:val="16"/>
                <w:szCs w:val="16"/>
              </w:rPr>
            </w:pPr>
            <w:r>
              <w:rPr>
                <w:sz w:val="16"/>
                <w:szCs w:val="16"/>
              </w:rPr>
              <w:lastRenderedPageBreak/>
              <w:t xml:space="preserve">Alt-1: </w:t>
            </w:r>
            <w:ins w:id="13" w:author="Huawei" w:date="2021-05-17T18:11:00Z">
              <w:r w:rsidR="00320309">
                <w:rPr>
                  <w:sz w:val="16"/>
                  <w:szCs w:val="16"/>
                </w:rPr>
                <w:t xml:space="preserve">Huawei, </w:t>
              </w:r>
              <w:proofErr w:type="spellStart"/>
              <w:r w:rsidR="00320309">
                <w:rPr>
                  <w:sz w:val="16"/>
                  <w:szCs w:val="16"/>
                </w:rPr>
                <w:t>HiSilicon</w:t>
              </w:r>
            </w:ins>
            <w:proofErr w:type="spellEnd"/>
          </w:p>
          <w:p w14:paraId="1FE194C4" w14:textId="77777777" w:rsidR="00432F17" w:rsidRDefault="00432F17" w:rsidP="003A4DBD">
            <w:pPr>
              <w:snapToGrid w:val="0"/>
              <w:rPr>
                <w:sz w:val="16"/>
                <w:szCs w:val="16"/>
              </w:rPr>
            </w:pPr>
          </w:p>
          <w:p w14:paraId="618770A8" w14:textId="704DA7D3" w:rsidR="00F340C9" w:rsidRPr="005C10CA" w:rsidRDefault="00F340C9" w:rsidP="003A4DBD">
            <w:pPr>
              <w:snapToGrid w:val="0"/>
              <w:rPr>
                <w:sz w:val="16"/>
                <w:szCs w:val="16"/>
              </w:rPr>
            </w:pPr>
            <w:r w:rsidRPr="005C10CA">
              <w:rPr>
                <w:sz w:val="16"/>
                <w:szCs w:val="16"/>
              </w:rPr>
              <w:t>Alt-2: Nokia/NSB</w:t>
            </w:r>
            <w:ins w:id="14" w:author="Yushu Zhang" w:date="2021-05-17T09:43:00Z">
              <w:r w:rsidR="00972176">
                <w:rPr>
                  <w:sz w:val="16"/>
                  <w:szCs w:val="16"/>
                </w:rPr>
                <w:t>, Apple</w:t>
              </w:r>
            </w:ins>
          </w:p>
          <w:p w14:paraId="23F9C1D0" w14:textId="77777777" w:rsidR="00F340C9" w:rsidRPr="005C10CA" w:rsidRDefault="00F340C9" w:rsidP="003A4DBD">
            <w:pPr>
              <w:snapToGrid w:val="0"/>
              <w:rPr>
                <w:sz w:val="16"/>
                <w:szCs w:val="16"/>
              </w:rPr>
            </w:pPr>
          </w:p>
          <w:p w14:paraId="17506F60" w14:textId="38E75D8D" w:rsidR="00F340C9" w:rsidRPr="005C10CA" w:rsidRDefault="00F340C9" w:rsidP="003A4DBD">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03CD635C" w14:textId="77777777" w:rsidR="00F340C9" w:rsidRDefault="00F340C9" w:rsidP="003A4DBD">
            <w:pPr>
              <w:snapToGrid w:val="0"/>
              <w:jc w:val="both"/>
              <w:rPr>
                <w:sz w:val="16"/>
                <w:szCs w:val="20"/>
              </w:rPr>
            </w:pPr>
          </w:p>
        </w:tc>
      </w:tr>
      <w:tr w:rsidR="00F340C9" w14:paraId="6ACDB069"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7F55BC32" w14:textId="2C14DDE0" w:rsidR="00F340C9" w:rsidRPr="005C10CA" w:rsidRDefault="00F340C9" w:rsidP="003A4DBD">
            <w:pPr>
              <w:snapToGrid w:val="0"/>
              <w:jc w:val="both"/>
              <w:rPr>
                <w:sz w:val="16"/>
                <w:szCs w:val="16"/>
              </w:rPr>
            </w:pPr>
            <w:r w:rsidRPr="005C10CA">
              <w:rPr>
                <w:sz w:val="16"/>
                <w:szCs w:val="16"/>
              </w:rPr>
              <w:t>1.12</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18796C5E" w14:textId="77777777" w:rsidR="00F340C9" w:rsidRPr="005C10CA" w:rsidRDefault="00F340C9" w:rsidP="003A4DBD">
            <w:pPr>
              <w:jc w:val="both"/>
              <w:rPr>
                <w:sz w:val="16"/>
                <w:szCs w:val="16"/>
              </w:rPr>
            </w:pPr>
            <w:r w:rsidRPr="005C10CA">
              <w:rPr>
                <w:sz w:val="16"/>
                <w:szCs w:val="16"/>
              </w:rPr>
              <w:t xml:space="preserve">Latency reduction: </w:t>
            </w:r>
          </w:p>
          <w:p w14:paraId="5F572AD2" w14:textId="77777777" w:rsidR="00F340C9" w:rsidRPr="005C10CA" w:rsidRDefault="00F340C9" w:rsidP="008A6953">
            <w:pPr>
              <w:pStyle w:val="Caption"/>
              <w:numPr>
                <w:ilvl w:val="0"/>
                <w:numId w:val="69"/>
              </w:numPr>
              <w:rPr>
                <w:rFonts w:eastAsia="SimSun"/>
                <w:b w:val="0"/>
                <w:color w:val="auto"/>
                <w:sz w:val="16"/>
                <w:szCs w:val="16"/>
                <w:lang w:eastAsia="zh-CN"/>
              </w:rPr>
            </w:pPr>
            <w:r w:rsidRPr="005C10CA">
              <w:rPr>
                <w:b w:val="0"/>
                <w:iCs/>
                <w:color w:val="auto"/>
                <w:sz w:val="16"/>
                <w:szCs w:val="16"/>
                <w:lang w:val="en-US"/>
              </w:rPr>
              <w:t xml:space="preserve">Support </w:t>
            </w:r>
            <w:r w:rsidRPr="005C10CA">
              <w:rPr>
                <w:rFonts w:eastAsia="SimSun"/>
                <w:b w:val="0"/>
                <w:iCs/>
                <w:color w:val="auto"/>
                <w:sz w:val="16"/>
                <w:szCs w:val="16"/>
                <w:lang w:eastAsia="zh-CN"/>
              </w:rPr>
              <w:t>b</w:t>
            </w:r>
            <w:r w:rsidRPr="005C10CA">
              <w:rPr>
                <w:rFonts w:eastAsia="SimSun"/>
                <w:b w:val="0"/>
                <w:color w:val="auto"/>
                <w:sz w:val="16"/>
                <w:szCs w:val="16"/>
                <w:lang w:eastAsia="zh-CN"/>
              </w:rPr>
              <w:t>eam reporting criteria that imposes UE to</w:t>
            </w:r>
            <w:r w:rsidRPr="005C10CA">
              <w:rPr>
                <w:rFonts w:eastAsia="SimSun"/>
                <w:b w:val="0"/>
                <w:color w:val="auto"/>
                <w:sz w:val="16"/>
                <w:szCs w:val="16"/>
                <w:lang w:val="en-US" w:eastAsia="zh-CN"/>
              </w:rPr>
              <w:t xml:space="preserve"> rank and </w:t>
            </w:r>
            <w:r w:rsidRPr="005C10CA">
              <w:rPr>
                <w:rFonts w:eastAsia="SimSun"/>
                <w:b w:val="0"/>
                <w:color w:val="auto"/>
                <w:sz w:val="16"/>
                <w:szCs w:val="16"/>
                <w:lang w:eastAsia="zh-CN"/>
              </w:rPr>
              <w:t>report only measured CSI resources</w:t>
            </w:r>
            <w:r w:rsidRPr="005C10CA">
              <w:rPr>
                <w:rFonts w:eastAsia="SimSun"/>
                <w:b w:val="0"/>
                <w:color w:val="auto"/>
                <w:sz w:val="16"/>
                <w:szCs w:val="16"/>
                <w:lang w:val="en-US" w:eastAsia="zh-CN"/>
              </w:rPr>
              <w:t xml:space="preserve"> </w:t>
            </w:r>
            <w:r w:rsidRPr="005C10CA">
              <w:rPr>
                <w:rFonts w:eastAsia="SimSun"/>
                <w:b w:val="0"/>
                <w:color w:val="auto"/>
                <w:sz w:val="16"/>
                <w:szCs w:val="16"/>
                <w:lang w:eastAsia="zh-CN"/>
              </w:rPr>
              <w:t>being within a certain power window or above a power threshold.</w:t>
            </w:r>
          </w:p>
          <w:p w14:paraId="1721BEE8" w14:textId="0DCD4FC2" w:rsidR="00F340C9" w:rsidRPr="005C10CA" w:rsidRDefault="00F340C9" w:rsidP="003A4DBD">
            <w:pPr>
              <w:jc w:val="both"/>
              <w:rPr>
                <w:sz w:val="16"/>
                <w:szCs w:val="16"/>
                <w:lang w:val="x-none"/>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4CE547BA" w14:textId="77777777" w:rsidR="00F340C9" w:rsidRDefault="00F340C9" w:rsidP="003A4DBD">
            <w:pPr>
              <w:snapToGrid w:val="0"/>
              <w:rPr>
                <w:sz w:val="16"/>
                <w:szCs w:val="16"/>
              </w:rPr>
            </w:pPr>
            <w:r w:rsidRPr="005C10CA">
              <w:rPr>
                <w:sz w:val="16"/>
                <w:szCs w:val="16"/>
              </w:rPr>
              <w:t>Support: Nokia/NSB</w:t>
            </w:r>
          </w:p>
          <w:p w14:paraId="04A57D9C" w14:textId="549BED63" w:rsidR="00F83CBF" w:rsidRPr="005C10CA" w:rsidRDefault="00D10FA0" w:rsidP="003A4DBD">
            <w:pPr>
              <w:snapToGrid w:val="0"/>
              <w:rPr>
                <w:sz w:val="16"/>
                <w:szCs w:val="16"/>
              </w:rPr>
            </w:pPr>
            <w:r>
              <w:rPr>
                <w:sz w:val="16"/>
                <w:szCs w:val="16"/>
              </w:rPr>
              <w:t>Concern:</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5BD08D68" w14:textId="77777777" w:rsidR="00F340C9" w:rsidRDefault="00F340C9" w:rsidP="003A4DBD">
            <w:pPr>
              <w:snapToGrid w:val="0"/>
              <w:jc w:val="both"/>
              <w:rPr>
                <w:sz w:val="16"/>
                <w:szCs w:val="20"/>
              </w:rPr>
            </w:pPr>
          </w:p>
        </w:tc>
      </w:tr>
      <w:tr w:rsidR="00F340C9" w14:paraId="14384A73"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6C5AE7D7" w14:textId="4E8CDE71" w:rsidR="00F340C9" w:rsidRPr="005C10CA" w:rsidRDefault="00F340C9" w:rsidP="003A4DBD">
            <w:pPr>
              <w:snapToGrid w:val="0"/>
              <w:jc w:val="both"/>
              <w:rPr>
                <w:sz w:val="16"/>
                <w:szCs w:val="16"/>
              </w:rPr>
            </w:pPr>
            <w:r w:rsidRPr="005C10CA">
              <w:rPr>
                <w:sz w:val="16"/>
                <w:szCs w:val="16"/>
              </w:rPr>
              <w:t>1.13</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50004BD9" w14:textId="77777777" w:rsidR="00F340C9" w:rsidRPr="005C10CA" w:rsidRDefault="00F340C9" w:rsidP="003A4DBD">
            <w:pPr>
              <w:jc w:val="both"/>
              <w:rPr>
                <w:sz w:val="16"/>
                <w:szCs w:val="16"/>
              </w:rPr>
            </w:pPr>
            <w:r w:rsidRPr="005C10CA">
              <w:rPr>
                <w:sz w:val="16"/>
                <w:szCs w:val="16"/>
              </w:rPr>
              <w:t xml:space="preserve">Mechanism for fallback to STRP transmission, e.g. </w:t>
            </w:r>
          </w:p>
          <w:p w14:paraId="1BA6F5AD" w14:textId="77777777" w:rsidR="00F340C9" w:rsidRPr="005C10CA" w:rsidRDefault="00F340C9" w:rsidP="008A6953">
            <w:pPr>
              <w:pStyle w:val="ListParagraph"/>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t>Alt-1: use Rel-15 group reporting (with a restriction on ‘per TRP’ with predefined TRP)</w:t>
            </w:r>
          </w:p>
          <w:p w14:paraId="6F2BB6C0" w14:textId="77777777" w:rsidR="00F340C9" w:rsidRPr="005C10CA" w:rsidRDefault="00F340C9" w:rsidP="008A6953">
            <w:pPr>
              <w:pStyle w:val="ListParagraph"/>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t>Alt-2: use Rel-15 non-group reporting (no restriction on simultaneous reception)</w:t>
            </w:r>
          </w:p>
          <w:p w14:paraId="7B0ED9D5" w14:textId="77777777" w:rsidR="00F340C9" w:rsidRPr="005C10CA" w:rsidRDefault="00F340C9" w:rsidP="008A6953">
            <w:pPr>
              <w:pStyle w:val="ListParagraph"/>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t>Alt-3: network configures the fallback reporting (based on Alt-1 or Alt-2)</w:t>
            </w:r>
          </w:p>
          <w:p w14:paraId="767D13F2" w14:textId="357E794D" w:rsidR="00F340C9" w:rsidRPr="005C10CA" w:rsidRDefault="00F340C9" w:rsidP="003A4DBD">
            <w:pPr>
              <w:jc w:val="both"/>
              <w:rPr>
                <w:sz w:val="16"/>
                <w:szCs w:val="16"/>
                <w:lang w:val="en-GB"/>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346CD1E8" w14:textId="76ADEFFF" w:rsidR="00F340C9" w:rsidRDefault="00F340C9" w:rsidP="003A4DBD">
            <w:pPr>
              <w:snapToGrid w:val="0"/>
              <w:rPr>
                <w:sz w:val="16"/>
                <w:szCs w:val="16"/>
              </w:rPr>
            </w:pPr>
            <w:r w:rsidRPr="005C10CA">
              <w:rPr>
                <w:sz w:val="16"/>
                <w:szCs w:val="16"/>
              </w:rPr>
              <w:t>Support: Nokia/NSB</w:t>
            </w:r>
            <w:ins w:id="15" w:author="Huawei" w:date="2021-05-17T18:11:00Z">
              <w:r w:rsidR="00320309">
                <w:rPr>
                  <w:sz w:val="16"/>
                  <w:szCs w:val="16"/>
                </w:rPr>
                <w:t xml:space="preserve">, Huawei, </w:t>
              </w:r>
              <w:proofErr w:type="spellStart"/>
              <w:r w:rsidR="00320309">
                <w:rPr>
                  <w:sz w:val="16"/>
                  <w:szCs w:val="16"/>
                </w:rPr>
                <w:t>HiSilicon</w:t>
              </w:r>
            </w:ins>
            <w:proofErr w:type="spellEnd"/>
            <w:ins w:id="16" w:author="Runhua Chen" w:date="2021-05-18T02:14:00Z">
              <w:r w:rsidR="006B4741">
                <w:rPr>
                  <w:sz w:val="16"/>
                  <w:szCs w:val="16"/>
                </w:rPr>
                <w:t>, DOCOMO</w:t>
              </w:r>
            </w:ins>
          </w:p>
          <w:p w14:paraId="377319E2" w14:textId="720FDC2F" w:rsidR="00F83CBF" w:rsidRPr="005C10CA" w:rsidRDefault="00D10FA0" w:rsidP="003A4DBD">
            <w:pPr>
              <w:snapToGrid w:val="0"/>
              <w:rPr>
                <w:sz w:val="16"/>
                <w:szCs w:val="16"/>
              </w:rPr>
            </w:pPr>
            <w:r>
              <w:rPr>
                <w:sz w:val="16"/>
                <w:szCs w:val="16"/>
              </w:rPr>
              <w:t>Concern:</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55B4CD64" w14:textId="77777777" w:rsidR="00F340C9" w:rsidRDefault="00F340C9" w:rsidP="003A4DBD">
            <w:pPr>
              <w:snapToGrid w:val="0"/>
              <w:jc w:val="both"/>
              <w:rPr>
                <w:sz w:val="16"/>
                <w:szCs w:val="20"/>
              </w:rPr>
            </w:pPr>
          </w:p>
        </w:tc>
      </w:tr>
      <w:tr w:rsidR="00B01858" w14:paraId="4A86915A"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1B120EF0" w14:textId="278317EB" w:rsidR="00B01858" w:rsidRPr="005C10CA" w:rsidRDefault="00B01858" w:rsidP="003A4DBD">
            <w:pPr>
              <w:snapToGrid w:val="0"/>
              <w:jc w:val="both"/>
              <w:rPr>
                <w:sz w:val="16"/>
                <w:szCs w:val="16"/>
              </w:rPr>
            </w:pPr>
            <w:r w:rsidRPr="005C10CA">
              <w:rPr>
                <w:sz w:val="16"/>
                <w:szCs w:val="16"/>
              </w:rPr>
              <w:t>1.14</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46032AD7" w14:textId="77777777" w:rsidR="00B01858" w:rsidRPr="005C10CA" w:rsidRDefault="00B01858" w:rsidP="00E63761">
            <w:pPr>
              <w:jc w:val="both"/>
              <w:rPr>
                <w:sz w:val="16"/>
                <w:szCs w:val="16"/>
              </w:rPr>
            </w:pPr>
            <w:r w:rsidRPr="005C10CA">
              <w:rPr>
                <w:sz w:val="16"/>
                <w:szCs w:val="16"/>
              </w:rPr>
              <w:t>Study enhancement for different TDD DL/UL configuration across multiple TRPs.</w:t>
            </w:r>
          </w:p>
          <w:p w14:paraId="1ED3C191" w14:textId="334A5748" w:rsidR="00B01858" w:rsidRPr="005C10CA" w:rsidRDefault="00B01858" w:rsidP="00B01858">
            <w:pPr>
              <w:jc w:val="both"/>
              <w:rPr>
                <w:sz w:val="16"/>
                <w:szCs w:val="16"/>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7B135B7E" w14:textId="77777777" w:rsidR="00B01858" w:rsidRDefault="00B01858" w:rsidP="003A4DBD">
            <w:pPr>
              <w:snapToGrid w:val="0"/>
              <w:rPr>
                <w:sz w:val="16"/>
                <w:szCs w:val="16"/>
              </w:rPr>
            </w:pPr>
            <w:r w:rsidRPr="005C10CA">
              <w:rPr>
                <w:sz w:val="16"/>
                <w:szCs w:val="16"/>
              </w:rPr>
              <w:t>Support: LGE</w:t>
            </w:r>
          </w:p>
          <w:p w14:paraId="3CB589E1" w14:textId="4FCD93F9" w:rsidR="00F83CBF" w:rsidRPr="005C10CA" w:rsidRDefault="00D10FA0" w:rsidP="003A4DBD">
            <w:pPr>
              <w:snapToGrid w:val="0"/>
              <w:rPr>
                <w:sz w:val="16"/>
                <w:szCs w:val="16"/>
              </w:rPr>
            </w:pPr>
            <w:r>
              <w:rPr>
                <w:sz w:val="16"/>
                <w:szCs w:val="16"/>
              </w:rPr>
              <w:t>Concern:</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1B774B0A" w14:textId="77777777" w:rsidR="00B01858" w:rsidRDefault="00B01858" w:rsidP="003A4DBD">
            <w:pPr>
              <w:snapToGrid w:val="0"/>
              <w:jc w:val="both"/>
              <w:rPr>
                <w:sz w:val="16"/>
                <w:szCs w:val="20"/>
              </w:rPr>
            </w:pPr>
          </w:p>
        </w:tc>
      </w:tr>
      <w:tr w:rsidR="0095611A" w14:paraId="7C56A104"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3AB58B4F" w14:textId="5217DE16" w:rsidR="0095611A" w:rsidRPr="005C10CA" w:rsidRDefault="007D75E1" w:rsidP="003A4DBD">
            <w:pPr>
              <w:snapToGrid w:val="0"/>
              <w:jc w:val="both"/>
              <w:rPr>
                <w:sz w:val="16"/>
                <w:szCs w:val="16"/>
              </w:rPr>
            </w:pPr>
            <w:r w:rsidRPr="005C10CA">
              <w:rPr>
                <w:sz w:val="16"/>
                <w:szCs w:val="16"/>
              </w:rPr>
              <w:t>1.15</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61AE384E" w14:textId="226C1289" w:rsidR="0095611A" w:rsidRPr="005C10CA" w:rsidRDefault="0095611A" w:rsidP="00151E68">
            <w:pPr>
              <w:jc w:val="both"/>
              <w:rPr>
                <w:sz w:val="16"/>
                <w:szCs w:val="16"/>
              </w:rPr>
            </w:pPr>
            <w:r w:rsidRPr="005C10CA">
              <w:rPr>
                <w:sz w:val="16"/>
                <w:szCs w:val="16"/>
              </w:rPr>
              <w:t xml:space="preserve">Reuse simultaneousReceptionDiffTypeD-r16 UE capability to indicate if the UE </w:t>
            </w:r>
            <w:proofErr w:type="gramStart"/>
            <w:r w:rsidRPr="005C10CA">
              <w:rPr>
                <w:sz w:val="16"/>
                <w:szCs w:val="16"/>
              </w:rPr>
              <w:t>is capable of receiving</w:t>
            </w:r>
            <w:proofErr w:type="gramEnd"/>
            <w:r w:rsidRPr="005C10CA">
              <w:rPr>
                <w:sz w:val="16"/>
                <w:szCs w:val="16"/>
              </w:rPr>
              <w:t xml:space="preserve"> beams within a beam pair/group with different Rx spatial filters.</w:t>
            </w: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004CB27E" w14:textId="77777777" w:rsidR="0095611A" w:rsidRDefault="0095611A" w:rsidP="003A4DBD">
            <w:pPr>
              <w:snapToGrid w:val="0"/>
              <w:rPr>
                <w:sz w:val="16"/>
                <w:szCs w:val="16"/>
              </w:rPr>
            </w:pPr>
            <w:r w:rsidRPr="005C10CA">
              <w:rPr>
                <w:sz w:val="16"/>
                <w:szCs w:val="16"/>
              </w:rPr>
              <w:t>Support: Ericsson</w:t>
            </w:r>
          </w:p>
          <w:p w14:paraId="73B2E3AC" w14:textId="0CF51A53" w:rsidR="00F83CBF" w:rsidRPr="005C10CA" w:rsidRDefault="00D10FA0" w:rsidP="003A4DBD">
            <w:pPr>
              <w:snapToGrid w:val="0"/>
              <w:rPr>
                <w:sz w:val="16"/>
                <w:szCs w:val="16"/>
              </w:rPr>
            </w:pPr>
            <w:r>
              <w:rPr>
                <w:sz w:val="16"/>
                <w:szCs w:val="16"/>
              </w:rPr>
              <w:t>Concern:</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30D5276F" w14:textId="77777777" w:rsidR="0095611A" w:rsidRDefault="0095611A" w:rsidP="003A4DBD">
            <w:pPr>
              <w:snapToGrid w:val="0"/>
              <w:jc w:val="both"/>
              <w:rPr>
                <w:sz w:val="16"/>
                <w:szCs w:val="20"/>
              </w:rPr>
            </w:pPr>
          </w:p>
        </w:tc>
      </w:tr>
    </w:tbl>
    <w:p w14:paraId="7FBA397D" w14:textId="053F100B" w:rsidR="003A4DBD" w:rsidRPr="003A4DBD" w:rsidRDefault="003A4DBD" w:rsidP="00C74FC7">
      <w:pPr>
        <w:pStyle w:val="0Maintext"/>
      </w:pPr>
    </w:p>
    <w:p w14:paraId="7B94D63C" w14:textId="2DF9E9C7" w:rsidR="004A54AB" w:rsidRPr="00E1193A" w:rsidRDefault="00E1193A" w:rsidP="00673BE0">
      <w:pPr>
        <w:pStyle w:val="Style1"/>
      </w:pPr>
      <w:r>
        <w:t>CMR configuration</w:t>
      </w:r>
    </w:p>
    <w:p w14:paraId="5A62D3A1" w14:textId="77777777" w:rsidR="008C6142" w:rsidRDefault="008C6142" w:rsidP="009A0F99">
      <w:pPr>
        <w:spacing w:line="264" w:lineRule="auto"/>
        <w:rPr>
          <w:b/>
          <w:szCs w:val="20"/>
        </w:rPr>
      </w:pPr>
    </w:p>
    <w:p w14:paraId="65FF078F" w14:textId="15F47932" w:rsidR="004A2EF0" w:rsidRDefault="00047457" w:rsidP="00FB4C59">
      <w:pPr>
        <w:pStyle w:val="0Maintext"/>
      </w:pPr>
      <w:r>
        <w:t>It</w:t>
      </w:r>
      <w:r w:rsidR="004A2EF0" w:rsidRPr="000C0FE0">
        <w:t xml:space="preserve"> was agreed in the last meeting to </w:t>
      </w:r>
      <w:proofErr w:type="gramStart"/>
      <w:r w:rsidR="004A2EF0" w:rsidRPr="000C0FE0">
        <w:t>down-select</w:t>
      </w:r>
      <w:proofErr w:type="gramEnd"/>
      <w:r w:rsidR="004A2EF0" w:rsidRPr="000C0FE0">
        <w:t xml:space="preserve"> from two candidate options (e.g. subset vs. set)</w:t>
      </w:r>
      <w:r>
        <w:t xml:space="preserve"> for</w:t>
      </w:r>
      <w:r w:rsidRPr="000C0FE0">
        <w:t xml:space="preserve"> CMR configuration of beam m</w:t>
      </w:r>
      <w:r w:rsidR="0076132F">
        <w:t>easurement/reporting option 2</w:t>
      </w:r>
      <w:r w:rsidR="004A2EF0" w:rsidRPr="000C0FE0">
        <w:t xml:space="preserve">. </w:t>
      </w:r>
      <w:r w:rsidR="00952047">
        <w:t xml:space="preserve">The number of companies </w:t>
      </w:r>
      <w:proofErr w:type="spellStart"/>
      <w:r w:rsidR="00952047">
        <w:t>supportling</w:t>
      </w:r>
      <w:proofErr w:type="spellEnd"/>
      <w:r w:rsidR="00952047">
        <w:t xml:space="preserve"> each proposal </w:t>
      </w:r>
      <w:r w:rsidR="005E2752">
        <w:t>are</w:t>
      </w:r>
      <w:r w:rsidR="00952047">
        <w:t xml:space="preserve"> roughly the same. </w:t>
      </w:r>
      <w:r w:rsidR="004A2EF0" w:rsidRPr="000C0FE0">
        <w:t xml:space="preserve">Another open </w:t>
      </w:r>
      <w:proofErr w:type="gramStart"/>
      <w:r w:rsidR="004A2EF0" w:rsidRPr="000C0FE0">
        <w:t>issues</w:t>
      </w:r>
      <w:proofErr w:type="gramEnd"/>
      <w:r w:rsidR="004A2EF0" w:rsidRPr="000C0FE0">
        <w:t xml:space="preserve"> is the </w:t>
      </w:r>
      <w:proofErr w:type="spellStart"/>
      <w:r w:rsidR="004A2EF0" w:rsidRPr="000C0FE0">
        <w:t>bitwidth</w:t>
      </w:r>
      <w:proofErr w:type="spellEnd"/>
      <w:r w:rsidR="004A2EF0" w:rsidRPr="000C0FE0">
        <w:t xml:space="preserve"> of each CRI. </w:t>
      </w:r>
      <w:r w:rsidR="007D75E1" w:rsidRPr="000C0FE0">
        <w:t xml:space="preserve">More companies support calculating the </w:t>
      </w:r>
      <w:proofErr w:type="spellStart"/>
      <w:r w:rsidR="007D75E1" w:rsidRPr="000C0FE0">
        <w:t>bitwidth</w:t>
      </w:r>
      <w:proofErr w:type="spellEnd"/>
      <w:r w:rsidR="007D75E1" w:rsidRPr="000C0FE0">
        <w:t xml:space="preserve"> of each SSBRI/CRI based on the number of resources in the corresponding CMR set/</w:t>
      </w:r>
      <w:proofErr w:type="spellStart"/>
      <w:r w:rsidR="007D75E1" w:rsidRPr="000C0FE0">
        <w:t>subet</w:t>
      </w:r>
      <w:proofErr w:type="spellEnd"/>
      <w:r w:rsidR="007D75E1" w:rsidRPr="000C0FE0">
        <w:t xml:space="preserve">. </w:t>
      </w:r>
      <w:r w:rsidR="007F0BEA">
        <w:t xml:space="preserve">Please note these two issues need to be decided in RAN1#105-e. </w:t>
      </w:r>
    </w:p>
    <w:p w14:paraId="39C44319" w14:textId="77777777" w:rsidR="00043C2D" w:rsidRPr="000C0FE0" w:rsidRDefault="00043C2D" w:rsidP="009A0F99">
      <w:pPr>
        <w:spacing w:line="264" w:lineRule="auto"/>
        <w:rPr>
          <w:szCs w:val="20"/>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5182"/>
        <w:gridCol w:w="3985"/>
      </w:tblGrid>
      <w:tr w:rsidR="00AF5784" w:rsidRPr="003A4DBD" w14:paraId="368F6898" w14:textId="77777777" w:rsidTr="00043C2D">
        <w:tc>
          <w:tcPr>
            <w:tcW w:w="571" w:type="dxa"/>
            <w:tcBorders>
              <w:top w:val="single" w:sz="4" w:space="0" w:color="auto"/>
              <w:left w:val="single" w:sz="4" w:space="0" w:color="auto"/>
              <w:bottom w:val="single" w:sz="4" w:space="0" w:color="auto"/>
              <w:right w:val="single" w:sz="4" w:space="0" w:color="auto"/>
            </w:tcBorders>
            <w:shd w:val="clear" w:color="auto" w:fill="D9D9D9"/>
            <w:hideMark/>
          </w:tcPr>
          <w:p w14:paraId="6767EFD8" w14:textId="2624E26B" w:rsidR="00AF5784" w:rsidRPr="003A4DBD" w:rsidRDefault="00AF5784" w:rsidP="005C10CA">
            <w:pPr>
              <w:snapToGrid w:val="0"/>
              <w:jc w:val="both"/>
              <w:rPr>
                <w:sz w:val="16"/>
                <w:szCs w:val="16"/>
              </w:rPr>
            </w:pPr>
            <w:r w:rsidRPr="005C10CA">
              <w:rPr>
                <w:sz w:val="16"/>
                <w:szCs w:val="16"/>
              </w:rPr>
              <w:t>1.3</w:t>
            </w:r>
          </w:p>
        </w:tc>
        <w:tc>
          <w:tcPr>
            <w:tcW w:w="5182" w:type="dxa"/>
            <w:tcBorders>
              <w:top w:val="single" w:sz="4" w:space="0" w:color="auto"/>
              <w:left w:val="single" w:sz="4" w:space="0" w:color="auto"/>
              <w:bottom w:val="single" w:sz="4" w:space="0" w:color="auto"/>
              <w:right w:val="single" w:sz="4" w:space="0" w:color="auto"/>
            </w:tcBorders>
            <w:shd w:val="clear" w:color="auto" w:fill="D9D9D9"/>
            <w:hideMark/>
          </w:tcPr>
          <w:p w14:paraId="700EF2F8" w14:textId="77777777" w:rsidR="00AF5784" w:rsidRPr="005C10CA" w:rsidRDefault="00AF5784" w:rsidP="008E53D5">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CMR configurations for beam measurement option 2</w:t>
            </w:r>
          </w:p>
          <w:p w14:paraId="088C001B" w14:textId="77777777" w:rsidR="00AF5784" w:rsidRPr="005C10CA" w:rsidRDefault="00AF5784" w:rsidP="008E53D5">
            <w:pPr>
              <w:pStyle w:val="ListParagraph"/>
              <w:snapToGrid w:val="0"/>
              <w:spacing w:after="0" w:line="240" w:lineRule="auto"/>
              <w:ind w:left="0"/>
              <w:rPr>
                <w:rFonts w:ascii="Times New Roman" w:hAnsi="Times New Roman" w:cs="Times New Roman"/>
                <w:sz w:val="16"/>
                <w:szCs w:val="16"/>
                <w:lang w:val="en-US"/>
              </w:rPr>
            </w:pPr>
          </w:p>
          <w:p w14:paraId="7DECCC2B" w14:textId="77777777" w:rsidR="00AF5784" w:rsidRPr="005C10CA" w:rsidRDefault="00AF5784" w:rsidP="008E53D5">
            <w:pPr>
              <w:rPr>
                <w:rFonts w:eastAsia="DengXian"/>
                <w:bCs/>
                <w:iCs/>
                <w:kern w:val="32"/>
                <w:sz w:val="16"/>
                <w:szCs w:val="16"/>
                <w:lang w:eastAsia="zh-CN"/>
              </w:rPr>
            </w:pPr>
            <w:r w:rsidRPr="005C10CA">
              <w:rPr>
                <w:rFonts w:eastAsia="DengXian"/>
                <w:bCs/>
                <w:iCs/>
                <w:kern w:val="32"/>
                <w:sz w:val="16"/>
                <w:szCs w:val="16"/>
                <w:lang w:eastAsia="zh-CN"/>
              </w:rPr>
              <w:t>Q1: Two CMR resource sets or subsets, per periodic/semi-persistent CMR resource setting</w:t>
            </w:r>
          </w:p>
          <w:p w14:paraId="00618EF4" w14:textId="77777777" w:rsidR="00AF5784" w:rsidRPr="005C10CA" w:rsidRDefault="00AF5784" w:rsidP="008A6953">
            <w:pPr>
              <w:numPr>
                <w:ilvl w:val="1"/>
                <w:numId w:val="57"/>
              </w:numPr>
              <w:rPr>
                <w:rFonts w:eastAsia="DengXian"/>
                <w:bCs/>
                <w:iCs/>
                <w:kern w:val="32"/>
                <w:sz w:val="16"/>
                <w:szCs w:val="16"/>
                <w:lang w:eastAsia="zh-CN"/>
              </w:rPr>
            </w:pPr>
            <w:r w:rsidRPr="005C10CA">
              <w:rPr>
                <w:rFonts w:eastAsia="DengXian"/>
                <w:bCs/>
                <w:iCs/>
                <w:kern w:val="32"/>
                <w:sz w:val="16"/>
                <w:szCs w:val="16"/>
                <w:lang w:eastAsia="zh-CN"/>
              </w:rPr>
              <w:t>Alt-1: set</w:t>
            </w:r>
          </w:p>
          <w:p w14:paraId="39B5C763" w14:textId="77777777" w:rsidR="00AF5784" w:rsidRPr="005C10CA" w:rsidRDefault="00AF5784" w:rsidP="008A6953">
            <w:pPr>
              <w:numPr>
                <w:ilvl w:val="1"/>
                <w:numId w:val="57"/>
              </w:numPr>
              <w:rPr>
                <w:rFonts w:eastAsia="DengXian"/>
                <w:bCs/>
                <w:iCs/>
                <w:kern w:val="32"/>
                <w:sz w:val="16"/>
                <w:szCs w:val="16"/>
                <w:lang w:eastAsia="zh-CN"/>
              </w:rPr>
            </w:pPr>
            <w:r w:rsidRPr="005C10CA">
              <w:rPr>
                <w:rFonts w:eastAsia="DengXian"/>
                <w:bCs/>
                <w:iCs/>
                <w:kern w:val="32"/>
                <w:sz w:val="16"/>
                <w:szCs w:val="16"/>
                <w:lang w:eastAsia="zh-CN"/>
              </w:rPr>
              <w:t>Alt-2: subset</w:t>
            </w:r>
          </w:p>
          <w:p w14:paraId="0DAEE2E8" w14:textId="77777777" w:rsidR="00AF5784" w:rsidRPr="005C10CA" w:rsidRDefault="00AF5784" w:rsidP="008E53D5">
            <w:pPr>
              <w:pStyle w:val="ListParagraph"/>
              <w:snapToGrid w:val="0"/>
              <w:spacing w:after="0" w:line="240" w:lineRule="auto"/>
              <w:ind w:left="353"/>
              <w:rPr>
                <w:rFonts w:ascii="Times New Roman" w:hAnsi="Times New Roman" w:cs="Times New Roman"/>
                <w:sz w:val="16"/>
                <w:szCs w:val="16"/>
                <w:lang w:val="en-US"/>
              </w:rPr>
            </w:pPr>
          </w:p>
          <w:p w14:paraId="09439A27" w14:textId="77777777" w:rsidR="00AF5784" w:rsidRPr="005C10CA" w:rsidRDefault="00AF5784" w:rsidP="008E53D5">
            <w:pPr>
              <w:snapToGrid w:val="0"/>
              <w:rPr>
                <w:sz w:val="16"/>
                <w:szCs w:val="16"/>
              </w:rPr>
            </w:pPr>
            <w:r w:rsidRPr="005C10CA">
              <w:rPr>
                <w:sz w:val="16"/>
                <w:szCs w:val="16"/>
              </w:rPr>
              <w:t xml:space="preserve">Q2: SSBRI/CRI bandwidth </w:t>
            </w:r>
          </w:p>
          <w:p w14:paraId="017D82AB" w14:textId="77777777" w:rsidR="00AF5784" w:rsidRPr="005C10CA" w:rsidRDefault="00AF5784" w:rsidP="008A6953">
            <w:pPr>
              <w:pStyle w:val="ListParagraph"/>
              <w:numPr>
                <w:ilvl w:val="0"/>
                <w:numId w:val="60"/>
              </w:numPr>
              <w:snapToGrid w:val="0"/>
              <w:rPr>
                <w:rFonts w:ascii="Times New Roman" w:hAnsi="Times New Roman" w:cs="Times New Roman"/>
                <w:sz w:val="16"/>
                <w:szCs w:val="16"/>
              </w:rPr>
            </w:pPr>
            <w:r w:rsidRPr="005C10CA">
              <w:rPr>
                <w:rFonts w:ascii="Times New Roman" w:hAnsi="Times New Roman" w:cs="Times New Roman"/>
                <w:sz w:val="16"/>
                <w:szCs w:val="16"/>
              </w:rPr>
              <w:t xml:space="preserve">Alt-1: from # of resources in the </w:t>
            </w:r>
            <w:proofErr w:type="spellStart"/>
            <w:r w:rsidRPr="005C10CA">
              <w:rPr>
                <w:rFonts w:ascii="Times New Roman" w:hAnsi="Times New Roman" w:cs="Times New Roman"/>
                <w:sz w:val="16"/>
                <w:szCs w:val="16"/>
              </w:rPr>
              <w:t>the</w:t>
            </w:r>
            <w:proofErr w:type="spellEnd"/>
            <w:r w:rsidRPr="005C10CA">
              <w:rPr>
                <w:rFonts w:ascii="Times New Roman" w:hAnsi="Times New Roman" w:cs="Times New Roman"/>
                <w:sz w:val="16"/>
                <w:szCs w:val="16"/>
              </w:rPr>
              <w:t xml:space="preserve"> associated set/subset</w:t>
            </w:r>
          </w:p>
          <w:p w14:paraId="470A8BF3" w14:textId="77777777" w:rsidR="00AF5784" w:rsidRPr="005C10CA" w:rsidRDefault="00AF5784" w:rsidP="008A6953">
            <w:pPr>
              <w:pStyle w:val="ListParagraph"/>
              <w:numPr>
                <w:ilvl w:val="0"/>
                <w:numId w:val="60"/>
              </w:numPr>
              <w:snapToGrid w:val="0"/>
              <w:rPr>
                <w:rFonts w:ascii="Times New Roman" w:hAnsi="Times New Roman" w:cs="Times New Roman"/>
                <w:sz w:val="16"/>
                <w:szCs w:val="16"/>
              </w:rPr>
            </w:pPr>
            <w:r w:rsidRPr="005C10CA">
              <w:rPr>
                <w:rFonts w:ascii="Times New Roman" w:hAnsi="Times New Roman" w:cs="Times New Roman"/>
                <w:sz w:val="16"/>
                <w:szCs w:val="16"/>
              </w:rPr>
              <w:t>Alt-2: from total # of resources across both set/subset</w:t>
            </w:r>
          </w:p>
          <w:p w14:paraId="3BB84F6D" w14:textId="77777777" w:rsidR="00AF5784" w:rsidRPr="005C10CA" w:rsidRDefault="00AF5784" w:rsidP="005C10CA">
            <w:pPr>
              <w:pStyle w:val="ListParagraph"/>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0FC1A0E0" w14:textId="77777777" w:rsidR="00AF5784" w:rsidRPr="005C10CA" w:rsidRDefault="00AF5784" w:rsidP="008E53D5">
            <w:pPr>
              <w:snapToGrid w:val="0"/>
              <w:rPr>
                <w:sz w:val="16"/>
                <w:szCs w:val="16"/>
              </w:rPr>
            </w:pPr>
            <w:r w:rsidRPr="005C10CA">
              <w:rPr>
                <w:sz w:val="16"/>
                <w:szCs w:val="16"/>
              </w:rPr>
              <w:t>Q1:</w:t>
            </w:r>
          </w:p>
          <w:p w14:paraId="12456F58" w14:textId="77777777" w:rsidR="00AF5784" w:rsidRPr="005C10CA" w:rsidRDefault="00AF5784" w:rsidP="008A6953">
            <w:pPr>
              <w:pStyle w:val="ListParagraph"/>
              <w:numPr>
                <w:ilvl w:val="0"/>
                <w:numId w:val="67"/>
              </w:numPr>
              <w:snapToGrid w:val="0"/>
              <w:rPr>
                <w:rFonts w:ascii="Times New Roman" w:hAnsi="Times New Roman" w:cs="Times New Roman"/>
                <w:sz w:val="16"/>
                <w:szCs w:val="16"/>
              </w:rPr>
            </w:pPr>
            <w:r w:rsidRPr="005C10CA">
              <w:rPr>
                <w:rFonts w:ascii="Times New Roman" w:hAnsi="Times New Roman" w:cs="Times New Roman"/>
                <w:sz w:val="16"/>
                <w:szCs w:val="16"/>
              </w:rPr>
              <w:t xml:space="preserve">Alt-1 (12 companies): Huawei, </w:t>
            </w:r>
            <w:proofErr w:type="spellStart"/>
            <w:r w:rsidRPr="005C10CA">
              <w:rPr>
                <w:rFonts w:ascii="Times New Roman" w:hAnsi="Times New Roman" w:cs="Times New Roman"/>
                <w:sz w:val="16"/>
                <w:szCs w:val="16"/>
              </w:rPr>
              <w:t>HiSilicon</w:t>
            </w:r>
            <w:proofErr w:type="spellEnd"/>
            <w:r w:rsidRPr="005C10CA">
              <w:rPr>
                <w:rFonts w:ascii="Times New Roman" w:hAnsi="Times New Roman" w:cs="Times New Roman"/>
                <w:sz w:val="16"/>
                <w:szCs w:val="16"/>
              </w:rPr>
              <w:t>, Lenovo/</w:t>
            </w:r>
            <w:proofErr w:type="spellStart"/>
            <w:r w:rsidRPr="005C10CA">
              <w:rPr>
                <w:rFonts w:ascii="Times New Roman" w:hAnsi="Times New Roman" w:cs="Times New Roman"/>
                <w:sz w:val="16"/>
                <w:szCs w:val="16"/>
              </w:rPr>
              <w:t>MotM</w:t>
            </w:r>
            <w:proofErr w:type="spellEnd"/>
            <w:r w:rsidRPr="005C10CA">
              <w:rPr>
                <w:rFonts w:ascii="Times New Roman" w:hAnsi="Times New Roman" w:cs="Times New Roman"/>
                <w:sz w:val="16"/>
                <w:szCs w:val="16"/>
              </w:rPr>
              <w:t xml:space="preserve">, </w:t>
            </w:r>
            <w:proofErr w:type="spellStart"/>
            <w:r w:rsidRPr="005C10CA">
              <w:rPr>
                <w:rFonts w:ascii="Times New Roman" w:hAnsi="Times New Roman" w:cs="Times New Roman"/>
                <w:sz w:val="16"/>
                <w:szCs w:val="16"/>
              </w:rPr>
              <w:t>Spreadtrum</w:t>
            </w:r>
            <w:proofErr w:type="spellEnd"/>
            <w:r w:rsidRPr="005C10CA">
              <w:rPr>
                <w:rFonts w:ascii="Times New Roman" w:hAnsi="Times New Roman" w:cs="Times New Roman"/>
                <w:sz w:val="16"/>
                <w:szCs w:val="16"/>
              </w:rPr>
              <w:t xml:space="preserve">, ZTE, CMCC, Qualcomm, OPPO,  Apple,  Sony,  Intel, </w:t>
            </w:r>
          </w:p>
          <w:p w14:paraId="0CCD3EC4" w14:textId="551BA6C1" w:rsidR="00AF5784" w:rsidRPr="005C10CA" w:rsidRDefault="00AF5784" w:rsidP="008A6953">
            <w:pPr>
              <w:pStyle w:val="ListParagraph"/>
              <w:numPr>
                <w:ilvl w:val="0"/>
                <w:numId w:val="67"/>
              </w:numPr>
              <w:snapToGrid w:val="0"/>
              <w:rPr>
                <w:rFonts w:ascii="Times New Roman" w:hAnsi="Times New Roman" w:cs="Times New Roman"/>
                <w:sz w:val="16"/>
                <w:szCs w:val="16"/>
              </w:rPr>
            </w:pPr>
            <w:r w:rsidRPr="005C10CA">
              <w:rPr>
                <w:rFonts w:ascii="Times New Roman" w:hAnsi="Times New Roman" w:cs="Times New Roman"/>
                <w:sz w:val="16"/>
                <w:szCs w:val="16"/>
              </w:rPr>
              <w:t>Alt-2 (1</w:t>
            </w:r>
            <w:del w:id="17" w:author="Runhua Chen" w:date="2021-05-19T09:03:00Z">
              <w:r w:rsidRPr="005C10CA" w:rsidDel="00C0733E">
                <w:rPr>
                  <w:rFonts w:ascii="Times New Roman" w:hAnsi="Times New Roman" w:cs="Times New Roman"/>
                  <w:sz w:val="16"/>
                  <w:szCs w:val="16"/>
                </w:rPr>
                <w:delText>0</w:delText>
              </w:r>
            </w:del>
            <w:ins w:id="18" w:author="Runhua Chen" w:date="2021-05-19T09:03:00Z">
              <w:r w:rsidR="00C0733E">
                <w:rPr>
                  <w:rFonts w:ascii="Times New Roman" w:hAnsi="Times New Roman" w:cs="Times New Roman"/>
                  <w:sz w:val="16"/>
                  <w:szCs w:val="16"/>
                  <w:lang w:val="en-US"/>
                </w:rPr>
                <w:t>1</w:t>
              </w:r>
            </w:ins>
            <w:r w:rsidRPr="005C10CA">
              <w:rPr>
                <w:rFonts w:ascii="Times New Roman" w:hAnsi="Times New Roman" w:cs="Times New Roman"/>
                <w:sz w:val="16"/>
                <w:szCs w:val="16"/>
              </w:rPr>
              <w:t xml:space="preserve"> companies):  vivo, CATT, Nokia/NSB, Samsung, AT&amp;T, LGE, TCL, </w:t>
            </w:r>
            <w:r w:rsidRPr="005C10CA">
              <w:rPr>
                <w:rFonts w:ascii="Times New Roman" w:hAnsi="Times New Roman" w:cs="Times New Roman"/>
                <w:sz w:val="16"/>
                <w:szCs w:val="16"/>
                <w:lang w:val="en-US"/>
              </w:rPr>
              <w:t>ETRI,</w:t>
            </w:r>
            <w:r w:rsidRPr="005C10CA">
              <w:rPr>
                <w:rFonts w:ascii="Times New Roman" w:hAnsi="Times New Roman" w:cs="Times New Roman"/>
                <w:sz w:val="16"/>
                <w:szCs w:val="16"/>
              </w:rPr>
              <w:t xml:space="preserve"> DOCOMO</w:t>
            </w:r>
            <w:ins w:id="19" w:author="高毓恺" w:date="2021-05-19T15:21:00Z">
              <w:r w:rsidR="00F02C69" w:rsidRPr="00815D42">
                <w:rPr>
                  <w:rFonts w:ascii="Times New Roman" w:hAnsi="Times New Roman" w:cs="Times New Roman" w:hint="eastAsia"/>
                  <w:sz w:val="16"/>
                  <w:szCs w:val="16"/>
                </w:rPr>
                <w:t>,</w:t>
              </w:r>
              <w:r w:rsidR="00F02C69">
                <w:rPr>
                  <w:rFonts w:ascii="Times New Roman" w:hAnsi="Times New Roman" w:cs="Times New Roman"/>
                  <w:sz w:val="16"/>
                  <w:szCs w:val="16"/>
                </w:rPr>
                <w:t xml:space="preserve"> </w:t>
              </w:r>
              <w:r w:rsidR="00F02C69" w:rsidRPr="00815D42">
                <w:rPr>
                  <w:rFonts w:ascii="Times New Roman" w:hAnsi="Times New Roman" w:cs="Times New Roman"/>
                  <w:sz w:val="16"/>
                  <w:szCs w:val="16"/>
                </w:rPr>
                <w:t>NEC</w:t>
              </w:r>
            </w:ins>
          </w:p>
          <w:p w14:paraId="38ED96BB" w14:textId="77777777" w:rsidR="00AF5784" w:rsidRPr="005C10CA" w:rsidRDefault="00AF5784" w:rsidP="008E53D5">
            <w:pPr>
              <w:snapToGrid w:val="0"/>
              <w:rPr>
                <w:sz w:val="16"/>
                <w:szCs w:val="16"/>
              </w:rPr>
            </w:pPr>
          </w:p>
          <w:p w14:paraId="0DBC6040" w14:textId="77777777" w:rsidR="00AF5784" w:rsidRPr="005C10CA" w:rsidRDefault="00AF5784" w:rsidP="008E53D5">
            <w:pPr>
              <w:snapToGrid w:val="0"/>
              <w:rPr>
                <w:sz w:val="16"/>
                <w:szCs w:val="16"/>
              </w:rPr>
            </w:pPr>
            <w:r w:rsidRPr="005C10CA">
              <w:rPr>
                <w:sz w:val="16"/>
                <w:szCs w:val="16"/>
              </w:rPr>
              <w:t>Q2:</w:t>
            </w:r>
          </w:p>
          <w:p w14:paraId="0EC52256" w14:textId="4654A17B" w:rsidR="00AF5784" w:rsidRPr="005C10CA" w:rsidRDefault="00AF5784" w:rsidP="008A6953">
            <w:pPr>
              <w:pStyle w:val="ListParagraph"/>
              <w:numPr>
                <w:ilvl w:val="0"/>
                <w:numId w:val="66"/>
              </w:numPr>
              <w:snapToGrid w:val="0"/>
              <w:rPr>
                <w:rFonts w:ascii="Times New Roman" w:hAnsi="Times New Roman" w:cs="Times New Roman"/>
                <w:sz w:val="16"/>
                <w:szCs w:val="16"/>
              </w:rPr>
            </w:pPr>
            <w:r w:rsidRPr="005C10CA">
              <w:rPr>
                <w:rFonts w:ascii="Times New Roman" w:hAnsi="Times New Roman" w:cs="Times New Roman"/>
                <w:sz w:val="16"/>
                <w:szCs w:val="16"/>
              </w:rPr>
              <w:t>Alt-1 (</w:t>
            </w:r>
            <w:del w:id="20" w:author="Runhua Chen" w:date="2021-05-19T09:03:00Z">
              <w:r w:rsidR="005C77D0" w:rsidDel="00C0733E">
                <w:rPr>
                  <w:rFonts w:ascii="Times New Roman" w:hAnsi="Times New Roman" w:cs="Times New Roman"/>
                  <w:sz w:val="16"/>
                  <w:szCs w:val="16"/>
                  <w:lang w:val="en-US"/>
                </w:rPr>
                <w:delText>8</w:delText>
              </w:r>
            </w:del>
            <w:ins w:id="21" w:author="Runhua Chen" w:date="2021-05-19T09:03:00Z">
              <w:r w:rsidR="00C0733E">
                <w:rPr>
                  <w:rFonts w:ascii="Times New Roman" w:hAnsi="Times New Roman" w:cs="Times New Roman"/>
                  <w:sz w:val="16"/>
                  <w:szCs w:val="16"/>
                  <w:lang w:val="en-US"/>
                </w:rPr>
                <w:t>11</w:t>
              </w:r>
            </w:ins>
            <w:r w:rsidRPr="005C10CA">
              <w:rPr>
                <w:rFonts w:ascii="Times New Roman" w:hAnsi="Times New Roman" w:cs="Times New Roman"/>
                <w:sz w:val="16"/>
                <w:szCs w:val="16"/>
              </w:rPr>
              <w:t xml:space="preserve"> companies): Lenovo/</w:t>
            </w:r>
            <w:proofErr w:type="spellStart"/>
            <w:r w:rsidRPr="005C10CA">
              <w:rPr>
                <w:rFonts w:ascii="Times New Roman" w:hAnsi="Times New Roman" w:cs="Times New Roman"/>
                <w:sz w:val="16"/>
                <w:szCs w:val="16"/>
              </w:rPr>
              <w:t>MotM</w:t>
            </w:r>
            <w:proofErr w:type="spellEnd"/>
            <w:r w:rsidRPr="005C10CA">
              <w:rPr>
                <w:rFonts w:ascii="Times New Roman" w:hAnsi="Times New Roman" w:cs="Times New Roman"/>
                <w:sz w:val="16"/>
                <w:szCs w:val="16"/>
              </w:rPr>
              <w:t>, Qualcomm, OPPO, DOCOMO</w:t>
            </w:r>
            <w:ins w:id="22" w:author="Yushu Zhang" w:date="2021-05-17T09:46:00Z">
              <w:r w:rsidR="00972176">
                <w:rPr>
                  <w:rFonts w:ascii="Times New Roman" w:hAnsi="Times New Roman" w:cs="Times New Roman"/>
                  <w:sz w:val="16"/>
                  <w:szCs w:val="16"/>
                </w:rPr>
                <w:t xml:space="preserve">, </w:t>
              </w:r>
              <w:proofErr w:type="spellStart"/>
              <w:r w:rsidR="00972176">
                <w:rPr>
                  <w:rFonts w:ascii="Times New Roman" w:hAnsi="Times New Roman" w:cs="Times New Roman"/>
                  <w:sz w:val="16"/>
                  <w:szCs w:val="16"/>
                </w:rPr>
                <w:t>Apple</w:t>
              </w:r>
            </w:ins>
            <w:ins w:id="23" w:author="Hualei Wang" w:date="2021-05-17T10:59:00Z">
              <w:r w:rsidR="00937C37">
                <w:rPr>
                  <w:rFonts w:ascii="Times New Roman" w:hAnsi="Times New Roman" w:cs="Times New Roman"/>
                  <w:sz w:val="16"/>
                  <w:szCs w:val="16"/>
                </w:rPr>
                <w:t>,Spreadtrum</w:t>
              </w:r>
            </w:ins>
            <w:ins w:id="24" w:author="ZTE" w:date="2021-05-18T18:01:00Z">
              <w:r w:rsidR="00FD06B3" w:rsidRPr="00FD06B3">
                <w:rPr>
                  <w:rFonts w:ascii="Times New Roman" w:eastAsiaTheme="minorEastAsia" w:hAnsi="Times New Roman" w:cs="Times New Roman"/>
                  <w:sz w:val="16"/>
                  <w:szCs w:val="16"/>
                  <w:lang w:eastAsia="zh-CN"/>
                </w:rPr>
                <w:t>,ZTE</w:t>
              </w:r>
            </w:ins>
            <w:proofErr w:type="spellEnd"/>
            <w:ins w:id="25" w:author="高毓恺" w:date="2021-05-19T15:21:00Z">
              <w:r w:rsidR="00F02C69" w:rsidRPr="00815D42">
                <w:rPr>
                  <w:rFonts w:ascii="Times New Roman" w:hAnsi="Times New Roman" w:cs="Times New Roman" w:hint="eastAsia"/>
                  <w:sz w:val="16"/>
                  <w:szCs w:val="16"/>
                </w:rPr>
                <w:t>,</w:t>
              </w:r>
              <w:r w:rsidR="00F02C69">
                <w:rPr>
                  <w:rFonts w:ascii="Times New Roman" w:hAnsi="Times New Roman" w:cs="Times New Roman"/>
                  <w:sz w:val="16"/>
                  <w:szCs w:val="16"/>
                </w:rPr>
                <w:t xml:space="preserve"> </w:t>
              </w:r>
              <w:r w:rsidR="00F02C69" w:rsidRPr="00815D42">
                <w:rPr>
                  <w:rFonts w:ascii="Times New Roman" w:hAnsi="Times New Roman" w:cs="Times New Roman"/>
                  <w:sz w:val="16"/>
                  <w:szCs w:val="16"/>
                </w:rPr>
                <w:t>NEC</w:t>
              </w:r>
            </w:ins>
            <w:ins w:id="26" w:author="Tian, LI(R&amp;D TECH&amp;INNO 5G LAB (CN)-SZ-TCT)" w:date="2021-05-19T16:02:00Z">
              <w:r w:rsidR="00702318">
                <w:rPr>
                  <w:rFonts w:ascii="Times New Roman" w:hAnsi="Times New Roman" w:cs="Times New Roman"/>
                  <w:sz w:val="16"/>
                  <w:szCs w:val="16"/>
                </w:rPr>
                <w:t>,TCL</w:t>
              </w:r>
            </w:ins>
            <w:ins w:id="27" w:author="Cao, Jeffrey" w:date="2021-05-19T17:30:00Z">
              <w:r w:rsidR="00532ED2">
                <w:rPr>
                  <w:rFonts w:ascii="Times New Roman" w:hAnsi="Times New Roman" w:cs="Times New Roman"/>
                  <w:sz w:val="16"/>
                  <w:szCs w:val="16"/>
                  <w:lang w:val="en-US"/>
                </w:rPr>
                <w:t>, Sony</w:t>
              </w:r>
            </w:ins>
          </w:p>
          <w:p w14:paraId="73A25B24" w14:textId="3984136F" w:rsidR="00AF5784" w:rsidRPr="005C10CA" w:rsidRDefault="00AF5784" w:rsidP="00155734">
            <w:pPr>
              <w:pStyle w:val="ListParagraph"/>
              <w:numPr>
                <w:ilvl w:val="0"/>
                <w:numId w:val="59"/>
              </w:numPr>
              <w:snapToGrid w:val="0"/>
              <w:rPr>
                <w:rFonts w:ascii="Times New Roman" w:hAnsi="Times New Roman" w:cs="Times New Roman"/>
                <w:sz w:val="16"/>
                <w:szCs w:val="16"/>
              </w:rPr>
            </w:pPr>
            <w:r w:rsidRPr="005C10CA">
              <w:rPr>
                <w:rFonts w:ascii="Times New Roman" w:hAnsi="Times New Roman" w:cs="Times New Roman"/>
                <w:sz w:val="16"/>
                <w:szCs w:val="16"/>
              </w:rPr>
              <w:t>Alt-2 (</w:t>
            </w:r>
            <w:del w:id="28" w:author="Runhua Chen" w:date="2021-05-18T16:59:00Z">
              <w:r w:rsidRPr="005C10CA" w:rsidDel="00155734">
                <w:rPr>
                  <w:rFonts w:ascii="Times New Roman" w:hAnsi="Times New Roman" w:cs="Times New Roman"/>
                  <w:sz w:val="16"/>
                  <w:szCs w:val="16"/>
                </w:rPr>
                <w:delText>1</w:delText>
              </w:r>
            </w:del>
            <w:ins w:id="29" w:author="Runhua Chen" w:date="2021-05-18T17:00:00Z">
              <w:r w:rsidR="00155734">
                <w:rPr>
                  <w:rFonts w:ascii="Times New Roman" w:hAnsi="Times New Roman" w:cs="Times New Roman"/>
                  <w:sz w:val="16"/>
                  <w:szCs w:val="16"/>
                  <w:lang w:val="en-US"/>
                </w:rPr>
                <w:t>2</w:t>
              </w:r>
            </w:ins>
            <w:r w:rsidRPr="005C10CA">
              <w:rPr>
                <w:rFonts w:ascii="Times New Roman" w:hAnsi="Times New Roman" w:cs="Times New Roman"/>
                <w:sz w:val="16"/>
                <w:szCs w:val="16"/>
              </w:rPr>
              <w:t xml:space="preserve"> company):  Samsung, </w:t>
            </w:r>
            <w:ins w:id="30" w:author="Runhua Chen" w:date="2021-05-18T16:59:00Z">
              <w:r w:rsidR="00155734">
                <w:rPr>
                  <w:rFonts w:ascii="Times New Roman" w:hAnsi="Times New Roman" w:cs="Times New Roman"/>
                  <w:sz w:val="16"/>
                  <w:szCs w:val="16"/>
                  <w:lang w:val="en-US"/>
                </w:rPr>
                <w:t>Xiaomi</w:t>
              </w:r>
            </w:ins>
          </w:p>
        </w:tc>
      </w:tr>
    </w:tbl>
    <w:p w14:paraId="1CA9710B" w14:textId="77777777" w:rsidR="00AF5784" w:rsidRDefault="00AF5784" w:rsidP="00AF5784">
      <w:pPr>
        <w:snapToGrid w:val="0"/>
        <w:spacing w:line="264" w:lineRule="auto"/>
        <w:rPr>
          <w:szCs w:val="20"/>
          <w:highlight w:val="yellow"/>
        </w:rPr>
      </w:pPr>
    </w:p>
    <w:p w14:paraId="4455BEA4" w14:textId="7BEEAFEB" w:rsidR="00AF5784" w:rsidRDefault="00AF5784" w:rsidP="00AF5784">
      <w:pPr>
        <w:snapToGrid w:val="0"/>
        <w:spacing w:line="264" w:lineRule="auto"/>
        <w:rPr>
          <w:szCs w:val="20"/>
        </w:rPr>
      </w:pPr>
      <w:r w:rsidRPr="00AF5784">
        <w:rPr>
          <w:szCs w:val="20"/>
          <w:highlight w:val="yellow"/>
        </w:rPr>
        <w:t>Offline proposal</w:t>
      </w:r>
      <w:r w:rsidR="004B5BD6">
        <w:rPr>
          <w:szCs w:val="20"/>
          <w:highlight w:val="yellow"/>
        </w:rPr>
        <w:t xml:space="preserve"> 1.1.</w:t>
      </w:r>
      <w:r w:rsidR="00306C24">
        <w:rPr>
          <w:szCs w:val="20"/>
          <w:highlight w:val="yellow"/>
        </w:rPr>
        <w:t>1</w:t>
      </w:r>
      <w:r w:rsidRPr="00AF5784">
        <w:rPr>
          <w:szCs w:val="20"/>
          <w:highlight w:val="yellow"/>
        </w:rPr>
        <w:t>:</w:t>
      </w:r>
      <w:r w:rsidRPr="00AF5784">
        <w:rPr>
          <w:szCs w:val="20"/>
        </w:rPr>
        <w:t xml:space="preserve"> </w:t>
      </w:r>
    </w:p>
    <w:p w14:paraId="1E993E15" w14:textId="77777777" w:rsidR="00D32950" w:rsidRPr="00D32950" w:rsidRDefault="00AF5784" w:rsidP="008A6953">
      <w:pPr>
        <w:pStyle w:val="ListParagraph"/>
        <w:numPr>
          <w:ilvl w:val="0"/>
          <w:numId w:val="70"/>
        </w:numPr>
        <w:snapToGrid w:val="0"/>
        <w:spacing w:line="264" w:lineRule="auto"/>
        <w:rPr>
          <w:rFonts w:ascii="Times New Roman" w:hAnsi="Times New Roman" w:cs="Times New Roman"/>
          <w:sz w:val="20"/>
          <w:szCs w:val="20"/>
        </w:rPr>
      </w:pPr>
      <w:r>
        <w:rPr>
          <w:rFonts w:ascii="Times New Roman" w:hAnsi="Times New Roman" w:cs="Times New Roman"/>
          <w:sz w:val="20"/>
          <w:szCs w:val="20"/>
          <w:lang w:val="en-US"/>
        </w:rPr>
        <w:t xml:space="preserve">The </w:t>
      </w:r>
      <w:proofErr w:type="spellStart"/>
      <w:r>
        <w:rPr>
          <w:rFonts w:ascii="Times New Roman" w:hAnsi="Times New Roman" w:cs="Times New Roman"/>
          <w:sz w:val="20"/>
          <w:szCs w:val="20"/>
          <w:lang w:val="en-US"/>
        </w:rPr>
        <w:t>bitwidth</w:t>
      </w:r>
      <w:proofErr w:type="spellEnd"/>
      <w:r>
        <w:rPr>
          <w:rFonts w:ascii="Times New Roman" w:hAnsi="Times New Roman" w:cs="Times New Roman"/>
          <w:sz w:val="20"/>
          <w:szCs w:val="20"/>
          <w:lang w:val="en-US"/>
        </w:rPr>
        <w:t xml:space="preserve"> of each SSBRI/CRI is </w:t>
      </w:r>
      <w:r w:rsidR="00FB4C59">
        <w:rPr>
          <w:rFonts w:ascii="Times New Roman" w:hAnsi="Times New Roman" w:cs="Times New Roman"/>
          <w:sz w:val="20"/>
          <w:szCs w:val="20"/>
          <w:lang w:val="en-US"/>
        </w:rPr>
        <w:t>determined</w:t>
      </w:r>
      <w:r>
        <w:rPr>
          <w:rFonts w:ascii="Times New Roman" w:hAnsi="Times New Roman" w:cs="Times New Roman"/>
          <w:sz w:val="20"/>
          <w:szCs w:val="20"/>
          <w:lang w:val="en-US"/>
        </w:rPr>
        <w:t xml:space="preserve"> based on the number of SSB/CSI-RS resources in the associated CMR resource set/subset</w:t>
      </w:r>
    </w:p>
    <w:p w14:paraId="6F5D05A5" w14:textId="0DD374D9" w:rsidR="00151E68" w:rsidRPr="007E4D88" w:rsidRDefault="00C55D12" w:rsidP="008A6953">
      <w:pPr>
        <w:pStyle w:val="ListParagraph"/>
        <w:numPr>
          <w:ilvl w:val="1"/>
          <w:numId w:val="70"/>
        </w:numPr>
        <w:snapToGrid w:val="0"/>
        <w:spacing w:line="264" w:lineRule="auto"/>
        <w:rPr>
          <w:b/>
          <w:szCs w:val="20"/>
        </w:rPr>
      </w:pPr>
      <w:r>
        <w:rPr>
          <w:rFonts w:ascii="Times New Roman" w:hAnsi="Times New Roman" w:cs="Times New Roman"/>
          <w:sz w:val="20"/>
          <w:szCs w:val="20"/>
          <w:lang w:val="en-US"/>
        </w:rPr>
        <w:t>NOTE</w:t>
      </w:r>
      <w:r w:rsidR="00D32950" w:rsidRPr="00D32950">
        <w:rPr>
          <w:rFonts w:ascii="Times New Roman" w:hAnsi="Times New Roman" w:cs="Times New Roman"/>
          <w:sz w:val="20"/>
          <w:szCs w:val="20"/>
          <w:lang w:val="en-US"/>
        </w:rPr>
        <w:t>: whether “set” or “subset</w:t>
      </w:r>
      <w:r w:rsidR="006E4DED">
        <w:rPr>
          <w:rFonts w:ascii="Times New Roman" w:hAnsi="Times New Roman" w:cs="Times New Roman"/>
          <w:sz w:val="20"/>
          <w:szCs w:val="20"/>
          <w:lang w:val="en-US"/>
        </w:rPr>
        <w:t>” is adopted will be decided</w:t>
      </w:r>
      <w:r w:rsidR="00D32950" w:rsidRPr="00D32950">
        <w:rPr>
          <w:rFonts w:ascii="Times New Roman" w:hAnsi="Times New Roman" w:cs="Times New Roman"/>
          <w:sz w:val="20"/>
          <w:szCs w:val="20"/>
          <w:lang w:val="en-US"/>
        </w:rPr>
        <w:t xml:space="preserve"> in RAN1#105-e. </w:t>
      </w:r>
    </w:p>
    <w:p w14:paraId="7DBCC187" w14:textId="76C0C476" w:rsidR="007E4D88" w:rsidRPr="007E4D88" w:rsidRDefault="007E4D88" w:rsidP="008A6953">
      <w:pPr>
        <w:pStyle w:val="ListParagraph"/>
        <w:numPr>
          <w:ilvl w:val="1"/>
          <w:numId w:val="70"/>
        </w:numPr>
        <w:snapToGrid w:val="0"/>
        <w:spacing w:line="264" w:lineRule="auto"/>
        <w:rPr>
          <w:rFonts w:ascii="Times New Roman" w:hAnsi="Times New Roman" w:cs="Times New Roman"/>
          <w:b/>
          <w:sz w:val="20"/>
          <w:szCs w:val="20"/>
        </w:rPr>
      </w:pPr>
      <w:ins w:id="31" w:author="Runhua Chen" w:date="2021-05-19T10:57:00Z">
        <w:r w:rsidRPr="007E4D88">
          <w:rPr>
            <w:rFonts w:ascii="Times New Roman" w:hAnsi="Times New Roman" w:cs="Times New Roman"/>
            <w:sz w:val="20"/>
            <w:szCs w:val="20"/>
            <w:lang w:val="en-US"/>
          </w:rPr>
          <w:t>FFS</w:t>
        </w:r>
        <w:r w:rsidRPr="007E4D88">
          <w:rPr>
            <w:rFonts w:ascii="Times New Roman" w:hAnsi="Times New Roman" w:cs="Times New Roman"/>
            <w:b/>
            <w:sz w:val="20"/>
            <w:szCs w:val="20"/>
            <w:lang w:val="en-US"/>
          </w:rPr>
          <w:t xml:space="preserve">: </w:t>
        </w:r>
        <w:r w:rsidRPr="007E4D88">
          <w:rPr>
            <w:rFonts w:ascii="Times New Roman" w:hAnsi="Times New Roman" w:cs="Times New Roman"/>
            <w:sz w:val="20"/>
            <w:szCs w:val="20"/>
          </w:rPr>
          <w:t>specify the association between SSBRIs/CRIs in a group and CMR resource sets/subsets</w:t>
        </w:r>
      </w:ins>
    </w:p>
    <w:p w14:paraId="5EAE7FC1" w14:textId="77777777" w:rsidR="00151E68" w:rsidRPr="00151E68" w:rsidRDefault="00151E68" w:rsidP="00151E68">
      <w:pPr>
        <w:snapToGrid w:val="0"/>
        <w:spacing w:line="264" w:lineRule="auto"/>
        <w:rPr>
          <w:b/>
          <w:szCs w:val="20"/>
        </w:rPr>
      </w:pPr>
    </w:p>
    <w:tbl>
      <w:tblPr>
        <w:tblStyle w:val="TableGrid"/>
        <w:tblW w:w="0" w:type="auto"/>
        <w:tblLook w:val="04A0" w:firstRow="1" w:lastRow="0" w:firstColumn="1" w:lastColumn="0" w:noHBand="0" w:noVBand="1"/>
      </w:tblPr>
      <w:tblGrid>
        <w:gridCol w:w="1494"/>
        <w:gridCol w:w="8144"/>
      </w:tblGrid>
      <w:tr w:rsidR="00385032" w14:paraId="5F5F27BC" w14:textId="77777777" w:rsidTr="00116E5E">
        <w:tc>
          <w:tcPr>
            <w:tcW w:w="1494" w:type="dxa"/>
            <w:shd w:val="clear" w:color="auto" w:fill="C6D9F1" w:themeFill="text2" w:themeFillTint="33"/>
          </w:tcPr>
          <w:p w14:paraId="71E56005" w14:textId="6084315C" w:rsidR="00385032" w:rsidRDefault="00385032" w:rsidP="00385032">
            <w:pPr>
              <w:snapToGrid w:val="0"/>
              <w:spacing w:line="264" w:lineRule="auto"/>
              <w:rPr>
                <w:szCs w:val="20"/>
              </w:rPr>
            </w:pPr>
            <w:r>
              <w:rPr>
                <w:szCs w:val="20"/>
              </w:rPr>
              <w:t>Company</w:t>
            </w:r>
          </w:p>
        </w:tc>
        <w:tc>
          <w:tcPr>
            <w:tcW w:w="8144" w:type="dxa"/>
            <w:shd w:val="clear" w:color="auto" w:fill="C6D9F1" w:themeFill="text2" w:themeFillTint="33"/>
          </w:tcPr>
          <w:p w14:paraId="07A1A5B8" w14:textId="18A9E1EF" w:rsidR="00385032" w:rsidRDefault="008D3E44" w:rsidP="00385032">
            <w:pPr>
              <w:snapToGrid w:val="0"/>
              <w:spacing w:line="264" w:lineRule="auto"/>
              <w:rPr>
                <w:szCs w:val="20"/>
              </w:rPr>
            </w:pPr>
            <w:r>
              <w:rPr>
                <w:szCs w:val="20"/>
              </w:rPr>
              <w:t>V</w:t>
            </w:r>
            <w:r w:rsidR="00385032">
              <w:rPr>
                <w:szCs w:val="20"/>
              </w:rPr>
              <w:t>iews</w:t>
            </w:r>
          </w:p>
        </w:tc>
      </w:tr>
      <w:tr w:rsidR="00385032" w14:paraId="5D158520" w14:textId="77777777" w:rsidTr="00116E5E">
        <w:tc>
          <w:tcPr>
            <w:tcW w:w="1494" w:type="dxa"/>
          </w:tcPr>
          <w:p w14:paraId="2DC80761" w14:textId="6EF0B9E1" w:rsidR="008D3E44" w:rsidRPr="00517F71" w:rsidRDefault="00972176" w:rsidP="00385032">
            <w:pPr>
              <w:snapToGrid w:val="0"/>
              <w:spacing w:line="264" w:lineRule="auto"/>
              <w:rPr>
                <w:sz w:val="18"/>
                <w:szCs w:val="18"/>
              </w:rPr>
            </w:pPr>
            <w:r w:rsidRPr="00517F71">
              <w:rPr>
                <w:sz w:val="18"/>
                <w:szCs w:val="18"/>
              </w:rPr>
              <w:t>Apple</w:t>
            </w:r>
          </w:p>
        </w:tc>
        <w:tc>
          <w:tcPr>
            <w:tcW w:w="8144" w:type="dxa"/>
          </w:tcPr>
          <w:p w14:paraId="7DBA7A5C" w14:textId="414DD1A9" w:rsidR="002763DD" w:rsidRPr="00517F71" w:rsidRDefault="00972176" w:rsidP="00E53692">
            <w:pPr>
              <w:snapToGrid w:val="0"/>
              <w:spacing w:line="264" w:lineRule="auto"/>
              <w:rPr>
                <w:sz w:val="18"/>
                <w:szCs w:val="18"/>
                <w:lang w:val="x-none"/>
              </w:rPr>
            </w:pPr>
            <w:r w:rsidRPr="00517F71">
              <w:rPr>
                <w:sz w:val="18"/>
                <w:szCs w:val="18"/>
                <w:lang w:val="x-none"/>
              </w:rPr>
              <w:t xml:space="preserve">Regarding Q1, I am not sure whether common understanding is as follows. If this is the common understanding, it seems “set” or “subset” is just a terminology issue. </w:t>
            </w:r>
          </w:p>
          <w:p w14:paraId="57EF5256" w14:textId="61711643" w:rsidR="00972176" w:rsidRPr="00517F71" w:rsidRDefault="00972176" w:rsidP="00972176">
            <w:pPr>
              <w:pStyle w:val="ListParagraph"/>
              <w:numPr>
                <w:ilvl w:val="0"/>
                <w:numId w:val="59"/>
              </w:numPr>
              <w:snapToGrid w:val="0"/>
              <w:spacing w:line="264" w:lineRule="auto"/>
              <w:rPr>
                <w:ins w:id="32" w:author="Runhua Chen" w:date="2021-05-18T01:38:00Z"/>
                <w:sz w:val="18"/>
                <w:szCs w:val="18"/>
              </w:rPr>
            </w:pPr>
            <w:r w:rsidRPr="00517F71">
              <w:rPr>
                <w:sz w:val="18"/>
                <w:szCs w:val="18"/>
              </w:rPr>
              <w:lastRenderedPageBreak/>
              <w:t>CMRs in a set/subset correspond to a TRP</w:t>
            </w:r>
          </w:p>
          <w:p w14:paraId="0C9E5148" w14:textId="7BF7F7DE" w:rsidR="000D4EDB" w:rsidRPr="00517F71" w:rsidRDefault="000D4EDB" w:rsidP="000D4EDB">
            <w:pPr>
              <w:snapToGrid w:val="0"/>
              <w:spacing w:line="264" w:lineRule="auto"/>
              <w:rPr>
                <w:ins w:id="33" w:author="Runhua Chen" w:date="2021-05-18T01:38:00Z"/>
                <w:sz w:val="18"/>
                <w:szCs w:val="18"/>
              </w:rPr>
            </w:pPr>
            <w:ins w:id="34" w:author="Runhua Chen" w:date="2021-05-18T01:38:00Z">
              <w:r w:rsidRPr="00517F71">
                <w:rPr>
                  <w:sz w:val="18"/>
                  <w:szCs w:val="18"/>
                </w:rPr>
                <w:t xml:space="preserve">[mod]: </w:t>
              </w:r>
              <w:proofErr w:type="gramStart"/>
              <w:r w:rsidRPr="00517F71">
                <w:rPr>
                  <w:sz w:val="18"/>
                  <w:szCs w:val="18"/>
                </w:rPr>
                <w:t>Personally</w:t>
              </w:r>
              <w:proofErr w:type="gramEnd"/>
              <w:r w:rsidRPr="00517F71">
                <w:rPr>
                  <w:sz w:val="18"/>
                  <w:szCs w:val="18"/>
                </w:rPr>
                <w:t xml:space="preserve"> I believe this is the common understanding</w:t>
              </w:r>
            </w:ins>
            <w:ins w:id="35" w:author="Runhua Chen" w:date="2021-05-18T01:58:00Z">
              <w:r w:rsidR="002A4F91" w:rsidRPr="00517F71">
                <w:rPr>
                  <w:sz w:val="18"/>
                  <w:szCs w:val="18"/>
                </w:rPr>
                <w:t xml:space="preserve"> from use case perspective</w:t>
              </w:r>
            </w:ins>
            <w:ins w:id="36" w:author="Runhua Chen" w:date="2021-05-18T01:38:00Z">
              <w:r w:rsidRPr="00517F71">
                <w:rPr>
                  <w:sz w:val="18"/>
                  <w:szCs w:val="18"/>
                </w:rPr>
                <w:t xml:space="preserve">. The reason for formulating it as such is (1) whether the association between TRP and subset/set is specified is </w:t>
              </w:r>
            </w:ins>
            <w:ins w:id="37" w:author="Runhua Chen" w:date="2021-05-18T01:58:00Z">
              <w:r w:rsidR="002A4F91" w:rsidRPr="00517F71">
                <w:rPr>
                  <w:sz w:val="18"/>
                  <w:szCs w:val="18"/>
                </w:rPr>
                <w:t>undecided</w:t>
              </w:r>
            </w:ins>
            <w:ins w:id="38" w:author="Runhua Chen" w:date="2021-05-18T01:38:00Z">
              <w:r w:rsidRPr="00517F71">
                <w:rPr>
                  <w:sz w:val="18"/>
                  <w:szCs w:val="18"/>
                </w:rPr>
                <w:t xml:space="preserve"> </w:t>
              </w:r>
              <w:proofErr w:type="gramStart"/>
              <w:r w:rsidRPr="00517F71">
                <w:rPr>
                  <w:sz w:val="18"/>
                  <w:szCs w:val="18"/>
                </w:rPr>
                <w:t>at the moment</w:t>
              </w:r>
              <w:proofErr w:type="gramEnd"/>
              <w:r w:rsidRPr="00517F71">
                <w:rPr>
                  <w:sz w:val="18"/>
                  <w:szCs w:val="18"/>
                </w:rPr>
                <w:t xml:space="preserve">, (2) to be aligned with the agreement in the last meeting. </w:t>
              </w:r>
            </w:ins>
          </w:p>
          <w:p w14:paraId="4FEE862D" w14:textId="77777777" w:rsidR="000D4EDB" w:rsidRPr="00517F71" w:rsidRDefault="000D4EDB" w:rsidP="00972176">
            <w:pPr>
              <w:pStyle w:val="ListParagraph"/>
              <w:numPr>
                <w:ilvl w:val="0"/>
                <w:numId w:val="59"/>
              </w:numPr>
              <w:snapToGrid w:val="0"/>
              <w:spacing w:line="264" w:lineRule="auto"/>
              <w:rPr>
                <w:sz w:val="18"/>
                <w:szCs w:val="18"/>
              </w:rPr>
            </w:pPr>
          </w:p>
          <w:p w14:paraId="4A6FE853" w14:textId="2783E40A" w:rsidR="00972176" w:rsidRPr="00517F71" w:rsidRDefault="00972176" w:rsidP="00972176">
            <w:pPr>
              <w:snapToGrid w:val="0"/>
              <w:spacing w:line="264" w:lineRule="auto"/>
              <w:rPr>
                <w:sz w:val="18"/>
                <w:szCs w:val="18"/>
              </w:rPr>
            </w:pPr>
            <w:r w:rsidRPr="00517F71">
              <w:rPr>
                <w:sz w:val="18"/>
                <w:szCs w:val="18"/>
              </w:rPr>
              <w:t>For Q2, we support Alt1.</w:t>
            </w:r>
          </w:p>
          <w:p w14:paraId="6DCFEF20" w14:textId="75F52091" w:rsidR="00972176" w:rsidRPr="00517F71" w:rsidRDefault="00972176" w:rsidP="00E53692">
            <w:pPr>
              <w:snapToGrid w:val="0"/>
              <w:spacing w:line="264" w:lineRule="auto"/>
              <w:rPr>
                <w:sz w:val="18"/>
                <w:szCs w:val="18"/>
                <w:lang w:val="x-none"/>
              </w:rPr>
            </w:pPr>
          </w:p>
        </w:tc>
      </w:tr>
      <w:tr w:rsidR="00024240" w14:paraId="118039DF" w14:textId="77777777" w:rsidTr="00116E5E">
        <w:tc>
          <w:tcPr>
            <w:tcW w:w="1494" w:type="dxa"/>
          </w:tcPr>
          <w:p w14:paraId="22E9D37C" w14:textId="35B292F9" w:rsidR="00024240" w:rsidRPr="00517F71" w:rsidRDefault="00836411" w:rsidP="00024240">
            <w:pPr>
              <w:snapToGrid w:val="0"/>
              <w:spacing w:line="264" w:lineRule="auto"/>
              <w:rPr>
                <w:rFonts w:eastAsiaTheme="minorEastAsia"/>
                <w:sz w:val="18"/>
                <w:szCs w:val="18"/>
                <w:lang w:eastAsia="zh-CN"/>
              </w:rPr>
            </w:pPr>
            <w:proofErr w:type="spellStart"/>
            <w:r w:rsidRPr="00517F71">
              <w:rPr>
                <w:rFonts w:eastAsia="SimSun" w:hint="eastAsia"/>
                <w:b/>
                <w:bCs/>
                <w:color w:val="4A442A" w:themeColor="background2" w:themeShade="40"/>
                <w:sz w:val="18"/>
                <w:szCs w:val="18"/>
              </w:rPr>
              <w:lastRenderedPageBreak/>
              <w:t>L</w:t>
            </w:r>
            <w:r w:rsidRPr="00517F71">
              <w:rPr>
                <w:rFonts w:eastAsia="SimSun"/>
                <w:b/>
                <w:bCs/>
                <w:color w:val="4A442A" w:themeColor="background2" w:themeShade="40"/>
                <w:sz w:val="18"/>
                <w:szCs w:val="18"/>
              </w:rPr>
              <w:t>enovo&amp;MotM</w:t>
            </w:r>
            <w:proofErr w:type="spellEnd"/>
          </w:p>
        </w:tc>
        <w:tc>
          <w:tcPr>
            <w:tcW w:w="8144" w:type="dxa"/>
          </w:tcPr>
          <w:p w14:paraId="3138DFA6" w14:textId="77777777" w:rsidR="00024240" w:rsidRPr="00517F71" w:rsidRDefault="00836411" w:rsidP="00024240">
            <w:pPr>
              <w:snapToGrid w:val="0"/>
              <w:spacing w:line="264" w:lineRule="auto"/>
              <w:rPr>
                <w:rFonts w:eastAsiaTheme="minorEastAsia"/>
                <w:b/>
                <w:sz w:val="18"/>
                <w:szCs w:val="18"/>
                <w:lang w:eastAsia="zh-CN"/>
              </w:rPr>
            </w:pPr>
            <w:r w:rsidRPr="00517F71">
              <w:rPr>
                <w:rFonts w:eastAsiaTheme="minorEastAsia" w:hint="eastAsia"/>
                <w:b/>
                <w:sz w:val="18"/>
                <w:szCs w:val="18"/>
                <w:lang w:eastAsia="zh-CN"/>
              </w:rPr>
              <w:t>F</w:t>
            </w:r>
            <w:r w:rsidRPr="00517F71">
              <w:rPr>
                <w:rFonts w:eastAsiaTheme="minorEastAsia"/>
                <w:b/>
                <w:sz w:val="18"/>
                <w:szCs w:val="18"/>
                <w:lang w:eastAsia="zh-CN"/>
              </w:rPr>
              <w:t>or Q1, we support Alt1.</w:t>
            </w:r>
          </w:p>
          <w:p w14:paraId="7F62EF38" w14:textId="7DA4CD20" w:rsidR="00836411" w:rsidRPr="00517F71" w:rsidRDefault="00836411" w:rsidP="00024240">
            <w:pPr>
              <w:snapToGrid w:val="0"/>
              <w:spacing w:line="264" w:lineRule="auto"/>
              <w:rPr>
                <w:rFonts w:eastAsiaTheme="minorEastAsia"/>
                <w:b/>
                <w:sz w:val="18"/>
                <w:szCs w:val="18"/>
                <w:lang w:eastAsia="zh-CN"/>
              </w:rPr>
            </w:pPr>
            <w:r w:rsidRPr="00517F71">
              <w:rPr>
                <w:rFonts w:eastAsiaTheme="minorEastAsia" w:hint="eastAsia"/>
                <w:b/>
                <w:sz w:val="18"/>
                <w:szCs w:val="18"/>
                <w:lang w:eastAsia="zh-CN"/>
              </w:rPr>
              <w:t>F</w:t>
            </w:r>
            <w:r w:rsidRPr="00517F71">
              <w:rPr>
                <w:rFonts w:eastAsiaTheme="minorEastAsia"/>
                <w:b/>
                <w:sz w:val="18"/>
                <w:szCs w:val="18"/>
                <w:lang w:eastAsia="zh-CN"/>
              </w:rPr>
              <w:t>or Q2, we support Alt 1.</w:t>
            </w:r>
          </w:p>
        </w:tc>
      </w:tr>
      <w:tr w:rsidR="00E3206D" w14:paraId="5F8BF986" w14:textId="77777777" w:rsidTr="00116E5E">
        <w:tc>
          <w:tcPr>
            <w:tcW w:w="1494" w:type="dxa"/>
          </w:tcPr>
          <w:p w14:paraId="57E0F91D" w14:textId="7B731155" w:rsidR="00E3206D" w:rsidRPr="00517F71" w:rsidRDefault="00E9124A" w:rsidP="00E3206D">
            <w:pPr>
              <w:snapToGrid w:val="0"/>
              <w:spacing w:line="264" w:lineRule="auto"/>
              <w:rPr>
                <w:sz w:val="18"/>
                <w:szCs w:val="18"/>
              </w:rPr>
            </w:pPr>
            <w:r w:rsidRPr="00517F71">
              <w:rPr>
                <w:sz w:val="18"/>
                <w:szCs w:val="18"/>
              </w:rPr>
              <w:t>Qualcomm</w:t>
            </w:r>
          </w:p>
        </w:tc>
        <w:tc>
          <w:tcPr>
            <w:tcW w:w="8144" w:type="dxa"/>
          </w:tcPr>
          <w:p w14:paraId="0D0342D1" w14:textId="77777777" w:rsidR="00E3206D" w:rsidRPr="00517F71" w:rsidRDefault="00E9124A" w:rsidP="00E3206D">
            <w:pPr>
              <w:snapToGrid w:val="0"/>
              <w:spacing w:line="264" w:lineRule="auto"/>
              <w:rPr>
                <w:sz w:val="18"/>
                <w:szCs w:val="18"/>
              </w:rPr>
            </w:pPr>
            <w:r w:rsidRPr="00517F71">
              <w:rPr>
                <w:sz w:val="18"/>
                <w:szCs w:val="18"/>
              </w:rPr>
              <w:t>For Q1: support Alt1</w:t>
            </w:r>
          </w:p>
          <w:p w14:paraId="12BA2464" w14:textId="77777777" w:rsidR="00E9124A" w:rsidRPr="00517F71" w:rsidRDefault="00E9124A" w:rsidP="00E3206D">
            <w:pPr>
              <w:snapToGrid w:val="0"/>
              <w:spacing w:line="264" w:lineRule="auto"/>
              <w:rPr>
                <w:sz w:val="18"/>
                <w:szCs w:val="18"/>
              </w:rPr>
            </w:pPr>
            <w:r w:rsidRPr="00517F71">
              <w:rPr>
                <w:sz w:val="18"/>
                <w:szCs w:val="18"/>
              </w:rPr>
              <w:t>For Q2: support Alt1</w:t>
            </w:r>
          </w:p>
          <w:p w14:paraId="6CC1BD67" w14:textId="42850D0F" w:rsidR="00E9124A" w:rsidRPr="00517F71" w:rsidRDefault="00E9124A" w:rsidP="00E3206D">
            <w:pPr>
              <w:snapToGrid w:val="0"/>
              <w:spacing w:line="264" w:lineRule="auto"/>
              <w:rPr>
                <w:sz w:val="18"/>
                <w:szCs w:val="18"/>
              </w:rPr>
            </w:pPr>
            <w:r w:rsidRPr="00517F71">
              <w:rPr>
                <w:sz w:val="18"/>
                <w:szCs w:val="18"/>
              </w:rPr>
              <w:t>Fine with the offline proposal</w:t>
            </w:r>
          </w:p>
        </w:tc>
      </w:tr>
      <w:tr w:rsidR="00320309" w14:paraId="297CF57D" w14:textId="77777777" w:rsidTr="00116E5E">
        <w:tc>
          <w:tcPr>
            <w:tcW w:w="1494" w:type="dxa"/>
          </w:tcPr>
          <w:p w14:paraId="5E9840F0" w14:textId="1CF49E8A" w:rsidR="00320309" w:rsidRPr="00517F71" w:rsidRDefault="00320309" w:rsidP="00320309">
            <w:pPr>
              <w:snapToGrid w:val="0"/>
              <w:spacing w:line="264" w:lineRule="auto"/>
              <w:rPr>
                <w:sz w:val="18"/>
                <w:szCs w:val="18"/>
              </w:rPr>
            </w:pPr>
            <w:r w:rsidRPr="00517F71">
              <w:rPr>
                <w:rFonts w:eastAsiaTheme="minorEastAsia" w:hint="eastAsia"/>
                <w:sz w:val="18"/>
                <w:szCs w:val="18"/>
                <w:lang w:eastAsia="zh-CN"/>
              </w:rPr>
              <w:t>H</w:t>
            </w:r>
            <w:r w:rsidRPr="00517F71">
              <w:rPr>
                <w:rFonts w:eastAsiaTheme="minorEastAsia"/>
                <w:sz w:val="18"/>
                <w:szCs w:val="18"/>
                <w:lang w:eastAsia="zh-CN"/>
              </w:rPr>
              <w:t xml:space="preserve">uawei, </w:t>
            </w:r>
            <w:proofErr w:type="spellStart"/>
            <w:r w:rsidRPr="00517F71">
              <w:rPr>
                <w:rFonts w:eastAsiaTheme="minorEastAsia"/>
                <w:sz w:val="18"/>
                <w:szCs w:val="18"/>
                <w:lang w:eastAsia="zh-CN"/>
              </w:rPr>
              <w:t>HiSilicon</w:t>
            </w:r>
            <w:proofErr w:type="spellEnd"/>
          </w:p>
        </w:tc>
        <w:tc>
          <w:tcPr>
            <w:tcW w:w="8144" w:type="dxa"/>
          </w:tcPr>
          <w:p w14:paraId="6F72E773" w14:textId="77777777" w:rsidR="00320309" w:rsidRPr="00517F71" w:rsidRDefault="00320309" w:rsidP="00320309">
            <w:pPr>
              <w:snapToGrid w:val="0"/>
              <w:spacing w:line="264" w:lineRule="auto"/>
              <w:rPr>
                <w:rFonts w:eastAsiaTheme="minorEastAsia"/>
                <w:sz w:val="18"/>
                <w:szCs w:val="18"/>
                <w:lang w:eastAsia="zh-CN"/>
              </w:rPr>
            </w:pPr>
            <w:r w:rsidRPr="00517F71">
              <w:rPr>
                <w:rFonts w:eastAsiaTheme="minorEastAsia"/>
                <w:sz w:val="18"/>
                <w:szCs w:val="18"/>
                <w:lang w:eastAsia="zh-CN"/>
              </w:rPr>
              <w:t>We prefer “set”.</w:t>
            </w:r>
            <w:r w:rsidRPr="00517F71">
              <w:rPr>
                <w:rFonts w:eastAsiaTheme="minorEastAsia" w:hint="eastAsia"/>
                <w:sz w:val="18"/>
                <w:szCs w:val="18"/>
                <w:lang w:eastAsia="zh-CN"/>
              </w:rPr>
              <w:t xml:space="preserve"> </w:t>
            </w:r>
            <w:r w:rsidRPr="00517F71">
              <w:rPr>
                <w:rFonts w:eastAsiaTheme="minorEastAsia"/>
                <w:sz w:val="18"/>
                <w:szCs w:val="18"/>
                <w:lang w:eastAsia="zh-CN"/>
              </w:rPr>
              <w:t xml:space="preserve">We don’t think it is necessary for </w:t>
            </w:r>
            <w:proofErr w:type="spellStart"/>
            <w:r w:rsidRPr="00517F71">
              <w:rPr>
                <w:rFonts w:eastAsiaTheme="minorEastAsia"/>
                <w:sz w:val="18"/>
                <w:szCs w:val="18"/>
                <w:lang w:eastAsia="zh-CN"/>
              </w:rPr>
              <w:t>mTRP</w:t>
            </w:r>
            <w:proofErr w:type="spellEnd"/>
            <w:r w:rsidRPr="00517F71">
              <w:rPr>
                <w:rFonts w:eastAsiaTheme="minorEastAsia"/>
                <w:sz w:val="18"/>
                <w:szCs w:val="18"/>
                <w:lang w:eastAsia="zh-CN"/>
              </w:rPr>
              <w:t xml:space="preserve"> BM to follow the design of </w:t>
            </w:r>
            <w:proofErr w:type="spellStart"/>
            <w:r w:rsidRPr="00517F71">
              <w:rPr>
                <w:rFonts w:eastAsiaTheme="minorEastAsia"/>
                <w:sz w:val="18"/>
                <w:szCs w:val="18"/>
                <w:lang w:eastAsia="zh-CN"/>
              </w:rPr>
              <w:t>mTRP</w:t>
            </w:r>
            <w:proofErr w:type="spellEnd"/>
            <w:r w:rsidRPr="00517F71">
              <w:rPr>
                <w:rFonts w:eastAsiaTheme="minorEastAsia"/>
                <w:sz w:val="18"/>
                <w:szCs w:val="18"/>
                <w:lang w:eastAsia="zh-CN"/>
              </w:rPr>
              <w:t xml:space="preserve"> CSI, as they serve different purposes. </w:t>
            </w:r>
          </w:p>
          <w:p w14:paraId="26262662" w14:textId="77777777" w:rsidR="00320309" w:rsidRPr="00517F71" w:rsidRDefault="00320309" w:rsidP="00320309">
            <w:pPr>
              <w:snapToGrid w:val="0"/>
              <w:spacing w:line="264" w:lineRule="auto"/>
              <w:rPr>
                <w:rFonts w:eastAsiaTheme="minorEastAsia"/>
                <w:sz w:val="18"/>
                <w:szCs w:val="18"/>
                <w:lang w:eastAsia="zh-CN"/>
              </w:rPr>
            </w:pPr>
          </w:p>
          <w:p w14:paraId="209B3DF8" w14:textId="77777777" w:rsidR="00320309" w:rsidRPr="00517F71" w:rsidRDefault="00320309" w:rsidP="00320309">
            <w:pPr>
              <w:snapToGrid w:val="0"/>
              <w:spacing w:line="264" w:lineRule="auto"/>
              <w:rPr>
                <w:rFonts w:eastAsiaTheme="minorEastAsia"/>
                <w:sz w:val="18"/>
                <w:szCs w:val="18"/>
                <w:lang w:eastAsia="zh-CN"/>
              </w:rPr>
            </w:pPr>
            <w:r w:rsidRPr="00517F71">
              <w:rPr>
                <w:rFonts w:eastAsiaTheme="minorEastAsia"/>
                <w:sz w:val="18"/>
                <w:szCs w:val="18"/>
                <w:lang w:eastAsia="zh-CN"/>
              </w:rPr>
              <w:t>First, configuring the measurement resources from both TRPs in one resource set will restrict the number of resources for each TRP, i</w:t>
            </w:r>
            <w:r w:rsidRPr="00517F71">
              <w:rPr>
                <w:rFonts w:eastAsiaTheme="minorEastAsia" w:hint="eastAsia"/>
                <w:sz w:val="18"/>
                <w:szCs w:val="18"/>
                <w:lang w:eastAsia="zh-CN"/>
              </w:rPr>
              <w:t>.</w:t>
            </w:r>
            <w:r w:rsidRPr="00517F71">
              <w:rPr>
                <w:rFonts w:eastAsiaTheme="minorEastAsia"/>
                <w:sz w:val="18"/>
                <w:szCs w:val="18"/>
                <w:lang w:eastAsia="zh-CN"/>
              </w:rPr>
              <w:t>e., the number of resources for each TRP is halved compared with two resource sets. Doubling the size of the resource set is not a valid solution as it requires UE to double its parallel processing capability. For example, the resources in an aperiodic CSI-RS resource set are transmitted within one slot. Doubling the size of aperiodic CSI-RS resource set would require the UE to measure twice the amount of resources within a slot, which is quite challenging for UE implementation.</w:t>
            </w:r>
          </w:p>
          <w:p w14:paraId="7EA507B1" w14:textId="77777777" w:rsidR="00320309" w:rsidRPr="00517F71" w:rsidRDefault="00320309" w:rsidP="00320309">
            <w:pPr>
              <w:snapToGrid w:val="0"/>
              <w:spacing w:line="264" w:lineRule="auto"/>
              <w:rPr>
                <w:rFonts w:eastAsiaTheme="minorEastAsia"/>
                <w:sz w:val="18"/>
                <w:szCs w:val="18"/>
                <w:lang w:eastAsia="zh-CN"/>
              </w:rPr>
            </w:pPr>
          </w:p>
          <w:p w14:paraId="1C24FEC6" w14:textId="77777777" w:rsidR="00320309" w:rsidRPr="00517F71" w:rsidRDefault="00320309" w:rsidP="00320309">
            <w:pPr>
              <w:snapToGrid w:val="0"/>
              <w:spacing w:line="264" w:lineRule="auto"/>
              <w:rPr>
                <w:rFonts w:eastAsiaTheme="minorEastAsia"/>
                <w:sz w:val="18"/>
                <w:szCs w:val="18"/>
                <w:lang w:eastAsia="zh-CN"/>
              </w:rPr>
            </w:pPr>
            <w:r w:rsidRPr="00517F71">
              <w:rPr>
                <w:rFonts w:eastAsiaTheme="minorEastAsia"/>
                <w:sz w:val="18"/>
                <w:szCs w:val="18"/>
                <w:lang w:eastAsia="zh-CN"/>
              </w:rPr>
              <w:t xml:space="preserve">Secondly, with current specification, there are restrictions upon resources in one resource set. For example, CSI-RS resources in one resource set should have the same number of ports and RBs, the same starting RB, the same density, etc. If the resources of TRPs are configured in different subsets of a resource set, the resources of different TRPs will be facing such restrictions by default. However, such restriction may not be </w:t>
            </w:r>
            <w:proofErr w:type="gramStart"/>
            <w:r w:rsidRPr="00517F71">
              <w:rPr>
                <w:rFonts w:eastAsiaTheme="minorEastAsia"/>
                <w:sz w:val="18"/>
                <w:szCs w:val="18"/>
                <w:lang w:eastAsia="zh-CN"/>
              </w:rPr>
              <w:t>really necessary</w:t>
            </w:r>
            <w:proofErr w:type="gramEnd"/>
            <w:r w:rsidRPr="00517F71">
              <w:rPr>
                <w:rFonts w:eastAsiaTheme="minorEastAsia"/>
                <w:sz w:val="18"/>
                <w:szCs w:val="18"/>
                <w:lang w:eastAsia="zh-CN"/>
              </w:rPr>
              <w:t xml:space="preserve"> for resources of different TRPs. For example, if the two TRPs works with different bandwidth, it is not reasonable to restrict </w:t>
            </w:r>
            <w:proofErr w:type="spellStart"/>
            <w:r w:rsidRPr="00517F71">
              <w:rPr>
                <w:rFonts w:eastAsiaTheme="minorEastAsia"/>
                <w:sz w:val="18"/>
                <w:szCs w:val="18"/>
                <w:lang w:eastAsia="zh-CN"/>
              </w:rPr>
              <w:t>there</w:t>
            </w:r>
            <w:proofErr w:type="spellEnd"/>
            <w:r w:rsidRPr="00517F71">
              <w:rPr>
                <w:rFonts w:eastAsiaTheme="minorEastAsia"/>
                <w:sz w:val="18"/>
                <w:szCs w:val="18"/>
                <w:lang w:eastAsia="zh-CN"/>
              </w:rPr>
              <w:t xml:space="preserve"> CSI-RS resources have the same number of RBs. </w:t>
            </w:r>
          </w:p>
          <w:p w14:paraId="524EB3F1" w14:textId="77777777" w:rsidR="00320309" w:rsidRPr="00517F71" w:rsidRDefault="00320309" w:rsidP="00320309">
            <w:pPr>
              <w:snapToGrid w:val="0"/>
              <w:spacing w:line="264" w:lineRule="auto"/>
              <w:rPr>
                <w:rFonts w:eastAsiaTheme="minorEastAsia"/>
                <w:sz w:val="18"/>
                <w:szCs w:val="18"/>
                <w:lang w:eastAsia="zh-CN"/>
              </w:rPr>
            </w:pPr>
          </w:p>
          <w:p w14:paraId="3059FF5D" w14:textId="77777777" w:rsidR="00320309" w:rsidRPr="00517F71" w:rsidRDefault="00320309" w:rsidP="00320309">
            <w:pPr>
              <w:snapToGrid w:val="0"/>
              <w:spacing w:line="264" w:lineRule="auto"/>
              <w:rPr>
                <w:rFonts w:eastAsiaTheme="minorEastAsia"/>
                <w:sz w:val="18"/>
                <w:szCs w:val="18"/>
                <w:lang w:eastAsia="zh-CN"/>
              </w:rPr>
            </w:pPr>
            <w:proofErr w:type="spellStart"/>
            <w:r w:rsidRPr="00517F71">
              <w:rPr>
                <w:rFonts w:eastAsiaTheme="minorEastAsia"/>
                <w:sz w:val="18"/>
                <w:szCs w:val="18"/>
                <w:lang w:eastAsia="zh-CN"/>
              </w:rPr>
              <w:t>Thrid</w:t>
            </w:r>
            <w:proofErr w:type="spellEnd"/>
            <w:r w:rsidRPr="00517F71">
              <w:rPr>
                <w:rFonts w:eastAsiaTheme="minorEastAsia"/>
                <w:sz w:val="18"/>
                <w:szCs w:val="18"/>
                <w:lang w:eastAsia="zh-CN"/>
              </w:rPr>
              <w:t>, introducing subset will bring huge spec impacts like subset configuration, redefining CRI, redefining UE features including but not limited to:</w:t>
            </w:r>
          </w:p>
          <w:p w14:paraId="07A67253" w14:textId="77777777" w:rsidR="00320309" w:rsidRPr="00517F71" w:rsidRDefault="00320309" w:rsidP="00305CCA">
            <w:pPr>
              <w:pStyle w:val="ListParagraph"/>
              <w:numPr>
                <w:ilvl w:val="0"/>
                <w:numId w:val="78"/>
              </w:numPr>
              <w:spacing w:beforeLines="50" w:before="120"/>
              <w:ind w:left="357" w:hanging="357"/>
              <w:rPr>
                <w:rFonts w:ascii="Times New Roman" w:eastAsia="SimSun" w:hAnsi="Times New Roman" w:cs="Times New Roman"/>
                <w:color w:val="000000"/>
                <w:sz w:val="18"/>
                <w:szCs w:val="18"/>
                <w:lang w:eastAsia="zh-CN"/>
              </w:rPr>
            </w:pPr>
            <w:proofErr w:type="spellStart"/>
            <w:r w:rsidRPr="00517F71">
              <w:rPr>
                <w:rFonts w:ascii="Times New Roman" w:eastAsia="SimSun" w:hAnsi="Times New Roman" w:cs="Times New Roman"/>
                <w:color w:val="000000"/>
                <w:sz w:val="18"/>
                <w:szCs w:val="18"/>
                <w:lang w:eastAsia="zh-CN"/>
              </w:rPr>
              <w:t>maxNumberSSB</w:t>
            </w:r>
            <w:proofErr w:type="spellEnd"/>
            <w:r w:rsidRPr="00517F71">
              <w:rPr>
                <w:rFonts w:ascii="Times New Roman" w:eastAsia="SimSun" w:hAnsi="Times New Roman" w:cs="Times New Roman"/>
                <w:color w:val="000000"/>
                <w:sz w:val="18"/>
                <w:szCs w:val="18"/>
                <w:lang w:eastAsia="zh-CN"/>
              </w:rPr>
              <w:t>-CSI-RS-</w:t>
            </w:r>
            <w:proofErr w:type="spellStart"/>
            <w:r w:rsidRPr="00517F71">
              <w:rPr>
                <w:rFonts w:ascii="Times New Roman" w:eastAsia="SimSun" w:hAnsi="Times New Roman" w:cs="Times New Roman"/>
                <w:color w:val="000000"/>
                <w:sz w:val="18"/>
                <w:szCs w:val="18"/>
                <w:lang w:eastAsia="zh-CN"/>
              </w:rPr>
              <w:t>ResourceOneTx</w:t>
            </w:r>
            <w:proofErr w:type="spellEnd"/>
          </w:p>
          <w:p w14:paraId="177C7DF9" w14:textId="77777777" w:rsidR="00320309" w:rsidRPr="00517F71" w:rsidRDefault="00320309" w:rsidP="00305CCA">
            <w:pPr>
              <w:pStyle w:val="ListParagraph"/>
              <w:numPr>
                <w:ilvl w:val="0"/>
                <w:numId w:val="78"/>
              </w:numPr>
              <w:rPr>
                <w:rFonts w:ascii="Times New Roman" w:eastAsia="SimSun" w:hAnsi="Times New Roman" w:cs="Times New Roman"/>
                <w:color w:val="000000"/>
                <w:sz w:val="18"/>
                <w:szCs w:val="18"/>
                <w:lang w:eastAsia="zh-CN"/>
              </w:rPr>
            </w:pPr>
            <w:proofErr w:type="spellStart"/>
            <w:r w:rsidRPr="00517F71">
              <w:rPr>
                <w:rFonts w:ascii="Times New Roman" w:eastAsia="SimSun" w:hAnsi="Times New Roman" w:cs="Times New Roman"/>
                <w:color w:val="000000"/>
                <w:sz w:val="18"/>
                <w:szCs w:val="18"/>
                <w:lang w:eastAsia="zh-CN"/>
              </w:rPr>
              <w:t>maxNumberCSI</w:t>
            </w:r>
            <w:proofErr w:type="spellEnd"/>
            <w:r w:rsidRPr="00517F71">
              <w:rPr>
                <w:rFonts w:ascii="Times New Roman" w:eastAsia="SimSun" w:hAnsi="Times New Roman" w:cs="Times New Roman"/>
                <w:color w:val="000000"/>
                <w:sz w:val="18"/>
                <w:szCs w:val="18"/>
                <w:lang w:eastAsia="zh-CN"/>
              </w:rPr>
              <w:t>-RS-</w:t>
            </w:r>
            <w:proofErr w:type="spellStart"/>
            <w:r w:rsidRPr="00517F71">
              <w:rPr>
                <w:rFonts w:ascii="Times New Roman" w:eastAsia="SimSun" w:hAnsi="Times New Roman" w:cs="Times New Roman"/>
                <w:color w:val="000000"/>
                <w:sz w:val="18"/>
                <w:szCs w:val="18"/>
                <w:lang w:eastAsia="zh-CN"/>
              </w:rPr>
              <w:t>ResourceTwoTx</w:t>
            </w:r>
            <w:proofErr w:type="spellEnd"/>
          </w:p>
          <w:p w14:paraId="1DF96631" w14:textId="77777777" w:rsidR="00320309" w:rsidRPr="00517F71" w:rsidRDefault="00320309" w:rsidP="00305CCA">
            <w:pPr>
              <w:pStyle w:val="ListParagraph"/>
              <w:numPr>
                <w:ilvl w:val="0"/>
                <w:numId w:val="78"/>
              </w:numPr>
              <w:rPr>
                <w:rFonts w:ascii="Times New Roman" w:hAnsi="Times New Roman" w:cs="Times New Roman"/>
                <w:sz w:val="18"/>
                <w:szCs w:val="18"/>
              </w:rPr>
            </w:pPr>
            <w:r w:rsidRPr="00517F71">
              <w:rPr>
                <w:rFonts w:ascii="Times New Roman" w:eastAsia="SimSun" w:hAnsi="Times New Roman" w:cs="Times New Roman"/>
                <w:color w:val="000000"/>
                <w:sz w:val="18"/>
                <w:szCs w:val="18"/>
                <w:lang w:eastAsia="zh-CN"/>
              </w:rPr>
              <w:t xml:space="preserve">maxNumberResWithinSlotAcrossCC-AcrossFR-r16 </w:t>
            </w:r>
          </w:p>
          <w:p w14:paraId="03D22A24" w14:textId="77777777" w:rsidR="00320309" w:rsidRPr="00517F71" w:rsidRDefault="00320309" w:rsidP="00305CCA">
            <w:pPr>
              <w:pStyle w:val="ListParagraph"/>
              <w:numPr>
                <w:ilvl w:val="0"/>
                <w:numId w:val="78"/>
              </w:numPr>
              <w:rPr>
                <w:rFonts w:ascii="Times New Roman" w:hAnsi="Times New Roman" w:cs="Times New Roman"/>
                <w:sz w:val="18"/>
                <w:szCs w:val="18"/>
              </w:rPr>
            </w:pPr>
            <w:r w:rsidRPr="00517F71">
              <w:rPr>
                <w:rFonts w:ascii="Times New Roman" w:eastAsia="SimSun" w:hAnsi="Times New Roman" w:cs="Times New Roman"/>
                <w:color w:val="000000"/>
                <w:sz w:val="18"/>
                <w:szCs w:val="18"/>
                <w:lang w:eastAsia="zh-CN"/>
              </w:rPr>
              <w:t>maxNumberResWithinSlotAcrossCC-OneFR-r16</w:t>
            </w:r>
          </w:p>
          <w:p w14:paraId="12001D9E" w14:textId="30A74D5E" w:rsidR="00320309" w:rsidRPr="00517F71" w:rsidRDefault="00320309" w:rsidP="00320309">
            <w:pPr>
              <w:snapToGrid w:val="0"/>
              <w:spacing w:line="264" w:lineRule="auto"/>
              <w:rPr>
                <w:sz w:val="18"/>
                <w:szCs w:val="18"/>
              </w:rPr>
            </w:pPr>
            <w:r w:rsidRPr="00517F71">
              <w:rPr>
                <w:rFonts w:eastAsiaTheme="minorEastAsia"/>
                <w:sz w:val="18"/>
                <w:szCs w:val="18"/>
                <w:lang w:eastAsia="zh-CN"/>
              </w:rPr>
              <w:t>Instead of pursuing alignment with M-TRP CSI, a more feasible direction is to maximize reusing the existing BM framework, i.e., Alt-1, the only spec impact of which is to extend the number of resource sets to be measured from 1 to 2.</w:t>
            </w:r>
          </w:p>
        </w:tc>
      </w:tr>
      <w:tr w:rsidR="00EE3D88" w14:paraId="370FF0A2" w14:textId="77777777" w:rsidTr="00116E5E">
        <w:tc>
          <w:tcPr>
            <w:tcW w:w="1494" w:type="dxa"/>
          </w:tcPr>
          <w:p w14:paraId="2BF57648" w14:textId="747C1EB8" w:rsidR="00EE3D88" w:rsidRPr="00517F71" w:rsidRDefault="00EE3D88" w:rsidP="00EE3D88">
            <w:pPr>
              <w:snapToGrid w:val="0"/>
              <w:spacing w:line="264" w:lineRule="auto"/>
              <w:rPr>
                <w:sz w:val="18"/>
                <w:szCs w:val="18"/>
              </w:rPr>
            </w:pPr>
            <w:r w:rsidRPr="00517F71">
              <w:rPr>
                <w:rFonts w:eastAsiaTheme="minorEastAsia" w:hint="eastAsia"/>
                <w:sz w:val="18"/>
                <w:szCs w:val="18"/>
                <w:lang w:eastAsia="zh-CN"/>
              </w:rPr>
              <w:t>v</w:t>
            </w:r>
            <w:r w:rsidRPr="00517F71">
              <w:rPr>
                <w:rFonts w:eastAsiaTheme="minorEastAsia"/>
                <w:sz w:val="18"/>
                <w:szCs w:val="18"/>
                <w:lang w:eastAsia="zh-CN"/>
              </w:rPr>
              <w:t>ivo</w:t>
            </w:r>
          </w:p>
        </w:tc>
        <w:tc>
          <w:tcPr>
            <w:tcW w:w="8144" w:type="dxa"/>
          </w:tcPr>
          <w:p w14:paraId="58B36AA9" w14:textId="77777777" w:rsidR="00EE3D88" w:rsidRPr="00517F71" w:rsidRDefault="00EE3D88" w:rsidP="00EE3D88">
            <w:pPr>
              <w:snapToGrid w:val="0"/>
              <w:spacing w:line="264" w:lineRule="auto"/>
              <w:jc w:val="both"/>
              <w:rPr>
                <w:rFonts w:eastAsiaTheme="minorEastAsia"/>
                <w:sz w:val="18"/>
                <w:szCs w:val="18"/>
                <w:lang w:eastAsia="zh-CN"/>
              </w:rPr>
            </w:pPr>
            <w:r w:rsidRPr="00517F71">
              <w:rPr>
                <w:rFonts w:eastAsiaTheme="minorEastAsia"/>
                <w:sz w:val="18"/>
                <w:szCs w:val="18"/>
                <w:lang w:eastAsia="zh-CN"/>
              </w:rPr>
              <w:t xml:space="preserve">For Q1, we prefer Alt-2 considering </w:t>
            </w:r>
            <w:r w:rsidRPr="00517F71">
              <w:rPr>
                <w:rFonts w:eastAsiaTheme="minorEastAsia" w:hint="eastAsia"/>
                <w:sz w:val="18"/>
                <w:szCs w:val="18"/>
                <w:lang w:eastAsia="zh-CN"/>
              </w:rPr>
              <w:t>low</w:t>
            </w:r>
            <w:r w:rsidRPr="00517F71">
              <w:rPr>
                <w:rFonts w:eastAsiaTheme="minorEastAsia"/>
                <w:sz w:val="18"/>
                <w:szCs w:val="18"/>
                <w:lang w:eastAsia="zh-CN"/>
              </w:rPr>
              <w:t xml:space="preserve"> effort for specification impact. Two groups in one resource set had been agreed in MTRP CSI in 104-e, which can be reused for beam framework. As for the parameter “repetition”, we think it’s can be same for two subsets, which is the typical use case for simultaneous transmission and simultaneous reception. Alt-2 has no change on the current spec restriction that only one resource set in the resource setting for channel measurement, while Alt-1 changes.</w:t>
            </w:r>
          </w:p>
          <w:p w14:paraId="760FABEF" w14:textId="77777777" w:rsidR="00EE3D88" w:rsidRPr="00517F71" w:rsidRDefault="00EE3D88" w:rsidP="00EE3D88">
            <w:pPr>
              <w:snapToGrid w:val="0"/>
              <w:spacing w:line="264" w:lineRule="auto"/>
              <w:jc w:val="both"/>
              <w:rPr>
                <w:rFonts w:eastAsiaTheme="minorEastAsia"/>
                <w:sz w:val="18"/>
                <w:szCs w:val="18"/>
                <w:lang w:eastAsia="zh-CN"/>
              </w:rPr>
            </w:pPr>
          </w:p>
          <w:p w14:paraId="02C768E6" w14:textId="5243E829" w:rsidR="00EE3D88" w:rsidRPr="00517F71" w:rsidRDefault="00EE3D88" w:rsidP="00EE3D88">
            <w:pPr>
              <w:snapToGrid w:val="0"/>
              <w:spacing w:line="264" w:lineRule="auto"/>
              <w:rPr>
                <w:sz w:val="18"/>
                <w:szCs w:val="18"/>
              </w:rPr>
            </w:pPr>
            <w:r w:rsidRPr="00517F71">
              <w:rPr>
                <w:rFonts w:eastAsiaTheme="minorEastAsia"/>
                <w:sz w:val="18"/>
                <w:szCs w:val="18"/>
                <w:lang w:eastAsia="zh-CN"/>
              </w:rPr>
              <w:t xml:space="preserve">For Q2, considering specification impact, the choice might be dependent on the answer for Q1. </w:t>
            </w:r>
          </w:p>
        </w:tc>
      </w:tr>
      <w:tr w:rsidR="002A4F91" w14:paraId="557EDB30" w14:textId="77777777" w:rsidTr="002A4F91">
        <w:tc>
          <w:tcPr>
            <w:tcW w:w="1494" w:type="dxa"/>
          </w:tcPr>
          <w:p w14:paraId="4F8F3681" w14:textId="77777777" w:rsidR="002A4F91" w:rsidRPr="00517F71" w:rsidRDefault="002A4F91" w:rsidP="006B4741">
            <w:pPr>
              <w:snapToGrid w:val="0"/>
              <w:spacing w:line="264" w:lineRule="auto"/>
              <w:rPr>
                <w:rFonts w:eastAsiaTheme="minorEastAsia"/>
                <w:sz w:val="18"/>
                <w:szCs w:val="18"/>
                <w:lang w:eastAsia="zh-CN"/>
              </w:rPr>
            </w:pPr>
            <w:r w:rsidRPr="00517F71">
              <w:rPr>
                <w:sz w:val="18"/>
                <w:szCs w:val="18"/>
              </w:rPr>
              <w:t>Samsung</w:t>
            </w:r>
          </w:p>
        </w:tc>
        <w:tc>
          <w:tcPr>
            <w:tcW w:w="8144" w:type="dxa"/>
          </w:tcPr>
          <w:p w14:paraId="442AE461" w14:textId="77777777" w:rsidR="002A4F91" w:rsidRPr="00517F71" w:rsidRDefault="002A4F91" w:rsidP="006B4741">
            <w:pPr>
              <w:snapToGrid w:val="0"/>
              <w:spacing w:line="264" w:lineRule="auto"/>
              <w:jc w:val="both"/>
              <w:rPr>
                <w:rFonts w:eastAsiaTheme="minorEastAsia"/>
                <w:sz w:val="18"/>
                <w:szCs w:val="18"/>
                <w:lang w:eastAsia="zh-CN"/>
              </w:rPr>
            </w:pPr>
            <w:r w:rsidRPr="00517F71">
              <w:rPr>
                <w:rFonts w:eastAsiaTheme="minorEastAsia"/>
                <w:sz w:val="18"/>
                <w:szCs w:val="18"/>
                <w:lang w:eastAsia="zh-CN"/>
              </w:rPr>
              <w:t xml:space="preserve">For Q1, we support subset and agree with vivo that set-specific parameters such as repetition on/off can be common for all subsets. </w:t>
            </w:r>
          </w:p>
          <w:p w14:paraId="3C883E32" w14:textId="77777777" w:rsidR="002A4F91" w:rsidRPr="00517F71" w:rsidRDefault="002A4F91" w:rsidP="006B4741">
            <w:pPr>
              <w:snapToGrid w:val="0"/>
              <w:spacing w:line="264" w:lineRule="auto"/>
              <w:jc w:val="both"/>
              <w:rPr>
                <w:rFonts w:eastAsiaTheme="minorEastAsia"/>
                <w:sz w:val="18"/>
                <w:szCs w:val="18"/>
                <w:lang w:eastAsia="zh-CN"/>
              </w:rPr>
            </w:pPr>
          </w:p>
          <w:p w14:paraId="51C6DFA7" w14:textId="77777777" w:rsidR="002A4F91" w:rsidRPr="00517F71" w:rsidRDefault="002A4F91" w:rsidP="006B4741">
            <w:pPr>
              <w:snapToGrid w:val="0"/>
              <w:spacing w:line="264" w:lineRule="auto"/>
              <w:jc w:val="both"/>
              <w:rPr>
                <w:rFonts w:eastAsiaTheme="minorEastAsia"/>
                <w:sz w:val="18"/>
                <w:szCs w:val="18"/>
                <w:lang w:eastAsia="zh-CN"/>
              </w:rPr>
            </w:pPr>
            <w:r w:rsidRPr="00517F71">
              <w:rPr>
                <w:rFonts w:eastAsiaTheme="minorEastAsia"/>
                <w:sz w:val="18"/>
                <w:szCs w:val="18"/>
                <w:lang w:eastAsia="zh-CN"/>
              </w:rPr>
              <w:t xml:space="preserve">For Q2, at least for </w:t>
            </w:r>
            <w:proofErr w:type="spellStart"/>
            <w:r w:rsidRPr="00517F71">
              <w:rPr>
                <w:rFonts w:eastAsiaTheme="minorEastAsia"/>
                <w:sz w:val="18"/>
                <w:szCs w:val="18"/>
                <w:lang w:eastAsia="zh-CN"/>
              </w:rPr>
              <w:t>suset</w:t>
            </w:r>
            <w:proofErr w:type="spellEnd"/>
            <w:r w:rsidRPr="00517F71">
              <w:rPr>
                <w:rFonts w:eastAsiaTheme="minorEastAsia"/>
                <w:sz w:val="18"/>
                <w:szCs w:val="18"/>
                <w:lang w:eastAsia="zh-CN"/>
              </w:rPr>
              <w:t xml:space="preserve">, we are not sure what is the benefit of assuming </w:t>
            </w:r>
            <w:proofErr w:type="spellStart"/>
            <w:r w:rsidRPr="00517F71">
              <w:rPr>
                <w:rFonts w:eastAsiaTheme="minorEastAsia"/>
                <w:sz w:val="18"/>
                <w:szCs w:val="18"/>
                <w:lang w:eastAsia="zh-CN"/>
              </w:rPr>
              <w:t>bitwidth</w:t>
            </w:r>
            <w:proofErr w:type="spellEnd"/>
            <w:r w:rsidRPr="00517F71">
              <w:rPr>
                <w:rFonts w:eastAsiaTheme="minorEastAsia"/>
                <w:sz w:val="18"/>
                <w:szCs w:val="18"/>
                <w:lang w:eastAsia="zh-CN"/>
              </w:rPr>
              <w:t xml:space="preserve"> within each subset. We prefer to decide between set and subset first. </w:t>
            </w:r>
          </w:p>
        </w:tc>
      </w:tr>
      <w:tr w:rsidR="006B4741" w14:paraId="0ABCBD2E" w14:textId="77777777" w:rsidTr="006B4741">
        <w:tc>
          <w:tcPr>
            <w:tcW w:w="1494" w:type="dxa"/>
          </w:tcPr>
          <w:p w14:paraId="0D56A180" w14:textId="77777777" w:rsidR="006B4741" w:rsidRPr="00BD0DE1" w:rsidRDefault="006B4741" w:rsidP="006B4741">
            <w:pPr>
              <w:snapToGrid w:val="0"/>
              <w:spacing w:line="264" w:lineRule="auto"/>
              <w:rPr>
                <w:sz w:val="18"/>
                <w:szCs w:val="18"/>
              </w:rPr>
            </w:pPr>
            <w:r w:rsidRPr="00BD0DE1">
              <w:rPr>
                <w:sz w:val="18"/>
                <w:szCs w:val="18"/>
              </w:rPr>
              <w:t>DOCOMO</w:t>
            </w:r>
          </w:p>
        </w:tc>
        <w:tc>
          <w:tcPr>
            <w:tcW w:w="8144" w:type="dxa"/>
          </w:tcPr>
          <w:p w14:paraId="4F7E6173" w14:textId="77777777" w:rsidR="006B4741" w:rsidRPr="00BD0DE1" w:rsidRDefault="006B4741" w:rsidP="006B4741">
            <w:pPr>
              <w:snapToGrid w:val="0"/>
              <w:spacing w:line="264" w:lineRule="auto"/>
              <w:rPr>
                <w:sz w:val="18"/>
                <w:szCs w:val="18"/>
              </w:rPr>
            </w:pPr>
            <w:r w:rsidRPr="00BD0DE1">
              <w:rPr>
                <w:sz w:val="18"/>
                <w:szCs w:val="18"/>
              </w:rPr>
              <w:t>For Q1: Prefer Alt2. But we can also accept Alt1.</w:t>
            </w:r>
          </w:p>
          <w:p w14:paraId="3E6D4A3A" w14:textId="77777777" w:rsidR="006B4741" w:rsidRPr="00BD0DE1" w:rsidRDefault="006B4741" w:rsidP="006B4741">
            <w:pPr>
              <w:snapToGrid w:val="0"/>
              <w:spacing w:line="264" w:lineRule="auto"/>
              <w:rPr>
                <w:sz w:val="18"/>
                <w:szCs w:val="18"/>
              </w:rPr>
            </w:pPr>
            <w:r w:rsidRPr="00BD0DE1">
              <w:rPr>
                <w:sz w:val="18"/>
                <w:szCs w:val="18"/>
              </w:rPr>
              <w:t>For Q2: support Alt1.</w:t>
            </w:r>
          </w:p>
          <w:p w14:paraId="01C5578F" w14:textId="77777777" w:rsidR="006B4741" w:rsidRPr="00BD0DE1" w:rsidRDefault="006B4741" w:rsidP="006B4741">
            <w:pPr>
              <w:snapToGrid w:val="0"/>
              <w:spacing w:line="264" w:lineRule="auto"/>
              <w:jc w:val="both"/>
              <w:rPr>
                <w:rFonts w:eastAsiaTheme="minorEastAsia"/>
                <w:sz w:val="18"/>
                <w:szCs w:val="18"/>
                <w:lang w:eastAsia="zh-CN"/>
              </w:rPr>
            </w:pPr>
            <w:r w:rsidRPr="00BD0DE1">
              <w:rPr>
                <w:sz w:val="18"/>
                <w:szCs w:val="18"/>
              </w:rPr>
              <w:t>Support the FL proposal.</w:t>
            </w:r>
          </w:p>
        </w:tc>
      </w:tr>
      <w:tr w:rsidR="00124E22" w14:paraId="595EC88F" w14:textId="77777777" w:rsidTr="006B4741">
        <w:trPr>
          <w:ins w:id="39" w:author="Administrator" w:date="2021-05-18T16:07:00Z"/>
        </w:trPr>
        <w:tc>
          <w:tcPr>
            <w:tcW w:w="1494" w:type="dxa"/>
          </w:tcPr>
          <w:p w14:paraId="244B496E" w14:textId="2440FB7B" w:rsidR="00124E22" w:rsidRPr="00BD0DE1" w:rsidRDefault="00124E22" w:rsidP="006B4741">
            <w:pPr>
              <w:snapToGrid w:val="0"/>
              <w:spacing w:line="264" w:lineRule="auto"/>
              <w:rPr>
                <w:ins w:id="40" w:author="Administrator" w:date="2021-05-18T16:07:00Z"/>
                <w:rFonts w:eastAsiaTheme="minorEastAsia"/>
                <w:sz w:val="18"/>
                <w:szCs w:val="18"/>
                <w:lang w:eastAsia="zh-CN"/>
              </w:rPr>
            </w:pPr>
            <w:ins w:id="41" w:author="Administrator" w:date="2021-05-18T16:07:00Z">
              <w:r w:rsidRPr="00BD0DE1">
                <w:rPr>
                  <w:rFonts w:eastAsiaTheme="minorEastAsia" w:hint="eastAsia"/>
                  <w:sz w:val="18"/>
                  <w:szCs w:val="18"/>
                  <w:lang w:eastAsia="zh-CN"/>
                </w:rPr>
                <w:lastRenderedPageBreak/>
                <w:t>Xiaomi</w:t>
              </w:r>
            </w:ins>
          </w:p>
        </w:tc>
        <w:tc>
          <w:tcPr>
            <w:tcW w:w="8144" w:type="dxa"/>
          </w:tcPr>
          <w:p w14:paraId="774CD39B" w14:textId="7FBC3549" w:rsidR="00124E22" w:rsidRPr="00BD0DE1" w:rsidRDefault="00124E22" w:rsidP="002B0ABA">
            <w:pPr>
              <w:snapToGrid w:val="0"/>
              <w:spacing w:line="264" w:lineRule="auto"/>
              <w:jc w:val="both"/>
              <w:rPr>
                <w:ins w:id="42" w:author="Administrator" w:date="2021-05-18T16:07:00Z"/>
                <w:rFonts w:eastAsiaTheme="minorEastAsia"/>
                <w:sz w:val="18"/>
                <w:szCs w:val="18"/>
                <w:lang w:eastAsia="zh-CN"/>
              </w:rPr>
            </w:pPr>
            <w:ins w:id="43" w:author="Administrator" w:date="2021-05-18T16:07:00Z">
              <w:r w:rsidRPr="00BD0DE1">
                <w:rPr>
                  <w:rFonts w:eastAsiaTheme="minorEastAsia"/>
                  <w:sz w:val="18"/>
                  <w:szCs w:val="18"/>
                  <w:lang w:eastAsia="zh-CN"/>
                </w:rPr>
                <w:t>F</w:t>
              </w:r>
              <w:r w:rsidRPr="00BD0DE1">
                <w:rPr>
                  <w:rFonts w:eastAsiaTheme="minorEastAsia" w:hint="eastAsia"/>
                  <w:sz w:val="18"/>
                  <w:szCs w:val="18"/>
                  <w:lang w:eastAsia="zh-CN"/>
                </w:rPr>
                <w:t xml:space="preserve">or </w:t>
              </w:r>
              <w:r w:rsidRPr="00BD0DE1">
                <w:rPr>
                  <w:rFonts w:eastAsiaTheme="minorEastAsia"/>
                  <w:sz w:val="18"/>
                  <w:szCs w:val="18"/>
                  <w:lang w:eastAsia="zh-CN"/>
                </w:rPr>
                <w:t>Q2, we have same concern as Samsung, we are also</w:t>
              </w:r>
            </w:ins>
            <w:ins w:id="44" w:author="Administrator" w:date="2021-05-18T16:08:00Z">
              <w:r w:rsidRPr="00BD0DE1">
                <w:rPr>
                  <w:rFonts w:eastAsiaTheme="minorEastAsia"/>
                  <w:sz w:val="18"/>
                  <w:szCs w:val="18"/>
                  <w:lang w:eastAsia="zh-CN"/>
                </w:rPr>
                <w:t xml:space="preserve"> wondering how to </w:t>
              </w:r>
            </w:ins>
            <w:ins w:id="45" w:author="Administrator" w:date="2021-05-18T16:09:00Z">
              <w:r w:rsidR="00E065E7" w:rsidRPr="00BD0DE1">
                <w:rPr>
                  <w:rFonts w:eastAsiaTheme="minorEastAsia"/>
                  <w:sz w:val="18"/>
                  <w:szCs w:val="18"/>
                  <w:lang w:eastAsia="zh-CN"/>
                </w:rPr>
                <w:t>know</w:t>
              </w:r>
            </w:ins>
            <w:ins w:id="46" w:author="Administrator" w:date="2021-05-18T16:08:00Z">
              <w:r w:rsidR="00E065E7" w:rsidRPr="00BD0DE1">
                <w:rPr>
                  <w:rFonts w:eastAsiaTheme="minorEastAsia"/>
                  <w:sz w:val="18"/>
                  <w:szCs w:val="18"/>
                  <w:lang w:eastAsia="zh-CN"/>
                </w:rPr>
                <w:t xml:space="preserve"> </w:t>
              </w:r>
            </w:ins>
            <w:ins w:id="47" w:author="Administrator" w:date="2021-05-18T16:09:00Z">
              <w:r w:rsidR="00E065E7" w:rsidRPr="00BD0DE1">
                <w:rPr>
                  <w:rFonts w:eastAsiaTheme="minorEastAsia"/>
                  <w:sz w:val="18"/>
                  <w:szCs w:val="18"/>
                  <w:lang w:eastAsia="zh-CN"/>
                </w:rPr>
                <w:t xml:space="preserve">the reported </w:t>
              </w:r>
            </w:ins>
            <w:ins w:id="48" w:author="Administrator" w:date="2021-05-18T16:08:00Z">
              <w:r w:rsidR="00E065E7" w:rsidRPr="00BD0DE1">
                <w:rPr>
                  <w:rFonts w:eastAsiaTheme="minorEastAsia"/>
                  <w:sz w:val="18"/>
                  <w:szCs w:val="18"/>
                  <w:lang w:eastAsia="zh-CN"/>
                </w:rPr>
                <w:t xml:space="preserve">RS </w:t>
              </w:r>
            </w:ins>
            <w:ins w:id="49" w:author="Administrator" w:date="2021-05-18T16:09:00Z">
              <w:r w:rsidR="00791A28" w:rsidRPr="00BD0DE1">
                <w:rPr>
                  <w:rFonts w:eastAsiaTheme="minorEastAsia"/>
                  <w:sz w:val="18"/>
                  <w:szCs w:val="18"/>
                  <w:lang w:eastAsia="zh-CN"/>
                </w:rPr>
                <w:t xml:space="preserve">is </w:t>
              </w:r>
            </w:ins>
            <w:ins w:id="50" w:author="Administrator" w:date="2021-05-18T16:08:00Z">
              <w:r w:rsidR="00E065E7" w:rsidRPr="00BD0DE1">
                <w:rPr>
                  <w:rFonts w:eastAsiaTheme="minorEastAsia"/>
                  <w:sz w:val="18"/>
                  <w:szCs w:val="18"/>
                  <w:lang w:eastAsia="zh-CN"/>
                </w:rPr>
                <w:t xml:space="preserve">from subset/set #0 </w:t>
              </w:r>
            </w:ins>
            <w:ins w:id="51" w:author="Administrator" w:date="2021-05-18T16:09:00Z">
              <w:r w:rsidR="00791A28" w:rsidRPr="00BD0DE1">
                <w:rPr>
                  <w:rFonts w:eastAsiaTheme="minorEastAsia"/>
                  <w:sz w:val="18"/>
                  <w:szCs w:val="18"/>
                  <w:lang w:eastAsia="zh-CN"/>
                </w:rPr>
                <w:t xml:space="preserve">or subset/set #1 if </w:t>
              </w:r>
              <w:proofErr w:type="spellStart"/>
              <w:r w:rsidR="00791A28" w:rsidRPr="00BD0DE1">
                <w:rPr>
                  <w:rFonts w:eastAsiaTheme="minorEastAsia"/>
                  <w:sz w:val="18"/>
                  <w:szCs w:val="18"/>
                  <w:lang w:eastAsia="zh-CN"/>
                </w:rPr>
                <w:t>bitwidth</w:t>
              </w:r>
              <w:proofErr w:type="spellEnd"/>
              <w:r w:rsidR="00791A28" w:rsidRPr="00BD0DE1">
                <w:rPr>
                  <w:rFonts w:eastAsiaTheme="minorEastAsia"/>
                  <w:sz w:val="18"/>
                  <w:szCs w:val="18"/>
                  <w:lang w:eastAsia="zh-CN"/>
                </w:rPr>
                <w:t xml:space="preserve"> </w:t>
              </w:r>
            </w:ins>
            <w:ins w:id="52" w:author="Administrator" w:date="2021-05-18T16:10:00Z">
              <w:r w:rsidR="00791A28" w:rsidRPr="00BD0DE1">
                <w:rPr>
                  <w:rFonts w:eastAsiaTheme="minorEastAsia"/>
                  <w:sz w:val="18"/>
                  <w:szCs w:val="18"/>
                  <w:lang w:eastAsia="zh-CN"/>
                </w:rPr>
                <w:t xml:space="preserve">configured from # of resources in the </w:t>
              </w:r>
              <w:proofErr w:type="spellStart"/>
              <w:r w:rsidR="00791A28" w:rsidRPr="00BD0DE1">
                <w:rPr>
                  <w:rFonts w:eastAsiaTheme="minorEastAsia"/>
                  <w:sz w:val="18"/>
                  <w:szCs w:val="18"/>
                  <w:lang w:eastAsia="zh-CN"/>
                </w:rPr>
                <w:t>the</w:t>
              </w:r>
              <w:proofErr w:type="spellEnd"/>
              <w:r w:rsidR="00791A28" w:rsidRPr="00BD0DE1">
                <w:rPr>
                  <w:rFonts w:eastAsiaTheme="minorEastAsia"/>
                  <w:sz w:val="18"/>
                  <w:szCs w:val="18"/>
                  <w:lang w:eastAsia="zh-CN"/>
                </w:rPr>
                <w:t xml:space="preserve"> associated set/subset. </w:t>
              </w:r>
            </w:ins>
            <w:ins w:id="53" w:author="Administrator" w:date="2021-05-18T16:15:00Z">
              <w:r w:rsidR="00A95C25" w:rsidRPr="00BD0DE1">
                <w:rPr>
                  <w:rFonts w:eastAsiaTheme="minorEastAsia"/>
                  <w:sz w:val="18"/>
                  <w:szCs w:val="18"/>
                  <w:lang w:eastAsia="zh-CN"/>
                </w:rPr>
                <w:t>W</w:t>
              </w:r>
            </w:ins>
            <w:ins w:id="54" w:author="Administrator" w:date="2021-05-18T16:10:00Z">
              <w:r w:rsidR="00791A28" w:rsidRPr="00BD0DE1">
                <w:rPr>
                  <w:rFonts w:eastAsiaTheme="minorEastAsia"/>
                  <w:sz w:val="18"/>
                  <w:szCs w:val="18"/>
                  <w:lang w:eastAsia="zh-CN"/>
                </w:rPr>
                <w:t xml:space="preserve">e think there are some alternatives: </w:t>
              </w:r>
            </w:ins>
            <w:ins w:id="55" w:author="Administrator" w:date="2021-05-18T16:12:00Z">
              <w:r w:rsidR="00F2414B" w:rsidRPr="00BD0DE1">
                <w:rPr>
                  <w:rFonts w:eastAsiaTheme="minorEastAsia"/>
                  <w:sz w:val="18"/>
                  <w:szCs w:val="18"/>
                  <w:lang w:eastAsia="zh-CN"/>
                </w:rPr>
                <w:t>A</w:t>
              </w:r>
            </w:ins>
            <w:ins w:id="56" w:author="Administrator" w:date="2021-05-18T16:10:00Z">
              <w:r w:rsidR="00791A28" w:rsidRPr="00BD0DE1">
                <w:rPr>
                  <w:rFonts w:eastAsiaTheme="minorEastAsia"/>
                  <w:sz w:val="18"/>
                  <w:szCs w:val="18"/>
                  <w:lang w:eastAsia="zh-CN"/>
                </w:rPr>
                <w:t xml:space="preserve">lt 1, subset/set index </w:t>
              </w:r>
            </w:ins>
            <w:ins w:id="57" w:author="Administrator" w:date="2021-05-18T16:11:00Z">
              <w:r w:rsidR="00F2414B" w:rsidRPr="00BD0DE1">
                <w:rPr>
                  <w:rFonts w:eastAsiaTheme="minorEastAsia"/>
                  <w:sz w:val="18"/>
                  <w:szCs w:val="18"/>
                  <w:lang w:eastAsia="zh-CN"/>
                </w:rPr>
                <w:t xml:space="preserve">will be </w:t>
              </w:r>
            </w:ins>
            <w:ins w:id="58" w:author="Administrator" w:date="2021-05-18T16:10:00Z">
              <w:r w:rsidR="00791A28" w:rsidRPr="00BD0DE1">
                <w:rPr>
                  <w:rFonts w:eastAsiaTheme="minorEastAsia"/>
                  <w:sz w:val="18"/>
                  <w:szCs w:val="18"/>
                  <w:lang w:eastAsia="zh-CN"/>
                </w:rPr>
                <w:t xml:space="preserve">included in </w:t>
              </w:r>
            </w:ins>
            <w:ins w:id="59" w:author="Administrator" w:date="2021-05-18T16:12:00Z">
              <w:r w:rsidR="00F2414B" w:rsidRPr="00BD0DE1">
                <w:rPr>
                  <w:rFonts w:eastAsiaTheme="minorEastAsia"/>
                  <w:sz w:val="18"/>
                  <w:szCs w:val="18"/>
                  <w:lang w:eastAsia="zh-CN"/>
                </w:rPr>
                <w:t xml:space="preserve">beam report. </w:t>
              </w:r>
              <w:proofErr w:type="gramStart"/>
              <w:r w:rsidR="00F2414B" w:rsidRPr="00BD0DE1">
                <w:rPr>
                  <w:rFonts w:eastAsiaTheme="minorEastAsia"/>
                  <w:sz w:val="18"/>
                  <w:szCs w:val="18"/>
                  <w:lang w:eastAsia="zh-CN"/>
                </w:rPr>
                <w:t>Alt 2,</w:t>
              </w:r>
              <w:proofErr w:type="gramEnd"/>
              <w:r w:rsidR="00F2414B" w:rsidRPr="00BD0DE1">
                <w:rPr>
                  <w:rFonts w:eastAsiaTheme="minorEastAsia"/>
                  <w:sz w:val="18"/>
                  <w:szCs w:val="18"/>
                  <w:lang w:eastAsia="zh-CN"/>
                </w:rPr>
                <w:t xml:space="preserve"> </w:t>
              </w:r>
            </w:ins>
            <w:ins w:id="60" w:author="Administrator" w:date="2021-05-18T16:13:00Z">
              <w:r w:rsidR="00340891" w:rsidRPr="00BD0DE1">
                <w:rPr>
                  <w:rFonts w:eastAsiaTheme="minorEastAsia"/>
                  <w:sz w:val="18"/>
                  <w:szCs w:val="18"/>
                  <w:lang w:eastAsia="zh-CN"/>
                </w:rPr>
                <w:t xml:space="preserve">define a rule to </w:t>
              </w:r>
            </w:ins>
            <w:ins w:id="61" w:author="Administrator" w:date="2021-05-18T16:12:00Z">
              <w:r w:rsidR="00F2414B" w:rsidRPr="00BD0DE1">
                <w:rPr>
                  <w:rFonts w:eastAsiaTheme="minorEastAsia"/>
                  <w:sz w:val="18"/>
                  <w:szCs w:val="18"/>
                  <w:lang w:eastAsia="zh-CN"/>
                </w:rPr>
                <w:t xml:space="preserve">restrict the reported </w:t>
              </w:r>
            </w:ins>
            <w:ins w:id="62" w:author="Administrator" w:date="2021-05-18T16:13:00Z">
              <w:r w:rsidR="00340891" w:rsidRPr="00BD0DE1">
                <w:rPr>
                  <w:rFonts w:eastAsiaTheme="minorEastAsia"/>
                  <w:sz w:val="18"/>
                  <w:szCs w:val="18"/>
                  <w:lang w:eastAsia="zh-CN"/>
                </w:rPr>
                <w:t>RS</w:t>
              </w:r>
            </w:ins>
            <w:ins w:id="63" w:author="Administrator" w:date="2021-05-18T16:12:00Z">
              <w:r w:rsidR="00F2414B" w:rsidRPr="00BD0DE1">
                <w:rPr>
                  <w:rFonts w:eastAsiaTheme="minorEastAsia"/>
                  <w:sz w:val="18"/>
                  <w:szCs w:val="18"/>
                  <w:lang w:eastAsia="zh-CN"/>
                </w:rPr>
                <w:t xml:space="preserve">s in each group </w:t>
              </w:r>
            </w:ins>
            <w:ins w:id="64" w:author="Administrator" w:date="2021-05-18T16:13:00Z">
              <w:r w:rsidR="00340891" w:rsidRPr="00BD0DE1">
                <w:rPr>
                  <w:rFonts w:eastAsiaTheme="minorEastAsia"/>
                  <w:sz w:val="18"/>
                  <w:szCs w:val="18"/>
                  <w:lang w:eastAsia="zh-CN"/>
                </w:rPr>
                <w:t xml:space="preserve">that the first RS is from subset/set#0 and the second RS is from </w:t>
              </w:r>
            </w:ins>
            <w:ins w:id="65" w:author="Administrator" w:date="2021-05-18T16:14:00Z">
              <w:r w:rsidR="00340891" w:rsidRPr="00BD0DE1">
                <w:rPr>
                  <w:rFonts w:eastAsiaTheme="minorEastAsia"/>
                  <w:sz w:val="18"/>
                  <w:szCs w:val="18"/>
                  <w:lang w:eastAsia="zh-CN"/>
                </w:rPr>
                <w:t>subset/set#1.</w:t>
              </w:r>
            </w:ins>
            <w:ins w:id="66" w:author="Administrator" w:date="2021-05-18T16:15:00Z">
              <w:r w:rsidR="00A95C25" w:rsidRPr="00BD0DE1">
                <w:rPr>
                  <w:rFonts w:eastAsiaTheme="minorEastAsia"/>
                  <w:sz w:val="18"/>
                  <w:szCs w:val="18"/>
                  <w:lang w:eastAsia="zh-CN"/>
                </w:rPr>
                <w:t xml:space="preserve"> But </w:t>
              </w:r>
              <w:r w:rsidR="00CF7392" w:rsidRPr="00BD0DE1">
                <w:rPr>
                  <w:rFonts w:eastAsiaTheme="minorEastAsia"/>
                  <w:sz w:val="18"/>
                  <w:szCs w:val="18"/>
                  <w:lang w:eastAsia="zh-CN"/>
                </w:rPr>
                <w:t xml:space="preserve">the overhead of Alt 1 is same as </w:t>
              </w:r>
              <w:proofErr w:type="spellStart"/>
              <w:r w:rsidR="00CF7392" w:rsidRPr="00BD0DE1">
                <w:rPr>
                  <w:rFonts w:eastAsiaTheme="minorEastAsia"/>
                  <w:sz w:val="18"/>
                  <w:szCs w:val="18"/>
                  <w:lang w:eastAsia="zh-CN"/>
                </w:rPr>
                <w:t>bitwidth</w:t>
              </w:r>
              <w:proofErr w:type="spellEnd"/>
              <w:r w:rsidR="00CF7392" w:rsidRPr="00BD0DE1">
                <w:rPr>
                  <w:rFonts w:eastAsiaTheme="minorEastAsia"/>
                  <w:sz w:val="18"/>
                  <w:szCs w:val="18"/>
                  <w:lang w:eastAsia="zh-CN"/>
                </w:rPr>
                <w:t xml:space="preserve"> configured from total # of resources across both set/subset if the number of </w:t>
              </w:r>
              <w:proofErr w:type="spellStart"/>
              <w:r w:rsidR="00CF7392" w:rsidRPr="00BD0DE1">
                <w:rPr>
                  <w:rFonts w:eastAsiaTheme="minorEastAsia"/>
                  <w:sz w:val="18"/>
                  <w:szCs w:val="18"/>
                  <w:lang w:eastAsia="zh-CN"/>
                </w:rPr>
                <w:t>reousrce</w:t>
              </w:r>
              <w:proofErr w:type="spellEnd"/>
              <w:r w:rsidR="00CF7392" w:rsidRPr="00BD0DE1">
                <w:rPr>
                  <w:rFonts w:eastAsiaTheme="minorEastAsia"/>
                  <w:sz w:val="18"/>
                  <w:szCs w:val="18"/>
                  <w:lang w:eastAsia="zh-CN"/>
                </w:rPr>
                <w:t xml:space="preserve"> in each subset/set is same. </w:t>
              </w:r>
            </w:ins>
            <w:ins w:id="67" w:author="Administrator" w:date="2021-05-18T16:16:00Z">
              <w:r w:rsidR="002B0ABA" w:rsidRPr="00BD0DE1">
                <w:rPr>
                  <w:rFonts w:eastAsiaTheme="minorEastAsia"/>
                  <w:sz w:val="18"/>
                  <w:szCs w:val="18"/>
                  <w:lang w:eastAsia="zh-CN"/>
                </w:rPr>
                <w:t xml:space="preserve">And Alt 2 will introduce some limitation. </w:t>
              </w:r>
            </w:ins>
          </w:p>
        </w:tc>
      </w:tr>
      <w:tr w:rsidR="00FD06B3" w14:paraId="3613EF80" w14:textId="77777777" w:rsidTr="006B4741">
        <w:tc>
          <w:tcPr>
            <w:tcW w:w="1494" w:type="dxa"/>
          </w:tcPr>
          <w:p w14:paraId="01930327" w14:textId="1727738F" w:rsidR="00FD06B3" w:rsidRDefault="00FD06B3" w:rsidP="006B4741">
            <w:pPr>
              <w:snapToGrid w:val="0"/>
              <w:spacing w:line="264" w:lineRule="auto"/>
              <w:rPr>
                <w:rFonts w:eastAsiaTheme="minorEastAsia"/>
                <w:szCs w:val="20"/>
                <w:lang w:eastAsia="zh-CN"/>
              </w:rPr>
            </w:pPr>
            <w:r>
              <w:rPr>
                <w:rFonts w:eastAsiaTheme="minorEastAsia"/>
                <w:szCs w:val="20"/>
                <w:lang w:eastAsia="zh-CN"/>
              </w:rPr>
              <w:t>ZTE</w:t>
            </w:r>
          </w:p>
        </w:tc>
        <w:tc>
          <w:tcPr>
            <w:tcW w:w="8144" w:type="dxa"/>
          </w:tcPr>
          <w:p w14:paraId="55652324" w14:textId="77777777" w:rsidR="00FD06B3" w:rsidRPr="00517F71" w:rsidRDefault="00FD06B3" w:rsidP="00FD06B3">
            <w:pPr>
              <w:snapToGrid w:val="0"/>
              <w:spacing w:line="264" w:lineRule="auto"/>
              <w:rPr>
                <w:sz w:val="18"/>
                <w:szCs w:val="18"/>
              </w:rPr>
            </w:pPr>
            <w:r w:rsidRPr="00517F71">
              <w:rPr>
                <w:sz w:val="18"/>
                <w:szCs w:val="18"/>
              </w:rPr>
              <w:t>For Q1: support Alt1</w:t>
            </w:r>
          </w:p>
          <w:p w14:paraId="2401EE47" w14:textId="77777777" w:rsidR="00FD06B3" w:rsidRDefault="00FD06B3" w:rsidP="00FD06B3">
            <w:pPr>
              <w:snapToGrid w:val="0"/>
              <w:spacing w:line="264" w:lineRule="auto"/>
              <w:rPr>
                <w:sz w:val="18"/>
                <w:szCs w:val="18"/>
              </w:rPr>
            </w:pPr>
            <w:r w:rsidRPr="00517F71">
              <w:rPr>
                <w:sz w:val="18"/>
                <w:szCs w:val="18"/>
              </w:rPr>
              <w:t>For Q2: support Alt1</w:t>
            </w:r>
          </w:p>
          <w:p w14:paraId="5E79B62B" w14:textId="1B6DEBA5" w:rsidR="00FD06B3" w:rsidRPr="00517F71" w:rsidRDefault="00FD06B3" w:rsidP="00FD06B3">
            <w:pPr>
              <w:snapToGrid w:val="0"/>
              <w:spacing w:line="264" w:lineRule="auto"/>
              <w:rPr>
                <w:sz w:val="18"/>
                <w:szCs w:val="18"/>
              </w:rPr>
            </w:pPr>
            <w:r>
              <w:rPr>
                <w:sz w:val="18"/>
                <w:szCs w:val="18"/>
              </w:rPr>
              <w:t>Regarding vivo and Samsung’s comments about subset and set, we have the following analysis:</w:t>
            </w:r>
          </w:p>
          <w:p w14:paraId="74785801" w14:textId="55A626ED" w:rsidR="00FD06B3" w:rsidRPr="00FD06B3" w:rsidRDefault="00FD06B3" w:rsidP="00305CCA">
            <w:pPr>
              <w:pStyle w:val="ListParagraph"/>
              <w:numPr>
                <w:ilvl w:val="0"/>
                <w:numId w:val="82"/>
              </w:numPr>
              <w:snapToGrid w:val="0"/>
              <w:spacing w:line="264" w:lineRule="auto"/>
              <w:jc w:val="both"/>
              <w:rPr>
                <w:rFonts w:ascii="Times New Roman" w:eastAsiaTheme="minorEastAsia" w:hAnsi="Times New Roman" w:cs="Times New Roman"/>
                <w:sz w:val="18"/>
                <w:szCs w:val="18"/>
                <w:lang w:eastAsia="zh-CN"/>
              </w:rPr>
            </w:pPr>
            <w:r w:rsidRPr="00FD06B3">
              <w:rPr>
                <w:rFonts w:ascii="Times New Roman" w:eastAsiaTheme="minorEastAsia" w:hAnsi="Times New Roman" w:cs="Times New Roman"/>
                <w:sz w:val="18"/>
                <w:szCs w:val="18"/>
                <w:lang w:eastAsia="zh-CN"/>
              </w:rPr>
              <w:t xml:space="preserve">Beam measurement related parameters including repetition and AP-CSI triggering offset are per CSI-RS resource set, and consequently, if going with subset, we need to further change the framework of CSI-RS resource configuration to support sub-set level. </w:t>
            </w:r>
            <w:r>
              <w:rPr>
                <w:rFonts w:ascii="Times New Roman" w:eastAsiaTheme="minorEastAsia" w:hAnsi="Times New Roman" w:cs="Times New Roman"/>
                <w:sz w:val="18"/>
                <w:szCs w:val="18"/>
                <w:lang w:eastAsia="zh-CN"/>
              </w:rPr>
              <w:t xml:space="preserve">Otherwise, some drawbacks about configuration flexibility can be observed. </w:t>
            </w:r>
            <w:r w:rsidRPr="00FD06B3">
              <w:rPr>
                <w:rFonts w:ascii="Times New Roman" w:eastAsiaTheme="minorEastAsia" w:hAnsi="Times New Roman" w:cs="Times New Roman"/>
                <w:sz w:val="18"/>
                <w:szCs w:val="18"/>
                <w:lang w:eastAsia="zh-CN"/>
              </w:rPr>
              <w:t xml:space="preserve">Besides, from perspective of RRC signaling, for CSI-RS resource setting, the spec supports to configure more than one resource sets, which can be used directly as follows. Conversely, if the concept of a subset is introduced, it may cause ambiguity for the original framework. </w:t>
            </w:r>
          </w:p>
          <w:p w14:paraId="7FECAF74" w14:textId="5D3F3FA6" w:rsidR="00FD06B3" w:rsidRPr="00FD06B3" w:rsidRDefault="00FD06B3" w:rsidP="00305CCA">
            <w:pPr>
              <w:pStyle w:val="ListParagraph"/>
              <w:numPr>
                <w:ilvl w:val="0"/>
                <w:numId w:val="82"/>
              </w:numPr>
              <w:snapToGrid w:val="0"/>
              <w:spacing w:line="264" w:lineRule="auto"/>
              <w:jc w:val="both"/>
              <w:rPr>
                <w:rFonts w:eastAsiaTheme="minorEastAsia"/>
                <w:szCs w:val="20"/>
                <w:lang w:eastAsia="zh-CN"/>
              </w:rPr>
            </w:pPr>
            <w:r w:rsidRPr="00FD06B3">
              <w:rPr>
                <w:rFonts w:ascii="Times New Roman" w:eastAsiaTheme="minorEastAsia" w:hAnsi="Times New Roman" w:cs="Times New Roman"/>
                <w:sz w:val="18"/>
                <w:szCs w:val="18"/>
                <w:lang w:eastAsia="zh-CN"/>
              </w:rPr>
              <w:t xml:space="preserve">Then, </w:t>
            </w:r>
            <w:proofErr w:type="spellStart"/>
            <w:r w:rsidRPr="00FD06B3">
              <w:rPr>
                <w:rFonts w:ascii="Times New Roman" w:eastAsiaTheme="minorEastAsia" w:hAnsi="Times New Roman" w:cs="Times New Roman"/>
                <w:sz w:val="18"/>
                <w:szCs w:val="18"/>
                <w:lang w:eastAsia="zh-CN"/>
              </w:rPr>
              <w:t>mTRP</w:t>
            </w:r>
            <w:proofErr w:type="spellEnd"/>
            <w:r w:rsidRPr="00FD06B3">
              <w:rPr>
                <w:rFonts w:ascii="Times New Roman" w:eastAsiaTheme="minorEastAsia" w:hAnsi="Times New Roman" w:cs="Times New Roman"/>
                <w:sz w:val="18"/>
                <w:szCs w:val="18"/>
                <w:lang w:eastAsia="zh-CN"/>
              </w:rPr>
              <w:t xml:space="preserve">-CSI reporting is only based on CSI-RS, rather than CSI-RS and SSB that can be used for beam measurement, although, in CSI reporting, a sub-set level configuration has been supported. It means that we </w:t>
            </w:r>
            <w:proofErr w:type="spellStart"/>
            <w:r w:rsidRPr="00FD06B3">
              <w:rPr>
                <w:rFonts w:ascii="Times New Roman" w:eastAsiaTheme="minorEastAsia" w:hAnsi="Times New Roman" w:cs="Times New Roman"/>
                <w:sz w:val="18"/>
                <w:szCs w:val="18"/>
                <w:lang w:eastAsia="zh-CN"/>
              </w:rPr>
              <w:t>can not</w:t>
            </w:r>
            <w:proofErr w:type="spellEnd"/>
            <w:r w:rsidRPr="00FD06B3">
              <w:rPr>
                <w:rFonts w:ascii="Times New Roman" w:eastAsiaTheme="minorEastAsia" w:hAnsi="Times New Roman" w:cs="Times New Roman"/>
                <w:sz w:val="18"/>
                <w:szCs w:val="18"/>
                <w:lang w:eastAsia="zh-CN"/>
              </w:rPr>
              <w:t xml:space="preserve"> directly reuse the signaling of subset in CSI reporting. Then, in </w:t>
            </w:r>
            <w:proofErr w:type="spellStart"/>
            <w:r w:rsidRPr="00FD06B3">
              <w:rPr>
                <w:rFonts w:ascii="Times New Roman" w:eastAsiaTheme="minorEastAsia" w:hAnsi="Times New Roman" w:cs="Times New Roman"/>
                <w:sz w:val="18"/>
                <w:szCs w:val="18"/>
                <w:lang w:eastAsia="zh-CN"/>
              </w:rPr>
              <w:t>mTRP</w:t>
            </w:r>
            <w:proofErr w:type="spellEnd"/>
            <w:r w:rsidRPr="00FD06B3">
              <w:rPr>
                <w:rFonts w:ascii="Times New Roman" w:eastAsiaTheme="minorEastAsia" w:hAnsi="Times New Roman" w:cs="Times New Roman"/>
                <w:sz w:val="18"/>
                <w:szCs w:val="18"/>
                <w:lang w:eastAsia="zh-CN"/>
              </w:rPr>
              <w:t xml:space="preserve">-CSI, candidate beam pair is very limited (N is up to 2), but herein we can accept any combination from two TRPs for group based beam reporting (each RS from one set/subset). Therefore, we think reusing </w:t>
            </w:r>
            <w:proofErr w:type="spellStart"/>
            <w:r w:rsidRPr="00FD06B3">
              <w:rPr>
                <w:rFonts w:ascii="Times New Roman" w:eastAsiaTheme="minorEastAsia" w:hAnsi="Times New Roman" w:cs="Times New Roman"/>
                <w:sz w:val="18"/>
                <w:szCs w:val="18"/>
                <w:lang w:eastAsia="zh-CN"/>
              </w:rPr>
              <w:t>mTRP</w:t>
            </w:r>
            <w:proofErr w:type="spellEnd"/>
            <w:r w:rsidRPr="00FD06B3">
              <w:rPr>
                <w:rFonts w:ascii="Times New Roman" w:eastAsiaTheme="minorEastAsia" w:hAnsi="Times New Roman" w:cs="Times New Roman"/>
                <w:sz w:val="18"/>
                <w:szCs w:val="18"/>
                <w:lang w:eastAsia="zh-CN"/>
              </w:rPr>
              <w:t xml:space="preserve">-CSI design may NOT be necessary, unless that we also want to reuse the combination method for </w:t>
            </w:r>
            <w:proofErr w:type="spellStart"/>
            <w:r w:rsidRPr="00FD06B3">
              <w:rPr>
                <w:rFonts w:ascii="Times New Roman" w:eastAsiaTheme="minorEastAsia" w:hAnsi="Times New Roman" w:cs="Times New Roman"/>
                <w:sz w:val="18"/>
                <w:szCs w:val="18"/>
                <w:lang w:eastAsia="zh-CN"/>
              </w:rPr>
              <w:t>Nmax</w:t>
            </w:r>
            <w:proofErr w:type="spellEnd"/>
            <w:r w:rsidRPr="00FD06B3">
              <w:rPr>
                <w:rFonts w:ascii="Times New Roman" w:eastAsiaTheme="minorEastAsia" w:hAnsi="Times New Roman" w:cs="Times New Roman"/>
                <w:sz w:val="18"/>
                <w:szCs w:val="18"/>
                <w:lang w:eastAsia="zh-CN"/>
              </w:rPr>
              <w:t xml:space="preserve"> in </w:t>
            </w:r>
            <w:proofErr w:type="spellStart"/>
            <w:r w:rsidRPr="00FD06B3">
              <w:rPr>
                <w:rFonts w:ascii="Times New Roman" w:eastAsiaTheme="minorEastAsia" w:hAnsi="Times New Roman" w:cs="Times New Roman"/>
                <w:sz w:val="18"/>
                <w:szCs w:val="18"/>
                <w:lang w:eastAsia="zh-CN"/>
              </w:rPr>
              <w:t>mTRP</w:t>
            </w:r>
            <w:proofErr w:type="spellEnd"/>
            <w:r w:rsidRPr="00FD06B3">
              <w:rPr>
                <w:rFonts w:ascii="Times New Roman" w:eastAsiaTheme="minorEastAsia" w:hAnsi="Times New Roman" w:cs="Times New Roman"/>
                <w:sz w:val="18"/>
                <w:szCs w:val="18"/>
                <w:lang w:eastAsia="zh-CN"/>
              </w:rPr>
              <w:t>-CSI.</w:t>
            </w:r>
          </w:p>
        </w:tc>
      </w:tr>
      <w:tr w:rsidR="004C3C41" w14:paraId="62E68D66" w14:textId="77777777" w:rsidTr="006B4741">
        <w:tc>
          <w:tcPr>
            <w:tcW w:w="1494" w:type="dxa"/>
          </w:tcPr>
          <w:p w14:paraId="63D0E8C1" w14:textId="19F4D7AF" w:rsidR="004C3C41" w:rsidRDefault="004C3C41" w:rsidP="006B4741">
            <w:pPr>
              <w:snapToGrid w:val="0"/>
              <w:spacing w:line="264" w:lineRule="auto"/>
              <w:rPr>
                <w:rFonts w:eastAsiaTheme="minorEastAsia"/>
                <w:szCs w:val="20"/>
                <w:lang w:eastAsia="zh-CN"/>
              </w:rPr>
            </w:pPr>
            <w:r>
              <w:rPr>
                <w:rFonts w:eastAsiaTheme="minorEastAsia"/>
                <w:szCs w:val="20"/>
                <w:lang w:eastAsia="zh-CN"/>
              </w:rPr>
              <w:t>OPPO</w:t>
            </w:r>
          </w:p>
        </w:tc>
        <w:tc>
          <w:tcPr>
            <w:tcW w:w="8144" w:type="dxa"/>
          </w:tcPr>
          <w:p w14:paraId="0C8F0F90" w14:textId="77777777" w:rsidR="004C3C41" w:rsidRDefault="004C3C41" w:rsidP="00FD06B3">
            <w:pPr>
              <w:snapToGrid w:val="0"/>
              <w:spacing w:line="264" w:lineRule="auto"/>
              <w:rPr>
                <w:sz w:val="18"/>
                <w:szCs w:val="18"/>
              </w:rPr>
            </w:pPr>
            <w:r>
              <w:rPr>
                <w:sz w:val="18"/>
                <w:szCs w:val="18"/>
              </w:rPr>
              <w:t>Support the proposal 1.1.1 in principle.</w:t>
            </w:r>
          </w:p>
          <w:p w14:paraId="6BD95D06" w14:textId="77777777" w:rsidR="004C3C41" w:rsidRDefault="004C3C41" w:rsidP="00FD06B3">
            <w:pPr>
              <w:snapToGrid w:val="0"/>
              <w:spacing w:line="264" w:lineRule="auto"/>
              <w:rPr>
                <w:sz w:val="18"/>
                <w:szCs w:val="18"/>
              </w:rPr>
            </w:pPr>
            <w:r>
              <w:rPr>
                <w:sz w:val="18"/>
                <w:szCs w:val="18"/>
              </w:rPr>
              <w:t>And regarding the ‘set’ vs ‘subset’: if the common understanding is that they are just terminology issue, then it would be a RRC design issue and it can be left for RAN2 RRC design. We RAN1 do not need to make selection.</w:t>
            </w:r>
          </w:p>
          <w:p w14:paraId="0CD2AC2A" w14:textId="77777777" w:rsidR="004320FB" w:rsidRDefault="004320FB" w:rsidP="00FD06B3">
            <w:pPr>
              <w:snapToGrid w:val="0"/>
              <w:spacing w:line="264" w:lineRule="auto"/>
              <w:rPr>
                <w:sz w:val="18"/>
                <w:szCs w:val="18"/>
              </w:rPr>
            </w:pPr>
          </w:p>
          <w:p w14:paraId="607E288D" w14:textId="78B0B604" w:rsidR="004320FB" w:rsidRPr="00517F71" w:rsidRDefault="004320FB" w:rsidP="004320FB">
            <w:pPr>
              <w:snapToGrid w:val="0"/>
              <w:spacing w:line="264" w:lineRule="auto"/>
              <w:rPr>
                <w:sz w:val="18"/>
                <w:szCs w:val="18"/>
              </w:rPr>
            </w:pPr>
            <w:ins w:id="68" w:author="Runhua Chen" w:date="2021-05-19T01:01:00Z">
              <w:r>
                <w:rPr>
                  <w:sz w:val="18"/>
                  <w:szCs w:val="18"/>
                </w:rPr>
                <w:t xml:space="preserve">[mod]: It </w:t>
              </w:r>
            </w:ins>
            <w:ins w:id="69" w:author="Runhua Chen" w:date="2021-05-19T01:02:00Z">
              <w:r>
                <w:rPr>
                  <w:sz w:val="18"/>
                  <w:szCs w:val="18"/>
                </w:rPr>
                <w:t xml:space="preserve">impacts RAN1 </w:t>
              </w:r>
              <w:proofErr w:type="spellStart"/>
              <w:r>
                <w:rPr>
                  <w:sz w:val="18"/>
                  <w:szCs w:val="18"/>
                </w:rPr>
                <w:t>specifiction</w:t>
              </w:r>
              <w:proofErr w:type="spellEnd"/>
              <w:r>
                <w:rPr>
                  <w:sz w:val="18"/>
                  <w:szCs w:val="18"/>
                </w:rPr>
                <w:t xml:space="preserve"> in terms of </w:t>
              </w:r>
            </w:ins>
            <w:ins w:id="70" w:author="Runhua Chen" w:date="2021-05-19T01:03:00Z">
              <w:r>
                <w:rPr>
                  <w:sz w:val="18"/>
                  <w:szCs w:val="18"/>
                </w:rPr>
                <w:t xml:space="preserve">the overall CSI framework (e.g. </w:t>
              </w:r>
            </w:ins>
            <w:ins w:id="71" w:author="Runhua Chen" w:date="2021-05-19T01:02:00Z">
              <w:r>
                <w:rPr>
                  <w:sz w:val="18"/>
                  <w:szCs w:val="18"/>
                </w:rPr>
                <w:t>CSI feedback and CSI-RS configuration</w:t>
              </w:r>
            </w:ins>
            <w:ins w:id="72" w:author="Runhua Chen" w:date="2021-05-19T01:03:00Z">
              <w:r>
                <w:rPr>
                  <w:sz w:val="18"/>
                  <w:szCs w:val="18"/>
                </w:rPr>
                <w:t>)</w:t>
              </w:r>
            </w:ins>
            <w:ins w:id="73" w:author="Runhua Chen" w:date="2021-05-19T01:02:00Z">
              <w:r>
                <w:rPr>
                  <w:sz w:val="18"/>
                  <w:szCs w:val="18"/>
                </w:rPr>
                <w:t xml:space="preserve">. For </w:t>
              </w:r>
              <w:proofErr w:type="gramStart"/>
              <w:r>
                <w:rPr>
                  <w:sz w:val="18"/>
                  <w:szCs w:val="18"/>
                </w:rPr>
                <w:t>instance</w:t>
              </w:r>
              <w:proofErr w:type="gramEnd"/>
              <w:r>
                <w:rPr>
                  <w:sz w:val="18"/>
                  <w:szCs w:val="18"/>
                </w:rPr>
                <w:t xml:space="preserve"> currently a P/SP CMR resource setting consists of one resource set, while a </w:t>
              </w:r>
              <w:proofErr w:type="spellStart"/>
              <w:r>
                <w:rPr>
                  <w:sz w:val="18"/>
                  <w:szCs w:val="18"/>
                </w:rPr>
                <w:t>A</w:t>
              </w:r>
              <w:proofErr w:type="spellEnd"/>
              <w:r>
                <w:rPr>
                  <w:sz w:val="18"/>
                  <w:szCs w:val="18"/>
                </w:rPr>
                <w:t xml:space="preserve"> CMR resource setting </w:t>
              </w:r>
            </w:ins>
            <w:ins w:id="74" w:author="Runhua Chen" w:date="2021-05-19T01:03:00Z">
              <w:r>
                <w:rPr>
                  <w:sz w:val="18"/>
                  <w:szCs w:val="18"/>
                </w:rPr>
                <w:t xml:space="preserve">consists of multiple resource sets (only 1 can be triggered at a time). </w:t>
              </w:r>
            </w:ins>
            <w:ins w:id="75" w:author="Runhua Chen" w:date="2021-05-19T01:04:00Z">
              <w:r>
                <w:rPr>
                  <w:sz w:val="18"/>
                  <w:szCs w:val="18"/>
                </w:rPr>
                <w:t xml:space="preserve">Regardless if “set” or “subset” are adopted, RAN1 spec will undergo some changes.  </w:t>
              </w:r>
            </w:ins>
          </w:p>
        </w:tc>
      </w:tr>
      <w:tr w:rsidR="00F02C69" w14:paraId="6A131913" w14:textId="77777777" w:rsidTr="006B4741">
        <w:tc>
          <w:tcPr>
            <w:tcW w:w="1494" w:type="dxa"/>
          </w:tcPr>
          <w:p w14:paraId="5F5ECD7A" w14:textId="00D7B463" w:rsidR="00F02C69" w:rsidRDefault="00F02C69" w:rsidP="00F02C69">
            <w:pPr>
              <w:snapToGrid w:val="0"/>
              <w:spacing w:line="264" w:lineRule="auto"/>
              <w:rPr>
                <w:rFonts w:eastAsiaTheme="minorEastAsia"/>
                <w:szCs w:val="20"/>
                <w:lang w:eastAsia="zh-CN"/>
              </w:rPr>
            </w:pPr>
            <w:r>
              <w:rPr>
                <w:rFonts w:eastAsiaTheme="minorEastAsia" w:hint="eastAsia"/>
                <w:szCs w:val="20"/>
                <w:lang w:eastAsia="zh-CN"/>
              </w:rPr>
              <w:t>N</w:t>
            </w:r>
            <w:r>
              <w:rPr>
                <w:rFonts w:eastAsiaTheme="minorEastAsia"/>
                <w:szCs w:val="20"/>
                <w:lang w:eastAsia="zh-CN"/>
              </w:rPr>
              <w:t>EC</w:t>
            </w:r>
          </w:p>
        </w:tc>
        <w:tc>
          <w:tcPr>
            <w:tcW w:w="8144" w:type="dxa"/>
          </w:tcPr>
          <w:p w14:paraId="6E2FEC50" w14:textId="77777777"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 xml:space="preserve">For </w:t>
            </w:r>
            <w:r>
              <w:rPr>
                <w:rFonts w:eastAsiaTheme="minorEastAsia" w:hint="eastAsia"/>
                <w:sz w:val="18"/>
                <w:szCs w:val="18"/>
                <w:lang w:eastAsia="zh-CN"/>
              </w:rPr>
              <w:t>Q</w:t>
            </w:r>
            <w:r>
              <w:rPr>
                <w:rFonts w:eastAsiaTheme="minorEastAsia"/>
                <w:sz w:val="18"/>
                <w:szCs w:val="18"/>
                <w:lang w:eastAsia="zh-CN"/>
              </w:rPr>
              <w:t>1: Support Alt-2.</w:t>
            </w:r>
          </w:p>
          <w:p w14:paraId="52FDB4EF" w14:textId="3F89BBAA" w:rsidR="00F02C69" w:rsidRDefault="00F02C69" w:rsidP="00F02C69">
            <w:pPr>
              <w:snapToGrid w:val="0"/>
              <w:spacing w:line="264" w:lineRule="auto"/>
              <w:rPr>
                <w:sz w:val="18"/>
                <w:szCs w:val="18"/>
              </w:rPr>
            </w:pPr>
            <w:r>
              <w:rPr>
                <w:rFonts w:eastAsiaTheme="minorEastAsia"/>
                <w:sz w:val="18"/>
                <w:szCs w:val="18"/>
                <w:lang w:eastAsia="zh-CN"/>
              </w:rPr>
              <w:t>For Q2: Support Alt-1.</w:t>
            </w:r>
          </w:p>
        </w:tc>
      </w:tr>
      <w:tr w:rsidR="006974FB" w14:paraId="0066193A" w14:textId="77777777" w:rsidTr="006B4741">
        <w:tc>
          <w:tcPr>
            <w:tcW w:w="1494" w:type="dxa"/>
          </w:tcPr>
          <w:p w14:paraId="6B1BDC68" w14:textId="406FA913" w:rsidR="006974FB" w:rsidRDefault="006974FB" w:rsidP="00F02C69">
            <w:pPr>
              <w:snapToGrid w:val="0"/>
              <w:spacing w:line="264" w:lineRule="auto"/>
              <w:rPr>
                <w:rFonts w:eastAsiaTheme="minorEastAsia"/>
                <w:szCs w:val="20"/>
                <w:lang w:eastAsia="zh-CN"/>
              </w:rPr>
            </w:pPr>
            <w:r>
              <w:rPr>
                <w:rFonts w:eastAsiaTheme="minorEastAsia"/>
                <w:szCs w:val="20"/>
                <w:lang w:eastAsia="zh-CN"/>
              </w:rPr>
              <w:t>TCL</w:t>
            </w:r>
          </w:p>
        </w:tc>
        <w:tc>
          <w:tcPr>
            <w:tcW w:w="8144" w:type="dxa"/>
          </w:tcPr>
          <w:p w14:paraId="73D7762F" w14:textId="2F9C7DB0" w:rsidR="006974FB" w:rsidRPr="006974FB" w:rsidRDefault="006974FB" w:rsidP="006974FB">
            <w:pPr>
              <w:snapToGrid w:val="0"/>
              <w:spacing w:line="264" w:lineRule="auto"/>
              <w:rPr>
                <w:rFonts w:eastAsiaTheme="minorEastAsia"/>
                <w:sz w:val="18"/>
                <w:szCs w:val="18"/>
                <w:lang w:eastAsia="zh-CN"/>
              </w:rPr>
            </w:pPr>
            <w:r w:rsidRPr="006974FB">
              <w:rPr>
                <w:rFonts w:eastAsiaTheme="minorEastAsia"/>
                <w:sz w:val="18"/>
                <w:szCs w:val="18"/>
                <w:lang w:eastAsia="zh-CN"/>
              </w:rPr>
              <w:t>For Q1, we support Alt</w:t>
            </w:r>
            <w:r w:rsidR="00B56414">
              <w:rPr>
                <w:rFonts w:eastAsiaTheme="minorEastAsia"/>
                <w:sz w:val="18"/>
                <w:szCs w:val="18"/>
                <w:lang w:eastAsia="zh-CN"/>
              </w:rPr>
              <w:t>-2</w:t>
            </w:r>
            <w:r w:rsidRPr="006974FB">
              <w:rPr>
                <w:rFonts w:eastAsiaTheme="minorEastAsia"/>
                <w:sz w:val="18"/>
                <w:szCs w:val="18"/>
                <w:lang w:eastAsia="zh-CN"/>
              </w:rPr>
              <w:t>.</w:t>
            </w:r>
          </w:p>
          <w:p w14:paraId="602B284E" w14:textId="77F17382" w:rsidR="006974FB" w:rsidRDefault="00B56414" w:rsidP="006974FB">
            <w:pPr>
              <w:snapToGrid w:val="0"/>
              <w:spacing w:line="264" w:lineRule="auto"/>
              <w:rPr>
                <w:rFonts w:eastAsiaTheme="minorEastAsia"/>
                <w:sz w:val="18"/>
                <w:szCs w:val="18"/>
                <w:lang w:eastAsia="zh-CN"/>
              </w:rPr>
            </w:pPr>
            <w:r>
              <w:rPr>
                <w:rFonts w:eastAsiaTheme="minorEastAsia"/>
                <w:sz w:val="18"/>
                <w:szCs w:val="18"/>
                <w:lang w:eastAsia="zh-CN"/>
              </w:rPr>
              <w:t>For Q2, we support Alt-</w:t>
            </w:r>
            <w:r w:rsidR="006974FB" w:rsidRPr="006974FB">
              <w:rPr>
                <w:rFonts w:eastAsiaTheme="minorEastAsia"/>
                <w:sz w:val="18"/>
                <w:szCs w:val="18"/>
                <w:lang w:eastAsia="zh-CN"/>
              </w:rPr>
              <w:t>1.</w:t>
            </w:r>
          </w:p>
          <w:p w14:paraId="26E37E04" w14:textId="5184903F" w:rsidR="006974FB" w:rsidRDefault="006974FB" w:rsidP="006974FB">
            <w:pPr>
              <w:snapToGrid w:val="0"/>
              <w:spacing w:line="264" w:lineRule="auto"/>
              <w:rPr>
                <w:rFonts w:eastAsiaTheme="minorEastAsia"/>
                <w:sz w:val="18"/>
                <w:szCs w:val="18"/>
                <w:lang w:eastAsia="zh-CN"/>
              </w:rPr>
            </w:pPr>
            <w:r>
              <w:rPr>
                <w:rFonts w:eastAsiaTheme="minorEastAsia"/>
                <w:sz w:val="18"/>
                <w:szCs w:val="18"/>
                <w:lang w:eastAsia="zh-CN"/>
              </w:rPr>
              <w:t>Support the offline proposal.</w:t>
            </w:r>
          </w:p>
        </w:tc>
      </w:tr>
      <w:tr w:rsidR="00532ED2" w14:paraId="39173F96" w14:textId="77777777" w:rsidTr="006B4741">
        <w:trPr>
          <w:ins w:id="76" w:author="Cao, Jeffrey" w:date="2021-05-19T17:30:00Z"/>
        </w:trPr>
        <w:tc>
          <w:tcPr>
            <w:tcW w:w="1494" w:type="dxa"/>
          </w:tcPr>
          <w:p w14:paraId="594F9AE2" w14:textId="7716EFA4" w:rsidR="00532ED2" w:rsidRDefault="00532ED2" w:rsidP="00532ED2">
            <w:pPr>
              <w:snapToGrid w:val="0"/>
              <w:spacing w:line="264" w:lineRule="auto"/>
              <w:rPr>
                <w:ins w:id="77" w:author="Cao, Jeffrey" w:date="2021-05-19T17:30:00Z"/>
                <w:rFonts w:eastAsiaTheme="minorEastAsia"/>
                <w:szCs w:val="20"/>
                <w:lang w:eastAsia="zh-CN"/>
              </w:rPr>
            </w:pPr>
            <w:ins w:id="78" w:author="Cao, Jeffrey" w:date="2021-05-19T17:30:00Z">
              <w:r>
                <w:rPr>
                  <w:rFonts w:eastAsiaTheme="minorEastAsia" w:hint="eastAsia"/>
                  <w:szCs w:val="20"/>
                  <w:lang w:eastAsia="zh-CN"/>
                </w:rPr>
                <w:t>S</w:t>
              </w:r>
              <w:r>
                <w:rPr>
                  <w:rFonts w:eastAsiaTheme="minorEastAsia"/>
                  <w:szCs w:val="20"/>
                  <w:lang w:eastAsia="zh-CN"/>
                </w:rPr>
                <w:t>o</w:t>
              </w:r>
              <w:r>
                <w:rPr>
                  <w:rFonts w:eastAsiaTheme="minorEastAsia" w:hint="eastAsia"/>
                  <w:szCs w:val="20"/>
                  <w:lang w:eastAsia="zh-CN"/>
                </w:rPr>
                <w:t>n</w:t>
              </w:r>
              <w:r>
                <w:rPr>
                  <w:rFonts w:eastAsiaTheme="minorEastAsia"/>
                  <w:szCs w:val="20"/>
                  <w:lang w:eastAsia="zh-CN"/>
                </w:rPr>
                <w:t>y</w:t>
              </w:r>
            </w:ins>
          </w:p>
        </w:tc>
        <w:tc>
          <w:tcPr>
            <w:tcW w:w="8144" w:type="dxa"/>
          </w:tcPr>
          <w:p w14:paraId="45F468E1" w14:textId="77777777" w:rsidR="00532ED2" w:rsidRDefault="00532ED2" w:rsidP="00532ED2">
            <w:pPr>
              <w:snapToGrid w:val="0"/>
              <w:spacing w:line="264" w:lineRule="auto"/>
              <w:rPr>
                <w:ins w:id="79" w:author="Cao, Jeffrey" w:date="2021-05-19T17:30:00Z"/>
                <w:rFonts w:eastAsiaTheme="minorEastAsia"/>
                <w:sz w:val="18"/>
                <w:szCs w:val="18"/>
                <w:lang w:eastAsia="zh-CN"/>
              </w:rPr>
            </w:pPr>
            <w:ins w:id="80" w:author="Cao, Jeffrey" w:date="2021-05-19T17:30:00Z">
              <w:r>
                <w:rPr>
                  <w:rFonts w:eastAsiaTheme="minorEastAsia" w:hint="eastAsia"/>
                  <w:sz w:val="18"/>
                  <w:szCs w:val="18"/>
                  <w:lang w:eastAsia="zh-CN"/>
                </w:rPr>
                <w:t>F</w:t>
              </w:r>
              <w:r>
                <w:rPr>
                  <w:rFonts w:eastAsiaTheme="minorEastAsia"/>
                  <w:sz w:val="18"/>
                  <w:szCs w:val="18"/>
                  <w:lang w:eastAsia="zh-CN"/>
                </w:rPr>
                <w:t xml:space="preserve">or Q1, support Alt-1. </w:t>
              </w:r>
            </w:ins>
          </w:p>
          <w:p w14:paraId="4C6854C8" w14:textId="77777777" w:rsidR="00532ED2" w:rsidRDefault="00532ED2" w:rsidP="00532ED2">
            <w:pPr>
              <w:snapToGrid w:val="0"/>
              <w:spacing w:line="264" w:lineRule="auto"/>
              <w:rPr>
                <w:ins w:id="81" w:author="Cao, Jeffrey" w:date="2021-05-19T17:30:00Z"/>
                <w:rFonts w:eastAsiaTheme="minorEastAsia"/>
                <w:sz w:val="18"/>
                <w:szCs w:val="18"/>
                <w:lang w:eastAsia="zh-CN"/>
              </w:rPr>
            </w:pPr>
            <w:ins w:id="82" w:author="Cao, Jeffrey" w:date="2021-05-19T17:30:00Z">
              <w:r>
                <w:rPr>
                  <w:rFonts w:eastAsiaTheme="minorEastAsia" w:hint="eastAsia"/>
                  <w:sz w:val="18"/>
                  <w:szCs w:val="18"/>
                  <w:lang w:eastAsia="zh-CN"/>
                </w:rPr>
                <w:t>G</w:t>
              </w:r>
              <w:r>
                <w:rPr>
                  <w:rFonts w:eastAsiaTheme="minorEastAsia"/>
                  <w:sz w:val="18"/>
                  <w:szCs w:val="18"/>
                  <w:lang w:eastAsia="zh-CN"/>
                </w:rPr>
                <w:t>iven the technical argument from HW and ZTE, we believe that the setting of each CMR resource set per TRP would be the most convenient way. And we don’t think it’s necessary to reuse the setting of CSI for MTRP. Specifically, UE can obtain and feedback CSI by measuring only one CSI resource which is composed of multiple antenna ports, but as for B</w:t>
              </w:r>
              <w:r>
                <w:rPr>
                  <w:rFonts w:eastAsiaTheme="minorEastAsia" w:hint="eastAsia"/>
                  <w:sz w:val="18"/>
                  <w:szCs w:val="18"/>
                  <w:lang w:eastAsia="zh-CN"/>
                </w:rPr>
                <w:t>M,</w:t>
              </w:r>
              <w:r>
                <w:rPr>
                  <w:rFonts w:eastAsiaTheme="minorEastAsia"/>
                  <w:sz w:val="18"/>
                  <w:szCs w:val="18"/>
                  <w:lang w:eastAsia="zh-CN"/>
                </w:rPr>
                <w:t xml:space="preserve"> UE has to measurement multiple CSI-RS/SSB resources. From this sense, the resource setting of BM for MTRP should be one level higher than that of CSI for MTRP. </w:t>
              </w:r>
            </w:ins>
          </w:p>
          <w:p w14:paraId="59895CB7" w14:textId="77777777" w:rsidR="00532ED2" w:rsidRDefault="00532ED2" w:rsidP="00532ED2">
            <w:pPr>
              <w:snapToGrid w:val="0"/>
              <w:spacing w:line="264" w:lineRule="auto"/>
              <w:rPr>
                <w:ins w:id="83" w:author="Cao, Jeffrey" w:date="2021-05-19T17:30:00Z"/>
                <w:rFonts w:eastAsiaTheme="minorEastAsia"/>
                <w:sz w:val="18"/>
                <w:szCs w:val="18"/>
                <w:lang w:eastAsia="zh-CN"/>
              </w:rPr>
            </w:pPr>
          </w:p>
          <w:p w14:paraId="05B6AD14" w14:textId="77777777" w:rsidR="00532ED2" w:rsidRDefault="00532ED2" w:rsidP="00532ED2">
            <w:pPr>
              <w:snapToGrid w:val="0"/>
              <w:spacing w:line="264" w:lineRule="auto"/>
              <w:rPr>
                <w:ins w:id="84" w:author="Cao, Jeffrey" w:date="2021-05-19T17:30:00Z"/>
                <w:rFonts w:eastAsiaTheme="minorEastAsia"/>
                <w:sz w:val="18"/>
                <w:szCs w:val="18"/>
                <w:lang w:eastAsia="zh-CN"/>
              </w:rPr>
            </w:pPr>
            <w:ins w:id="85" w:author="Cao, Jeffrey" w:date="2021-05-19T17:30:00Z">
              <w:r>
                <w:rPr>
                  <w:rFonts w:eastAsiaTheme="minorEastAsia" w:hint="eastAsia"/>
                  <w:sz w:val="18"/>
                  <w:szCs w:val="18"/>
                  <w:lang w:eastAsia="zh-CN"/>
                </w:rPr>
                <w:t>F</w:t>
              </w:r>
              <w:r>
                <w:rPr>
                  <w:rFonts w:eastAsiaTheme="minorEastAsia"/>
                  <w:sz w:val="18"/>
                  <w:szCs w:val="18"/>
                  <w:lang w:eastAsia="zh-CN"/>
                </w:rPr>
                <w:t xml:space="preserve">or Q2, support Alt-1. </w:t>
              </w:r>
            </w:ins>
          </w:p>
          <w:p w14:paraId="5DF5C86F" w14:textId="4C1A8E83" w:rsidR="00532ED2" w:rsidRPr="006974FB" w:rsidRDefault="00532ED2" w:rsidP="00532ED2">
            <w:pPr>
              <w:snapToGrid w:val="0"/>
              <w:spacing w:line="264" w:lineRule="auto"/>
              <w:rPr>
                <w:ins w:id="86" w:author="Cao, Jeffrey" w:date="2021-05-19T17:30:00Z"/>
                <w:rFonts w:eastAsiaTheme="minorEastAsia"/>
                <w:sz w:val="18"/>
                <w:szCs w:val="18"/>
                <w:lang w:eastAsia="zh-CN"/>
              </w:rPr>
            </w:pPr>
            <w:ins w:id="87" w:author="Cao, Jeffrey" w:date="2021-05-19T17:30:00Z">
              <w:r>
                <w:rPr>
                  <w:rFonts w:eastAsiaTheme="minorEastAsia" w:hint="eastAsia"/>
                  <w:sz w:val="18"/>
                  <w:szCs w:val="18"/>
                  <w:lang w:eastAsia="zh-CN"/>
                </w:rPr>
                <w:t>I</w:t>
              </w:r>
              <w:r>
                <w:rPr>
                  <w:rFonts w:eastAsiaTheme="minorEastAsia"/>
                  <w:sz w:val="18"/>
                  <w:szCs w:val="18"/>
                  <w:lang w:eastAsia="zh-CN"/>
                </w:rPr>
                <w:t xml:space="preserve">f Alt-1 in Q1 can be supported, then Alt-1 in Q2 would seem like a </w:t>
              </w:r>
              <w:proofErr w:type="gramStart"/>
              <w:r>
                <w:rPr>
                  <w:rFonts w:eastAsiaTheme="minorEastAsia"/>
                  <w:sz w:val="18"/>
                  <w:szCs w:val="18"/>
                  <w:lang w:eastAsia="zh-CN"/>
                </w:rPr>
                <w:t>straight forward</w:t>
              </w:r>
              <w:proofErr w:type="gramEnd"/>
              <w:r>
                <w:rPr>
                  <w:rFonts w:eastAsiaTheme="minorEastAsia"/>
                  <w:sz w:val="18"/>
                  <w:szCs w:val="18"/>
                  <w:lang w:eastAsia="zh-CN"/>
                </w:rPr>
                <w:t xml:space="preserve"> solution. Moreover, indexing only from associated set/subset would yield less UL signaling overhead when compared with indexing across both sets/subsets.</w:t>
              </w:r>
            </w:ins>
          </w:p>
        </w:tc>
      </w:tr>
      <w:tr w:rsidR="00D37CC7" w14:paraId="38E3C97D" w14:textId="77777777" w:rsidTr="006B4741">
        <w:tc>
          <w:tcPr>
            <w:tcW w:w="1494" w:type="dxa"/>
          </w:tcPr>
          <w:p w14:paraId="4EE996B5" w14:textId="4F3FF7A0" w:rsidR="00D37CC7" w:rsidRDefault="00D37CC7" w:rsidP="00D37CC7">
            <w:pPr>
              <w:snapToGrid w:val="0"/>
              <w:spacing w:line="264" w:lineRule="auto"/>
              <w:rPr>
                <w:rFonts w:eastAsiaTheme="minorEastAsia"/>
                <w:szCs w:val="20"/>
                <w:lang w:eastAsia="zh-CN"/>
              </w:rPr>
            </w:pPr>
            <w:r>
              <w:rPr>
                <w:rFonts w:eastAsiaTheme="minorEastAsia" w:hint="eastAsia"/>
                <w:szCs w:val="20"/>
                <w:lang w:eastAsia="zh-CN"/>
              </w:rPr>
              <w:t>C</w:t>
            </w:r>
            <w:r>
              <w:rPr>
                <w:rFonts w:eastAsiaTheme="minorEastAsia"/>
                <w:szCs w:val="20"/>
                <w:lang w:eastAsia="zh-CN"/>
              </w:rPr>
              <w:t>MCC</w:t>
            </w:r>
          </w:p>
        </w:tc>
        <w:tc>
          <w:tcPr>
            <w:tcW w:w="8144" w:type="dxa"/>
          </w:tcPr>
          <w:p w14:paraId="38B645CB" w14:textId="77777777"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For</w:t>
            </w:r>
            <w:r>
              <w:rPr>
                <w:rFonts w:eastAsiaTheme="minorEastAsia"/>
                <w:sz w:val="18"/>
                <w:szCs w:val="18"/>
                <w:lang w:eastAsia="zh-CN"/>
              </w:rPr>
              <w:t xml:space="preserve"> Q1:   S</w:t>
            </w:r>
            <w:r>
              <w:rPr>
                <w:rFonts w:eastAsiaTheme="minorEastAsia" w:hint="eastAsia"/>
                <w:sz w:val="18"/>
                <w:szCs w:val="18"/>
                <w:lang w:eastAsia="zh-CN"/>
              </w:rPr>
              <w:t>upport</w:t>
            </w:r>
            <w:r>
              <w:rPr>
                <w:rFonts w:eastAsiaTheme="minorEastAsia"/>
                <w:sz w:val="18"/>
                <w:szCs w:val="18"/>
                <w:lang w:eastAsia="zh-CN"/>
              </w:rPr>
              <w:t xml:space="preserve"> A</w:t>
            </w:r>
            <w:r>
              <w:rPr>
                <w:rFonts w:eastAsiaTheme="minorEastAsia" w:hint="eastAsia"/>
                <w:sz w:val="18"/>
                <w:szCs w:val="18"/>
                <w:lang w:eastAsia="zh-CN"/>
              </w:rPr>
              <w:t>lt-</w:t>
            </w:r>
            <w:r>
              <w:rPr>
                <w:rFonts w:eastAsiaTheme="minorEastAsia"/>
                <w:sz w:val="18"/>
                <w:szCs w:val="18"/>
                <w:lang w:eastAsia="zh-CN"/>
              </w:rPr>
              <w:t>1.</w:t>
            </w:r>
          </w:p>
          <w:p w14:paraId="72476B14" w14:textId="43A0505E"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For</w:t>
            </w:r>
            <w:r>
              <w:rPr>
                <w:rFonts w:eastAsiaTheme="minorEastAsia"/>
                <w:sz w:val="18"/>
                <w:szCs w:val="18"/>
                <w:lang w:eastAsia="zh-CN"/>
              </w:rPr>
              <w:t xml:space="preserve"> Q2</w:t>
            </w:r>
            <w:r>
              <w:rPr>
                <w:rFonts w:eastAsiaTheme="minorEastAsia" w:hint="eastAsia"/>
                <w:sz w:val="18"/>
                <w:szCs w:val="18"/>
                <w:lang w:eastAsia="zh-CN"/>
              </w:rPr>
              <w:t>：</w:t>
            </w:r>
            <w:r>
              <w:rPr>
                <w:rFonts w:eastAsiaTheme="minorEastAsia" w:hint="eastAsia"/>
                <w:sz w:val="18"/>
                <w:szCs w:val="18"/>
                <w:lang w:eastAsia="zh-CN"/>
              </w:rPr>
              <w:t>Support</w:t>
            </w:r>
            <w:r>
              <w:rPr>
                <w:rFonts w:eastAsiaTheme="minorEastAsia"/>
                <w:sz w:val="18"/>
                <w:szCs w:val="18"/>
                <w:lang w:eastAsia="zh-CN"/>
              </w:rPr>
              <w:t xml:space="preserve"> A</w:t>
            </w:r>
            <w:r>
              <w:rPr>
                <w:rFonts w:eastAsiaTheme="minorEastAsia" w:hint="eastAsia"/>
                <w:sz w:val="18"/>
                <w:szCs w:val="18"/>
                <w:lang w:eastAsia="zh-CN"/>
              </w:rPr>
              <w:t>lt-</w:t>
            </w:r>
            <w:r>
              <w:rPr>
                <w:rFonts w:eastAsiaTheme="minorEastAsia"/>
                <w:sz w:val="18"/>
                <w:szCs w:val="18"/>
                <w:lang w:eastAsia="zh-CN"/>
              </w:rPr>
              <w:t>1.</w:t>
            </w:r>
          </w:p>
        </w:tc>
      </w:tr>
      <w:tr w:rsidR="00D503AC" w14:paraId="50220AF9" w14:textId="77777777" w:rsidTr="006B4741">
        <w:tc>
          <w:tcPr>
            <w:tcW w:w="1494" w:type="dxa"/>
          </w:tcPr>
          <w:p w14:paraId="2822243F" w14:textId="7BD90A7E" w:rsidR="00D503AC" w:rsidRDefault="00D503AC" w:rsidP="00D503AC">
            <w:pPr>
              <w:snapToGrid w:val="0"/>
              <w:spacing w:line="264" w:lineRule="auto"/>
              <w:rPr>
                <w:rFonts w:eastAsiaTheme="minorEastAsia"/>
                <w:szCs w:val="20"/>
                <w:lang w:eastAsia="zh-CN"/>
              </w:rPr>
            </w:pPr>
            <w:r>
              <w:rPr>
                <w:rFonts w:eastAsiaTheme="minorEastAsia"/>
                <w:szCs w:val="20"/>
                <w:lang w:eastAsia="zh-CN"/>
              </w:rPr>
              <w:t>Nokia/NSB</w:t>
            </w:r>
          </w:p>
        </w:tc>
        <w:tc>
          <w:tcPr>
            <w:tcW w:w="8144" w:type="dxa"/>
          </w:tcPr>
          <w:p w14:paraId="50749150" w14:textId="77777777" w:rsidR="00D503AC" w:rsidRDefault="00D503AC" w:rsidP="00D503AC">
            <w:pPr>
              <w:snapToGrid w:val="0"/>
              <w:spacing w:line="264" w:lineRule="auto"/>
              <w:rPr>
                <w:sz w:val="18"/>
                <w:szCs w:val="18"/>
              </w:rPr>
            </w:pPr>
            <w:r>
              <w:rPr>
                <w:sz w:val="18"/>
                <w:szCs w:val="18"/>
              </w:rPr>
              <w:t>For Q1, Support Alt 2.</w:t>
            </w:r>
          </w:p>
          <w:p w14:paraId="22F7888D" w14:textId="77777777" w:rsidR="00D503AC" w:rsidRDefault="00D503AC" w:rsidP="00D503AC">
            <w:pPr>
              <w:snapToGrid w:val="0"/>
              <w:spacing w:line="264" w:lineRule="auto"/>
              <w:rPr>
                <w:sz w:val="18"/>
                <w:szCs w:val="18"/>
              </w:rPr>
            </w:pPr>
            <w:r>
              <w:rPr>
                <w:sz w:val="18"/>
                <w:szCs w:val="18"/>
              </w:rPr>
              <w:t>To HW, UE capability perspective, defining single capability for the number of CSI-RS resources in a set is clear. We don’t expect UE has separate CSI processing Unit for M-TRP, instead, UE processing unit will be common to single or multi-TRP operation.</w:t>
            </w:r>
          </w:p>
          <w:p w14:paraId="0D3E3E93" w14:textId="77777777" w:rsidR="00D503AC" w:rsidRDefault="00D503AC" w:rsidP="00D503AC">
            <w:pPr>
              <w:snapToGrid w:val="0"/>
              <w:spacing w:line="264" w:lineRule="auto"/>
              <w:rPr>
                <w:sz w:val="18"/>
                <w:szCs w:val="18"/>
              </w:rPr>
            </w:pPr>
            <w:r>
              <w:rPr>
                <w:sz w:val="18"/>
                <w:szCs w:val="18"/>
              </w:rPr>
              <w:t xml:space="preserve">In addition, if we introduce SSB grouping once in the CSI-resource config, there is no more signaling is required because CSI-RS can be grouped by </w:t>
            </w:r>
            <w:proofErr w:type="spellStart"/>
            <w:r>
              <w:rPr>
                <w:sz w:val="18"/>
                <w:szCs w:val="18"/>
              </w:rPr>
              <w:t>QCLed</w:t>
            </w:r>
            <w:proofErr w:type="spellEnd"/>
            <w:r>
              <w:rPr>
                <w:sz w:val="18"/>
                <w:szCs w:val="18"/>
              </w:rPr>
              <w:t xml:space="preserve"> SSBs. </w:t>
            </w:r>
          </w:p>
          <w:p w14:paraId="27F34D78" w14:textId="77777777" w:rsidR="00D503AC" w:rsidRDefault="00D503AC" w:rsidP="00D503AC">
            <w:pPr>
              <w:snapToGrid w:val="0"/>
              <w:spacing w:line="264" w:lineRule="auto"/>
              <w:rPr>
                <w:sz w:val="18"/>
                <w:szCs w:val="18"/>
              </w:rPr>
            </w:pPr>
          </w:p>
          <w:p w14:paraId="40D540C1" w14:textId="3BEFB3AF" w:rsidR="00D503AC" w:rsidRDefault="00D503AC" w:rsidP="00D503AC">
            <w:pPr>
              <w:snapToGrid w:val="0"/>
              <w:spacing w:line="264" w:lineRule="auto"/>
              <w:rPr>
                <w:rFonts w:eastAsiaTheme="minorEastAsia"/>
                <w:sz w:val="18"/>
                <w:szCs w:val="18"/>
                <w:lang w:eastAsia="zh-CN"/>
              </w:rPr>
            </w:pPr>
            <w:r>
              <w:rPr>
                <w:sz w:val="18"/>
                <w:szCs w:val="18"/>
              </w:rPr>
              <w:t xml:space="preserve">For Q2, Support either options. </w:t>
            </w:r>
          </w:p>
        </w:tc>
      </w:tr>
      <w:tr w:rsidR="006907FF" w14:paraId="5AE58440" w14:textId="77777777" w:rsidTr="006907FF">
        <w:tc>
          <w:tcPr>
            <w:tcW w:w="1494" w:type="dxa"/>
          </w:tcPr>
          <w:p w14:paraId="164FCAF0" w14:textId="77777777" w:rsidR="006907FF" w:rsidRDefault="006907FF" w:rsidP="007E4D88">
            <w:pPr>
              <w:snapToGrid w:val="0"/>
              <w:spacing w:line="264" w:lineRule="auto"/>
              <w:rPr>
                <w:rFonts w:eastAsiaTheme="minorEastAsia"/>
                <w:szCs w:val="20"/>
                <w:lang w:eastAsia="zh-CN"/>
              </w:rPr>
            </w:pPr>
            <w:proofErr w:type="spellStart"/>
            <w:ins w:id="88" w:author="Loic Canonne-Velasquez" w:date="2021-05-18T14:09:00Z">
              <w:r>
                <w:rPr>
                  <w:rFonts w:eastAsiaTheme="minorEastAsia"/>
                  <w:szCs w:val="20"/>
                  <w:lang w:eastAsia="zh-CN"/>
                </w:rPr>
                <w:lastRenderedPageBreak/>
                <w:t>InterDigital</w:t>
              </w:r>
            </w:ins>
            <w:proofErr w:type="spellEnd"/>
          </w:p>
        </w:tc>
        <w:tc>
          <w:tcPr>
            <w:tcW w:w="8144" w:type="dxa"/>
          </w:tcPr>
          <w:p w14:paraId="0E29210C" w14:textId="77777777" w:rsidR="006907FF" w:rsidRDefault="006907FF" w:rsidP="007E4D88">
            <w:pPr>
              <w:snapToGrid w:val="0"/>
              <w:spacing w:line="264" w:lineRule="auto"/>
              <w:rPr>
                <w:rFonts w:eastAsiaTheme="minorEastAsia"/>
                <w:sz w:val="18"/>
                <w:szCs w:val="18"/>
                <w:lang w:eastAsia="zh-CN"/>
              </w:rPr>
            </w:pPr>
            <w:ins w:id="89" w:author="Loic Canonne-Velasquez" w:date="2021-05-18T14:09:00Z">
              <w:r>
                <w:rPr>
                  <w:sz w:val="18"/>
                  <w:szCs w:val="18"/>
                </w:rPr>
                <w:t>We support FL’s p</w:t>
              </w:r>
            </w:ins>
            <w:ins w:id="90" w:author="Loic Canonne-Velasquez" w:date="2021-05-18T14:10:00Z">
              <w:r>
                <w:rPr>
                  <w:sz w:val="18"/>
                  <w:szCs w:val="18"/>
                </w:rPr>
                <w:t xml:space="preserve">roposal. </w:t>
              </w:r>
            </w:ins>
          </w:p>
        </w:tc>
      </w:tr>
      <w:tr w:rsidR="000D0E60" w14:paraId="2D3CB065" w14:textId="77777777" w:rsidTr="006907FF">
        <w:tc>
          <w:tcPr>
            <w:tcW w:w="1494" w:type="dxa"/>
          </w:tcPr>
          <w:p w14:paraId="65DDB2EF" w14:textId="4BA1F657" w:rsidR="000D0E60" w:rsidRDefault="000D0E60" w:rsidP="007E4D88">
            <w:pPr>
              <w:snapToGrid w:val="0"/>
              <w:spacing w:line="264" w:lineRule="auto"/>
              <w:rPr>
                <w:rFonts w:eastAsiaTheme="minorEastAsia"/>
                <w:szCs w:val="20"/>
                <w:lang w:eastAsia="zh-CN"/>
              </w:rPr>
            </w:pPr>
            <w:r>
              <w:rPr>
                <w:rFonts w:eastAsiaTheme="minorEastAsia"/>
                <w:szCs w:val="20"/>
                <w:lang w:eastAsia="zh-CN"/>
              </w:rPr>
              <w:t>Samsung2</w:t>
            </w:r>
          </w:p>
        </w:tc>
        <w:tc>
          <w:tcPr>
            <w:tcW w:w="8144" w:type="dxa"/>
          </w:tcPr>
          <w:p w14:paraId="7B9478F2" w14:textId="7F0A4E16" w:rsidR="000D0E60" w:rsidRDefault="000D0E60" w:rsidP="000D0E60">
            <w:pPr>
              <w:snapToGrid w:val="0"/>
              <w:spacing w:line="264" w:lineRule="auto"/>
              <w:rPr>
                <w:ins w:id="91" w:author="Runhua Chen" w:date="2021-05-19T10:57:00Z"/>
                <w:sz w:val="18"/>
                <w:szCs w:val="18"/>
              </w:rPr>
            </w:pPr>
            <w:r>
              <w:rPr>
                <w:sz w:val="18"/>
                <w:szCs w:val="18"/>
              </w:rPr>
              <w:t xml:space="preserve">For Q2, we are OK with Alt. 1 if that is the majority view.  But if the </w:t>
            </w:r>
            <w:proofErr w:type="spellStart"/>
            <w:r>
              <w:rPr>
                <w:sz w:val="18"/>
                <w:szCs w:val="18"/>
              </w:rPr>
              <w:t>bitwidth</w:t>
            </w:r>
            <w:proofErr w:type="spellEnd"/>
            <w:r>
              <w:rPr>
                <w:sz w:val="18"/>
                <w:szCs w:val="18"/>
              </w:rPr>
              <w:t xml:space="preserve"> is defined within set/subset, it is better to add “specify the association between SSBRIs/CRIs in a group and CMR resource sets/subsets” or the like in the proposal for next level of details study.</w:t>
            </w:r>
          </w:p>
          <w:p w14:paraId="5412E055" w14:textId="77777777" w:rsidR="007E4D88" w:rsidRDefault="007E4D88" w:rsidP="000D0E60">
            <w:pPr>
              <w:snapToGrid w:val="0"/>
              <w:spacing w:line="264" w:lineRule="auto"/>
              <w:rPr>
                <w:ins w:id="92" w:author="Runhua Chen" w:date="2021-05-19T10:57:00Z"/>
                <w:sz w:val="18"/>
                <w:szCs w:val="18"/>
              </w:rPr>
            </w:pPr>
          </w:p>
          <w:p w14:paraId="7335051A" w14:textId="5411A9AF" w:rsidR="007E4D88" w:rsidRPr="00D32950" w:rsidRDefault="007E4D88" w:rsidP="000D0E60">
            <w:pPr>
              <w:snapToGrid w:val="0"/>
              <w:spacing w:line="264" w:lineRule="auto"/>
              <w:rPr>
                <w:b/>
                <w:szCs w:val="20"/>
              </w:rPr>
            </w:pPr>
            <w:ins w:id="93" w:author="Runhua Chen" w:date="2021-05-19T10:57:00Z">
              <w:r>
                <w:rPr>
                  <w:sz w:val="18"/>
                  <w:szCs w:val="18"/>
                </w:rPr>
                <w:t xml:space="preserve">[mod]: added. </w:t>
              </w:r>
            </w:ins>
          </w:p>
          <w:p w14:paraId="052666A6" w14:textId="77777777" w:rsidR="000D0E60" w:rsidRDefault="000D0E60" w:rsidP="007E4D88">
            <w:pPr>
              <w:snapToGrid w:val="0"/>
              <w:spacing w:line="264" w:lineRule="auto"/>
              <w:rPr>
                <w:sz w:val="18"/>
                <w:szCs w:val="18"/>
              </w:rPr>
            </w:pPr>
          </w:p>
        </w:tc>
      </w:tr>
      <w:tr w:rsidR="007E6EF0" w14:paraId="7A70CEF3" w14:textId="77777777" w:rsidTr="006907FF">
        <w:trPr>
          <w:ins w:id="94" w:author="Siva Muruganathan" w:date="2021-05-19T12:29:00Z"/>
        </w:trPr>
        <w:tc>
          <w:tcPr>
            <w:tcW w:w="1494" w:type="dxa"/>
          </w:tcPr>
          <w:p w14:paraId="4F3ED15E" w14:textId="680DFC2E" w:rsidR="007E6EF0" w:rsidRDefault="007E6EF0" w:rsidP="007E6EF0">
            <w:pPr>
              <w:snapToGrid w:val="0"/>
              <w:spacing w:line="264" w:lineRule="auto"/>
              <w:rPr>
                <w:ins w:id="95" w:author="Siva Muruganathan" w:date="2021-05-19T12:29:00Z"/>
                <w:rFonts w:eastAsiaTheme="minorEastAsia"/>
                <w:szCs w:val="20"/>
                <w:lang w:eastAsia="zh-CN"/>
              </w:rPr>
            </w:pPr>
            <w:r>
              <w:rPr>
                <w:rFonts w:eastAsiaTheme="minorEastAsia"/>
                <w:szCs w:val="20"/>
                <w:lang w:eastAsia="zh-CN"/>
              </w:rPr>
              <w:t>Ericsson</w:t>
            </w:r>
          </w:p>
        </w:tc>
        <w:tc>
          <w:tcPr>
            <w:tcW w:w="8144" w:type="dxa"/>
          </w:tcPr>
          <w:p w14:paraId="7B906286" w14:textId="77777777" w:rsidR="007E6EF0" w:rsidRPr="005974CD" w:rsidRDefault="007E6EF0" w:rsidP="007E6EF0">
            <w:pPr>
              <w:snapToGrid w:val="0"/>
              <w:spacing w:line="264" w:lineRule="auto"/>
              <w:rPr>
                <w:sz w:val="18"/>
                <w:szCs w:val="18"/>
              </w:rPr>
            </w:pPr>
            <w:r w:rsidRPr="005974CD">
              <w:rPr>
                <w:sz w:val="18"/>
                <w:szCs w:val="18"/>
              </w:rPr>
              <w:t xml:space="preserve">We support Offline proposal 1.1.1 from the FL.  </w:t>
            </w:r>
          </w:p>
          <w:p w14:paraId="6D20AB82" w14:textId="77777777" w:rsidR="007E6EF0" w:rsidRPr="005974CD" w:rsidRDefault="007E6EF0" w:rsidP="007E6EF0">
            <w:pPr>
              <w:snapToGrid w:val="0"/>
              <w:spacing w:line="264" w:lineRule="auto"/>
              <w:rPr>
                <w:sz w:val="18"/>
                <w:szCs w:val="18"/>
              </w:rPr>
            </w:pPr>
            <w:r w:rsidRPr="005974CD">
              <w:rPr>
                <w:sz w:val="18"/>
                <w:szCs w:val="18"/>
              </w:rPr>
              <w:t>For Q1, we support Alt 2 (subset).  We have the same understanding as vivo and Samsung that parameters such as repetition ‘on/off’ can be common for both subsets.</w:t>
            </w:r>
            <w:r>
              <w:rPr>
                <w:sz w:val="18"/>
                <w:szCs w:val="18"/>
              </w:rPr>
              <w:t xml:space="preserve">  Also agree with comments from Nokia/NSB.</w:t>
            </w:r>
          </w:p>
          <w:p w14:paraId="37F2D8B8" w14:textId="19608BBF" w:rsidR="007E6EF0" w:rsidRDefault="007E6EF0" w:rsidP="007E6EF0">
            <w:pPr>
              <w:snapToGrid w:val="0"/>
              <w:spacing w:line="264" w:lineRule="auto"/>
              <w:rPr>
                <w:ins w:id="96" w:author="Siva Muruganathan" w:date="2021-05-19T12:29:00Z"/>
                <w:sz w:val="18"/>
                <w:szCs w:val="18"/>
              </w:rPr>
            </w:pPr>
            <w:r w:rsidRPr="005974CD">
              <w:rPr>
                <w:sz w:val="18"/>
                <w:szCs w:val="18"/>
              </w:rPr>
              <w:t>For Q2, we support Alt 1.</w:t>
            </w:r>
          </w:p>
        </w:tc>
      </w:tr>
      <w:tr w:rsidR="00CF345C" w14:paraId="144B7B39" w14:textId="77777777" w:rsidTr="006907FF">
        <w:tc>
          <w:tcPr>
            <w:tcW w:w="1494" w:type="dxa"/>
          </w:tcPr>
          <w:p w14:paraId="296D9DA3" w14:textId="4131AA37" w:rsidR="00CF345C" w:rsidRDefault="00CF345C" w:rsidP="00CF345C">
            <w:pPr>
              <w:snapToGrid w:val="0"/>
              <w:spacing w:line="264" w:lineRule="auto"/>
              <w:rPr>
                <w:rFonts w:eastAsiaTheme="minorEastAsia"/>
                <w:szCs w:val="20"/>
                <w:lang w:eastAsia="zh-CN"/>
              </w:rPr>
            </w:pPr>
            <w:r>
              <w:rPr>
                <w:rFonts w:eastAsiaTheme="minorEastAsia"/>
                <w:szCs w:val="20"/>
                <w:lang w:eastAsia="zh-CN"/>
              </w:rPr>
              <w:t>Intel</w:t>
            </w:r>
          </w:p>
        </w:tc>
        <w:tc>
          <w:tcPr>
            <w:tcW w:w="8144" w:type="dxa"/>
          </w:tcPr>
          <w:p w14:paraId="6D453D3F" w14:textId="0081E0EB" w:rsidR="00CF345C" w:rsidRPr="005974CD" w:rsidRDefault="00CF345C" w:rsidP="00CF345C">
            <w:pPr>
              <w:snapToGrid w:val="0"/>
              <w:spacing w:line="264" w:lineRule="auto"/>
              <w:rPr>
                <w:sz w:val="18"/>
                <w:szCs w:val="18"/>
              </w:rPr>
            </w:pPr>
            <w:r>
              <w:rPr>
                <w:sz w:val="18"/>
                <w:szCs w:val="18"/>
              </w:rPr>
              <w:t xml:space="preserve">Support FL proposal, we support Alt1 for Q1 </w:t>
            </w:r>
            <w:r w:rsidR="00FE05A3">
              <w:rPr>
                <w:sz w:val="18"/>
                <w:szCs w:val="18"/>
              </w:rPr>
              <w:t xml:space="preserve">(minimize specification change) </w:t>
            </w:r>
            <w:r>
              <w:rPr>
                <w:sz w:val="18"/>
                <w:szCs w:val="18"/>
              </w:rPr>
              <w:t>and Alt1 for Q2</w:t>
            </w:r>
          </w:p>
        </w:tc>
      </w:tr>
    </w:tbl>
    <w:p w14:paraId="02C08359" w14:textId="77777777" w:rsidR="00385032" w:rsidRDefault="00385032" w:rsidP="00385032">
      <w:pPr>
        <w:snapToGrid w:val="0"/>
        <w:spacing w:line="264" w:lineRule="auto"/>
        <w:rPr>
          <w:szCs w:val="20"/>
        </w:rPr>
      </w:pPr>
    </w:p>
    <w:p w14:paraId="4A99322E" w14:textId="5A102155" w:rsidR="00385032" w:rsidRPr="00385032" w:rsidRDefault="00385032" w:rsidP="00673BE0">
      <w:pPr>
        <w:pStyle w:val="Style1"/>
      </w:pPr>
      <w:r>
        <w:t>UE panel/antenna related feedback</w:t>
      </w:r>
    </w:p>
    <w:p w14:paraId="24B95ACE" w14:textId="77777777" w:rsidR="004A54AB" w:rsidRPr="004562DC" w:rsidRDefault="004A54AB" w:rsidP="004A54AB">
      <w:pPr>
        <w:pStyle w:val="ListParagraph"/>
        <w:spacing w:after="0" w:line="264" w:lineRule="auto"/>
        <w:rPr>
          <w:rFonts w:ascii="Times New Roman" w:hAnsi="Times New Roman" w:cs="Times New Roman"/>
          <w:sz w:val="20"/>
          <w:szCs w:val="20"/>
          <w:lang w:val="en-US"/>
        </w:rPr>
      </w:pPr>
    </w:p>
    <w:p w14:paraId="0FDC0FBC" w14:textId="0BED708F" w:rsidR="0005781A" w:rsidRPr="00517F71" w:rsidRDefault="007D75E1" w:rsidP="00517F71">
      <w:pPr>
        <w:pStyle w:val="0Maintext"/>
      </w:pPr>
      <w:r w:rsidRPr="00517F71">
        <w:t>On UE panel/antenna related feedback, two high</w:t>
      </w:r>
      <w:r w:rsidR="00D01680" w:rsidRPr="00517F71">
        <w:t xml:space="preserve"> </w:t>
      </w:r>
      <w:r w:rsidRPr="00517F71">
        <w:t xml:space="preserve">level </w:t>
      </w:r>
      <w:r w:rsidR="00960818" w:rsidRPr="00517F71">
        <w:t>alternatives</w:t>
      </w:r>
      <w:r w:rsidRPr="00517F71">
        <w:t xml:space="preserve"> were discussed in the previous meeting.</w:t>
      </w:r>
      <w:r w:rsidR="00E63761" w:rsidRPr="00517F71">
        <w:t xml:space="preserve"> Alt-1 is supported by 2 companies, and alt-2 is supported by 9 companies. </w:t>
      </w:r>
      <w:r w:rsidR="00713436" w:rsidRPr="00517F71">
        <w:t xml:space="preserve">One company also supports gNB </w:t>
      </w:r>
      <w:r w:rsidR="00994C08" w:rsidRPr="00517F71">
        <w:t>indication</w:t>
      </w:r>
      <w:r w:rsidR="00960818" w:rsidRPr="00517F71">
        <w:t>/configuration</w:t>
      </w:r>
      <w:r w:rsidR="00994C08" w:rsidRPr="00517F71">
        <w:t xml:space="preserve"> of</w:t>
      </w:r>
      <w:r w:rsidR="00713436" w:rsidRPr="00517F71">
        <w:t xml:space="preserve"> UE hypothesis related to Alt-2 (e.g. whether reported beams associated to different Rx spatial filters, maximum number of supported layers, whether two beams can be used for </w:t>
      </w:r>
      <w:proofErr w:type="spellStart"/>
      <w:r w:rsidR="00713436" w:rsidRPr="00517F71">
        <w:t>sptial</w:t>
      </w:r>
      <w:proofErr w:type="spellEnd"/>
      <w:r w:rsidR="00713436" w:rsidRPr="00517F71">
        <w:t xml:space="preserve"> multiplexing or diversity). </w:t>
      </w:r>
    </w:p>
    <w:p w14:paraId="4598991C" w14:textId="77777777" w:rsidR="00E63761" w:rsidRPr="00517F71" w:rsidRDefault="00E63761" w:rsidP="00517F71">
      <w:pPr>
        <w:pStyle w:val="0Maintext"/>
      </w:pPr>
    </w:p>
    <w:p w14:paraId="078D10F6" w14:textId="77777777" w:rsidR="00E63761" w:rsidRDefault="00E63761" w:rsidP="00385032">
      <w:pPr>
        <w:snapToGrid w:val="0"/>
        <w:rPr>
          <w:szCs w:val="20"/>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5182"/>
        <w:gridCol w:w="3985"/>
      </w:tblGrid>
      <w:tr w:rsidR="00F66280" w:rsidRPr="003A4DBD" w14:paraId="125C3A3D" w14:textId="77777777" w:rsidTr="005C10CA">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3CA18101" w14:textId="77777777" w:rsidR="00F66280" w:rsidRPr="003A4DBD" w:rsidRDefault="00F66280" w:rsidP="005C10CA">
            <w:pPr>
              <w:snapToGrid w:val="0"/>
              <w:jc w:val="both"/>
              <w:rPr>
                <w:sz w:val="16"/>
                <w:szCs w:val="16"/>
              </w:rPr>
            </w:pPr>
            <w:r w:rsidRPr="003A4DBD">
              <w:rPr>
                <w:sz w:val="16"/>
                <w:szCs w:val="16"/>
              </w:rPr>
              <w:t>1.4</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1ADEDE1B" w14:textId="77777777" w:rsidR="00F66280" w:rsidRPr="003A4DBD" w:rsidRDefault="00F66280" w:rsidP="005C10CA">
            <w:pPr>
              <w:pStyle w:val="ListParagraph"/>
              <w:snapToGrid w:val="0"/>
              <w:spacing w:after="0" w:line="240" w:lineRule="auto"/>
              <w:ind w:left="0"/>
              <w:rPr>
                <w:rFonts w:ascii="Times New Roman" w:hAnsi="Times New Roman" w:cs="Times New Roman"/>
                <w:sz w:val="16"/>
                <w:szCs w:val="16"/>
                <w:u w:val="single"/>
                <w:lang w:val="en-US"/>
              </w:rPr>
            </w:pPr>
            <w:r w:rsidRPr="003A4DBD">
              <w:rPr>
                <w:rFonts w:ascii="Times New Roman" w:hAnsi="Times New Roman" w:cs="Times New Roman"/>
                <w:sz w:val="16"/>
                <w:szCs w:val="16"/>
                <w:lang w:val="en-US"/>
              </w:rPr>
              <w:t>UE reporting of information related to Rx panel/antenna-group</w:t>
            </w:r>
          </w:p>
          <w:p w14:paraId="72FB6402" w14:textId="77777777" w:rsidR="00F66280" w:rsidRPr="003A4DBD" w:rsidRDefault="00F66280" w:rsidP="005C10CA">
            <w:pPr>
              <w:pStyle w:val="ListParagraph"/>
              <w:snapToGrid w:val="0"/>
              <w:spacing w:after="0" w:line="240" w:lineRule="auto"/>
              <w:ind w:left="0"/>
              <w:rPr>
                <w:rFonts w:ascii="Times New Roman" w:hAnsi="Times New Roman" w:cs="Times New Roman"/>
                <w:sz w:val="16"/>
                <w:szCs w:val="16"/>
                <w:lang w:val="en-US"/>
              </w:rPr>
            </w:pPr>
          </w:p>
          <w:p w14:paraId="31389564" w14:textId="77777777" w:rsidR="00F66280" w:rsidRPr="003A4DBD" w:rsidRDefault="00F66280" w:rsidP="008A6953">
            <w:pPr>
              <w:pStyle w:val="ListParagraph"/>
              <w:numPr>
                <w:ilvl w:val="0"/>
                <w:numId w:val="45"/>
              </w:numPr>
              <w:spacing w:after="0"/>
              <w:rPr>
                <w:rFonts w:ascii="Times New Roman" w:hAnsi="Times New Roman" w:cs="Times New Roman"/>
                <w:sz w:val="16"/>
                <w:szCs w:val="16"/>
              </w:rPr>
            </w:pPr>
            <w:r w:rsidRPr="003A4DBD">
              <w:rPr>
                <w:rFonts w:ascii="Times New Roman" w:hAnsi="Times New Roman" w:cs="Times New Roman"/>
                <w:sz w:val="16"/>
                <w:szCs w:val="16"/>
                <w:lang w:val="en-US"/>
              </w:rPr>
              <w:t>Alt-1: UE reports panel ID / antenna-group ID or the reporting setting is associated with panel ID/antenna-group ID</w:t>
            </w:r>
          </w:p>
          <w:p w14:paraId="62C7F01F" w14:textId="77777777" w:rsidR="00F66280" w:rsidRPr="003A4DBD" w:rsidRDefault="00F66280" w:rsidP="008A6953">
            <w:pPr>
              <w:pStyle w:val="ListParagraph"/>
              <w:numPr>
                <w:ilvl w:val="1"/>
                <w:numId w:val="45"/>
              </w:numPr>
              <w:spacing w:after="0"/>
              <w:rPr>
                <w:rFonts w:ascii="Times New Roman" w:hAnsi="Times New Roman" w:cs="Times New Roman"/>
                <w:sz w:val="16"/>
                <w:szCs w:val="16"/>
              </w:rPr>
            </w:pPr>
            <w:r w:rsidRPr="003A4DBD">
              <w:rPr>
                <w:rFonts w:ascii="Times New Roman" w:eastAsiaTheme="minorEastAsia" w:hAnsi="Times New Roman" w:cs="Times New Roman"/>
                <w:sz w:val="16"/>
                <w:szCs w:val="16"/>
                <w:lang w:eastAsia="zh-CN"/>
              </w:rPr>
              <w:t>the reporting setting is associated with panel ID/ antenna-group ID</w:t>
            </w:r>
          </w:p>
          <w:p w14:paraId="2B53CA73" w14:textId="77777777" w:rsidR="00F66280" w:rsidRPr="003A4DBD" w:rsidRDefault="00F66280" w:rsidP="008A6953">
            <w:pPr>
              <w:pStyle w:val="ListParagraph"/>
              <w:numPr>
                <w:ilvl w:val="0"/>
                <w:numId w:val="45"/>
              </w:numPr>
              <w:spacing w:after="0"/>
              <w:rPr>
                <w:rFonts w:ascii="Times New Roman" w:hAnsi="Times New Roman" w:cs="Times New Roman"/>
                <w:sz w:val="16"/>
                <w:szCs w:val="16"/>
              </w:rPr>
            </w:pPr>
            <w:r w:rsidRPr="003A4DBD">
              <w:rPr>
                <w:rFonts w:ascii="Times New Roman" w:hAnsi="Times New Roman" w:cs="Times New Roman"/>
                <w:sz w:val="16"/>
                <w:szCs w:val="16"/>
                <w:lang w:val="en-US"/>
              </w:rPr>
              <w:t>Alt-2: UE indicates if reported beams are associated to different RX spatial filters, or maximum number of supported layers corresponding to DL RS in a group, or whether two beams in a beam pair can be used for spatial multiplexing or diversity</w:t>
            </w:r>
          </w:p>
          <w:p w14:paraId="488A7AEA" w14:textId="77777777" w:rsidR="00F66280" w:rsidRPr="003A4DBD" w:rsidRDefault="00F66280" w:rsidP="005C10CA">
            <w:pPr>
              <w:pStyle w:val="ListParagraph"/>
              <w:rPr>
                <w:rFonts w:ascii="Times New Roman" w:hAnsi="Times New Roman" w:cs="Times New Roman"/>
                <w:sz w:val="16"/>
                <w:szCs w:val="16"/>
              </w:rPr>
            </w:pPr>
          </w:p>
          <w:p w14:paraId="039A3462" w14:textId="77777777" w:rsidR="00F66280" w:rsidRPr="003A4DBD" w:rsidRDefault="00F66280" w:rsidP="005C10CA">
            <w:pPr>
              <w:pStyle w:val="ListParagraph"/>
              <w:snapToGrid w:val="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4DD8511E" w14:textId="0E6810BA" w:rsidR="00F66280" w:rsidRDefault="00F66280" w:rsidP="005C10CA">
            <w:pPr>
              <w:snapToGrid w:val="0"/>
              <w:rPr>
                <w:sz w:val="16"/>
                <w:szCs w:val="16"/>
              </w:rPr>
            </w:pPr>
            <w:r>
              <w:rPr>
                <w:sz w:val="16"/>
                <w:szCs w:val="16"/>
              </w:rPr>
              <w:t>Alt1 (</w:t>
            </w:r>
            <w:del w:id="97" w:author="Runhua Chen" w:date="2021-05-19T09:15:00Z">
              <w:r w:rsidDel="00400DB1">
                <w:rPr>
                  <w:sz w:val="16"/>
                  <w:szCs w:val="16"/>
                </w:rPr>
                <w:delText>2</w:delText>
              </w:r>
            </w:del>
            <w:ins w:id="98" w:author="Runhua Chen" w:date="2021-05-19T09:15:00Z">
              <w:r w:rsidR="00400DB1">
                <w:rPr>
                  <w:sz w:val="16"/>
                  <w:szCs w:val="16"/>
                </w:rPr>
                <w:t>4</w:t>
              </w:r>
            </w:ins>
            <w:r>
              <w:rPr>
                <w:sz w:val="16"/>
                <w:szCs w:val="16"/>
              </w:rPr>
              <w:t xml:space="preserve"> companies): </w:t>
            </w:r>
            <w:proofErr w:type="gramStart"/>
            <w:r>
              <w:rPr>
                <w:sz w:val="16"/>
                <w:szCs w:val="16"/>
              </w:rPr>
              <w:t>ZTE,  DOCOMO</w:t>
            </w:r>
            <w:proofErr w:type="gramEnd"/>
            <w:r w:rsidR="006B4741">
              <w:rPr>
                <w:sz w:val="16"/>
                <w:szCs w:val="16"/>
              </w:rPr>
              <w:t xml:space="preserve"> (only for option 1)</w:t>
            </w:r>
            <w:r>
              <w:rPr>
                <w:sz w:val="16"/>
                <w:szCs w:val="16"/>
              </w:rPr>
              <w:t>,</w:t>
            </w:r>
            <w:ins w:id="99" w:author="Huawei" w:date="2021-05-17T18:11:00Z">
              <w:r w:rsidR="00320309">
                <w:rPr>
                  <w:sz w:val="16"/>
                  <w:szCs w:val="16"/>
                </w:rPr>
                <w:t xml:space="preserve"> Huawei, </w:t>
              </w:r>
              <w:proofErr w:type="spellStart"/>
              <w:r w:rsidR="00320309">
                <w:rPr>
                  <w:sz w:val="16"/>
                  <w:szCs w:val="16"/>
                </w:rPr>
                <w:t>HiSilicon</w:t>
              </w:r>
            </w:ins>
            <w:proofErr w:type="spellEnd"/>
          </w:p>
          <w:p w14:paraId="7EACCA9B" w14:textId="77777777" w:rsidR="00F66280" w:rsidRDefault="00F66280" w:rsidP="005C10CA">
            <w:pPr>
              <w:snapToGrid w:val="0"/>
              <w:rPr>
                <w:sz w:val="16"/>
                <w:szCs w:val="16"/>
              </w:rPr>
            </w:pPr>
          </w:p>
          <w:p w14:paraId="45E58CED" w14:textId="13D78CE1" w:rsidR="00F66280" w:rsidRPr="003A4DBD" w:rsidRDefault="00F66280" w:rsidP="00400DB1">
            <w:pPr>
              <w:snapToGrid w:val="0"/>
              <w:rPr>
                <w:sz w:val="16"/>
                <w:szCs w:val="16"/>
              </w:rPr>
            </w:pPr>
            <w:r>
              <w:rPr>
                <w:sz w:val="16"/>
                <w:szCs w:val="16"/>
              </w:rPr>
              <w:t>Alt-2 (</w:t>
            </w:r>
            <w:del w:id="100" w:author="Runhua Chen" w:date="2021-05-19T09:15:00Z">
              <w:r w:rsidDel="00400DB1">
                <w:rPr>
                  <w:sz w:val="16"/>
                  <w:szCs w:val="16"/>
                </w:rPr>
                <w:delText>9</w:delText>
              </w:r>
            </w:del>
            <w:ins w:id="101" w:author="Runhua Chen" w:date="2021-05-19T09:15:00Z">
              <w:r w:rsidR="00400DB1">
                <w:rPr>
                  <w:sz w:val="16"/>
                  <w:szCs w:val="16"/>
                </w:rPr>
                <w:t>11</w:t>
              </w:r>
            </w:ins>
            <w:r>
              <w:rPr>
                <w:sz w:val="16"/>
                <w:szCs w:val="16"/>
              </w:rPr>
              <w:t xml:space="preserve"> companies); vivo (same/different spatial filters), CMCC, Qualcomm, Apple (UE capability in the max number of layers per Rx beam), Samsung, Ericsson, Intel, Xiaomi, CATT </w:t>
            </w:r>
            <w:r w:rsidR="00582477">
              <w:rPr>
                <w:sz w:val="16"/>
                <w:szCs w:val="16"/>
              </w:rPr>
              <w:t>, MTK (</w:t>
            </w:r>
            <w:r w:rsidR="00582477" w:rsidRPr="00582477">
              <w:rPr>
                <w:sz w:val="16"/>
                <w:szCs w:val="16"/>
              </w:rPr>
              <w:t>same/different spatial filters</w:t>
            </w:r>
            <w:r w:rsidR="00582477">
              <w:rPr>
                <w:sz w:val="16"/>
                <w:szCs w:val="16"/>
              </w:rPr>
              <w:t>)</w:t>
            </w:r>
            <w:ins w:id="102" w:author="ZTE" w:date="2021-05-18T18:09:00Z">
              <w:r w:rsidR="00FD06B3">
                <w:rPr>
                  <w:sz w:val="16"/>
                  <w:szCs w:val="16"/>
                </w:rPr>
                <w:t>, ZTE</w:t>
              </w:r>
            </w:ins>
          </w:p>
        </w:tc>
      </w:tr>
    </w:tbl>
    <w:p w14:paraId="20501E27" w14:textId="77777777" w:rsidR="00F66280" w:rsidRDefault="00F66280" w:rsidP="00385032">
      <w:pPr>
        <w:snapToGrid w:val="0"/>
        <w:rPr>
          <w:szCs w:val="20"/>
        </w:rPr>
      </w:pPr>
    </w:p>
    <w:p w14:paraId="25FE4E1F" w14:textId="388570EE" w:rsidR="00517F71" w:rsidRDefault="00BD0DE1" w:rsidP="00385032">
      <w:pPr>
        <w:snapToGrid w:val="0"/>
        <w:rPr>
          <w:szCs w:val="20"/>
        </w:rPr>
      </w:pPr>
      <w:r w:rsidRPr="00BD0DE1">
        <w:rPr>
          <w:szCs w:val="20"/>
          <w:highlight w:val="yellow"/>
        </w:rPr>
        <w:t>Offline proposal</w:t>
      </w:r>
      <w:r w:rsidR="004B5BD6">
        <w:rPr>
          <w:szCs w:val="20"/>
          <w:highlight w:val="yellow"/>
        </w:rPr>
        <w:t xml:space="preserve"> 1.2.</w:t>
      </w:r>
      <w:r w:rsidR="00306C24">
        <w:rPr>
          <w:szCs w:val="20"/>
          <w:highlight w:val="yellow"/>
        </w:rPr>
        <w:t>1</w:t>
      </w:r>
      <w:r w:rsidRPr="00BD0DE1">
        <w:rPr>
          <w:szCs w:val="20"/>
          <w:highlight w:val="yellow"/>
        </w:rPr>
        <w:t>:</w:t>
      </w:r>
      <w:r>
        <w:rPr>
          <w:szCs w:val="20"/>
        </w:rPr>
        <w:t xml:space="preserve"> </w:t>
      </w:r>
    </w:p>
    <w:p w14:paraId="4A81A7D1" w14:textId="4F2D27BB" w:rsidR="00BD0DE1" w:rsidRPr="00BD0DE1" w:rsidRDefault="00BD0DE1" w:rsidP="00385032">
      <w:pPr>
        <w:snapToGrid w:val="0"/>
        <w:rPr>
          <w:szCs w:val="20"/>
        </w:rPr>
      </w:pPr>
      <w:r w:rsidRPr="00BD0DE1">
        <w:rPr>
          <w:szCs w:val="20"/>
        </w:rPr>
        <w:t xml:space="preserve">On reporting of information related to </w:t>
      </w:r>
      <w:r>
        <w:rPr>
          <w:szCs w:val="20"/>
        </w:rPr>
        <w:t xml:space="preserve">UE </w:t>
      </w:r>
      <w:r w:rsidRPr="00BD0DE1">
        <w:rPr>
          <w:szCs w:val="20"/>
        </w:rPr>
        <w:t>Rx panel/antenna group for beam measurement/reporting option 2, further study and decide if any of the following altern</w:t>
      </w:r>
      <w:ins w:id="103" w:author="Runhua Chen" w:date="2021-05-19T01:05:00Z">
        <w:r w:rsidR="004320FB">
          <w:rPr>
            <w:szCs w:val="20"/>
          </w:rPr>
          <w:t>a</w:t>
        </w:r>
      </w:ins>
      <w:r w:rsidRPr="00BD0DE1">
        <w:rPr>
          <w:szCs w:val="20"/>
        </w:rPr>
        <w:t xml:space="preserve">tives </w:t>
      </w:r>
      <w:ins w:id="104" w:author="Runhua Chen" w:date="2021-05-19T01:05:00Z">
        <w:r w:rsidR="004320FB">
          <w:rPr>
            <w:szCs w:val="20"/>
          </w:rPr>
          <w:t xml:space="preserve">for additional UE indication </w:t>
        </w:r>
      </w:ins>
      <w:r w:rsidRPr="00BD0DE1">
        <w:rPr>
          <w:szCs w:val="20"/>
        </w:rPr>
        <w:t>is to be supported in Rel.17 in RAN1#106b-e</w:t>
      </w:r>
    </w:p>
    <w:p w14:paraId="67122395" w14:textId="640B66A8" w:rsidR="00BD0DE1" w:rsidRPr="00BD0DE1" w:rsidRDefault="00BD0DE1" w:rsidP="00305CCA">
      <w:pPr>
        <w:pStyle w:val="ListParagraph"/>
        <w:numPr>
          <w:ilvl w:val="0"/>
          <w:numId w:val="83"/>
        </w:numPr>
        <w:snapToGrid w:val="0"/>
        <w:rPr>
          <w:rFonts w:ascii="Times New Roman" w:hAnsi="Times New Roman" w:cs="Times New Roman"/>
          <w:sz w:val="20"/>
          <w:szCs w:val="20"/>
        </w:rPr>
      </w:pPr>
      <w:r w:rsidRPr="00BD0DE1">
        <w:rPr>
          <w:rFonts w:ascii="Times New Roman" w:hAnsi="Times New Roman" w:cs="Times New Roman"/>
          <w:sz w:val="20"/>
          <w:szCs w:val="20"/>
        </w:rPr>
        <w:t>Alt-1.1: if reported beams are associated to different RX spatial filters</w:t>
      </w:r>
    </w:p>
    <w:p w14:paraId="6D4AB899" w14:textId="62E50560" w:rsidR="00BD0DE1" w:rsidRPr="00BD0DE1" w:rsidRDefault="00BD0DE1" w:rsidP="00305CCA">
      <w:pPr>
        <w:pStyle w:val="ListParagraph"/>
        <w:numPr>
          <w:ilvl w:val="0"/>
          <w:numId w:val="83"/>
        </w:numPr>
        <w:snapToGrid w:val="0"/>
        <w:rPr>
          <w:rFonts w:ascii="Times New Roman" w:hAnsi="Times New Roman" w:cs="Times New Roman"/>
          <w:sz w:val="20"/>
          <w:szCs w:val="20"/>
        </w:rPr>
      </w:pPr>
      <w:r w:rsidRPr="00BD0DE1">
        <w:rPr>
          <w:rFonts w:ascii="Times New Roman" w:hAnsi="Times New Roman" w:cs="Times New Roman"/>
          <w:sz w:val="20"/>
          <w:szCs w:val="20"/>
        </w:rPr>
        <w:t>Alt-1.2: maximum number of supported layers corresponding to DL RS in a group</w:t>
      </w:r>
    </w:p>
    <w:p w14:paraId="0C1116FB" w14:textId="3E224624" w:rsidR="00BD0DE1" w:rsidRPr="00BD0DE1" w:rsidRDefault="00BD0DE1" w:rsidP="00305CCA">
      <w:pPr>
        <w:pStyle w:val="ListParagraph"/>
        <w:numPr>
          <w:ilvl w:val="0"/>
          <w:numId w:val="83"/>
        </w:numPr>
        <w:snapToGrid w:val="0"/>
        <w:rPr>
          <w:rFonts w:ascii="Times New Roman" w:hAnsi="Times New Roman" w:cs="Times New Roman"/>
          <w:sz w:val="20"/>
          <w:szCs w:val="20"/>
        </w:rPr>
      </w:pPr>
      <w:r w:rsidRPr="00BD0DE1">
        <w:rPr>
          <w:rFonts w:ascii="Times New Roman" w:hAnsi="Times New Roman" w:cs="Times New Roman"/>
          <w:sz w:val="20"/>
          <w:szCs w:val="20"/>
        </w:rPr>
        <w:t>Alt-1.3: whether two beams in a beam pair can be used for spatial multiplexing or diversity</w:t>
      </w:r>
    </w:p>
    <w:p w14:paraId="76EA873F" w14:textId="77777777" w:rsidR="00F66280" w:rsidRPr="00385032" w:rsidRDefault="00F66280" w:rsidP="00385032">
      <w:pPr>
        <w:snapToGrid w:val="0"/>
        <w:rPr>
          <w:szCs w:val="20"/>
        </w:rPr>
      </w:pPr>
    </w:p>
    <w:tbl>
      <w:tblPr>
        <w:tblStyle w:val="TableGrid"/>
        <w:tblW w:w="0" w:type="auto"/>
        <w:tblLook w:val="04A0" w:firstRow="1" w:lastRow="0" w:firstColumn="1" w:lastColumn="0" w:noHBand="0" w:noVBand="1"/>
      </w:tblPr>
      <w:tblGrid>
        <w:gridCol w:w="1494"/>
        <w:gridCol w:w="8144"/>
      </w:tblGrid>
      <w:tr w:rsidR="00385032" w14:paraId="638B9029" w14:textId="77777777" w:rsidTr="003F36D7">
        <w:tc>
          <w:tcPr>
            <w:tcW w:w="1494" w:type="dxa"/>
            <w:shd w:val="clear" w:color="auto" w:fill="C6D9F1" w:themeFill="text2" w:themeFillTint="33"/>
          </w:tcPr>
          <w:p w14:paraId="37C60404" w14:textId="77777777" w:rsidR="00385032" w:rsidRPr="00517F71" w:rsidRDefault="00385032" w:rsidP="00C03B4E">
            <w:pPr>
              <w:snapToGrid w:val="0"/>
              <w:spacing w:line="264" w:lineRule="auto"/>
              <w:rPr>
                <w:sz w:val="18"/>
                <w:szCs w:val="18"/>
              </w:rPr>
            </w:pPr>
            <w:r w:rsidRPr="00517F71">
              <w:rPr>
                <w:sz w:val="18"/>
                <w:szCs w:val="18"/>
              </w:rPr>
              <w:t>Company</w:t>
            </w:r>
          </w:p>
        </w:tc>
        <w:tc>
          <w:tcPr>
            <w:tcW w:w="8144" w:type="dxa"/>
            <w:shd w:val="clear" w:color="auto" w:fill="C6D9F1" w:themeFill="text2" w:themeFillTint="33"/>
          </w:tcPr>
          <w:p w14:paraId="4294DA68" w14:textId="0FB40EB2" w:rsidR="00385032" w:rsidRPr="00517F71" w:rsidRDefault="00385032" w:rsidP="00C03B4E">
            <w:pPr>
              <w:snapToGrid w:val="0"/>
              <w:spacing w:line="264" w:lineRule="auto"/>
              <w:rPr>
                <w:sz w:val="18"/>
                <w:szCs w:val="18"/>
              </w:rPr>
            </w:pPr>
            <w:r w:rsidRPr="00517F71">
              <w:rPr>
                <w:sz w:val="18"/>
                <w:szCs w:val="18"/>
              </w:rPr>
              <w:t>views</w:t>
            </w:r>
          </w:p>
        </w:tc>
      </w:tr>
      <w:tr w:rsidR="00385032" w14:paraId="07C39C77" w14:textId="77777777" w:rsidTr="003F36D7">
        <w:tc>
          <w:tcPr>
            <w:tcW w:w="1494" w:type="dxa"/>
          </w:tcPr>
          <w:p w14:paraId="7C266090" w14:textId="1C551349" w:rsidR="008D3E44" w:rsidRPr="00517F71" w:rsidRDefault="00972176" w:rsidP="00C03B4E">
            <w:pPr>
              <w:snapToGrid w:val="0"/>
              <w:spacing w:line="264" w:lineRule="auto"/>
              <w:rPr>
                <w:rFonts w:eastAsiaTheme="minorEastAsia"/>
                <w:sz w:val="18"/>
                <w:szCs w:val="18"/>
                <w:lang w:eastAsia="zh-CN"/>
              </w:rPr>
            </w:pPr>
            <w:r w:rsidRPr="00517F71">
              <w:rPr>
                <w:rFonts w:eastAsiaTheme="minorEastAsia"/>
                <w:sz w:val="18"/>
                <w:szCs w:val="18"/>
                <w:lang w:eastAsia="zh-CN"/>
              </w:rPr>
              <w:t>Apple</w:t>
            </w:r>
          </w:p>
        </w:tc>
        <w:tc>
          <w:tcPr>
            <w:tcW w:w="8144" w:type="dxa"/>
          </w:tcPr>
          <w:p w14:paraId="67537530" w14:textId="48BAC9C9" w:rsidR="005C1CB0" w:rsidRPr="00517F71" w:rsidRDefault="00972176" w:rsidP="00C03B4E">
            <w:pPr>
              <w:snapToGrid w:val="0"/>
              <w:spacing w:line="264" w:lineRule="auto"/>
              <w:rPr>
                <w:rFonts w:eastAsiaTheme="minorEastAsia"/>
                <w:sz w:val="18"/>
                <w:szCs w:val="18"/>
                <w:lang w:eastAsia="zh-CN"/>
              </w:rPr>
            </w:pPr>
            <w:r w:rsidRPr="00517F71">
              <w:rPr>
                <w:rFonts w:eastAsiaTheme="minorEastAsia"/>
                <w:sz w:val="18"/>
                <w:szCs w:val="18"/>
                <w:lang w:eastAsia="zh-CN"/>
              </w:rPr>
              <w:t>Support Alt2. In our view, Alt1 is fit for option 1 if it is supported. If we go with Alt1, it becomes a mixed option 1 + option 2.</w:t>
            </w:r>
          </w:p>
        </w:tc>
      </w:tr>
      <w:tr w:rsidR="00D11CB5" w14:paraId="06EB33CE" w14:textId="77777777" w:rsidTr="003F36D7">
        <w:tc>
          <w:tcPr>
            <w:tcW w:w="1494" w:type="dxa"/>
          </w:tcPr>
          <w:p w14:paraId="2CC5A4A8" w14:textId="7B0D78D3" w:rsidR="00D11CB5" w:rsidRPr="00517F71" w:rsidRDefault="00836411" w:rsidP="00E3206D">
            <w:pPr>
              <w:snapToGrid w:val="0"/>
              <w:spacing w:line="264" w:lineRule="auto"/>
              <w:rPr>
                <w:rFonts w:eastAsiaTheme="minorEastAsia"/>
                <w:sz w:val="18"/>
                <w:szCs w:val="18"/>
                <w:lang w:eastAsia="zh-CN"/>
              </w:rPr>
            </w:pPr>
            <w:proofErr w:type="spellStart"/>
            <w:r w:rsidRPr="00517F71">
              <w:rPr>
                <w:rFonts w:eastAsia="SimSun" w:hint="eastAsia"/>
                <w:b/>
                <w:bCs/>
                <w:color w:val="4A442A" w:themeColor="background2" w:themeShade="40"/>
                <w:sz w:val="18"/>
                <w:szCs w:val="18"/>
              </w:rPr>
              <w:t>L</w:t>
            </w:r>
            <w:r w:rsidRPr="00517F71">
              <w:rPr>
                <w:rFonts w:eastAsia="SimSun"/>
                <w:b/>
                <w:bCs/>
                <w:color w:val="4A442A" w:themeColor="background2" w:themeShade="40"/>
                <w:sz w:val="18"/>
                <w:szCs w:val="18"/>
              </w:rPr>
              <w:t>enovo&amp;MotM</w:t>
            </w:r>
            <w:proofErr w:type="spellEnd"/>
          </w:p>
        </w:tc>
        <w:tc>
          <w:tcPr>
            <w:tcW w:w="8144" w:type="dxa"/>
          </w:tcPr>
          <w:p w14:paraId="354A855E" w14:textId="14CE2C78" w:rsidR="00D11CB5" w:rsidRPr="00517F71" w:rsidRDefault="00D11CB5" w:rsidP="00E3206D">
            <w:pPr>
              <w:snapToGrid w:val="0"/>
              <w:spacing w:line="264" w:lineRule="auto"/>
              <w:rPr>
                <w:rFonts w:eastAsiaTheme="minorEastAsia"/>
                <w:sz w:val="18"/>
                <w:szCs w:val="18"/>
                <w:lang w:eastAsia="zh-CN"/>
              </w:rPr>
            </w:pPr>
          </w:p>
        </w:tc>
      </w:tr>
      <w:tr w:rsidR="00C810BC" w14:paraId="44436DC2" w14:textId="77777777" w:rsidTr="003F36D7">
        <w:tc>
          <w:tcPr>
            <w:tcW w:w="1494" w:type="dxa"/>
          </w:tcPr>
          <w:p w14:paraId="40B9CDC8" w14:textId="7062FEA0" w:rsidR="00C810BC" w:rsidRPr="00517F71" w:rsidRDefault="00C810BC" w:rsidP="00C810BC">
            <w:pPr>
              <w:snapToGrid w:val="0"/>
              <w:spacing w:line="264" w:lineRule="auto"/>
              <w:rPr>
                <w:rFonts w:eastAsia="SimSun"/>
                <w:b/>
                <w:bCs/>
                <w:color w:val="4A442A" w:themeColor="background2" w:themeShade="40"/>
                <w:sz w:val="18"/>
                <w:szCs w:val="18"/>
              </w:rPr>
            </w:pPr>
            <w:r w:rsidRPr="00517F71">
              <w:rPr>
                <w:rFonts w:eastAsia="Malgun Gothic" w:hint="eastAsia"/>
                <w:sz w:val="18"/>
                <w:szCs w:val="18"/>
                <w:lang w:eastAsia="ko-KR"/>
              </w:rPr>
              <w:t>LGE</w:t>
            </w:r>
          </w:p>
        </w:tc>
        <w:tc>
          <w:tcPr>
            <w:tcW w:w="8144" w:type="dxa"/>
          </w:tcPr>
          <w:p w14:paraId="33183F5C" w14:textId="20CF3949" w:rsidR="00C810BC" w:rsidRPr="00517F71" w:rsidRDefault="00C810BC" w:rsidP="00C810BC">
            <w:pPr>
              <w:snapToGrid w:val="0"/>
              <w:spacing w:line="264" w:lineRule="auto"/>
              <w:rPr>
                <w:rFonts w:eastAsiaTheme="minorEastAsia"/>
                <w:sz w:val="18"/>
                <w:szCs w:val="18"/>
                <w:lang w:eastAsia="zh-CN"/>
              </w:rPr>
            </w:pPr>
            <w:r w:rsidRPr="00517F71">
              <w:rPr>
                <w:rFonts w:eastAsia="Malgun Gothic"/>
                <w:sz w:val="18"/>
                <w:szCs w:val="18"/>
                <w:lang w:eastAsia="ko-KR"/>
              </w:rPr>
              <w:t>W</w:t>
            </w:r>
            <w:r w:rsidRPr="00517F71">
              <w:rPr>
                <w:rFonts w:eastAsia="Malgun Gothic" w:hint="eastAsia"/>
                <w:sz w:val="18"/>
                <w:szCs w:val="18"/>
                <w:lang w:eastAsia="ko-KR"/>
              </w:rPr>
              <w:t xml:space="preserve">e </w:t>
            </w:r>
            <w:r w:rsidRPr="00517F71">
              <w:rPr>
                <w:rFonts w:eastAsia="Malgun Gothic"/>
                <w:sz w:val="18"/>
                <w:szCs w:val="18"/>
                <w:lang w:eastAsia="ko-KR"/>
              </w:rPr>
              <w:t>are fine to study.</w:t>
            </w:r>
          </w:p>
        </w:tc>
      </w:tr>
      <w:tr w:rsidR="002B7870" w14:paraId="45289030" w14:textId="77777777" w:rsidTr="003F36D7">
        <w:tc>
          <w:tcPr>
            <w:tcW w:w="1494" w:type="dxa"/>
          </w:tcPr>
          <w:p w14:paraId="112AA954" w14:textId="703E8339" w:rsidR="002B7870" w:rsidRPr="00517F71" w:rsidRDefault="002B7870" w:rsidP="00C810BC">
            <w:pPr>
              <w:snapToGrid w:val="0"/>
              <w:spacing w:line="264" w:lineRule="auto"/>
              <w:rPr>
                <w:rFonts w:eastAsia="Malgun Gothic"/>
                <w:sz w:val="18"/>
                <w:szCs w:val="18"/>
                <w:lang w:eastAsia="ko-KR"/>
              </w:rPr>
            </w:pPr>
            <w:r w:rsidRPr="00517F71">
              <w:rPr>
                <w:rFonts w:eastAsia="Malgun Gothic"/>
                <w:sz w:val="18"/>
                <w:szCs w:val="18"/>
                <w:lang w:eastAsia="ko-KR"/>
              </w:rPr>
              <w:t>Qualcomm</w:t>
            </w:r>
          </w:p>
        </w:tc>
        <w:tc>
          <w:tcPr>
            <w:tcW w:w="8144" w:type="dxa"/>
          </w:tcPr>
          <w:p w14:paraId="2CAEB37D" w14:textId="221CD5C3" w:rsidR="002B7870" w:rsidRPr="00517F71" w:rsidRDefault="002B7870" w:rsidP="00C810BC">
            <w:pPr>
              <w:snapToGrid w:val="0"/>
              <w:spacing w:line="264" w:lineRule="auto"/>
              <w:rPr>
                <w:rFonts w:eastAsia="Malgun Gothic"/>
                <w:sz w:val="18"/>
                <w:szCs w:val="18"/>
                <w:lang w:eastAsia="ko-KR"/>
              </w:rPr>
            </w:pPr>
            <w:r w:rsidRPr="00517F71">
              <w:rPr>
                <w:rFonts w:eastAsia="Malgun Gothic"/>
                <w:sz w:val="18"/>
                <w:szCs w:val="18"/>
                <w:lang w:eastAsia="ko-KR"/>
              </w:rPr>
              <w:t xml:space="preserve">Support Alt2 (same or different filters). We are also fine for Alt1 if the beams are measured only by the panel ID indicated in the reporting setting. </w:t>
            </w:r>
          </w:p>
        </w:tc>
      </w:tr>
      <w:tr w:rsidR="00320309" w:rsidRPr="005B1F32" w14:paraId="3022AC09" w14:textId="77777777" w:rsidTr="00320309">
        <w:tc>
          <w:tcPr>
            <w:tcW w:w="1494" w:type="dxa"/>
          </w:tcPr>
          <w:p w14:paraId="13174858" w14:textId="77777777" w:rsidR="00320309" w:rsidRPr="00BD0DE1" w:rsidRDefault="00320309" w:rsidP="00FA266C">
            <w:pPr>
              <w:snapToGrid w:val="0"/>
              <w:spacing w:line="264" w:lineRule="auto"/>
              <w:rPr>
                <w:rFonts w:eastAsiaTheme="minorEastAsia"/>
                <w:sz w:val="18"/>
                <w:szCs w:val="18"/>
                <w:lang w:eastAsia="zh-CN"/>
              </w:rPr>
            </w:pPr>
            <w:r w:rsidRPr="00BD0DE1">
              <w:rPr>
                <w:rFonts w:eastAsiaTheme="minorEastAsia" w:hint="eastAsia"/>
                <w:sz w:val="18"/>
                <w:szCs w:val="18"/>
                <w:lang w:eastAsia="zh-CN"/>
              </w:rPr>
              <w:t>H</w:t>
            </w:r>
            <w:r w:rsidRPr="00BD0DE1">
              <w:rPr>
                <w:rFonts w:eastAsiaTheme="minorEastAsia"/>
                <w:sz w:val="18"/>
                <w:szCs w:val="18"/>
                <w:lang w:eastAsia="zh-CN"/>
              </w:rPr>
              <w:t xml:space="preserve">uawei, </w:t>
            </w:r>
            <w:proofErr w:type="spellStart"/>
            <w:r w:rsidRPr="00BD0DE1">
              <w:rPr>
                <w:rFonts w:eastAsiaTheme="minorEastAsia"/>
                <w:sz w:val="18"/>
                <w:szCs w:val="18"/>
                <w:lang w:eastAsia="zh-CN"/>
              </w:rPr>
              <w:t>HiSilicon</w:t>
            </w:r>
            <w:proofErr w:type="spellEnd"/>
          </w:p>
        </w:tc>
        <w:tc>
          <w:tcPr>
            <w:tcW w:w="8144" w:type="dxa"/>
          </w:tcPr>
          <w:p w14:paraId="7F3F07FF" w14:textId="77777777" w:rsidR="00320309" w:rsidRPr="00BD0DE1" w:rsidRDefault="00320309" w:rsidP="00FA266C">
            <w:pPr>
              <w:snapToGrid w:val="0"/>
              <w:spacing w:line="264" w:lineRule="auto"/>
              <w:rPr>
                <w:rFonts w:eastAsiaTheme="minorEastAsia"/>
                <w:sz w:val="18"/>
                <w:szCs w:val="18"/>
                <w:lang w:eastAsia="zh-CN"/>
              </w:rPr>
            </w:pPr>
            <w:r w:rsidRPr="00BD0DE1">
              <w:rPr>
                <w:rFonts w:eastAsiaTheme="minorEastAsia" w:hint="eastAsia"/>
                <w:sz w:val="18"/>
                <w:szCs w:val="18"/>
                <w:lang w:eastAsia="zh-CN"/>
              </w:rPr>
              <w:t>S</w:t>
            </w:r>
            <w:r w:rsidRPr="00BD0DE1">
              <w:rPr>
                <w:rFonts w:eastAsiaTheme="minorEastAsia"/>
                <w:sz w:val="18"/>
                <w:szCs w:val="18"/>
                <w:lang w:eastAsia="zh-CN"/>
              </w:rPr>
              <w:t>upport Alt-1.</w:t>
            </w:r>
          </w:p>
        </w:tc>
      </w:tr>
      <w:tr w:rsidR="00BF696F" w:rsidRPr="005B1F32" w14:paraId="1E49CC30" w14:textId="77777777" w:rsidTr="00320309">
        <w:tc>
          <w:tcPr>
            <w:tcW w:w="1494" w:type="dxa"/>
          </w:tcPr>
          <w:p w14:paraId="6E861B3B" w14:textId="404FB95B" w:rsidR="00BF696F" w:rsidRPr="00BD0DE1" w:rsidRDefault="00BF696F" w:rsidP="00FA266C">
            <w:pPr>
              <w:snapToGrid w:val="0"/>
              <w:spacing w:line="264" w:lineRule="auto"/>
              <w:rPr>
                <w:rFonts w:eastAsiaTheme="minorEastAsia"/>
                <w:sz w:val="18"/>
                <w:szCs w:val="18"/>
                <w:lang w:eastAsia="zh-CN"/>
              </w:rPr>
            </w:pPr>
            <w:r w:rsidRPr="00BD0DE1">
              <w:rPr>
                <w:rFonts w:eastAsiaTheme="minorEastAsia" w:hint="eastAsia"/>
                <w:sz w:val="18"/>
                <w:szCs w:val="18"/>
                <w:lang w:eastAsia="zh-CN"/>
              </w:rPr>
              <w:t>MediaTek</w:t>
            </w:r>
          </w:p>
        </w:tc>
        <w:tc>
          <w:tcPr>
            <w:tcW w:w="8144" w:type="dxa"/>
          </w:tcPr>
          <w:p w14:paraId="29CFA716" w14:textId="4A66E32A" w:rsidR="00BF696F" w:rsidRPr="00BD0DE1" w:rsidRDefault="00BF696F" w:rsidP="00FA266C">
            <w:pPr>
              <w:snapToGrid w:val="0"/>
              <w:spacing w:line="264" w:lineRule="auto"/>
              <w:rPr>
                <w:rFonts w:eastAsiaTheme="minorEastAsia"/>
                <w:sz w:val="18"/>
                <w:szCs w:val="18"/>
                <w:lang w:eastAsia="zh-CN"/>
              </w:rPr>
            </w:pPr>
            <w:r w:rsidRPr="00BD0DE1">
              <w:rPr>
                <w:rFonts w:eastAsia="Malgun Gothic"/>
                <w:sz w:val="18"/>
                <w:szCs w:val="18"/>
                <w:lang w:eastAsia="ko-KR"/>
              </w:rPr>
              <w:t>Support Alt2 (same or different filters).</w:t>
            </w:r>
          </w:p>
        </w:tc>
      </w:tr>
      <w:tr w:rsidR="00EE3D88" w:rsidRPr="005B1F32" w14:paraId="25492549" w14:textId="77777777" w:rsidTr="00320309">
        <w:tc>
          <w:tcPr>
            <w:tcW w:w="1494" w:type="dxa"/>
          </w:tcPr>
          <w:p w14:paraId="1580B110" w14:textId="5BCC989E" w:rsidR="00EE3D88" w:rsidRPr="00BD0DE1" w:rsidRDefault="00EE3D88" w:rsidP="00EE3D88">
            <w:pPr>
              <w:snapToGrid w:val="0"/>
              <w:spacing w:line="264" w:lineRule="auto"/>
              <w:rPr>
                <w:rFonts w:eastAsiaTheme="minorEastAsia"/>
                <w:sz w:val="18"/>
                <w:szCs w:val="18"/>
                <w:lang w:eastAsia="zh-CN"/>
              </w:rPr>
            </w:pPr>
            <w:ins w:id="105" w:author="王 臣玺" w:date="2021-05-17T20:11:00Z">
              <w:r w:rsidRPr="00BD0DE1">
                <w:rPr>
                  <w:rFonts w:eastAsia="SimSun" w:hint="eastAsia"/>
                  <w:b/>
                  <w:bCs/>
                  <w:color w:val="4A442A" w:themeColor="background2" w:themeShade="40"/>
                  <w:sz w:val="18"/>
                  <w:szCs w:val="18"/>
                  <w:lang w:eastAsia="zh-CN"/>
                </w:rPr>
                <w:lastRenderedPageBreak/>
                <w:t>v</w:t>
              </w:r>
              <w:r w:rsidRPr="00BD0DE1">
                <w:rPr>
                  <w:rFonts w:eastAsia="SimSun"/>
                  <w:b/>
                  <w:bCs/>
                  <w:color w:val="4A442A" w:themeColor="background2" w:themeShade="40"/>
                  <w:sz w:val="18"/>
                  <w:szCs w:val="18"/>
                  <w:lang w:eastAsia="zh-CN"/>
                </w:rPr>
                <w:t>ivo</w:t>
              </w:r>
            </w:ins>
          </w:p>
        </w:tc>
        <w:tc>
          <w:tcPr>
            <w:tcW w:w="8144" w:type="dxa"/>
          </w:tcPr>
          <w:p w14:paraId="051582D7" w14:textId="5307BF9C" w:rsidR="00EE3D88" w:rsidRPr="00BD0DE1" w:rsidRDefault="00EE3D88" w:rsidP="00EE3D88">
            <w:pPr>
              <w:snapToGrid w:val="0"/>
              <w:spacing w:line="264" w:lineRule="auto"/>
              <w:rPr>
                <w:rFonts w:eastAsia="Malgun Gothic"/>
                <w:sz w:val="18"/>
                <w:szCs w:val="18"/>
                <w:lang w:eastAsia="ko-KR"/>
              </w:rPr>
            </w:pPr>
            <w:ins w:id="106" w:author="王 臣玺" w:date="2021-05-17T20:11:00Z">
              <w:r w:rsidRPr="00BD0DE1">
                <w:rPr>
                  <w:rFonts w:eastAsiaTheme="minorEastAsia"/>
                  <w:sz w:val="18"/>
                  <w:szCs w:val="18"/>
                  <w:lang w:eastAsia="zh-CN"/>
                </w:rPr>
                <w:t>Support Alt-2. But we think an indication of whether the reported beams are simultaneously received by the same spatial filter or multiple spatial filters in beam report is enough, and the maximum number of supported layers can be left to CSI.</w:t>
              </w:r>
            </w:ins>
          </w:p>
        </w:tc>
      </w:tr>
      <w:tr w:rsidR="006B4741" w:rsidRPr="005B1F32" w14:paraId="40A17908" w14:textId="77777777" w:rsidTr="006B4741">
        <w:tc>
          <w:tcPr>
            <w:tcW w:w="1494" w:type="dxa"/>
          </w:tcPr>
          <w:p w14:paraId="434A9795" w14:textId="77777777" w:rsidR="006B4741" w:rsidRPr="00BD0DE1" w:rsidRDefault="006B4741" w:rsidP="006B4741">
            <w:pPr>
              <w:snapToGrid w:val="0"/>
              <w:spacing w:line="264" w:lineRule="auto"/>
              <w:rPr>
                <w:rFonts w:eastAsia="SimSun"/>
                <w:b/>
                <w:bCs/>
                <w:color w:val="4A442A" w:themeColor="background2" w:themeShade="40"/>
                <w:sz w:val="18"/>
                <w:szCs w:val="18"/>
                <w:lang w:eastAsia="zh-CN"/>
              </w:rPr>
            </w:pPr>
            <w:r w:rsidRPr="00BD0DE1">
              <w:rPr>
                <w:rFonts w:eastAsiaTheme="minorEastAsia" w:hint="eastAsia"/>
                <w:sz w:val="18"/>
                <w:szCs w:val="18"/>
                <w:lang w:eastAsia="zh-CN"/>
              </w:rPr>
              <w:t>D</w:t>
            </w:r>
            <w:r w:rsidRPr="00BD0DE1">
              <w:rPr>
                <w:rFonts w:eastAsiaTheme="minorEastAsia"/>
                <w:sz w:val="18"/>
                <w:szCs w:val="18"/>
                <w:lang w:eastAsia="zh-CN"/>
              </w:rPr>
              <w:t>OCOMO</w:t>
            </w:r>
          </w:p>
        </w:tc>
        <w:tc>
          <w:tcPr>
            <w:tcW w:w="8144" w:type="dxa"/>
          </w:tcPr>
          <w:p w14:paraId="1FA60F30" w14:textId="77777777" w:rsidR="006B4741" w:rsidRPr="00BD0DE1" w:rsidRDefault="006B4741" w:rsidP="006B4741">
            <w:pPr>
              <w:snapToGrid w:val="0"/>
              <w:spacing w:line="264" w:lineRule="auto"/>
              <w:rPr>
                <w:rFonts w:eastAsiaTheme="minorEastAsia"/>
                <w:sz w:val="18"/>
                <w:szCs w:val="18"/>
                <w:lang w:eastAsia="zh-CN"/>
              </w:rPr>
            </w:pPr>
            <w:r w:rsidRPr="00BD0DE1">
              <w:rPr>
                <w:rFonts w:eastAsiaTheme="minorEastAsia" w:hint="eastAsia"/>
                <w:sz w:val="18"/>
                <w:szCs w:val="18"/>
                <w:lang w:eastAsia="zh-CN"/>
              </w:rPr>
              <w:t>O</w:t>
            </w:r>
            <w:r w:rsidRPr="00BD0DE1">
              <w:rPr>
                <w:rFonts w:eastAsiaTheme="minorEastAsia"/>
                <w:sz w:val="18"/>
                <w:szCs w:val="18"/>
                <w:lang w:eastAsia="zh-CN"/>
              </w:rPr>
              <w:t>k to study Alt2.</w:t>
            </w:r>
          </w:p>
        </w:tc>
      </w:tr>
      <w:tr w:rsidR="00E94D57" w:rsidRPr="005B1F32" w14:paraId="30FF87F1" w14:textId="77777777" w:rsidTr="006B4741">
        <w:trPr>
          <w:ins w:id="107" w:author="Administrator" w:date="2021-05-18T16:04:00Z"/>
        </w:trPr>
        <w:tc>
          <w:tcPr>
            <w:tcW w:w="1494" w:type="dxa"/>
          </w:tcPr>
          <w:p w14:paraId="5F8D37F6" w14:textId="560EE637" w:rsidR="00E94D57" w:rsidRPr="00BD0DE1" w:rsidRDefault="00E94D57" w:rsidP="006B4741">
            <w:pPr>
              <w:snapToGrid w:val="0"/>
              <w:spacing w:line="264" w:lineRule="auto"/>
              <w:rPr>
                <w:ins w:id="108" w:author="Administrator" w:date="2021-05-18T16:04:00Z"/>
                <w:rFonts w:eastAsiaTheme="minorEastAsia"/>
                <w:sz w:val="18"/>
                <w:szCs w:val="18"/>
                <w:lang w:eastAsia="zh-CN"/>
              </w:rPr>
            </w:pPr>
            <w:ins w:id="109" w:author="Administrator" w:date="2021-05-18T16:04:00Z">
              <w:r w:rsidRPr="00BD0DE1">
                <w:rPr>
                  <w:rFonts w:eastAsiaTheme="minorEastAsia" w:hint="eastAsia"/>
                  <w:sz w:val="18"/>
                  <w:szCs w:val="18"/>
                  <w:lang w:eastAsia="zh-CN"/>
                </w:rPr>
                <w:t>Xiaomi</w:t>
              </w:r>
            </w:ins>
          </w:p>
        </w:tc>
        <w:tc>
          <w:tcPr>
            <w:tcW w:w="8144" w:type="dxa"/>
          </w:tcPr>
          <w:p w14:paraId="47A8C7A3" w14:textId="0ECF2B99" w:rsidR="00E94D57" w:rsidRPr="00BD0DE1" w:rsidRDefault="00E94D57" w:rsidP="006B4741">
            <w:pPr>
              <w:snapToGrid w:val="0"/>
              <w:spacing w:line="264" w:lineRule="auto"/>
              <w:rPr>
                <w:ins w:id="110" w:author="Administrator" w:date="2021-05-18T16:04:00Z"/>
                <w:rFonts w:eastAsiaTheme="minorEastAsia"/>
                <w:sz w:val="18"/>
                <w:szCs w:val="18"/>
                <w:lang w:eastAsia="zh-CN"/>
              </w:rPr>
            </w:pPr>
            <w:ins w:id="111" w:author="Administrator" w:date="2021-05-18T16:04:00Z">
              <w:r w:rsidRPr="00BD0DE1">
                <w:rPr>
                  <w:rFonts w:eastAsiaTheme="minorEastAsia"/>
                  <w:sz w:val="18"/>
                  <w:szCs w:val="18"/>
                  <w:lang w:eastAsia="zh-CN"/>
                </w:rPr>
                <w:t>S</w:t>
              </w:r>
              <w:r w:rsidRPr="00BD0DE1">
                <w:rPr>
                  <w:rFonts w:eastAsiaTheme="minorEastAsia" w:hint="eastAsia"/>
                  <w:sz w:val="18"/>
                  <w:szCs w:val="18"/>
                  <w:lang w:eastAsia="zh-CN"/>
                </w:rPr>
                <w:t xml:space="preserve">upport </w:t>
              </w:r>
              <w:r w:rsidRPr="00BD0DE1">
                <w:rPr>
                  <w:rFonts w:eastAsiaTheme="minorEastAsia"/>
                  <w:sz w:val="18"/>
                  <w:szCs w:val="18"/>
                  <w:lang w:eastAsia="zh-CN"/>
                </w:rPr>
                <w:t>Alt 2</w:t>
              </w:r>
            </w:ins>
          </w:p>
        </w:tc>
      </w:tr>
      <w:tr w:rsidR="00FD06B3" w:rsidRPr="005B1F32" w14:paraId="78754D07" w14:textId="77777777" w:rsidTr="006B4741">
        <w:trPr>
          <w:ins w:id="112" w:author="ZTE" w:date="2021-05-18T18:09:00Z"/>
        </w:trPr>
        <w:tc>
          <w:tcPr>
            <w:tcW w:w="1494" w:type="dxa"/>
          </w:tcPr>
          <w:p w14:paraId="35F756B2" w14:textId="22EA9F03" w:rsidR="00FD06B3" w:rsidRPr="00BD0DE1" w:rsidRDefault="00FD06B3" w:rsidP="006B4741">
            <w:pPr>
              <w:snapToGrid w:val="0"/>
              <w:spacing w:line="264" w:lineRule="auto"/>
              <w:rPr>
                <w:ins w:id="113" w:author="ZTE" w:date="2021-05-18T18:09:00Z"/>
                <w:rFonts w:eastAsiaTheme="minorEastAsia"/>
                <w:sz w:val="18"/>
                <w:szCs w:val="18"/>
                <w:lang w:eastAsia="zh-CN"/>
              </w:rPr>
            </w:pPr>
            <w:r w:rsidRPr="00BD0DE1">
              <w:rPr>
                <w:rFonts w:eastAsiaTheme="minorEastAsia"/>
                <w:sz w:val="18"/>
                <w:szCs w:val="18"/>
                <w:lang w:eastAsia="zh-CN"/>
              </w:rPr>
              <w:t>ZTE</w:t>
            </w:r>
          </w:p>
        </w:tc>
        <w:tc>
          <w:tcPr>
            <w:tcW w:w="8144" w:type="dxa"/>
          </w:tcPr>
          <w:p w14:paraId="6CC5B9C9" w14:textId="256B2EF9" w:rsidR="00FD06B3" w:rsidRPr="00BD0DE1" w:rsidRDefault="00FD06B3" w:rsidP="006B4741">
            <w:pPr>
              <w:snapToGrid w:val="0"/>
              <w:spacing w:line="264" w:lineRule="auto"/>
              <w:rPr>
                <w:ins w:id="114" w:author="ZTE" w:date="2021-05-18T18:09:00Z"/>
                <w:rFonts w:eastAsiaTheme="minorEastAsia"/>
                <w:sz w:val="18"/>
                <w:szCs w:val="18"/>
                <w:lang w:eastAsia="zh-CN"/>
              </w:rPr>
            </w:pPr>
            <w:r w:rsidRPr="00BD0DE1">
              <w:rPr>
                <w:rFonts w:eastAsiaTheme="minorEastAsia"/>
                <w:sz w:val="18"/>
                <w:szCs w:val="18"/>
                <w:lang w:eastAsia="zh-CN"/>
              </w:rPr>
              <w:t>We can also support Alt-2</w:t>
            </w:r>
          </w:p>
        </w:tc>
      </w:tr>
      <w:tr w:rsidR="00EC5D33" w:rsidRPr="005B1F32" w14:paraId="3C7253D2" w14:textId="77777777" w:rsidTr="00EC5D33">
        <w:trPr>
          <w:ins w:id="115" w:author="Runhua Chen" w:date="2021-05-18T17:00:00Z"/>
        </w:trPr>
        <w:tc>
          <w:tcPr>
            <w:tcW w:w="1494" w:type="dxa"/>
          </w:tcPr>
          <w:p w14:paraId="10633391" w14:textId="77777777" w:rsidR="00EC5D33" w:rsidRPr="00BD0DE1" w:rsidRDefault="00EC5D33" w:rsidP="004320FB">
            <w:pPr>
              <w:snapToGrid w:val="0"/>
              <w:spacing w:line="264" w:lineRule="auto"/>
              <w:rPr>
                <w:ins w:id="116" w:author="Runhua Chen" w:date="2021-05-18T17:00:00Z"/>
                <w:rFonts w:eastAsiaTheme="minorEastAsia"/>
                <w:sz w:val="18"/>
                <w:szCs w:val="18"/>
                <w:lang w:eastAsia="zh-CN"/>
              </w:rPr>
            </w:pPr>
            <w:ins w:id="117" w:author="Runhua Chen" w:date="2021-05-18T17:00:00Z">
              <w:r w:rsidRPr="00BD0DE1">
                <w:rPr>
                  <w:rFonts w:eastAsiaTheme="minorEastAsia"/>
                  <w:sz w:val="18"/>
                  <w:szCs w:val="18"/>
                  <w:lang w:eastAsia="zh-CN"/>
                </w:rPr>
                <w:t>Mod</w:t>
              </w:r>
            </w:ins>
          </w:p>
        </w:tc>
        <w:tc>
          <w:tcPr>
            <w:tcW w:w="8144" w:type="dxa"/>
          </w:tcPr>
          <w:p w14:paraId="48BE027D" w14:textId="0BD0A152" w:rsidR="00EC5D33" w:rsidRPr="00BD0DE1" w:rsidRDefault="00EC5D33" w:rsidP="00A117D5">
            <w:pPr>
              <w:snapToGrid w:val="0"/>
              <w:spacing w:line="264" w:lineRule="auto"/>
              <w:rPr>
                <w:ins w:id="118" w:author="Runhua Chen" w:date="2021-05-18T17:00:00Z"/>
                <w:rFonts w:eastAsiaTheme="minorEastAsia"/>
                <w:sz w:val="18"/>
                <w:szCs w:val="18"/>
                <w:lang w:eastAsia="zh-CN"/>
              </w:rPr>
            </w:pPr>
            <w:ins w:id="119" w:author="Runhua Chen" w:date="2021-05-18T17:00:00Z">
              <w:r w:rsidRPr="00BD0DE1">
                <w:rPr>
                  <w:rFonts w:eastAsiaTheme="minorEastAsia"/>
                  <w:sz w:val="18"/>
                  <w:szCs w:val="18"/>
                  <w:lang w:eastAsia="zh-CN"/>
                </w:rPr>
                <w:t xml:space="preserve">It seems alt-2 have some </w:t>
              </w:r>
              <w:r w:rsidR="005F6C53">
                <w:rPr>
                  <w:rFonts w:eastAsiaTheme="minorEastAsia"/>
                  <w:sz w:val="18"/>
                  <w:szCs w:val="18"/>
                  <w:lang w:eastAsia="zh-CN"/>
                </w:rPr>
                <w:t xml:space="preserve">converging </w:t>
              </w:r>
              <w:r w:rsidRPr="00BD0DE1">
                <w:rPr>
                  <w:rFonts w:eastAsiaTheme="minorEastAsia"/>
                  <w:sz w:val="18"/>
                  <w:szCs w:val="18"/>
                  <w:lang w:eastAsia="zh-CN"/>
                </w:rPr>
                <w:t xml:space="preserve">support. Propose to study the three alternatives under atl-2 and make a </w:t>
              </w:r>
              <w:proofErr w:type="spellStart"/>
              <w:r w:rsidRPr="00BD0DE1">
                <w:rPr>
                  <w:rFonts w:eastAsiaTheme="minorEastAsia"/>
                  <w:sz w:val="18"/>
                  <w:szCs w:val="18"/>
                  <w:lang w:eastAsia="zh-CN"/>
                </w:rPr>
                <w:t>decisioin</w:t>
              </w:r>
              <w:proofErr w:type="spellEnd"/>
              <w:r w:rsidRPr="00BD0DE1">
                <w:rPr>
                  <w:rFonts w:eastAsiaTheme="minorEastAsia"/>
                  <w:sz w:val="18"/>
                  <w:szCs w:val="18"/>
                  <w:lang w:eastAsia="zh-CN"/>
                </w:rPr>
                <w:t xml:space="preserve"> in RAN1#106-e. </w:t>
              </w:r>
            </w:ins>
          </w:p>
        </w:tc>
      </w:tr>
      <w:tr w:rsidR="004C3C41" w:rsidRPr="005B1F32" w14:paraId="3FF0F773" w14:textId="77777777" w:rsidTr="00EC5D33">
        <w:tc>
          <w:tcPr>
            <w:tcW w:w="1494" w:type="dxa"/>
          </w:tcPr>
          <w:p w14:paraId="4C7171D7" w14:textId="286BB00D" w:rsidR="004C3C41" w:rsidRPr="00BD0DE1" w:rsidRDefault="004C3C41" w:rsidP="004320FB">
            <w:pPr>
              <w:snapToGrid w:val="0"/>
              <w:spacing w:line="264" w:lineRule="auto"/>
              <w:rPr>
                <w:rFonts w:eastAsiaTheme="minorEastAsia"/>
                <w:sz w:val="18"/>
                <w:szCs w:val="18"/>
                <w:lang w:eastAsia="zh-CN"/>
              </w:rPr>
            </w:pPr>
            <w:r>
              <w:rPr>
                <w:rFonts w:eastAsiaTheme="minorEastAsia"/>
                <w:sz w:val="18"/>
                <w:szCs w:val="18"/>
                <w:lang w:eastAsia="zh-CN"/>
              </w:rPr>
              <w:t>OPPO</w:t>
            </w:r>
          </w:p>
        </w:tc>
        <w:tc>
          <w:tcPr>
            <w:tcW w:w="8144" w:type="dxa"/>
          </w:tcPr>
          <w:p w14:paraId="359DB7D2" w14:textId="16E798AD" w:rsidR="004C3C41" w:rsidRDefault="004C3C41" w:rsidP="00A117D5">
            <w:pPr>
              <w:snapToGrid w:val="0"/>
              <w:spacing w:line="264" w:lineRule="auto"/>
              <w:rPr>
                <w:rFonts w:eastAsiaTheme="minorEastAsia"/>
                <w:sz w:val="18"/>
                <w:szCs w:val="18"/>
                <w:lang w:eastAsia="zh-CN"/>
              </w:rPr>
            </w:pPr>
            <w:r>
              <w:rPr>
                <w:rFonts w:eastAsiaTheme="minorEastAsia"/>
                <w:sz w:val="18"/>
                <w:szCs w:val="18"/>
                <w:lang w:eastAsia="zh-CN"/>
              </w:rPr>
              <w:t>We are open to study those Options listed in proposal 1.2.1. However, we do not think none of the Alt-1.1, Alt-1.2 and Alt-1.3 are needed or valid:</w:t>
            </w:r>
          </w:p>
          <w:p w14:paraId="280695C3" w14:textId="77777777" w:rsidR="004C3C41" w:rsidRDefault="004C3C41" w:rsidP="00A117D5">
            <w:pPr>
              <w:snapToGrid w:val="0"/>
              <w:spacing w:line="264" w:lineRule="auto"/>
              <w:rPr>
                <w:rFonts w:eastAsiaTheme="minorEastAsia"/>
                <w:sz w:val="18"/>
                <w:szCs w:val="18"/>
                <w:lang w:eastAsia="zh-CN"/>
              </w:rPr>
            </w:pPr>
            <w:r>
              <w:rPr>
                <w:rFonts w:eastAsiaTheme="minorEastAsia"/>
                <w:sz w:val="18"/>
                <w:szCs w:val="18"/>
                <w:lang w:eastAsia="zh-CN"/>
              </w:rPr>
              <w:t xml:space="preserve">Re Alt-1.1: the UE just need to report two CRIs/SSBRIs can be received </w:t>
            </w:r>
            <w:proofErr w:type="spellStart"/>
            <w:r>
              <w:rPr>
                <w:rFonts w:eastAsiaTheme="minorEastAsia"/>
                <w:sz w:val="18"/>
                <w:szCs w:val="18"/>
                <w:lang w:eastAsia="zh-CN"/>
              </w:rPr>
              <w:t>simulatesnaouly</w:t>
            </w:r>
            <w:proofErr w:type="spellEnd"/>
            <w:r>
              <w:rPr>
                <w:rFonts w:eastAsiaTheme="minorEastAsia"/>
                <w:sz w:val="18"/>
                <w:szCs w:val="18"/>
                <w:lang w:eastAsia="zh-CN"/>
              </w:rPr>
              <w:t>. But the UE does not to specify if they are received by different Rx beam or not.</w:t>
            </w:r>
          </w:p>
          <w:p w14:paraId="1224EAC9" w14:textId="77777777" w:rsidR="004C3C41" w:rsidRDefault="004C3C41" w:rsidP="00A117D5">
            <w:pPr>
              <w:snapToGrid w:val="0"/>
              <w:spacing w:line="264" w:lineRule="auto"/>
              <w:rPr>
                <w:rFonts w:eastAsiaTheme="minorEastAsia"/>
                <w:sz w:val="18"/>
                <w:szCs w:val="18"/>
                <w:lang w:eastAsia="zh-CN"/>
              </w:rPr>
            </w:pPr>
            <w:r>
              <w:rPr>
                <w:rFonts w:eastAsiaTheme="minorEastAsia"/>
                <w:sz w:val="18"/>
                <w:szCs w:val="18"/>
                <w:lang w:eastAsia="zh-CN"/>
              </w:rPr>
              <w:t>Re Alt-1.2: the number of layers shall be part of CSI measurement, not part of beam measurement.</w:t>
            </w:r>
          </w:p>
          <w:p w14:paraId="37292158" w14:textId="47359677" w:rsidR="004C3C41" w:rsidRPr="004C3C41" w:rsidRDefault="004C3C41" w:rsidP="004C3C41">
            <w:pPr>
              <w:snapToGrid w:val="0"/>
              <w:spacing w:line="264" w:lineRule="auto"/>
              <w:rPr>
                <w:rFonts w:eastAsiaTheme="minorEastAsia"/>
                <w:sz w:val="18"/>
                <w:szCs w:val="18"/>
                <w:lang w:val="x-none" w:eastAsia="zh-CN"/>
              </w:rPr>
            </w:pPr>
            <w:r>
              <w:rPr>
                <w:rFonts w:eastAsiaTheme="minorEastAsia"/>
                <w:sz w:val="18"/>
                <w:szCs w:val="18"/>
                <w:lang w:eastAsia="zh-CN"/>
              </w:rPr>
              <w:t>Re Alt-1.3: using the beams for spatial multiplexing or diversity is also part of CSI measurement, not part of beam measurement.</w:t>
            </w:r>
          </w:p>
        </w:tc>
      </w:tr>
      <w:tr w:rsidR="003E5B41" w:rsidRPr="005B1F32" w14:paraId="354C6DCA" w14:textId="77777777" w:rsidTr="00EC5D33">
        <w:tc>
          <w:tcPr>
            <w:tcW w:w="1494" w:type="dxa"/>
          </w:tcPr>
          <w:p w14:paraId="4D7015A2" w14:textId="2339F113" w:rsidR="003E5B41" w:rsidRDefault="003E5B41" w:rsidP="004320FB">
            <w:pPr>
              <w:snapToGrid w:val="0"/>
              <w:spacing w:line="264" w:lineRule="auto"/>
              <w:rPr>
                <w:rFonts w:eastAsiaTheme="minorEastAsia"/>
                <w:sz w:val="18"/>
                <w:szCs w:val="18"/>
                <w:lang w:eastAsia="zh-CN"/>
              </w:rPr>
            </w:pPr>
            <w:r>
              <w:rPr>
                <w:rFonts w:eastAsiaTheme="minorEastAsia"/>
                <w:sz w:val="18"/>
                <w:szCs w:val="18"/>
                <w:lang w:eastAsia="zh-CN"/>
              </w:rPr>
              <w:t>Apple</w:t>
            </w:r>
          </w:p>
        </w:tc>
        <w:tc>
          <w:tcPr>
            <w:tcW w:w="8144" w:type="dxa"/>
          </w:tcPr>
          <w:p w14:paraId="404AC082" w14:textId="3202EA73" w:rsidR="003E5B41" w:rsidRDefault="003E5B41" w:rsidP="00A117D5">
            <w:pPr>
              <w:snapToGrid w:val="0"/>
              <w:spacing w:line="264" w:lineRule="auto"/>
              <w:rPr>
                <w:rFonts w:eastAsiaTheme="minorEastAsia"/>
                <w:sz w:val="18"/>
                <w:szCs w:val="18"/>
                <w:lang w:eastAsia="zh-CN"/>
              </w:rPr>
            </w:pPr>
            <w:r>
              <w:rPr>
                <w:rFonts w:eastAsiaTheme="minorEastAsia"/>
                <w:sz w:val="18"/>
                <w:szCs w:val="18"/>
                <w:lang w:eastAsia="zh-CN"/>
              </w:rPr>
              <w:t>Suggest some changes for the proposals. I think it should be editorial.</w:t>
            </w:r>
          </w:p>
          <w:p w14:paraId="57FED2FC" w14:textId="65F0FE29" w:rsidR="003E5B41" w:rsidRDefault="003E5B41" w:rsidP="00A117D5">
            <w:pPr>
              <w:snapToGrid w:val="0"/>
              <w:spacing w:line="264" w:lineRule="auto"/>
              <w:rPr>
                <w:rFonts w:eastAsiaTheme="minorEastAsia"/>
                <w:sz w:val="18"/>
                <w:szCs w:val="18"/>
                <w:lang w:eastAsia="zh-CN"/>
              </w:rPr>
            </w:pPr>
          </w:p>
          <w:p w14:paraId="2A83B43A" w14:textId="77777777" w:rsidR="003E5B41" w:rsidRDefault="003E5B41" w:rsidP="003E5B41">
            <w:pPr>
              <w:snapToGrid w:val="0"/>
              <w:rPr>
                <w:szCs w:val="20"/>
              </w:rPr>
            </w:pPr>
            <w:r w:rsidRPr="00BD0DE1">
              <w:rPr>
                <w:szCs w:val="20"/>
                <w:highlight w:val="yellow"/>
              </w:rPr>
              <w:t>Offline proposal</w:t>
            </w:r>
            <w:r>
              <w:rPr>
                <w:szCs w:val="20"/>
                <w:highlight w:val="yellow"/>
              </w:rPr>
              <w:t xml:space="preserve"> 1.2.1</w:t>
            </w:r>
            <w:r w:rsidRPr="00BD0DE1">
              <w:rPr>
                <w:szCs w:val="20"/>
                <w:highlight w:val="yellow"/>
              </w:rPr>
              <w:t>:</w:t>
            </w:r>
            <w:r>
              <w:rPr>
                <w:szCs w:val="20"/>
              </w:rPr>
              <w:t xml:space="preserve"> </w:t>
            </w:r>
          </w:p>
          <w:p w14:paraId="19A5E88B" w14:textId="20CFAA25" w:rsidR="003E5B41" w:rsidRPr="00BD0DE1" w:rsidRDefault="003E5B41" w:rsidP="003E5B41">
            <w:pPr>
              <w:snapToGrid w:val="0"/>
              <w:rPr>
                <w:szCs w:val="20"/>
              </w:rPr>
            </w:pPr>
            <w:r w:rsidRPr="00BD0DE1">
              <w:rPr>
                <w:szCs w:val="20"/>
              </w:rPr>
              <w:t xml:space="preserve">On reporting of information related to </w:t>
            </w:r>
            <w:r>
              <w:rPr>
                <w:szCs w:val="20"/>
              </w:rPr>
              <w:t xml:space="preserve">UE </w:t>
            </w:r>
            <w:r w:rsidRPr="00BD0DE1">
              <w:rPr>
                <w:szCs w:val="20"/>
              </w:rPr>
              <w:t>Rx panel/antenna group for beam measurement/reporting option 2, further study and decide if any of the following altern</w:t>
            </w:r>
            <w:ins w:id="120" w:author="Yushu Zhang" w:date="2021-05-19T12:28:00Z">
              <w:r>
                <w:rPr>
                  <w:szCs w:val="20"/>
                </w:rPr>
                <w:t>a</w:t>
              </w:r>
            </w:ins>
            <w:r w:rsidRPr="00BD0DE1">
              <w:rPr>
                <w:szCs w:val="20"/>
              </w:rPr>
              <w:t xml:space="preserve">tives </w:t>
            </w:r>
            <w:ins w:id="121" w:author="Yushu Zhang" w:date="2021-05-19T12:27:00Z">
              <w:r>
                <w:rPr>
                  <w:szCs w:val="20"/>
                </w:rPr>
                <w:t xml:space="preserve">for additional UE indication </w:t>
              </w:r>
            </w:ins>
            <w:r w:rsidRPr="00BD0DE1">
              <w:rPr>
                <w:szCs w:val="20"/>
              </w:rPr>
              <w:t>is to be supported in Rel.17 in RAN1#106b-e</w:t>
            </w:r>
          </w:p>
          <w:p w14:paraId="0CD6DD50" w14:textId="77777777" w:rsidR="003E5B41" w:rsidRPr="00BD0DE1" w:rsidRDefault="003E5B41" w:rsidP="00305CCA">
            <w:pPr>
              <w:pStyle w:val="ListParagraph"/>
              <w:numPr>
                <w:ilvl w:val="0"/>
                <w:numId w:val="83"/>
              </w:numPr>
              <w:snapToGrid w:val="0"/>
              <w:rPr>
                <w:rFonts w:ascii="Times New Roman" w:hAnsi="Times New Roman" w:cs="Times New Roman"/>
                <w:sz w:val="20"/>
                <w:szCs w:val="20"/>
              </w:rPr>
            </w:pPr>
            <w:r w:rsidRPr="00BD0DE1">
              <w:rPr>
                <w:rFonts w:ascii="Times New Roman" w:hAnsi="Times New Roman" w:cs="Times New Roman"/>
                <w:sz w:val="20"/>
                <w:szCs w:val="20"/>
              </w:rPr>
              <w:t>Alt-1.1: if reported beams are associated to different RX spatial filters</w:t>
            </w:r>
          </w:p>
          <w:p w14:paraId="29F4FE1C" w14:textId="77777777" w:rsidR="003E5B41" w:rsidRPr="00BD0DE1" w:rsidRDefault="003E5B41" w:rsidP="00305CCA">
            <w:pPr>
              <w:pStyle w:val="ListParagraph"/>
              <w:numPr>
                <w:ilvl w:val="0"/>
                <w:numId w:val="83"/>
              </w:numPr>
              <w:snapToGrid w:val="0"/>
              <w:rPr>
                <w:rFonts w:ascii="Times New Roman" w:hAnsi="Times New Roman" w:cs="Times New Roman"/>
                <w:sz w:val="20"/>
                <w:szCs w:val="20"/>
              </w:rPr>
            </w:pPr>
            <w:r w:rsidRPr="00BD0DE1">
              <w:rPr>
                <w:rFonts w:ascii="Times New Roman" w:hAnsi="Times New Roman" w:cs="Times New Roman"/>
                <w:sz w:val="20"/>
                <w:szCs w:val="20"/>
              </w:rPr>
              <w:t>Alt-1.2: maximum number of supported layers corresponding to DL RS in a group</w:t>
            </w:r>
          </w:p>
          <w:p w14:paraId="36C54CEB" w14:textId="77777777" w:rsidR="003E5B41" w:rsidRPr="00BD0DE1" w:rsidRDefault="003E5B41" w:rsidP="00305CCA">
            <w:pPr>
              <w:pStyle w:val="ListParagraph"/>
              <w:numPr>
                <w:ilvl w:val="0"/>
                <w:numId w:val="83"/>
              </w:numPr>
              <w:snapToGrid w:val="0"/>
              <w:rPr>
                <w:rFonts w:ascii="Times New Roman" w:hAnsi="Times New Roman" w:cs="Times New Roman"/>
                <w:sz w:val="20"/>
                <w:szCs w:val="20"/>
              </w:rPr>
            </w:pPr>
            <w:r w:rsidRPr="00BD0DE1">
              <w:rPr>
                <w:rFonts w:ascii="Times New Roman" w:hAnsi="Times New Roman" w:cs="Times New Roman"/>
                <w:sz w:val="20"/>
                <w:szCs w:val="20"/>
              </w:rPr>
              <w:t>Alt-1.3: whether two beams in a beam pair can be used for spatial multiplexing or diversity</w:t>
            </w:r>
          </w:p>
          <w:p w14:paraId="69536B52" w14:textId="2E439EEE" w:rsidR="003E5B41" w:rsidRPr="004320FB" w:rsidRDefault="004320FB" w:rsidP="00A117D5">
            <w:pPr>
              <w:snapToGrid w:val="0"/>
              <w:spacing w:line="264" w:lineRule="auto"/>
              <w:rPr>
                <w:rFonts w:eastAsiaTheme="minorEastAsia"/>
                <w:sz w:val="18"/>
                <w:szCs w:val="18"/>
                <w:lang w:eastAsia="zh-CN"/>
              </w:rPr>
            </w:pPr>
            <w:ins w:id="122" w:author="Runhua Chen" w:date="2021-05-19T01:04:00Z">
              <w:r>
                <w:rPr>
                  <w:rFonts w:eastAsiaTheme="minorEastAsia"/>
                  <w:sz w:val="18"/>
                  <w:szCs w:val="18"/>
                  <w:lang w:eastAsia="zh-CN"/>
                </w:rPr>
                <w:t xml:space="preserve">[mod]: done. Thanks for the suggestion. </w:t>
              </w:r>
            </w:ins>
          </w:p>
          <w:p w14:paraId="5FFAD864" w14:textId="74321489" w:rsidR="003E5B41" w:rsidRDefault="003E5B41" w:rsidP="00A117D5">
            <w:pPr>
              <w:snapToGrid w:val="0"/>
              <w:spacing w:line="264" w:lineRule="auto"/>
              <w:rPr>
                <w:rFonts w:eastAsiaTheme="minorEastAsia"/>
                <w:sz w:val="18"/>
                <w:szCs w:val="18"/>
                <w:lang w:eastAsia="zh-CN"/>
              </w:rPr>
            </w:pPr>
          </w:p>
        </w:tc>
      </w:tr>
      <w:tr w:rsidR="00F02C69" w:rsidRPr="005B1F32" w14:paraId="4305BCB4" w14:textId="77777777" w:rsidTr="00EC5D33">
        <w:tc>
          <w:tcPr>
            <w:tcW w:w="1494" w:type="dxa"/>
          </w:tcPr>
          <w:p w14:paraId="7DEE5176" w14:textId="0C949A16" w:rsidR="00F02C69"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3AB814E1" w14:textId="3BE7F092"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Support the proposal.</w:t>
            </w:r>
          </w:p>
        </w:tc>
      </w:tr>
      <w:tr w:rsidR="00532ED2" w:rsidRPr="005B1F32" w14:paraId="069139E0" w14:textId="77777777" w:rsidTr="00EC5D33">
        <w:trPr>
          <w:ins w:id="123" w:author="Cao, Jeffrey" w:date="2021-05-19T17:31:00Z"/>
        </w:trPr>
        <w:tc>
          <w:tcPr>
            <w:tcW w:w="1494" w:type="dxa"/>
          </w:tcPr>
          <w:p w14:paraId="68397A11" w14:textId="249712F9" w:rsidR="00532ED2" w:rsidRDefault="00532ED2" w:rsidP="00532ED2">
            <w:pPr>
              <w:snapToGrid w:val="0"/>
              <w:spacing w:line="264" w:lineRule="auto"/>
              <w:rPr>
                <w:ins w:id="124" w:author="Cao, Jeffrey" w:date="2021-05-19T17:31:00Z"/>
                <w:rFonts w:eastAsiaTheme="minorEastAsia"/>
                <w:sz w:val="18"/>
                <w:szCs w:val="18"/>
                <w:lang w:eastAsia="zh-CN"/>
              </w:rPr>
            </w:pPr>
            <w:ins w:id="125" w:author="Cao, Jeffrey" w:date="2021-05-19T17:31:00Z">
              <w:r>
                <w:rPr>
                  <w:rFonts w:eastAsiaTheme="minorEastAsia" w:hint="eastAsia"/>
                  <w:sz w:val="18"/>
                  <w:szCs w:val="18"/>
                  <w:lang w:eastAsia="zh-CN"/>
                </w:rPr>
                <w:t>S</w:t>
              </w:r>
              <w:r>
                <w:rPr>
                  <w:rFonts w:eastAsiaTheme="minorEastAsia"/>
                  <w:sz w:val="18"/>
                  <w:szCs w:val="18"/>
                  <w:lang w:eastAsia="zh-CN"/>
                </w:rPr>
                <w:t>ony</w:t>
              </w:r>
            </w:ins>
          </w:p>
        </w:tc>
        <w:tc>
          <w:tcPr>
            <w:tcW w:w="8144" w:type="dxa"/>
          </w:tcPr>
          <w:p w14:paraId="52BF949A" w14:textId="77777777" w:rsidR="00532ED2" w:rsidRDefault="00532ED2" w:rsidP="00532ED2">
            <w:pPr>
              <w:snapToGrid w:val="0"/>
              <w:spacing w:line="264" w:lineRule="auto"/>
              <w:rPr>
                <w:ins w:id="126" w:author="Cao, Jeffrey" w:date="2021-05-19T17:31:00Z"/>
                <w:rFonts w:eastAsiaTheme="minorEastAsia"/>
                <w:sz w:val="18"/>
                <w:szCs w:val="18"/>
                <w:lang w:eastAsia="zh-CN"/>
              </w:rPr>
            </w:pPr>
            <w:ins w:id="127" w:author="Cao, Jeffrey" w:date="2021-05-19T17:31:00Z">
              <w:r>
                <w:rPr>
                  <w:rFonts w:eastAsiaTheme="minorEastAsia" w:hint="eastAsia"/>
                  <w:sz w:val="18"/>
                  <w:szCs w:val="18"/>
                  <w:lang w:eastAsia="zh-CN"/>
                </w:rPr>
                <w:t>W</w:t>
              </w:r>
              <w:r>
                <w:rPr>
                  <w:rFonts w:eastAsiaTheme="minorEastAsia"/>
                  <w:sz w:val="18"/>
                  <w:szCs w:val="18"/>
                  <w:lang w:eastAsia="zh-CN"/>
                </w:rPr>
                <w:t xml:space="preserve">e are fine to have above alternatives studied. </w:t>
              </w:r>
            </w:ins>
          </w:p>
          <w:p w14:paraId="1AB4AFFD" w14:textId="77777777" w:rsidR="00532ED2" w:rsidRDefault="00532ED2" w:rsidP="00532ED2">
            <w:pPr>
              <w:snapToGrid w:val="0"/>
              <w:spacing w:line="264" w:lineRule="auto"/>
              <w:rPr>
                <w:ins w:id="128" w:author="Cao, Jeffrey" w:date="2021-05-19T17:31:00Z"/>
                <w:rFonts w:eastAsiaTheme="minorEastAsia"/>
                <w:sz w:val="18"/>
                <w:szCs w:val="18"/>
                <w:lang w:eastAsia="zh-CN"/>
              </w:rPr>
            </w:pPr>
            <w:ins w:id="129" w:author="Cao, Jeffrey" w:date="2021-05-19T17:31:00Z">
              <w:r>
                <w:rPr>
                  <w:rFonts w:eastAsiaTheme="minorEastAsia" w:hint="eastAsia"/>
                  <w:sz w:val="18"/>
                  <w:szCs w:val="18"/>
                  <w:lang w:eastAsia="zh-CN"/>
                </w:rPr>
                <w:t>I</w:t>
              </w:r>
              <w:r>
                <w:rPr>
                  <w:rFonts w:eastAsiaTheme="minorEastAsia"/>
                  <w:sz w:val="18"/>
                  <w:szCs w:val="18"/>
                  <w:lang w:eastAsia="zh-CN"/>
                </w:rPr>
                <w:t xml:space="preserve">n our understanding for Option 2, different reported beams in a reporting instance can be received by UE simultaneously. Whether a single Rx beam or multiple Rx beams are used by UE is up to implementation. We are not sure about the benefits of reporting Rx beam(s) to NW. </w:t>
              </w:r>
            </w:ins>
          </w:p>
          <w:p w14:paraId="000CCFEC" w14:textId="20D040CC" w:rsidR="00532ED2" w:rsidRDefault="00532ED2" w:rsidP="00532ED2">
            <w:pPr>
              <w:snapToGrid w:val="0"/>
              <w:spacing w:line="264" w:lineRule="auto"/>
              <w:rPr>
                <w:ins w:id="130" w:author="Cao, Jeffrey" w:date="2021-05-19T17:31:00Z"/>
                <w:rFonts w:eastAsiaTheme="minorEastAsia"/>
                <w:sz w:val="18"/>
                <w:szCs w:val="18"/>
                <w:lang w:eastAsia="zh-CN"/>
              </w:rPr>
            </w:pPr>
            <w:ins w:id="131" w:author="Cao, Jeffrey" w:date="2021-05-19T17:31:00Z">
              <w:r>
                <w:rPr>
                  <w:rFonts w:eastAsiaTheme="minorEastAsia" w:hint="eastAsia"/>
                  <w:sz w:val="18"/>
                  <w:szCs w:val="18"/>
                  <w:lang w:eastAsia="zh-CN"/>
                </w:rPr>
                <w:t>I</w:t>
              </w:r>
              <w:r>
                <w:rPr>
                  <w:rFonts w:eastAsiaTheme="minorEastAsia"/>
                  <w:sz w:val="18"/>
                  <w:szCs w:val="18"/>
                  <w:lang w:eastAsia="zh-CN"/>
                </w:rPr>
                <w:t xml:space="preserve">n addition, for Alt-1.2 and Alt-1.3, we tend to agree with vivo that these two items may belong to the scope of CSI reporting for MTRP. </w:t>
              </w:r>
            </w:ins>
          </w:p>
        </w:tc>
      </w:tr>
      <w:tr w:rsidR="00D37CC7" w:rsidRPr="005B1F32" w14:paraId="2DC3CD5B" w14:textId="77777777" w:rsidTr="00EC5D33">
        <w:tc>
          <w:tcPr>
            <w:tcW w:w="1494" w:type="dxa"/>
          </w:tcPr>
          <w:p w14:paraId="2FA1B07B" w14:textId="6B1C5FE9"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68FC2FD4" w14:textId="6F55BE4A"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proposal</w:t>
            </w:r>
          </w:p>
        </w:tc>
      </w:tr>
      <w:tr w:rsidR="00D503AC" w:rsidRPr="005B1F32" w14:paraId="3E0DA055" w14:textId="77777777" w:rsidTr="00EC5D33">
        <w:tc>
          <w:tcPr>
            <w:tcW w:w="1494" w:type="dxa"/>
          </w:tcPr>
          <w:p w14:paraId="3C4BC306" w14:textId="3FCA6641"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52C19A96"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OK to study, but we don’t think this is required for beam management. </w:t>
            </w:r>
          </w:p>
          <w:p w14:paraId="68545790"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This should be part of CSI acquisition. </w:t>
            </w:r>
          </w:p>
          <w:p w14:paraId="44A7865A" w14:textId="77777777" w:rsidR="00D503AC" w:rsidRDefault="00D503AC" w:rsidP="00D503AC">
            <w:pPr>
              <w:snapToGrid w:val="0"/>
              <w:spacing w:line="264" w:lineRule="auto"/>
              <w:rPr>
                <w:ins w:id="132" w:author="Runhua Chen" w:date="2021-05-19T10:58:00Z"/>
                <w:rFonts w:eastAsiaTheme="minorEastAsia"/>
                <w:sz w:val="18"/>
                <w:szCs w:val="18"/>
                <w:lang w:eastAsia="zh-CN"/>
              </w:rPr>
            </w:pPr>
            <w:r>
              <w:rPr>
                <w:rFonts w:eastAsiaTheme="minorEastAsia"/>
                <w:sz w:val="18"/>
                <w:szCs w:val="18"/>
                <w:lang w:eastAsia="zh-CN"/>
              </w:rPr>
              <w:t xml:space="preserve">Also, to support this, should we define UE capability for maximum number of ports per panel or RX spatial domain filter? </w:t>
            </w:r>
          </w:p>
          <w:p w14:paraId="69D9F41F" w14:textId="77777777" w:rsidR="007E4D88" w:rsidRDefault="007E4D88" w:rsidP="00D503AC">
            <w:pPr>
              <w:snapToGrid w:val="0"/>
              <w:spacing w:line="264" w:lineRule="auto"/>
              <w:rPr>
                <w:ins w:id="133" w:author="Runhua Chen" w:date="2021-05-19T10:58:00Z"/>
                <w:rFonts w:eastAsiaTheme="minorEastAsia"/>
                <w:sz w:val="18"/>
                <w:szCs w:val="18"/>
                <w:lang w:eastAsia="zh-CN"/>
              </w:rPr>
            </w:pPr>
          </w:p>
          <w:p w14:paraId="41859E10" w14:textId="71B1861D" w:rsidR="007E4D88" w:rsidRDefault="007E4D88" w:rsidP="007E4D88">
            <w:pPr>
              <w:snapToGrid w:val="0"/>
              <w:spacing w:line="264" w:lineRule="auto"/>
              <w:rPr>
                <w:rFonts w:eastAsiaTheme="minorEastAsia"/>
                <w:sz w:val="18"/>
                <w:szCs w:val="18"/>
                <w:lang w:eastAsia="zh-CN"/>
              </w:rPr>
            </w:pPr>
            <w:ins w:id="134" w:author="Runhua Chen" w:date="2021-05-19T10:58:00Z">
              <w:r>
                <w:rPr>
                  <w:rFonts w:eastAsiaTheme="minorEastAsia"/>
                  <w:sz w:val="18"/>
                  <w:szCs w:val="18"/>
                  <w:lang w:eastAsia="zh-CN"/>
                </w:rPr>
                <w:t xml:space="preserve">[mod]: I </w:t>
              </w:r>
            </w:ins>
            <w:ins w:id="135" w:author="Runhua Chen" w:date="2021-05-19T10:59:00Z">
              <w:r>
                <w:rPr>
                  <w:rFonts w:eastAsiaTheme="minorEastAsia"/>
                  <w:sz w:val="18"/>
                  <w:szCs w:val="18"/>
                  <w:lang w:eastAsia="zh-CN"/>
                </w:rPr>
                <w:t xml:space="preserve">believe this can be a next-step </w:t>
              </w:r>
              <w:proofErr w:type="gramStart"/>
              <w:r>
                <w:rPr>
                  <w:rFonts w:eastAsiaTheme="minorEastAsia"/>
                  <w:sz w:val="18"/>
                  <w:szCs w:val="18"/>
                  <w:lang w:eastAsia="zh-CN"/>
                </w:rPr>
                <w:t>discussion, in case</w:t>
              </w:r>
              <w:proofErr w:type="gramEnd"/>
              <w:r>
                <w:rPr>
                  <w:rFonts w:eastAsiaTheme="minorEastAsia"/>
                  <w:sz w:val="18"/>
                  <w:szCs w:val="18"/>
                  <w:lang w:eastAsia="zh-CN"/>
                </w:rPr>
                <w:t xml:space="preserve"> alt-1.1 and alt-1.2 end up being adopted. </w:t>
              </w:r>
            </w:ins>
          </w:p>
        </w:tc>
      </w:tr>
      <w:tr w:rsidR="006907FF" w14:paraId="58595459" w14:textId="77777777" w:rsidTr="006907FF">
        <w:tc>
          <w:tcPr>
            <w:tcW w:w="1494" w:type="dxa"/>
          </w:tcPr>
          <w:p w14:paraId="3A7D8EDC" w14:textId="77777777" w:rsidR="006907FF" w:rsidRDefault="006907FF" w:rsidP="007E4D88">
            <w:pPr>
              <w:snapToGrid w:val="0"/>
              <w:spacing w:line="264" w:lineRule="auto"/>
              <w:rPr>
                <w:rFonts w:eastAsiaTheme="minorEastAsia"/>
                <w:szCs w:val="20"/>
                <w:lang w:eastAsia="zh-CN"/>
              </w:rPr>
            </w:pPr>
            <w:proofErr w:type="spellStart"/>
            <w:ins w:id="136" w:author="Loic Canonne-Velasquez" w:date="2021-05-18T14:09:00Z">
              <w:r>
                <w:rPr>
                  <w:rFonts w:eastAsiaTheme="minorEastAsia"/>
                  <w:szCs w:val="20"/>
                  <w:lang w:eastAsia="zh-CN"/>
                </w:rPr>
                <w:t>InterDigital</w:t>
              </w:r>
            </w:ins>
            <w:proofErr w:type="spellEnd"/>
          </w:p>
        </w:tc>
        <w:tc>
          <w:tcPr>
            <w:tcW w:w="8144" w:type="dxa"/>
          </w:tcPr>
          <w:p w14:paraId="7DDE686F" w14:textId="77777777" w:rsidR="006907FF" w:rsidRDefault="006907FF" w:rsidP="007E4D88">
            <w:pPr>
              <w:snapToGrid w:val="0"/>
              <w:spacing w:line="264" w:lineRule="auto"/>
              <w:rPr>
                <w:rFonts w:eastAsiaTheme="minorEastAsia"/>
                <w:sz w:val="18"/>
                <w:szCs w:val="18"/>
                <w:lang w:eastAsia="zh-CN"/>
              </w:rPr>
            </w:pPr>
            <w:ins w:id="137" w:author="Loic Canonne-Velasquez" w:date="2021-05-18T14:09:00Z">
              <w:r>
                <w:rPr>
                  <w:sz w:val="18"/>
                  <w:szCs w:val="18"/>
                </w:rPr>
                <w:t>We support FL’s p</w:t>
              </w:r>
            </w:ins>
            <w:ins w:id="138" w:author="Loic Canonne-Velasquez" w:date="2021-05-18T14:10:00Z">
              <w:r>
                <w:rPr>
                  <w:sz w:val="18"/>
                  <w:szCs w:val="18"/>
                </w:rPr>
                <w:t xml:space="preserve">roposal. </w:t>
              </w:r>
            </w:ins>
          </w:p>
        </w:tc>
      </w:tr>
      <w:tr w:rsidR="007E6EF0" w14:paraId="4A4D528C" w14:textId="77777777" w:rsidTr="006907FF">
        <w:tc>
          <w:tcPr>
            <w:tcW w:w="1494" w:type="dxa"/>
          </w:tcPr>
          <w:p w14:paraId="263931E6" w14:textId="385BAD80" w:rsidR="007E6EF0" w:rsidRDefault="007E6EF0" w:rsidP="007E6EF0">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301BE23D" w14:textId="77777777" w:rsidR="007E6EF0" w:rsidRDefault="007E6EF0" w:rsidP="007E6EF0">
            <w:pPr>
              <w:snapToGrid w:val="0"/>
              <w:spacing w:line="264" w:lineRule="auto"/>
              <w:rPr>
                <w:rFonts w:eastAsiaTheme="minorEastAsia"/>
                <w:sz w:val="18"/>
                <w:szCs w:val="18"/>
                <w:lang w:eastAsia="zh-CN"/>
              </w:rPr>
            </w:pPr>
            <w:r>
              <w:rPr>
                <w:rFonts w:eastAsiaTheme="minorEastAsia"/>
                <w:sz w:val="18"/>
                <w:szCs w:val="18"/>
                <w:lang w:eastAsia="zh-CN"/>
              </w:rPr>
              <w:t xml:space="preserve">Ok to study further.  Among the alternatives in Offline proposal 1.2.1, we can support Alt-1.1 (reporting of beams </w:t>
            </w:r>
            <w:proofErr w:type="gramStart"/>
            <w:r>
              <w:rPr>
                <w:rFonts w:eastAsiaTheme="minorEastAsia"/>
                <w:sz w:val="18"/>
                <w:szCs w:val="18"/>
                <w:lang w:eastAsia="zh-CN"/>
              </w:rPr>
              <w:t>are</w:t>
            </w:r>
            <w:proofErr w:type="gramEnd"/>
            <w:r>
              <w:rPr>
                <w:rFonts w:eastAsiaTheme="minorEastAsia"/>
                <w:sz w:val="18"/>
                <w:szCs w:val="18"/>
                <w:lang w:eastAsia="zh-CN"/>
              </w:rPr>
              <w:t xml:space="preserve"> associated with same or different Rx spatial filters).</w:t>
            </w:r>
          </w:p>
          <w:p w14:paraId="7B3C1061" w14:textId="38C316BA" w:rsidR="007E6EF0" w:rsidRDefault="007E6EF0" w:rsidP="007E6EF0">
            <w:pPr>
              <w:snapToGrid w:val="0"/>
              <w:spacing w:line="264" w:lineRule="auto"/>
              <w:rPr>
                <w:sz w:val="18"/>
                <w:szCs w:val="18"/>
              </w:rPr>
            </w:pPr>
            <w:r>
              <w:t>According to current spec 38.214, the UE may use either a single spatial domain RX filter or multiple simultaneous spatial domain filters to receive the two beams in each group.  If the UE uses a single spatial domain RX filter for both reported beams in each group, it will not be possible for the gNB to simultaneously scheduled PDSCH from two TRPs with rank higher than 2.  So, we think it is important that the UE reports whether the same or different spatial Rx filters were used for the two beams in each group.</w:t>
            </w:r>
          </w:p>
        </w:tc>
      </w:tr>
      <w:tr w:rsidR="0024594C" w14:paraId="32AB8AE9" w14:textId="77777777" w:rsidTr="0024594C">
        <w:tc>
          <w:tcPr>
            <w:tcW w:w="1494" w:type="dxa"/>
          </w:tcPr>
          <w:p w14:paraId="4286BC81" w14:textId="77777777" w:rsidR="0024594C" w:rsidRDefault="0024594C" w:rsidP="0062188B">
            <w:pPr>
              <w:snapToGrid w:val="0"/>
              <w:spacing w:line="264" w:lineRule="auto"/>
              <w:rPr>
                <w:rFonts w:eastAsiaTheme="minorEastAsia"/>
                <w:szCs w:val="20"/>
                <w:lang w:eastAsia="zh-CN"/>
              </w:rPr>
            </w:pPr>
            <w:proofErr w:type="spellStart"/>
            <w:ins w:id="139" w:author="Loic Canonne-Velasquez" w:date="2021-05-18T14:09:00Z">
              <w:r>
                <w:rPr>
                  <w:rFonts w:eastAsiaTheme="minorEastAsia"/>
                  <w:szCs w:val="20"/>
                  <w:lang w:eastAsia="zh-CN"/>
                </w:rPr>
                <w:t>InterDigital</w:t>
              </w:r>
            </w:ins>
            <w:proofErr w:type="spellEnd"/>
          </w:p>
        </w:tc>
        <w:tc>
          <w:tcPr>
            <w:tcW w:w="8144" w:type="dxa"/>
          </w:tcPr>
          <w:p w14:paraId="45428740" w14:textId="77777777" w:rsidR="0024594C" w:rsidRPr="0024594C" w:rsidRDefault="0024594C" w:rsidP="0062188B">
            <w:pPr>
              <w:snapToGrid w:val="0"/>
              <w:spacing w:line="264" w:lineRule="auto"/>
              <w:rPr>
                <w:szCs w:val="20"/>
              </w:rPr>
            </w:pPr>
            <w:ins w:id="140" w:author="Loic Canonne-Velasquez" w:date="2021-05-18T14:09:00Z">
              <w:r w:rsidRPr="0024594C">
                <w:rPr>
                  <w:szCs w:val="20"/>
                </w:rPr>
                <w:t>We support</w:t>
              </w:r>
            </w:ins>
            <w:r w:rsidRPr="0024594C">
              <w:rPr>
                <w:szCs w:val="20"/>
              </w:rPr>
              <w:t xml:space="preserve"> the original</w:t>
            </w:r>
            <w:ins w:id="141" w:author="Loic Canonne-Velasquez" w:date="2021-05-18T14:09:00Z">
              <w:r w:rsidRPr="0024594C">
                <w:rPr>
                  <w:szCs w:val="20"/>
                </w:rPr>
                <w:t xml:space="preserve"> FL’s p</w:t>
              </w:r>
            </w:ins>
            <w:ins w:id="142" w:author="Loic Canonne-Velasquez" w:date="2021-05-18T14:10:00Z">
              <w:r w:rsidRPr="0024594C">
                <w:rPr>
                  <w:szCs w:val="20"/>
                </w:rPr>
                <w:t xml:space="preserve">roposal. </w:t>
              </w:r>
            </w:ins>
          </w:p>
          <w:p w14:paraId="0128F5E8" w14:textId="77777777" w:rsidR="0024594C" w:rsidRPr="0024594C" w:rsidRDefault="0024594C" w:rsidP="0062188B">
            <w:pPr>
              <w:snapToGrid w:val="0"/>
              <w:spacing w:line="264" w:lineRule="auto"/>
              <w:rPr>
                <w:szCs w:val="20"/>
              </w:rPr>
            </w:pPr>
          </w:p>
          <w:p w14:paraId="187F3C0C" w14:textId="697DC952" w:rsidR="0024594C" w:rsidRPr="0024594C" w:rsidRDefault="0024594C" w:rsidP="0062188B">
            <w:pPr>
              <w:snapToGrid w:val="0"/>
              <w:spacing w:line="264" w:lineRule="auto"/>
              <w:rPr>
                <w:szCs w:val="20"/>
              </w:rPr>
            </w:pPr>
            <w:proofErr w:type="gramStart"/>
            <w:r w:rsidRPr="0024594C">
              <w:rPr>
                <w:szCs w:val="20"/>
              </w:rPr>
              <w:t>However</w:t>
            </w:r>
            <w:proofErr w:type="gramEnd"/>
            <w:r w:rsidRPr="0024594C">
              <w:rPr>
                <w:szCs w:val="20"/>
              </w:rPr>
              <w:t xml:space="preserve"> as a compromise, we could also support the following,</w:t>
            </w:r>
          </w:p>
          <w:p w14:paraId="19A14B8C" w14:textId="5BDBFDE5" w:rsidR="0024594C" w:rsidRDefault="0024594C" w:rsidP="0062188B">
            <w:pPr>
              <w:snapToGrid w:val="0"/>
              <w:spacing w:line="264" w:lineRule="auto"/>
              <w:rPr>
                <w:sz w:val="18"/>
                <w:szCs w:val="18"/>
              </w:rPr>
            </w:pPr>
          </w:p>
          <w:p w14:paraId="47ADCD3C" w14:textId="77777777" w:rsidR="0024594C" w:rsidRDefault="0024594C" w:rsidP="0024594C">
            <w:pPr>
              <w:snapToGrid w:val="0"/>
              <w:rPr>
                <w:szCs w:val="20"/>
              </w:rPr>
            </w:pPr>
            <w:r w:rsidRPr="00BD0DE1">
              <w:rPr>
                <w:szCs w:val="20"/>
                <w:highlight w:val="yellow"/>
              </w:rPr>
              <w:lastRenderedPageBreak/>
              <w:t>Offline proposal</w:t>
            </w:r>
            <w:r>
              <w:rPr>
                <w:szCs w:val="20"/>
                <w:highlight w:val="yellow"/>
              </w:rPr>
              <w:t xml:space="preserve"> 1.2.1</w:t>
            </w:r>
            <w:r w:rsidRPr="00BD0DE1">
              <w:rPr>
                <w:szCs w:val="20"/>
                <w:highlight w:val="yellow"/>
              </w:rPr>
              <w:t>:</w:t>
            </w:r>
            <w:r>
              <w:rPr>
                <w:szCs w:val="20"/>
              </w:rPr>
              <w:t xml:space="preserve"> </w:t>
            </w:r>
          </w:p>
          <w:p w14:paraId="71A74B17" w14:textId="77777777" w:rsidR="0024594C" w:rsidRPr="0024594C" w:rsidRDefault="0024594C" w:rsidP="0024594C">
            <w:pPr>
              <w:snapToGrid w:val="0"/>
              <w:rPr>
                <w:szCs w:val="20"/>
              </w:rPr>
            </w:pPr>
            <w:r w:rsidRPr="0024594C">
              <w:rPr>
                <w:szCs w:val="20"/>
              </w:rPr>
              <w:t>On reporting of information related to UE Rx panel/antenna group for beam measurement/reporting option 2, further study and decide if any of the following altern</w:t>
            </w:r>
            <w:ins w:id="143" w:author="Yushu Zhang" w:date="2021-05-19T12:28:00Z">
              <w:r w:rsidRPr="0024594C">
                <w:rPr>
                  <w:szCs w:val="20"/>
                </w:rPr>
                <w:t>a</w:t>
              </w:r>
            </w:ins>
            <w:r w:rsidRPr="0024594C">
              <w:rPr>
                <w:szCs w:val="20"/>
              </w:rPr>
              <w:t xml:space="preserve">tives </w:t>
            </w:r>
            <w:ins w:id="144" w:author="Yushu Zhang" w:date="2021-05-19T12:27:00Z">
              <w:r w:rsidRPr="0024594C">
                <w:rPr>
                  <w:szCs w:val="20"/>
                </w:rPr>
                <w:t xml:space="preserve">for additional UE indication </w:t>
              </w:r>
            </w:ins>
            <w:r w:rsidRPr="0024594C">
              <w:rPr>
                <w:szCs w:val="20"/>
              </w:rPr>
              <w:t>is to be supported in Rel.17 in RAN1#106b-e</w:t>
            </w:r>
          </w:p>
          <w:p w14:paraId="6D33FCEC" w14:textId="68E897CE" w:rsidR="0024594C" w:rsidRPr="0024594C" w:rsidRDefault="0024594C" w:rsidP="00305CCA">
            <w:pPr>
              <w:pStyle w:val="ListParagraph"/>
              <w:numPr>
                <w:ilvl w:val="0"/>
                <w:numId w:val="83"/>
              </w:numPr>
              <w:spacing w:after="0"/>
              <w:rPr>
                <w:rFonts w:ascii="Times New Roman" w:hAnsi="Times New Roman" w:cs="Times New Roman"/>
                <w:sz w:val="20"/>
                <w:szCs w:val="20"/>
              </w:rPr>
            </w:pPr>
            <w:r w:rsidRPr="0024594C">
              <w:rPr>
                <w:rFonts w:ascii="Times New Roman" w:hAnsi="Times New Roman" w:cs="Times New Roman"/>
                <w:sz w:val="20"/>
                <w:szCs w:val="20"/>
                <w:lang w:val="en-US"/>
              </w:rPr>
              <w:t>Alt-1</w:t>
            </w:r>
            <w:r>
              <w:rPr>
                <w:rFonts w:ascii="Times New Roman" w:hAnsi="Times New Roman" w:cs="Times New Roman"/>
                <w:sz w:val="20"/>
                <w:szCs w:val="20"/>
                <w:lang w:val="en-US"/>
              </w:rPr>
              <w:t>.0</w:t>
            </w:r>
            <w:r w:rsidRPr="0024594C">
              <w:rPr>
                <w:rFonts w:ascii="Times New Roman" w:hAnsi="Times New Roman" w:cs="Times New Roman"/>
                <w:sz w:val="20"/>
                <w:szCs w:val="20"/>
                <w:lang w:val="en-US"/>
              </w:rPr>
              <w:t>: UE reports panel ID / antenna-group ID or the reporting setting is associated with panel ID/antenna-group ID</w:t>
            </w:r>
          </w:p>
          <w:p w14:paraId="7E7AEDD4" w14:textId="77777777" w:rsidR="0024594C" w:rsidRPr="0024594C" w:rsidRDefault="0024594C" w:rsidP="00305CCA">
            <w:pPr>
              <w:pStyle w:val="ListParagraph"/>
              <w:numPr>
                <w:ilvl w:val="1"/>
                <w:numId w:val="83"/>
              </w:numPr>
              <w:spacing w:after="0"/>
              <w:rPr>
                <w:rFonts w:ascii="Times New Roman" w:hAnsi="Times New Roman" w:cs="Times New Roman"/>
                <w:sz w:val="20"/>
                <w:szCs w:val="20"/>
              </w:rPr>
            </w:pPr>
            <w:r w:rsidRPr="0024594C">
              <w:rPr>
                <w:rFonts w:ascii="Times New Roman" w:eastAsiaTheme="minorEastAsia" w:hAnsi="Times New Roman" w:cs="Times New Roman"/>
                <w:sz w:val="20"/>
                <w:szCs w:val="20"/>
                <w:lang w:eastAsia="zh-CN"/>
              </w:rPr>
              <w:t>the reporting setting is associated with panel ID/ antenna-group ID</w:t>
            </w:r>
          </w:p>
          <w:p w14:paraId="39F89875" w14:textId="77777777" w:rsidR="0024594C" w:rsidRPr="0024594C" w:rsidRDefault="0024594C" w:rsidP="00305CCA">
            <w:pPr>
              <w:pStyle w:val="ListParagraph"/>
              <w:numPr>
                <w:ilvl w:val="0"/>
                <w:numId w:val="83"/>
              </w:numPr>
              <w:snapToGrid w:val="0"/>
              <w:rPr>
                <w:rFonts w:ascii="Times New Roman" w:hAnsi="Times New Roman" w:cs="Times New Roman"/>
                <w:sz w:val="20"/>
                <w:szCs w:val="20"/>
              </w:rPr>
            </w:pPr>
            <w:r w:rsidRPr="0024594C">
              <w:rPr>
                <w:rFonts w:ascii="Times New Roman" w:hAnsi="Times New Roman" w:cs="Times New Roman"/>
                <w:sz w:val="20"/>
                <w:szCs w:val="20"/>
              </w:rPr>
              <w:t>Alt-1.1: if reported beams are associated to different RX spatial filters</w:t>
            </w:r>
          </w:p>
          <w:p w14:paraId="3FA6CF88" w14:textId="77777777" w:rsidR="0024594C" w:rsidRPr="0024594C" w:rsidRDefault="0024594C" w:rsidP="00305CCA">
            <w:pPr>
              <w:pStyle w:val="ListParagraph"/>
              <w:numPr>
                <w:ilvl w:val="0"/>
                <w:numId w:val="83"/>
              </w:numPr>
              <w:snapToGrid w:val="0"/>
              <w:rPr>
                <w:rFonts w:ascii="Times New Roman" w:hAnsi="Times New Roman" w:cs="Times New Roman"/>
                <w:sz w:val="20"/>
                <w:szCs w:val="20"/>
              </w:rPr>
            </w:pPr>
            <w:r w:rsidRPr="0024594C">
              <w:rPr>
                <w:rFonts w:ascii="Times New Roman" w:hAnsi="Times New Roman" w:cs="Times New Roman"/>
                <w:sz w:val="20"/>
                <w:szCs w:val="20"/>
              </w:rPr>
              <w:t>Alt-1.2: maximum number of supported layers corresponding to DL RS in a group</w:t>
            </w:r>
          </w:p>
          <w:p w14:paraId="21A81156" w14:textId="3C3954C0" w:rsidR="0024594C" w:rsidRPr="0024594C" w:rsidRDefault="0024594C" w:rsidP="00305CCA">
            <w:pPr>
              <w:pStyle w:val="ListParagraph"/>
              <w:numPr>
                <w:ilvl w:val="0"/>
                <w:numId w:val="83"/>
              </w:numPr>
              <w:snapToGrid w:val="0"/>
              <w:rPr>
                <w:rFonts w:ascii="Times New Roman" w:hAnsi="Times New Roman" w:cs="Times New Roman"/>
                <w:sz w:val="20"/>
                <w:szCs w:val="20"/>
              </w:rPr>
            </w:pPr>
            <w:r w:rsidRPr="0024594C">
              <w:rPr>
                <w:rFonts w:ascii="Times New Roman" w:hAnsi="Times New Roman" w:cs="Times New Roman"/>
                <w:sz w:val="20"/>
                <w:szCs w:val="20"/>
              </w:rPr>
              <w:t>Alt-1.3: whether two beams in a beam pair can be used for spatial multiplexing or diversity</w:t>
            </w:r>
          </w:p>
          <w:p w14:paraId="7E751859" w14:textId="77777777" w:rsidR="0024594C" w:rsidRPr="0024594C" w:rsidRDefault="0024594C" w:rsidP="0024594C">
            <w:pPr>
              <w:pStyle w:val="ListParagraph"/>
              <w:snapToGrid w:val="0"/>
              <w:rPr>
                <w:rFonts w:ascii="Times New Roman" w:hAnsi="Times New Roman" w:cs="Times New Roman"/>
                <w:sz w:val="20"/>
                <w:szCs w:val="20"/>
              </w:rPr>
            </w:pPr>
          </w:p>
          <w:p w14:paraId="057D226B" w14:textId="77777777" w:rsidR="0024594C" w:rsidRDefault="0024594C" w:rsidP="0062188B">
            <w:pPr>
              <w:snapToGrid w:val="0"/>
              <w:spacing w:line="264" w:lineRule="auto"/>
              <w:rPr>
                <w:sz w:val="18"/>
                <w:szCs w:val="18"/>
              </w:rPr>
            </w:pPr>
          </w:p>
          <w:p w14:paraId="45FA696E" w14:textId="642F4BD5" w:rsidR="0024594C" w:rsidRDefault="0024594C" w:rsidP="0062188B">
            <w:pPr>
              <w:snapToGrid w:val="0"/>
              <w:spacing w:line="264" w:lineRule="auto"/>
              <w:rPr>
                <w:rFonts w:eastAsiaTheme="minorEastAsia"/>
                <w:sz w:val="18"/>
                <w:szCs w:val="18"/>
                <w:lang w:eastAsia="zh-CN"/>
              </w:rPr>
            </w:pPr>
          </w:p>
        </w:tc>
      </w:tr>
      <w:tr w:rsidR="00831E85" w14:paraId="176FAD4F" w14:textId="77777777" w:rsidTr="0024594C">
        <w:tc>
          <w:tcPr>
            <w:tcW w:w="1494" w:type="dxa"/>
          </w:tcPr>
          <w:p w14:paraId="6E219BAA" w14:textId="564D5CB6" w:rsidR="00831E85" w:rsidRDefault="00831E85" w:rsidP="00831E85">
            <w:pPr>
              <w:snapToGrid w:val="0"/>
              <w:spacing w:line="264" w:lineRule="auto"/>
              <w:rPr>
                <w:rFonts w:eastAsiaTheme="minorEastAsia"/>
                <w:szCs w:val="20"/>
                <w:lang w:eastAsia="zh-CN"/>
              </w:rPr>
            </w:pPr>
            <w:r>
              <w:rPr>
                <w:rFonts w:eastAsiaTheme="minorEastAsia"/>
                <w:sz w:val="18"/>
                <w:szCs w:val="18"/>
                <w:lang w:eastAsia="zh-CN"/>
              </w:rPr>
              <w:lastRenderedPageBreak/>
              <w:t>Intel</w:t>
            </w:r>
          </w:p>
        </w:tc>
        <w:tc>
          <w:tcPr>
            <w:tcW w:w="8144" w:type="dxa"/>
          </w:tcPr>
          <w:p w14:paraId="1A5DB183" w14:textId="70EA904D" w:rsidR="00831E85" w:rsidRPr="0024594C" w:rsidRDefault="00831E85" w:rsidP="00831E85">
            <w:pPr>
              <w:snapToGrid w:val="0"/>
              <w:spacing w:line="264" w:lineRule="auto"/>
              <w:rPr>
                <w:szCs w:val="20"/>
              </w:rPr>
            </w:pPr>
            <w:r>
              <w:rPr>
                <w:rFonts w:eastAsiaTheme="minorEastAsia"/>
                <w:sz w:val="18"/>
                <w:szCs w:val="18"/>
                <w:lang w:eastAsia="zh-CN"/>
              </w:rPr>
              <w:t>Support FL proposal in principle. we have similar clarifications as oppo - Alt-1.1 may not need UE indication, not clear how Alt-1.2 is different from rank indication, Alt-1.3 seem to solve the same issue as Alt-1.</w:t>
            </w:r>
            <w:proofErr w:type="gramStart"/>
            <w:r>
              <w:rPr>
                <w:rFonts w:eastAsiaTheme="minorEastAsia"/>
                <w:sz w:val="18"/>
                <w:szCs w:val="18"/>
                <w:lang w:eastAsia="zh-CN"/>
              </w:rPr>
              <w:t>1 ?</w:t>
            </w:r>
            <w:proofErr w:type="gramEnd"/>
            <w:r>
              <w:rPr>
                <w:rFonts w:eastAsiaTheme="minorEastAsia"/>
                <w:sz w:val="18"/>
                <w:szCs w:val="18"/>
                <w:lang w:eastAsia="zh-CN"/>
              </w:rPr>
              <w:t xml:space="preserve"> For example, if we agree on both Alt-1.1 and Alt-1.3, does it mean for every beam-pair that is reported, UE indicates whether it is from same/different spatial filter and also whether the pair is used for spatial multiplexing or diversity ?</w:t>
            </w:r>
          </w:p>
        </w:tc>
      </w:tr>
      <w:tr w:rsidR="001B6343" w14:paraId="06933599" w14:textId="77777777" w:rsidTr="0024594C">
        <w:tc>
          <w:tcPr>
            <w:tcW w:w="1494" w:type="dxa"/>
          </w:tcPr>
          <w:p w14:paraId="5656689C" w14:textId="587BEEB8" w:rsidR="001B6343" w:rsidRDefault="001B6343" w:rsidP="001B6343">
            <w:pPr>
              <w:snapToGrid w:val="0"/>
              <w:spacing w:line="264" w:lineRule="auto"/>
              <w:rPr>
                <w:rFonts w:eastAsiaTheme="minorEastAsia"/>
                <w:sz w:val="18"/>
                <w:szCs w:val="18"/>
                <w:lang w:eastAsia="zh-CN"/>
              </w:rPr>
            </w:pPr>
            <w:r>
              <w:rPr>
                <w:rFonts w:eastAsiaTheme="minorEastAsia"/>
                <w:sz w:val="18"/>
                <w:szCs w:val="18"/>
                <w:lang w:eastAsia="zh-CN"/>
              </w:rPr>
              <w:t>MediaTek</w:t>
            </w:r>
          </w:p>
        </w:tc>
        <w:tc>
          <w:tcPr>
            <w:tcW w:w="8144" w:type="dxa"/>
          </w:tcPr>
          <w:p w14:paraId="4BF81039" w14:textId="2581F544" w:rsidR="001B6343" w:rsidRDefault="001B6343" w:rsidP="00831E85">
            <w:pPr>
              <w:snapToGrid w:val="0"/>
              <w:spacing w:line="264" w:lineRule="auto"/>
              <w:rPr>
                <w:rFonts w:eastAsiaTheme="minorEastAsia"/>
                <w:sz w:val="18"/>
                <w:szCs w:val="18"/>
                <w:lang w:eastAsia="zh-CN"/>
              </w:rPr>
            </w:pPr>
            <w:proofErr w:type="spellStart"/>
            <w:r>
              <w:rPr>
                <w:rFonts w:eastAsiaTheme="minorEastAsia"/>
                <w:sz w:val="18"/>
                <w:szCs w:val="18"/>
                <w:lang w:eastAsia="zh-CN"/>
              </w:rPr>
              <w:t>Supprot</w:t>
            </w:r>
            <w:proofErr w:type="spellEnd"/>
            <w:r>
              <w:rPr>
                <w:rFonts w:eastAsiaTheme="minorEastAsia"/>
                <w:sz w:val="18"/>
                <w:szCs w:val="18"/>
                <w:lang w:eastAsia="zh-CN"/>
              </w:rPr>
              <w:t xml:space="preserve"> FL proposal to study these </w:t>
            </w:r>
            <w:proofErr w:type="spellStart"/>
            <w:r>
              <w:rPr>
                <w:rFonts w:eastAsiaTheme="minorEastAsia"/>
                <w:sz w:val="18"/>
                <w:szCs w:val="18"/>
                <w:lang w:eastAsia="zh-CN"/>
              </w:rPr>
              <w:t>alternitves</w:t>
            </w:r>
            <w:proofErr w:type="spellEnd"/>
          </w:p>
        </w:tc>
      </w:tr>
    </w:tbl>
    <w:p w14:paraId="5C021B29" w14:textId="77777777" w:rsidR="00385032" w:rsidRDefault="00385032" w:rsidP="004A54AB">
      <w:pPr>
        <w:pStyle w:val="ListParagraph"/>
        <w:snapToGrid w:val="0"/>
        <w:spacing w:after="0" w:line="240" w:lineRule="auto"/>
        <w:ind w:left="1080"/>
        <w:rPr>
          <w:rFonts w:ascii="Times New Roman" w:hAnsi="Times New Roman" w:cs="Times New Roman"/>
          <w:sz w:val="20"/>
          <w:szCs w:val="20"/>
          <w:lang w:val="en-US"/>
        </w:rPr>
      </w:pPr>
    </w:p>
    <w:p w14:paraId="1082FD3D" w14:textId="076467B0" w:rsidR="00385032" w:rsidRPr="00385032" w:rsidRDefault="00385032" w:rsidP="00673BE0">
      <w:pPr>
        <w:pStyle w:val="Style1"/>
      </w:pPr>
      <w:r>
        <w:t xml:space="preserve">L1-SINR and interference measurement </w:t>
      </w:r>
    </w:p>
    <w:p w14:paraId="7D7F1CDB" w14:textId="77777777" w:rsidR="00385032" w:rsidRDefault="00385032" w:rsidP="00601297">
      <w:pPr>
        <w:pStyle w:val="0Maintext"/>
      </w:pPr>
    </w:p>
    <w:p w14:paraId="6E4EFA97" w14:textId="300887E1" w:rsidR="004A54AB" w:rsidRDefault="00E63761" w:rsidP="00601297">
      <w:pPr>
        <w:pStyle w:val="0Maintext"/>
      </w:pPr>
      <w:r>
        <w:t xml:space="preserve">L1-SINR measurement is supported by 17 companies, while 3 companies have concerns. Among the 17 </w:t>
      </w:r>
      <w:r w:rsidR="00D01680">
        <w:t xml:space="preserve">supporting </w:t>
      </w:r>
      <w:r>
        <w:t>companies, one company only support</w:t>
      </w:r>
      <w:r w:rsidR="00D01680">
        <w:t>s</w:t>
      </w:r>
      <w:r>
        <w:t xml:space="preserve"> it for beam measurement option 1 (not agreed yet), and </w:t>
      </w:r>
      <w:r w:rsidR="00D01680">
        <w:t>two companies</w:t>
      </w:r>
      <w:r>
        <w:t xml:space="preserve"> only support if dedicated IMR is configured. 10 companies support to measure intra-group </w:t>
      </w:r>
      <w:proofErr w:type="gramStart"/>
      <w:r>
        <w:t>cross-beam</w:t>
      </w:r>
      <w:proofErr w:type="gramEnd"/>
      <w:r>
        <w:t xml:space="preserve"> interference in L1-SINR measurement. </w:t>
      </w:r>
    </w:p>
    <w:p w14:paraId="71790587" w14:textId="77777777" w:rsidR="00E63761" w:rsidRDefault="00E63761" w:rsidP="00E63761">
      <w:pPr>
        <w:rPr>
          <w:szCs w:val="20"/>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5182"/>
        <w:gridCol w:w="3985"/>
      </w:tblGrid>
      <w:tr w:rsidR="00F66280" w:rsidRPr="00263B80" w14:paraId="1DCD9B09" w14:textId="77777777" w:rsidTr="005C10CA">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67C76746" w14:textId="77777777" w:rsidR="00F66280" w:rsidRPr="003A4DBD" w:rsidRDefault="00F66280" w:rsidP="005C10CA">
            <w:pPr>
              <w:snapToGrid w:val="0"/>
              <w:jc w:val="both"/>
              <w:rPr>
                <w:sz w:val="16"/>
                <w:szCs w:val="16"/>
              </w:rPr>
            </w:pPr>
            <w:r w:rsidRPr="003A4DBD">
              <w:rPr>
                <w:sz w:val="16"/>
                <w:szCs w:val="16"/>
              </w:rPr>
              <w:t>1.7</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67D1D90C"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Q1: Support L1-SINR report</w:t>
            </w:r>
          </w:p>
          <w:p w14:paraId="788086E2"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p>
          <w:p w14:paraId="75C39105"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Q2: support interference measurement by taking into inter-beam interference within a group</w:t>
            </w:r>
          </w:p>
          <w:p w14:paraId="6A9F75DC" w14:textId="77777777" w:rsidR="00F66280" w:rsidRPr="005C10CA" w:rsidRDefault="00F66280" w:rsidP="005C10CA">
            <w:pPr>
              <w:pStyle w:val="ListParagraph"/>
              <w:snapToGrid w:val="0"/>
              <w:spacing w:after="0" w:line="240" w:lineRule="auto"/>
              <w:rPr>
                <w:rFonts w:ascii="Times New Roman" w:hAnsi="Times New Roman" w:cs="Times New Roman"/>
                <w:sz w:val="16"/>
                <w:szCs w:val="16"/>
                <w:lang w:val="en-US"/>
              </w:rPr>
            </w:pPr>
          </w:p>
          <w:p w14:paraId="02795B4F"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04B085C6" w14:textId="77777777" w:rsidR="00F66280" w:rsidRPr="005C10CA" w:rsidRDefault="00F66280" w:rsidP="005C10CA">
            <w:pPr>
              <w:snapToGrid w:val="0"/>
              <w:rPr>
                <w:sz w:val="16"/>
                <w:szCs w:val="16"/>
              </w:rPr>
            </w:pPr>
            <w:r w:rsidRPr="005C10CA">
              <w:rPr>
                <w:sz w:val="16"/>
                <w:szCs w:val="16"/>
              </w:rPr>
              <w:t xml:space="preserve">Q1: </w:t>
            </w:r>
          </w:p>
          <w:p w14:paraId="0308A685" w14:textId="77777777" w:rsidR="00F66280" w:rsidRPr="005C10CA" w:rsidRDefault="00F66280" w:rsidP="008A6953">
            <w:pPr>
              <w:pStyle w:val="ListParagraph"/>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lang w:val="en-US"/>
              </w:rPr>
              <w:t xml:space="preserve">Support (17): Huawei, </w:t>
            </w:r>
            <w:proofErr w:type="spellStart"/>
            <w:r w:rsidRPr="005C10CA">
              <w:rPr>
                <w:rFonts w:ascii="Times New Roman" w:hAnsi="Times New Roman" w:cs="Times New Roman"/>
                <w:sz w:val="16"/>
                <w:szCs w:val="16"/>
                <w:lang w:val="en-US"/>
              </w:rPr>
              <w:t>HiSilicon</w:t>
            </w:r>
            <w:proofErr w:type="spellEnd"/>
            <w:r w:rsidRPr="005C10CA">
              <w:rPr>
                <w:rFonts w:ascii="Times New Roman" w:hAnsi="Times New Roman" w:cs="Times New Roman"/>
                <w:sz w:val="16"/>
                <w:szCs w:val="16"/>
                <w:lang w:val="en-US"/>
              </w:rPr>
              <w:t>, Lenovo/</w:t>
            </w:r>
            <w:proofErr w:type="spellStart"/>
            <w:r w:rsidRPr="005C10CA">
              <w:rPr>
                <w:rFonts w:ascii="Times New Roman" w:hAnsi="Times New Roman" w:cs="Times New Roman"/>
                <w:sz w:val="16"/>
                <w:szCs w:val="16"/>
                <w:lang w:val="en-US"/>
              </w:rPr>
              <w:t>MotM</w:t>
            </w:r>
            <w:proofErr w:type="spellEnd"/>
            <w:r w:rsidRPr="005C10CA">
              <w:rPr>
                <w:rFonts w:ascii="Times New Roman" w:hAnsi="Times New Roman" w:cs="Times New Roman"/>
                <w:sz w:val="16"/>
                <w:szCs w:val="16"/>
                <w:lang w:val="en-US"/>
              </w:rPr>
              <w:t xml:space="preserve">, </w:t>
            </w:r>
            <w:proofErr w:type="spellStart"/>
            <w:r w:rsidRPr="005C10CA">
              <w:rPr>
                <w:rFonts w:ascii="Times New Roman" w:hAnsi="Times New Roman" w:cs="Times New Roman"/>
                <w:sz w:val="16"/>
                <w:szCs w:val="16"/>
              </w:rPr>
              <w:t>Spreadtrum</w:t>
            </w:r>
            <w:proofErr w:type="spellEnd"/>
            <w:r w:rsidRPr="005C10CA">
              <w:rPr>
                <w:rFonts w:ascii="Times New Roman" w:hAnsi="Times New Roman" w:cs="Times New Roman"/>
                <w:sz w:val="16"/>
                <w:szCs w:val="16"/>
              </w:rPr>
              <w:t>,</w:t>
            </w:r>
            <w:r w:rsidRPr="005C10CA">
              <w:rPr>
                <w:rFonts w:ascii="Times New Roman" w:hAnsi="Times New Roman" w:cs="Times New Roman"/>
                <w:sz w:val="16"/>
                <w:szCs w:val="16"/>
                <w:lang w:val="en-US"/>
              </w:rPr>
              <w:t xml:space="preserve"> ZTE, Qualcomm, OPPO (option 1), Sony, Nokia/NSB (only with dedicated IMR), AT&amp;T, </w:t>
            </w:r>
            <w:proofErr w:type="gramStart"/>
            <w:r w:rsidRPr="005C10CA">
              <w:rPr>
                <w:rFonts w:ascii="Times New Roman" w:hAnsi="Times New Roman" w:cs="Times New Roman"/>
                <w:sz w:val="16"/>
                <w:szCs w:val="16"/>
                <w:lang w:val="en-US"/>
              </w:rPr>
              <w:t>LGE,  ETRI</w:t>
            </w:r>
            <w:proofErr w:type="gramEnd"/>
            <w:r w:rsidRPr="005C10CA">
              <w:rPr>
                <w:rFonts w:ascii="Times New Roman" w:hAnsi="Times New Roman" w:cs="Times New Roman"/>
                <w:sz w:val="16"/>
                <w:szCs w:val="16"/>
                <w:lang w:val="en-US"/>
              </w:rPr>
              <w:t>, DOCOMO, Xiaomi, CATT</w:t>
            </w:r>
          </w:p>
          <w:p w14:paraId="7DE8FF85" w14:textId="77777777" w:rsidR="00F66280" w:rsidRPr="005C10CA" w:rsidRDefault="00F66280" w:rsidP="008A6953">
            <w:pPr>
              <w:pStyle w:val="ListParagraph"/>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lang w:val="en-US"/>
              </w:rPr>
              <w:t>No (3): vivo</w:t>
            </w:r>
            <w:r w:rsidRPr="005C10CA">
              <w:rPr>
                <w:rFonts w:ascii="Times New Roman" w:hAnsi="Times New Roman" w:cs="Times New Roman"/>
                <w:sz w:val="16"/>
                <w:szCs w:val="16"/>
              </w:rPr>
              <w:t>, OPPO</w:t>
            </w:r>
            <w:r w:rsidRPr="005C10CA">
              <w:rPr>
                <w:rFonts w:ascii="Times New Roman" w:hAnsi="Times New Roman" w:cs="Times New Roman"/>
                <w:sz w:val="16"/>
                <w:szCs w:val="16"/>
                <w:lang w:val="en-US"/>
              </w:rPr>
              <w:t xml:space="preserve">, Apple, </w:t>
            </w:r>
          </w:p>
          <w:p w14:paraId="6E9F8744" w14:textId="77777777" w:rsidR="00F66280" w:rsidRPr="005C10CA" w:rsidRDefault="00F66280" w:rsidP="005C10CA">
            <w:pPr>
              <w:snapToGrid w:val="0"/>
              <w:rPr>
                <w:sz w:val="16"/>
                <w:szCs w:val="16"/>
              </w:rPr>
            </w:pPr>
          </w:p>
          <w:p w14:paraId="79153FA6" w14:textId="77777777" w:rsidR="00F66280" w:rsidRPr="005C10CA" w:rsidRDefault="00F66280" w:rsidP="005C10CA">
            <w:pPr>
              <w:snapToGrid w:val="0"/>
              <w:rPr>
                <w:sz w:val="16"/>
                <w:szCs w:val="16"/>
              </w:rPr>
            </w:pPr>
            <w:r w:rsidRPr="005C10CA">
              <w:rPr>
                <w:sz w:val="16"/>
                <w:szCs w:val="16"/>
              </w:rPr>
              <w:t xml:space="preserve">Q2: </w:t>
            </w:r>
          </w:p>
          <w:p w14:paraId="3F37BE90" w14:textId="77777777" w:rsidR="00F66280" w:rsidRPr="005C10CA" w:rsidRDefault="00F66280" w:rsidP="008A6953">
            <w:pPr>
              <w:pStyle w:val="ListParagraph"/>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rPr>
              <w:t>Support</w:t>
            </w:r>
            <w:r w:rsidRPr="005C10CA">
              <w:rPr>
                <w:rFonts w:ascii="Times New Roman" w:hAnsi="Times New Roman" w:cs="Times New Roman"/>
                <w:sz w:val="16"/>
                <w:szCs w:val="16"/>
                <w:lang w:val="en-US"/>
              </w:rPr>
              <w:t xml:space="preserve"> (10)</w:t>
            </w:r>
            <w:r w:rsidRPr="005C10CA">
              <w:rPr>
                <w:rFonts w:ascii="Times New Roman" w:hAnsi="Times New Roman" w:cs="Times New Roman"/>
                <w:sz w:val="16"/>
                <w:szCs w:val="16"/>
              </w:rPr>
              <w:t xml:space="preserve">: Huawei, </w:t>
            </w:r>
            <w:proofErr w:type="spellStart"/>
            <w:r w:rsidRPr="005C10CA">
              <w:rPr>
                <w:rFonts w:ascii="Times New Roman" w:hAnsi="Times New Roman" w:cs="Times New Roman"/>
                <w:sz w:val="16"/>
                <w:szCs w:val="16"/>
              </w:rPr>
              <w:t>HiSilicon</w:t>
            </w:r>
            <w:proofErr w:type="spellEnd"/>
            <w:r w:rsidRPr="005C10CA">
              <w:rPr>
                <w:rFonts w:ascii="Times New Roman" w:hAnsi="Times New Roman" w:cs="Times New Roman"/>
                <w:sz w:val="16"/>
                <w:szCs w:val="16"/>
              </w:rPr>
              <w:t>,</w:t>
            </w:r>
            <w:r w:rsidRPr="005C10CA">
              <w:rPr>
                <w:rFonts w:ascii="Times New Roman" w:hAnsi="Times New Roman" w:cs="Times New Roman"/>
                <w:sz w:val="16"/>
                <w:szCs w:val="16"/>
                <w:lang w:val="en-US"/>
              </w:rPr>
              <w:t xml:space="preserve"> Lenovo/</w:t>
            </w:r>
            <w:proofErr w:type="spellStart"/>
            <w:r w:rsidRPr="005C10CA">
              <w:rPr>
                <w:rFonts w:ascii="Times New Roman" w:hAnsi="Times New Roman" w:cs="Times New Roman"/>
                <w:sz w:val="16"/>
                <w:szCs w:val="16"/>
                <w:lang w:val="en-US"/>
              </w:rPr>
              <w:t>MotM</w:t>
            </w:r>
            <w:proofErr w:type="spellEnd"/>
            <w:r w:rsidRPr="005C10CA">
              <w:rPr>
                <w:rFonts w:ascii="Times New Roman" w:hAnsi="Times New Roman" w:cs="Times New Roman"/>
                <w:sz w:val="16"/>
                <w:szCs w:val="16"/>
                <w:lang w:val="en-US"/>
              </w:rPr>
              <w:t>, ZTE, LGE, CATT, DOCOMO, Xiaomi, CATT</w:t>
            </w:r>
          </w:p>
          <w:p w14:paraId="58966C82" w14:textId="77777777" w:rsidR="00F66280" w:rsidRPr="005C10CA" w:rsidRDefault="00F66280" w:rsidP="005C10CA">
            <w:pPr>
              <w:pStyle w:val="ListParagraph"/>
              <w:snapToGrid w:val="0"/>
              <w:ind w:left="360"/>
              <w:rPr>
                <w:rFonts w:ascii="Times New Roman" w:hAnsi="Times New Roman" w:cs="Times New Roman"/>
                <w:sz w:val="16"/>
                <w:szCs w:val="16"/>
              </w:rPr>
            </w:pPr>
          </w:p>
        </w:tc>
      </w:tr>
    </w:tbl>
    <w:p w14:paraId="0FF9E535" w14:textId="77777777" w:rsidR="00F66280" w:rsidRDefault="00F66280" w:rsidP="00E63761">
      <w:pPr>
        <w:rPr>
          <w:szCs w:val="20"/>
        </w:rPr>
      </w:pPr>
    </w:p>
    <w:p w14:paraId="5DA3353D" w14:textId="77777777" w:rsidR="00385032" w:rsidRDefault="00385032" w:rsidP="004A54AB">
      <w:pPr>
        <w:snapToGrid w:val="0"/>
        <w:jc w:val="both"/>
        <w:rPr>
          <w:szCs w:val="20"/>
        </w:rPr>
      </w:pPr>
    </w:p>
    <w:tbl>
      <w:tblPr>
        <w:tblStyle w:val="TableGrid"/>
        <w:tblW w:w="0" w:type="auto"/>
        <w:tblLook w:val="04A0" w:firstRow="1" w:lastRow="0" w:firstColumn="1" w:lastColumn="0" w:noHBand="0" w:noVBand="1"/>
      </w:tblPr>
      <w:tblGrid>
        <w:gridCol w:w="1494"/>
        <w:gridCol w:w="8144"/>
      </w:tblGrid>
      <w:tr w:rsidR="00385032" w14:paraId="6B9DEA9D" w14:textId="77777777" w:rsidTr="00E14189">
        <w:tc>
          <w:tcPr>
            <w:tcW w:w="1494" w:type="dxa"/>
            <w:shd w:val="clear" w:color="auto" w:fill="C6D9F1" w:themeFill="text2" w:themeFillTint="33"/>
          </w:tcPr>
          <w:p w14:paraId="069DA729" w14:textId="77777777" w:rsidR="00385032" w:rsidRPr="00517F71" w:rsidRDefault="00385032" w:rsidP="00C03B4E">
            <w:pPr>
              <w:snapToGrid w:val="0"/>
              <w:spacing w:line="264" w:lineRule="auto"/>
              <w:rPr>
                <w:sz w:val="18"/>
                <w:szCs w:val="18"/>
              </w:rPr>
            </w:pPr>
            <w:r w:rsidRPr="00517F71">
              <w:rPr>
                <w:sz w:val="18"/>
                <w:szCs w:val="18"/>
              </w:rPr>
              <w:t>Company</w:t>
            </w:r>
          </w:p>
        </w:tc>
        <w:tc>
          <w:tcPr>
            <w:tcW w:w="8144" w:type="dxa"/>
            <w:shd w:val="clear" w:color="auto" w:fill="C6D9F1" w:themeFill="text2" w:themeFillTint="33"/>
          </w:tcPr>
          <w:p w14:paraId="69228039" w14:textId="79671E79" w:rsidR="00385032" w:rsidRPr="00517F71" w:rsidRDefault="00385032" w:rsidP="00C03B4E">
            <w:pPr>
              <w:snapToGrid w:val="0"/>
              <w:spacing w:line="264" w:lineRule="auto"/>
              <w:rPr>
                <w:sz w:val="18"/>
                <w:szCs w:val="18"/>
              </w:rPr>
            </w:pPr>
            <w:r w:rsidRPr="00517F71">
              <w:rPr>
                <w:sz w:val="18"/>
                <w:szCs w:val="18"/>
              </w:rPr>
              <w:t>views</w:t>
            </w:r>
          </w:p>
        </w:tc>
      </w:tr>
      <w:tr w:rsidR="00385032" w14:paraId="455C52A1" w14:textId="77777777" w:rsidTr="00E14189">
        <w:tc>
          <w:tcPr>
            <w:tcW w:w="1494" w:type="dxa"/>
          </w:tcPr>
          <w:p w14:paraId="243E760F" w14:textId="41310C12" w:rsidR="00385032" w:rsidRPr="00517F71" w:rsidRDefault="00972176" w:rsidP="00C03B4E">
            <w:pPr>
              <w:snapToGrid w:val="0"/>
              <w:spacing w:line="264" w:lineRule="auto"/>
              <w:rPr>
                <w:rFonts w:eastAsiaTheme="minorEastAsia"/>
                <w:sz w:val="18"/>
                <w:szCs w:val="18"/>
                <w:lang w:eastAsia="zh-CN"/>
              </w:rPr>
            </w:pPr>
            <w:r w:rsidRPr="00517F71">
              <w:rPr>
                <w:rFonts w:eastAsiaTheme="minorEastAsia"/>
                <w:sz w:val="18"/>
                <w:szCs w:val="18"/>
                <w:lang w:eastAsia="zh-CN"/>
              </w:rPr>
              <w:t>Apple</w:t>
            </w:r>
          </w:p>
        </w:tc>
        <w:tc>
          <w:tcPr>
            <w:tcW w:w="8144" w:type="dxa"/>
          </w:tcPr>
          <w:p w14:paraId="122E0057" w14:textId="4E7D1F03" w:rsidR="00385032" w:rsidRPr="00517F71" w:rsidRDefault="00972176" w:rsidP="00AE2995">
            <w:pPr>
              <w:snapToGrid w:val="0"/>
              <w:spacing w:line="264" w:lineRule="auto"/>
              <w:rPr>
                <w:rFonts w:eastAsiaTheme="minorEastAsia"/>
                <w:sz w:val="18"/>
                <w:szCs w:val="18"/>
                <w:lang w:eastAsia="zh-CN"/>
              </w:rPr>
            </w:pPr>
            <w:r w:rsidRPr="00517F71">
              <w:rPr>
                <w:rFonts w:eastAsiaTheme="minorEastAsia"/>
                <w:sz w:val="18"/>
                <w:szCs w:val="18"/>
                <w:lang w:eastAsia="zh-CN"/>
              </w:rPr>
              <w:t>As discussed in our contribution, Q2 is not feasible. No additional benefit for L1-SINR in addition to L1-RSRP and CSI.</w:t>
            </w:r>
          </w:p>
          <w:p w14:paraId="0B43DC05" w14:textId="6F25A4BE" w:rsidR="00972176" w:rsidRPr="00517F71" w:rsidRDefault="00972176" w:rsidP="00AE2995">
            <w:pPr>
              <w:snapToGrid w:val="0"/>
              <w:spacing w:line="264" w:lineRule="auto"/>
              <w:rPr>
                <w:rFonts w:eastAsiaTheme="minorEastAsia"/>
                <w:sz w:val="18"/>
                <w:szCs w:val="18"/>
                <w:lang w:eastAsia="zh-CN"/>
              </w:rPr>
            </w:pPr>
          </w:p>
        </w:tc>
      </w:tr>
      <w:tr w:rsidR="00836411" w14:paraId="642128C3" w14:textId="77777777" w:rsidTr="00E14189">
        <w:tc>
          <w:tcPr>
            <w:tcW w:w="1494" w:type="dxa"/>
          </w:tcPr>
          <w:p w14:paraId="0593CA3D" w14:textId="6725B773" w:rsidR="00836411" w:rsidRPr="00517F71" w:rsidRDefault="00836411" w:rsidP="00C03B4E">
            <w:pPr>
              <w:snapToGrid w:val="0"/>
              <w:spacing w:line="264" w:lineRule="auto"/>
              <w:rPr>
                <w:rFonts w:eastAsiaTheme="minorEastAsia"/>
                <w:sz w:val="18"/>
                <w:szCs w:val="18"/>
                <w:lang w:eastAsia="zh-CN"/>
              </w:rPr>
            </w:pPr>
            <w:proofErr w:type="spellStart"/>
            <w:r w:rsidRPr="00517F71">
              <w:rPr>
                <w:rFonts w:eastAsia="SimSun" w:hint="eastAsia"/>
                <w:b/>
                <w:bCs/>
                <w:color w:val="4A442A" w:themeColor="background2" w:themeShade="40"/>
                <w:sz w:val="18"/>
                <w:szCs w:val="18"/>
              </w:rPr>
              <w:t>L</w:t>
            </w:r>
            <w:r w:rsidRPr="00517F71">
              <w:rPr>
                <w:rFonts w:eastAsia="SimSun"/>
                <w:b/>
                <w:bCs/>
                <w:color w:val="4A442A" w:themeColor="background2" w:themeShade="40"/>
                <w:sz w:val="18"/>
                <w:szCs w:val="18"/>
              </w:rPr>
              <w:t>enovo&amp;MotM</w:t>
            </w:r>
            <w:proofErr w:type="spellEnd"/>
          </w:p>
        </w:tc>
        <w:tc>
          <w:tcPr>
            <w:tcW w:w="8144" w:type="dxa"/>
          </w:tcPr>
          <w:p w14:paraId="71A51BB6" w14:textId="77777777" w:rsidR="00836411" w:rsidRPr="00517F71" w:rsidRDefault="00836411" w:rsidP="00AE2995">
            <w:pPr>
              <w:snapToGrid w:val="0"/>
              <w:spacing w:line="264" w:lineRule="auto"/>
              <w:rPr>
                <w:rFonts w:eastAsiaTheme="minorEastAsia"/>
                <w:sz w:val="18"/>
                <w:szCs w:val="18"/>
                <w:lang w:eastAsia="zh-CN"/>
              </w:rPr>
            </w:pPr>
            <w:r w:rsidRPr="00517F71">
              <w:rPr>
                <w:rFonts w:eastAsiaTheme="minorEastAsia" w:hint="eastAsia"/>
                <w:sz w:val="18"/>
                <w:szCs w:val="18"/>
                <w:lang w:eastAsia="zh-CN"/>
              </w:rPr>
              <w:t>F</w:t>
            </w:r>
            <w:r w:rsidRPr="00517F71">
              <w:rPr>
                <w:rFonts w:eastAsiaTheme="minorEastAsia"/>
                <w:sz w:val="18"/>
                <w:szCs w:val="18"/>
                <w:lang w:eastAsia="zh-CN"/>
              </w:rPr>
              <w:t>or Q1, support.</w:t>
            </w:r>
          </w:p>
          <w:p w14:paraId="11C24015" w14:textId="49E6EA7F" w:rsidR="00836411" w:rsidRPr="00517F71" w:rsidRDefault="00836411" w:rsidP="00AE2995">
            <w:pPr>
              <w:snapToGrid w:val="0"/>
              <w:spacing w:line="264" w:lineRule="auto"/>
              <w:rPr>
                <w:rFonts w:eastAsiaTheme="minorEastAsia"/>
                <w:sz w:val="18"/>
                <w:szCs w:val="18"/>
                <w:lang w:eastAsia="zh-CN"/>
              </w:rPr>
            </w:pPr>
            <w:r w:rsidRPr="00517F71">
              <w:rPr>
                <w:rFonts w:eastAsiaTheme="minorEastAsia" w:hint="eastAsia"/>
                <w:sz w:val="18"/>
                <w:szCs w:val="18"/>
                <w:lang w:eastAsia="zh-CN"/>
              </w:rPr>
              <w:t>F</w:t>
            </w:r>
            <w:r w:rsidRPr="00517F71">
              <w:rPr>
                <w:rFonts w:eastAsiaTheme="minorEastAsia"/>
                <w:sz w:val="18"/>
                <w:szCs w:val="18"/>
                <w:lang w:eastAsia="zh-CN"/>
              </w:rPr>
              <w:t>or Q2, support.</w:t>
            </w:r>
          </w:p>
        </w:tc>
      </w:tr>
      <w:tr w:rsidR="00C810BC" w14:paraId="575928E5" w14:textId="77777777" w:rsidTr="00E14189">
        <w:tc>
          <w:tcPr>
            <w:tcW w:w="1494" w:type="dxa"/>
          </w:tcPr>
          <w:p w14:paraId="092081A1" w14:textId="4CDD4CBE" w:rsidR="00C810BC" w:rsidRPr="00517F71" w:rsidRDefault="00C810BC" w:rsidP="00C03B4E">
            <w:pPr>
              <w:snapToGrid w:val="0"/>
              <w:spacing w:line="264" w:lineRule="auto"/>
              <w:rPr>
                <w:rFonts w:eastAsia="Malgun Gothic"/>
                <w:bCs/>
                <w:color w:val="4A442A" w:themeColor="background2" w:themeShade="40"/>
                <w:sz w:val="18"/>
                <w:szCs w:val="18"/>
                <w:lang w:eastAsia="ko-KR"/>
              </w:rPr>
            </w:pPr>
            <w:r w:rsidRPr="00517F71">
              <w:rPr>
                <w:rFonts w:eastAsia="Malgun Gothic" w:hint="eastAsia"/>
                <w:bCs/>
                <w:color w:val="4A442A" w:themeColor="background2" w:themeShade="40"/>
                <w:sz w:val="18"/>
                <w:szCs w:val="18"/>
                <w:lang w:eastAsia="ko-KR"/>
              </w:rPr>
              <w:t>LGE</w:t>
            </w:r>
          </w:p>
        </w:tc>
        <w:tc>
          <w:tcPr>
            <w:tcW w:w="8144" w:type="dxa"/>
          </w:tcPr>
          <w:p w14:paraId="3F19AEF1" w14:textId="2870133A" w:rsidR="00C810BC" w:rsidRPr="00517F71" w:rsidRDefault="004E079B" w:rsidP="00F915B1">
            <w:pPr>
              <w:snapToGrid w:val="0"/>
              <w:spacing w:line="264" w:lineRule="auto"/>
              <w:rPr>
                <w:rFonts w:eastAsia="Malgun Gothic"/>
                <w:sz w:val="18"/>
                <w:szCs w:val="18"/>
                <w:lang w:eastAsia="ko-KR"/>
              </w:rPr>
            </w:pPr>
            <w:r w:rsidRPr="00517F71">
              <w:rPr>
                <w:rFonts w:eastAsia="Malgun Gothic"/>
                <w:sz w:val="18"/>
                <w:szCs w:val="18"/>
                <w:lang w:eastAsia="ko-KR"/>
              </w:rPr>
              <w:t>W</w:t>
            </w:r>
            <w:r w:rsidRPr="00517F71">
              <w:rPr>
                <w:rFonts w:eastAsia="Malgun Gothic" w:hint="eastAsia"/>
                <w:sz w:val="18"/>
                <w:szCs w:val="18"/>
                <w:lang w:eastAsia="ko-KR"/>
              </w:rPr>
              <w:t xml:space="preserve">e </w:t>
            </w:r>
            <w:r w:rsidRPr="00517F71">
              <w:rPr>
                <w:rFonts w:eastAsia="Malgun Gothic"/>
                <w:sz w:val="18"/>
                <w:szCs w:val="18"/>
                <w:lang w:eastAsia="ko-KR"/>
              </w:rPr>
              <w:t xml:space="preserve">think the benefit for L1-SINR is clear since the cross-beam interference is not </w:t>
            </w:r>
            <w:r w:rsidR="00F915B1" w:rsidRPr="00517F71">
              <w:rPr>
                <w:rFonts w:eastAsia="Malgun Gothic"/>
                <w:sz w:val="18"/>
                <w:szCs w:val="18"/>
                <w:lang w:eastAsia="ko-KR"/>
              </w:rPr>
              <w:t>reflected</w:t>
            </w:r>
            <w:r w:rsidRPr="00517F71">
              <w:rPr>
                <w:rFonts w:eastAsia="Malgun Gothic"/>
                <w:sz w:val="18"/>
                <w:szCs w:val="18"/>
                <w:lang w:eastAsia="ko-KR"/>
              </w:rPr>
              <w:t xml:space="preserve"> for L1-RSRP, where the simultaneous DL transmission with reported beam pair/group is the objective of WID. L1-SINR based metric for beam pair/group reporting</w:t>
            </w:r>
            <w:r w:rsidR="00FC202D" w:rsidRPr="00517F71">
              <w:rPr>
                <w:rFonts w:eastAsia="Malgun Gothic"/>
                <w:sz w:val="18"/>
                <w:szCs w:val="18"/>
                <w:lang w:eastAsia="ko-KR"/>
              </w:rPr>
              <w:t xml:space="preserve"> should be supported in order to consider the cross-beam interference</w:t>
            </w:r>
            <w:r w:rsidR="00F915B1" w:rsidRPr="00517F71">
              <w:rPr>
                <w:rFonts w:eastAsia="Malgun Gothic"/>
                <w:sz w:val="18"/>
                <w:szCs w:val="18"/>
                <w:lang w:eastAsia="ko-KR"/>
              </w:rPr>
              <w:t xml:space="preserve"> within the pair/group</w:t>
            </w:r>
            <w:r w:rsidR="00D140EB" w:rsidRPr="00517F71">
              <w:rPr>
                <w:rFonts w:eastAsia="Malgun Gothic"/>
                <w:sz w:val="18"/>
                <w:szCs w:val="18"/>
                <w:lang w:eastAsia="ko-KR"/>
              </w:rPr>
              <w:t xml:space="preserve"> especially for option 2</w:t>
            </w:r>
            <w:r w:rsidRPr="00517F71">
              <w:rPr>
                <w:rFonts w:eastAsia="Malgun Gothic"/>
                <w:sz w:val="18"/>
                <w:szCs w:val="18"/>
                <w:lang w:eastAsia="ko-KR"/>
              </w:rPr>
              <w:t>.</w:t>
            </w:r>
          </w:p>
        </w:tc>
      </w:tr>
      <w:tr w:rsidR="00D859D9" w14:paraId="7AAD0850" w14:textId="77777777" w:rsidTr="00E14189">
        <w:tc>
          <w:tcPr>
            <w:tcW w:w="1494" w:type="dxa"/>
          </w:tcPr>
          <w:p w14:paraId="03979BBE" w14:textId="7922578D" w:rsidR="00D859D9" w:rsidRPr="00517F71" w:rsidRDefault="00D859D9" w:rsidP="00C03B4E">
            <w:pPr>
              <w:snapToGrid w:val="0"/>
              <w:spacing w:line="264" w:lineRule="auto"/>
              <w:rPr>
                <w:rFonts w:eastAsia="Malgun Gothic"/>
                <w:bCs/>
                <w:color w:val="4A442A" w:themeColor="background2" w:themeShade="40"/>
                <w:sz w:val="18"/>
                <w:szCs w:val="18"/>
                <w:lang w:eastAsia="ko-KR"/>
              </w:rPr>
            </w:pPr>
            <w:r w:rsidRPr="00517F71">
              <w:rPr>
                <w:rFonts w:eastAsia="Malgun Gothic"/>
                <w:bCs/>
                <w:color w:val="4A442A" w:themeColor="background2" w:themeShade="40"/>
                <w:sz w:val="18"/>
                <w:szCs w:val="18"/>
                <w:lang w:eastAsia="ko-KR"/>
              </w:rPr>
              <w:t>Qualcomm</w:t>
            </w:r>
          </w:p>
        </w:tc>
        <w:tc>
          <w:tcPr>
            <w:tcW w:w="8144" w:type="dxa"/>
          </w:tcPr>
          <w:p w14:paraId="5E3AE3D5" w14:textId="77777777" w:rsidR="00D859D9" w:rsidRPr="00517F71" w:rsidRDefault="00D859D9" w:rsidP="00F915B1">
            <w:pPr>
              <w:snapToGrid w:val="0"/>
              <w:spacing w:line="264" w:lineRule="auto"/>
              <w:rPr>
                <w:rFonts w:eastAsia="Malgun Gothic"/>
                <w:sz w:val="18"/>
                <w:szCs w:val="18"/>
                <w:lang w:eastAsia="ko-KR"/>
              </w:rPr>
            </w:pPr>
            <w:r w:rsidRPr="00517F71">
              <w:rPr>
                <w:rFonts w:eastAsia="Malgun Gothic"/>
                <w:sz w:val="18"/>
                <w:szCs w:val="18"/>
                <w:lang w:eastAsia="ko-KR"/>
              </w:rPr>
              <w:t>For Q1: support</w:t>
            </w:r>
          </w:p>
          <w:p w14:paraId="16C0A38C" w14:textId="77777777" w:rsidR="00D859D9" w:rsidRPr="00517F71" w:rsidRDefault="00D859D9" w:rsidP="00F915B1">
            <w:pPr>
              <w:snapToGrid w:val="0"/>
              <w:spacing w:line="264" w:lineRule="auto"/>
              <w:rPr>
                <w:rFonts w:eastAsia="Malgun Gothic"/>
                <w:sz w:val="18"/>
                <w:szCs w:val="18"/>
                <w:lang w:eastAsia="ko-KR"/>
              </w:rPr>
            </w:pPr>
            <w:r w:rsidRPr="00517F71">
              <w:rPr>
                <w:rFonts w:eastAsia="Malgun Gothic"/>
                <w:sz w:val="18"/>
                <w:szCs w:val="18"/>
                <w:lang w:eastAsia="ko-KR"/>
              </w:rPr>
              <w:t>For Q2: support</w:t>
            </w:r>
          </w:p>
          <w:p w14:paraId="6A3E7F78" w14:textId="407715EC" w:rsidR="00D859D9" w:rsidRPr="00517F71" w:rsidRDefault="00D859D9" w:rsidP="00F915B1">
            <w:pPr>
              <w:snapToGrid w:val="0"/>
              <w:spacing w:line="264" w:lineRule="auto"/>
              <w:rPr>
                <w:rFonts w:eastAsia="Malgun Gothic"/>
                <w:sz w:val="18"/>
                <w:szCs w:val="18"/>
                <w:lang w:eastAsia="ko-KR"/>
              </w:rPr>
            </w:pPr>
            <w:r w:rsidRPr="00517F71">
              <w:rPr>
                <w:rFonts w:eastAsia="Malgun Gothic"/>
                <w:sz w:val="18"/>
                <w:szCs w:val="18"/>
                <w:lang w:eastAsia="ko-KR"/>
              </w:rPr>
              <w:lastRenderedPageBreak/>
              <w:t xml:space="preserve">We believe one good use case of L1-SINR is for </w:t>
            </w:r>
            <w:proofErr w:type="gramStart"/>
            <w:r w:rsidRPr="00517F71">
              <w:rPr>
                <w:rFonts w:eastAsia="Malgun Gothic"/>
                <w:sz w:val="18"/>
                <w:szCs w:val="18"/>
                <w:lang w:eastAsia="ko-KR"/>
              </w:rPr>
              <w:t>cross-beam</w:t>
            </w:r>
            <w:proofErr w:type="gramEnd"/>
            <w:r w:rsidRPr="00517F71">
              <w:rPr>
                <w:rFonts w:eastAsia="Malgun Gothic"/>
                <w:sz w:val="18"/>
                <w:szCs w:val="18"/>
                <w:lang w:eastAsia="ko-KR"/>
              </w:rPr>
              <w:t xml:space="preserve"> interference measurement.</w:t>
            </w:r>
          </w:p>
        </w:tc>
      </w:tr>
      <w:tr w:rsidR="00320309" w:rsidRPr="00123319" w14:paraId="005F0819" w14:textId="77777777" w:rsidTr="00320309">
        <w:tc>
          <w:tcPr>
            <w:tcW w:w="1494" w:type="dxa"/>
          </w:tcPr>
          <w:p w14:paraId="3CD3394C" w14:textId="77777777" w:rsidR="00320309" w:rsidRPr="002D1FA1" w:rsidRDefault="00320309" w:rsidP="00FA266C">
            <w:pPr>
              <w:snapToGrid w:val="0"/>
              <w:spacing w:line="264" w:lineRule="auto"/>
              <w:rPr>
                <w:rFonts w:eastAsiaTheme="minorEastAsia"/>
                <w:sz w:val="18"/>
                <w:szCs w:val="18"/>
                <w:lang w:eastAsia="zh-CN"/>
              </w:rPr>
            </w:pPr>
            <w:r w:rsidRPr="002D1FA1">
              <w:rPr>
                <w:rFonts w:eastAsiaTheme="minorEastAsia" w:hint="eastAsia"/>
                <w:sz w:val="18"/>
                <w:szCs w:val="18"/>
                <w:lang w:eastAsia="zh-CN"/>
              </w:rPr>
              <w:lastRenderedPageBreak/>
              <w:t>H</w:t>
            </w:r>
            <w:r w:rsidRPr="002D1FA1">
              <w:rPr>
                <w:rFonts w:eastAsiaTheme="minorEastAsia"/>
                <w:sz w:val="18"/>
                <w:szCs w:val="18"/>
                <w:lang w:eastAsia="zh-CN"/>
              </w:rPr>
              <w:t xml:space="preserve">uawei, </w:t>
            </w:r>
            <w:proofErr w:type="spellStart"/>
            <w:r w:rsidRPr="002D1FA1">
              <w:rPr>
                <w:rFonts w:eastAsiaTheme="minorEastAsia"/>
                <w:sz w:val="18"/>
                <w:szCs w:val="18"/>
                <w:lang w:eastAsia="zh-CN"/>
              </w:rPr>
              <w:t>HiSilicon</w:t>
            </w:r>
            <w:proofErr w:type="spellEnd"/>
          </w:p>
        </w:tc>
        <w:tc>
          <w:tcPr>
            <w:tcW w:w="8144" w:type="dxa"/>
          </w:tcPr>
          <w:p w14:paraId="0E49DC93" w14:textId="77777777" w:rsidR="00320309" w:rsidRPr="002D1FA1" w:rsidRDefault="00320309" w:rsidP="00FA266C">
            <w:pPr>
              <w:snapToGrid w:val="0"/>
              <w:spacing w:line="264" w:lineRule="auto"/>
              <w:rPr>
                <w:rFonts w:eastAsiaTheme="minorEastAsia"/>
                <w:sz w:val="18"/>
                <w:szCs w:val="18"/>
                <w:lang w:eastAsia="zh-CN"/>
              </w:rPr>
            </w:pPr>
            <w:r w:rsidRPr="002D1FA1">
              <w:rPr>
                <w:rFonts w:eastAsiaTheme="minorEastAsia"/>
                <w:sz w:val="18"/>
                <w:szCs w:val="18"/>
                <w:lang w:eastAsia="zh-CN"/>
              </w:rPr>
              <w:t>For Q1</w:t>
            </w:r>
            <w:r w:rsidRPr="002D1FA1">
              <w:rPr>
                <w:rFonts w:eastAsiaTheme="minorEastAsia" w:hint="eastAsia"/>
                <w:sz w:val="18"/>
                <w:szCs w:val="18"/>
                <w:lang w:eastAsia="zh-CN"/>
              </w:rPr>
              <w:t>,</w:t>
            </w:r>
            <w:r w:rsidRPr="002D1FA1">
              <w:rPr>
                <w:rFonts w:eastAsiaTheme="minorEastAsia"/>
                <w:sz w:val="18"/>
                <w:szCs w:val="18"/>
                <w:lang w:eastAsia="zh-CN"/>
              </w:rPr>
              <w:t xml:space="preserve"> support the proposal.</w:t>
            </w:r>
          </w:p>
          <w:p w14:paraId="429F9D36" w14:textId="77777777" w:rsidR="00320309" w:rsidRPr="002D1FA1" w:rsidRDefault="00320309" w:rsidP="00FA266C">
            <w:pPr>
              <w:snapToGrid w:val="0"/>
              <w:spacing w:line="264" w:lineRule="auto"/>
              <w:rPr>
                <w:rFonts w:eastAsiaTheme="minorEastAsia"/>
                <w:sz w:val="18"/>
                <w:szCs w:val="18"/>
                <w:lang w:eastAsia="zh-CN"/>
              </w:rPr>
            </w:pPr>
            <w:r w:rsidRPr="002D1FA1">
              <w:rPr>
                <w:rFonts w:eastAsiaTheme="minorEastAsia"/>
                <w:sz w:val="18"/>
                <w:szCs w:val="18"/>
                <w:lang w:eastAsia="zh-CN"/>
              </w:rPr>
              <w:t>For Q2</w:t>
            </w:r>
            <w:r w:rsidRPr="002D1FA1">
              <w:rPr>
                <w:rFonts w:eastAsiaTheme="minorEastAsia" w:hint="eastAsia"/>
                <w:sz w:val="18"/>
                <w:szCs w:val="18"/>
                <w:lang w:eastAsia="zh-CN"/>
              </w:rPr>
              <w:t>,</w:t>
            </w:r>
            <w:r w:rsidRPr="002D1FA1">
              <w:rPr>
                <w:rFonts w:eastAsiaTheme="minorEastAsia"/>
                <w:sz w:val="18"/>
                <w:szCs w:val="18"/>
                <w:lang w:eastAsia="zh-CN"/>
              </w:rPr>
              <w:t xml:space="preserve"> support the proposal.</w:t>
            </w:r>
          </w:p>
        </w:tc>
      </w:tr>
      <w:tr w:rsidR="00EE3D88" w:rsidRPr="00123319" w14:paraId="5D8A4F7C" w14:textId="77777777" w:rsidTr="00320309">
        <w:tc>
          <w:tcPr>
            <w:tcW w:w="1494" w:type="dxa"/>
          </w:tcPr>
          <w:p w14:paraId="6ABD4809" w14:textId="20D58707" w:rsidR="00EE3D88" w:rsidRPr="002D1FA1" w:rsidRDefault="00FD06B3" w:rsidP="00EE3D88">
            <w:pPr>
              <w:snapToGrid w:val="0"/>
              <w:spacing w:line="264" w:lineRule="auto"/>
              <w:rPr>
                <w:ins w:id="145" w:author="王 臣玺" w:date="2021-05-17T20:12:00Z"/>
                <w:rFonts w:eastAsia="SimSun"/>
                <w:b/>
                <w:bCs/>
                <w:color w:val="4A442A" w:themeColor="background2" w:themeShade="40"/>
                <w:sz w:val="18"/>
                <w:szCs w:val="18"/>
                <w:lang w:eastAsia="zh-CN"/>
              </w:rPr>
            </w:pPr>
            <w:ins w:id="146" w:author="王 臣玺" w:date="2021-05-17T20:12:00Z">
              <w:r w:rsidRPr="002D1FA1">
                <w:rPr>
                  <w:rFonts w:eastAsia="SimSun"/>
                  <w:b/>
                  <w:bCs/>
                  <w:color w:val="4A442A" w:themeColor="background2" w:themeShade="40"/>
                  <w:sz w:val="18"/>
                  <w:szCs w:val="18"/>
                  <w:lang w:eastAsia="zh-CN"/>
                </w:rPr>
                <w:t>V</w:t>
              </w:r>
              <w:r w:rsidR="00EE3D88" w:rsidRPr="002D1FA1">
                <w:rPr>
                  <w:rFonts w:eastAsia="SimSun"/>
                  <w:b/>
                  <w:bCs/>
                  <w:color w:val="4A442A" w:themeColor="background2" w:themeShade="40"/>
                  <w:sz w:val="18"/>
                  <w:szCs w:val="18"/>
                  <w:lang w:eastAsia="zh-CN"/>
                </w:rPr>
                <w:t>ivo</w:t>
              </w:r>
            </w:ins>
          </w:p>
          <w:p w14:paraId="63527DC3" w14:textId="4C9D2476" w:rsidR="00EE3D88" w:rsidRPr="002D1FA1" w:rsidRDefault="00EE3D88" w:rsidP="00EE3D88">
            <w:pPr>
              <w:snapToGrid w:val="0"/>
              <w:spacing w:line="264" w:lineRule="auto"/>
              <w:rPr>
                <w:rFonts w:eastAsiaTheme="minorEastAsia"/>
                <w:sz w:val="18"/>
                <w:szCs w:val="18"/>
                <w:lang w:eastAsia="zh-CN"/>
              </w:rPr>
            </w:pPr>
          </w:p>
        </w:tc>
        <w:tc>
          <w:tcPr>
            <w:tcW w:w="8144" w:type="dxa"/>
          </w:tcPr>
          <w:p w14:paraId="6EAF7E39" w14:textId="7A815F73" w:rsidR="00EE3D88" w:rsidRPr="002D1FA1" w:rsidRDefault="00EE3D88" w:rsidP="00EE3D88">
            <w:pPr>
              <w:snapToGrid w:val="0"/>
              <w:spacing w:line="264" w:lineRule="auto"/>
              <w:rPr>
                <w:rFonts w:eastAsiaTheme="minorEastAsia"/>
                <w:sz w:val="18"/>
                <w:szCs w:val="18"/>
                <w:lang w:eastAsia="zh-CN"/>
              </w:rPr>
            </w:pPr>
            <w:ins w:id="147" w:author="王 臣玺" w:date="2021-05-17T20:12:00Z">
              <w:r w:rsidRPr="002D1FA1">
                <w:rPr>
                  <w:rFonts w:eastAsiaTheme="minorEastAsia"/>
                  <w:sz w:val="18"/>
                  <w:szCs w:val="18"/>
                  <w:lang w:eastAsia="zh-CN"/>
                </w:rPr>
                <w:t>We don’t support interference measurement model in MTRP transmission scheme that directly regarding one CMR resource in one beam pair as the interference of another CMR resource to calculate L1-SINR, which has been verified to have performance loss compared with L1-RSRP in our companion contribution R1-2104345. Therefore, we think it’s better to determine the procedure of MTRP beam report based on L1-RSRP firstly, and then discuss how to measure the inter-beam interference within a group.</w:t>
              </w:r>
            </w:ins>
          </w:p>
        </w:tc>
      </w:tr>
      <w:tr w:rsidR="006B4741" w:rsidRPr="00123319" w14:paraId="32369474" w14:textId="77777777" w:rsidTr="006B4741">
        <w:tc>
          <w:tcPr>
            <w:tcW w:w="1494" w:type="dxa"/>
          </w:tcPr>
          <w:p w14:paraId="5C5B964B" w14:textId="77777777" w:rsidR="006B4741" w:rsidRPr="002D1FA1" w:rsidRDefault="006B4741" w:rsidP="006B4741">
            <w:pPr>
              <w:snapToGrid w:val="0"/>
              <w:spacing w:line="264" w:lineRule="auto"/>
              <w:rPr>
                <w:rFonts w:eastAsia="SimSun"/>
                <w:b/>
                <w:bCs/>
                <w:color w:val="4A442A" w:themeColor="background2" w:themeShade="40"/>
                <w:sz w:val="18"/>
                <w:szCs w:val="18"/>
                <w:lang w:eastAsia="zh-CN"/>
              </w:rPr>
            </w:pPr>
            <w:r w:rsidRPr="002D1FA1">
              <w:rPr>
                <w:rFonts w:eastAsiaTheme="minorEastAsia"/>
                <w:sz w:val="18"/>
                <w:szCs w:val="18"/>
                <w:lang w:eastAsia="zh-CN"/>
              </w:rPr>
              <w:t>DOCOMO</w:t>
            </w:r>
          </w:p>
        </w:tc>
        <w:tc>
          <w:tcPr>
            <w:tcW w:w="8144" w:type="dxa"/>
          </w:tcPr>
          <w:p w14:paraId="40A1A1E6" w14:textId="77777777" w:rsidR="006B4741" w:rsidRPr="002D1FA1" w:rsidRDefault="006B4741" w:rsidP="006B4741">
            <w:pPr>
              <w:snapToGrid w:val="0"/>
              <w:spacing w:line="264" w:lineRule="auto"/>
              <w:rPr>
                <w:rFonts w:eastAsia="Malgun Gothic"/>
                <w:sz w:val="18"/>
                <w:szCs w:val="18"/>
                <w:lang w:eastAsia="ko-KR"/>
              </w:rPr>
            </w:pPr>
            <w:r w:rsidRPr="002D1FA1">
              <w:rPr>
                <w:rFonts w:eastAsia="Malgun Gothic"/>
                <w:sz w:val="18"/>
                <w:szCs w:val="18"/>
                <w:lang w:eastAsia="ko-KR"/>
              </w:rPr>
              <w:t>For Q1: support</w:t>
            </w:r>
          </w:p>
          <w:p w14:paraId="13CCC88D" w14:textId="77777777" w:rsidR="006B4741" w:rsidRPr="002D1FA1" w:rsidRDefault="006B4741" w:rsidP="006B4741">
            <w:pPr>
              <w:snapToGrid w:val="0"/>
              <w:spacing w:line="264" w:lineRule="auto"/>
              <w:rPr>
                <w:rFonts w:eastAsiaTheme="minorEastAsia"/>
                <w:sz w:val="18"/>
                <w:szCs w:val="18"/>
                <w:lang w:eastAsia="zh-CN"/>
              </w:rPr>
            </w:pPr>
            <w:r w:rsidRPr="002D1FA1">
              <w:rPr>
                <w:rFonts w:eastAsia="Malgun Gothic"/>
                <w:sz w:val="18"/>
                <w:szCs w:val="18"/>
                <w:lang w:eastAsia="ko-KR"/>
              </w:rPr>
              <w:t>For Q2: support. And whether to consider inter-beam interference within a group for L1-SINR measurement can be RRC configured.</w:t>
            </w:r>
          </w:p>
        </w:tc>
      </w:tr>
      <w:tr w:rsidR="00517F71" w:rsidRPr="00123319" w14:paraId="6F6CF647" w14:textId="77777777" w:rsidTr="00320309">
        <w:tc>
          <w:tcPr>
            <w:tcW w:w="1494" w:type="dxa"/>
          </w:tcPr>
          <w:p w14:paraId="30E2EB26" w14:textId="4230E2C0" w:rsidR="00517F71" w:rsidRPr="002D1FA1" w:rsidRDefault="00517F71" w:rsidP="00EE3D88">
            <w:pPr>
              <w:snapToGrid w:val="0"/>
              <w:spacing w:line="264" w:lineRule="auto"/>
              <w:rPr>
                <w:rFonts w:eastAsia="SimSun"/>
                <w:b/>
                <w:bCs/>
                <w:color w:val="4A442A" w:themeColor="background2" w:themeShade="40"/>
                <w:sz w:val="18"/>
                <w:szCs w:val="18"/>
                <w:lang w:eastAsia="zh-CN"/>
              </w:rPr>
            </w:pPr>
            <w:r w:rsidRPr="002D1FA1">
              <w:rPr>
                <w:rFonts w:eastAsia="SimSun"/>
                <w:b/>
                <w:bCs/>
                <w:color w:val="4A442A" w:themeColor="background2" w:themeShade="40"/>
                <w:sz w:val="18"/>
                <w:szCs w:val="18"/>
                <w:lang w:eastAsia="zh-CN"/>
              </w:rPr>
              <w:t>Mod</w:t>
            </w:r>
          </w:p>
        </w:tc>
        <w:tc>
          <w:tcPr>
            <w:tcW w:w="8144" w:type="dxa"/>
          </w:tcPr>
          <w:p w14:paraId="0C63E5A1" w14:textId="1C37FD18" w:rsidR="00517F71" w:rsidRPr="002D1FA1" w:rsidRDefault="00517F71" w:rsidP="00EE3D88">
            <w:pPr>
              <w:snapToGrid w:val="0"/>
              <w:spacing w:line="264" w:lineRule="auto"/>
              <w:rPr>
                <w:rFonts w:eastAsiaTheme="minorEastAsia"/>
                <w:sz w:val="18"/>
                <w:szCs w:val="18"/>
                <w:lang w:eastAsia="zh-CN"/>
              </w:rPr>
            </w:pPr>
            <w:r w:rsidRPr="002D1FA1">
              <w:rPr>
                <w:rFonts w:eastAsiaTheme="minorEastAsia"/>
                <w:sz w:val="18"/>
                <w:szCs w:val="18"/>
                <w:lang w:eastAsia="zh-CN"/>
              </w:rPr>
              <w:t xml:space="preserve">It seems concern on L1-SINR still persists. Companies are invited to further comment on the concerns from vivo/Apple. </w:t>
            </w:r>
          </w:p>
        </w:tc>
      </w:tr>
      <w:tr w:rsidR="00124E22" w:rsidRPr="00123319" w14:paraId="73366DAA" w14:textId="77777777" w:rsidTr="00320309">
        <w:trPr>
          <w:ins w:id="148" w:author="Administrator" w:date="2021-05-18T16:07:00Z"/>
        </w:trPr>
        <w:tc>
          <w:tcPr>
            <w:tcW w:w="1494" w:type="dxa"/>
          </w:tcPr>
          <w:p w14:paraId="03636A59" w14:textId="0A1A0986" w:rsidR="00124E22" w:rsidRPr="002D1FA1" w:rsidRDefault="00124E22" w:rsidP="00EE3D88">
            <w:pPr>
              <w:snapToGrid w:val="0"/>
              <w:spacing w:line="264" w:lineRule="auto"/>
              <w:rPr>
                <w:ins w:id="149" w:author="Administrator" w:date="2021-05-18T16:07:00Z"/>
                <w:rFonts w:eastAsia="SimSun"/>
                <w:b/>
                <w:bCs/>
                <w:color w:val="4A442A" w:themeColor="background2" w:themeShade="40"/>
                <w:sz w:val="18"/>
                <w:szCs w:val="18"/>
                <w:lang w:eastAsia="zh-CN"/>
              </w:rPr>
            </w:pPr>
            <w:ins w:id="150" w:author="Administrator" w:date="2021-05-18T16:07:00Z">
              <w:r w:rsidRPr="002D1FA1">
                <w:rPr>
                  <w:rFonts w:eastAsia="SimSun" w:hint="eastAsia"/>
                  <w:b/>
                  <w:bCs/>
                  <w:color w:val="4A442A" w:themeColor="background2" w:themeShade="40"/>
                  <w:sz w:val="18"/>
                  <w:szCs w:val="18"/>
                  <w:lang w:eastAsia="zh-CN"/>
                </w:rPr>
                <w:t>Xiaomi</w:t>
              </w:r>
            </w:ins>
          </w:p>
        </w:tc>
        <w:tc>
          <w:tcPr>
            <w:tcW w:w="8144" w:type="dxa"/>
          </w:tcPr>
          <w:p w14:paraId="17F37E06" w14:textId="0721133F" w:rsidR="00124E22" w:rsidRPr="002D1FA1" w:rsidRDefault="00124E22" w:rsidP="00EE3D88">
            <w:pPr>
              <w:snapToGrid w:val="0"/>
              <w:spacing w:line="264" w:lineRule="auto"/>
              <w:rPr>
                <w:ins w:id="151" w:author="Administrator" w:date="2021-05-18T16:07:00Z"/>
                <w:rFonts w:eastAsiaTheme="minorEastAsia"/>
                <w:sz w:val="18"/>
                <w:szCs w:val="18"/>
                <w:lang w:eastAsia="zh-CN"/>
              </w:rPr>
            </w:pPr>
            <w:ins w:id="152" w:author="Administrator" w:date="2021-05-18T16:07:00Z">
              <w:r w:rsidRPr="002D1FA1">
                <w:rPr>
                  <w:rFonts w:eastAsiaTheme="minorEastAsia"/>
                  <w:sz w:val="18"/>
                  <w:szCs w:val="18"/>
                  <w:lang w:eastAsia="zh-CN"/>
                </w:rPr>
                <w:t>S</w:t>
              </w:r>
              <w:r w:rsidRPr="002D1FA1">
                <w:rPr>
                  <w:rFonts w:eastAsiaTheme="minorEastAsia" w:hint="eastAsia"/>
                  <w:sz w:val="18"/>
                  <w:szCs w:val="18"/>
                  <w:lang w:eastAsia="zh-CN"/>
                </w:rPr>
                <w:t xml:space="preserve">upport </w:t>
              </w:r>
              <w:r w:rsidRPr="002D1FA1">
                <w:rPr>
                  <w:rFonts w:eastAsiaTheme="minorEastAsia"/>
                  <w:sz w:val="18"/>
                  <w:szCs w:val="18"/>
                  <w:lang w:eastAsia="zh-CN"/>
                </w:rPr>
                <w:t>Q1 and Q2</w:t>
              </w:r>
            </w:ins>
          </w:p>
        </w:tc>
      </w:tr>
      <w:tr w:rsidR="00FD06B3" w:rsidRPr="00123319" w14:paraId="36FF0CB6" w14:textId="77777777" w:rsidTr="00320309">
        <w:tc>
          <w:tcPr>
            <w:tcW w:w="1494" w:type="dxa"/>
          </w:tcPr>
          <w:p w14:paraId="178030C8" w14:textId="1EAD72B0" w:rsidR="00FD06B3" w:rsidRPr="002D1FA1" w:rsidRDefault="00FD06B3" w:rsidP="00EE3D88">
            <w:pPr>
              <w:snapToGrid w:val="0"/>
              <w:spacing w:line="264" w:lineRule="auto"/>
              <w:rPr>
                <w:rFonts w:eastAsia="SimSun"/>
                <w:b/>
                <w:bCs/>
                <w:color w:val="4A442A" w:themeColor="background2" w:themeShade="40"/>
                <w:sz w:val="18"/>
                <w:szCs w:val="18"/>
                <w:lang w:eastAsia="zh-CN"/>
              </w:rPr>
            </w:pPr>
            <w:r w:rsidRPr="002D1FA1">
              <w:rPr>
                <w:rFonts w:eastAsia="SimSun"/>
                <w:b/>
                <w:bCs/>
                <w:color w:val="4A442A" w:themeColor="background2" w:themeShade="40"/>
                <w:sz w:val="18"/>
                <w:szCs w:val="18"/>
                <w:lang w:eastAsia="zh-CN"/>
              </w:rPr>
              <w:t>ZTE</w:t>
            </w:r>
          </w:p>
        </w:tc>
        <w:tc>
          <w:tcPr>
            <w:tcW w:w="8144" w:type="dxa"/>
          </w:tcPr>
          <w:p w14:paraId="14D07D64" w14:textId="77777777" w:rsidR="00FD06B3" w:rsidRPr="002D1FA1" w:rsidRDefault="00FD06B3" w:rsidP="00EE3D88">
            <w:pPr>
              <w:snapToGrid w:val="0"/>
              <w:spacing w:line="264" w:lineRule="auto"/>
              <w:rPr>
                <w:rFonts w:eastAsiaTheme="minorEastAsia"/>
                <w:sz w:val="18"/>
                <w:szCs w:val="18"/>
                <w:lang w:eastAsia="zh-CN"/>
              </w:rPr>
            </w:pPr>
            <w:r w:rsidRPr="002D1FA1">
              <w:rPr>
                <w:rFonts w:eastAsiaTheme="minorEastAsia"/>
                <w:sz w:val="18"/>
                <w:szCs w:val="18"/>
                <w:lang w:eastAsia="zh-CN"/>
              </w:rPr>
              <w:t>Support Q1 and Q2 both. Some simulation results can be foun</w:t>
            </w:r>
            <w:r w:rsidR="00117099" w:rsidRPr="002D1FA1">
              <w:rPr>
                <w:rFonts w:eastAsiaTheme="minorEastAsia"/>
                <w:sz w:val="18"/>
                <w:szCs w:val="18"/>
                <w:lang w:eastAsia="zh-CN"/>
              </w:rPr>
              <w:t>d in our companion contribution.</w:t>
            </w:r>
          </w:p>
          <w:p w14:paraId="2BDC2187" w14:textId="148B4C37" w:rsidR="00117099" w:rsidRPr="002D1FA1" w:rsidRDefault="00117099" w:rsidP="00EE3D88">
            <w:pPr>
              <w:snapToGrid w:val="0"/>
              <w:spacing w:line="264" w:lineRule="auto"/>
              <w:rPr>
                <w:rFonts w:eastAsiaTheme="minorEastAsia"/>
                <w:sz w:val="18"/>
                <w:szCs w:val="18"/>
                <w:lang w:eastAsia="zh-CN"/>
              </w:rPr>
            </w:pPr>
            <w:r w:rsidRPr="002D1FA1">
              <w:rPr>
                <w:rFonts w:eastAsiaTheme="minorEastAsia"/>
                <w:sz w:val="18"/>
                <w:szCs w:val="18"/>
                <w:lang w:eastAsia="zh-CN"/>
              </w:rPr>
              <w:t xml:space="preserve">BTW, the benefits of L1-SINR </w:t>
            </w:r>
            <w:proofErr w:type="gramStart"/>
            <w:r w:rsidRPr="002D1FA1">
              <w:rPr>
                <w:rFonts w:eastAsiaTheme="minorEastAsia"/>
                <w:sz w:val="18"/>
                <w:szCs w:val="18"/>
                <w:lang w:eastAsia="zh-CN"/>
              </w:rPr>
              <w:t>group based</w:t>
            </w:r>
            <w:proofErr w:type="gramEnd"/>
            <w:r w:rsidRPr="002D1FA1">
              <w:rPr>
                <w:rFonts w:eastAsiaTheme="minorEastAsia"/>
                <w:sz w:val="18"/>
                <w:szCs w:val="18"/>
                <w:lang w:eastAsia="zh-CN"/>
              </w:rPr>
              <w:t xml:space="preserve"> reporting compared with L1-RSRP have been justified in our companion contribution R1-1906248 and R1-1906249 through LLS and SLS evaluation. Since the L1-SINR based beam reporting has been introduced in Rel-16, it is straightforward that L1-SINR reporting should be </w:t>
            </w:r>
            <w:proofErr w:type="spellStart"/>
            <w:r w:rsidRPr="002D1FA1">
              <w:rPr>
                <w:rFonts w:eastAsiaTheme="minorEastAsia"/>
                <w:sz w:val="18"/>
                <w:szCs w:val="18"/>
                <w:lang w:eastAsia="zh-CN"/>
              </w:rPr>
              <w:t>futher</w:t>
            </w:r>
            <w:proofErr w:type="spellEnd"/>
            <w:r w:rsidRPr="002D1FA1">
              <w:rPr>
                <w:rFonts w:eastAsiaTheme="minorEastAsia"/>
                <w:sz w:val="18"/>
                <w:szCs w:val="18"/>
                <w:lang w:eastAsia="zh-CN"/>
              </w:rPr>
              <w:t xml:space="preserve"> considered.</w:t>
            </w:r>
          </w:p>
        </w:tc>
      </w:tr>
      <w:tr w:rsidR="00CA6B88" w:rsidRPr="00CA6B88" w14:paraId="405550EB" w14:textId="77777777" w:rsidTr="00CA6B88">
        <w:tc>
          <w:tcPr>
            <w:tcW w:w="1494" w:type="dxa"/>
          </w:tcPr>
          <w:p w14:paraId="24861D21" w14:textId="77777777" w:rsidR="00CA6B88" w:rsidRPr="00CA6B88" w:rsidRDefault="00CA6B88" w:rsidP="004320FB">
            <w:pPr>
              <w:snapToGrid w:val="0"/>
              <w:spacing w:line="264" w:lineRule="auto"/>
              <w:rPr>
                <w:rFonts w:eastAsia="SimSun"/>
                <w:b/>
                <w:bCs/>
                <w:color w:val="4A442A" w:themeColor="background2" w:themeShade="40"/>
                <w:sz w:val="18"/>
                <w:szCs w:val="18"/>
                <w:lang w:eastAsia="zh-CN"/>
              </w:rPr>
            </w:pPr>
            <w:r w:rsidRPr="00CA6B88">
              <w:rPr>
                <w:rFonts w:eastAsia="SimSun"/>
                <w:b/>
                <w:bCs/>
                <w:color w:val="4A442A" w:themeColor="background2" w:themeShade="40"/>
                <w:sz w:val="18"/>
                <w:szCs w:val="18"/>
                <w:lang w:eastAsia="zh-CN"/>
              </w:rPr>
              <w:t>Qualcomm</w:t>
            </w:r>
          </w:p>
        </w:tc>
        <w:tc>
          <w:tcPr>
            <w:tcW w:w="8144" w:type="dxa"/>
          </w:tcPr>
          <w:p w14:paraId="48184CBC" w14:textId="77777777" w:rsidR="00CA6B88" w:rsidRPr="00CA6B88" w:rsidRDefault="00CA6B88" w:rsidP="004320FB">
            <w:pPr>
              <w:snapToGrid w:val="0"/>
              <w:spacing w:line="264" w:lineRule="auto"/>
              <w:rPr>
                <w:rFonts w:eastAsiaTheme="minorEastAsia"/>
                <w:sz w:val="18"/>
                <w:szCs w:val="18"/>
                <w:lang w:eastAsia="zh-CN"/>
              </w:rPr>
            </w:pPr>
            <w:r w:rsidRPr="00CA6B88">
              <w:rPr>
                <w:rFonts w:eastAsiaTheme="minorEastAsia"/>
                <w:sz w:val="18"/>
                <w:szCs w:val="18"/>
                <w:lang w:eastAsia="zh-CN"/>
              </w:rPr>
              <w:t xml:space="preserve">For </w:t>
            </w:r>
            <w:proofErr w:type="spellStart"/>
            <w:r w:rsidRPr="00CA6B88">
              <w:rPr>
                <w:rFonts w:eastAsiaTheme="minorEastAsia"/>
                <w:sz w:val="18"/>
                <w:szCs w:val="18"/>
                <w:lang w:eastAsia="zh-CN"/>
              </w:rPr>
              <w:t>Vivo’s</w:t>
            </w:r>
            <w:proofErr w:type="spellEnd"/>
            <w:r w:rsidRPr="00CA6B88">
              <w:rPr>
                <w:rFonts w:eastAsiaTheme="minorEastAsia"/>
                <w:sz w:val="18"/>
                <w:szCs w:val="18"/>
                <w:lang w:eastAsia="zh-CN"/>
              </w:rPr>
              <w:t xml:space="preserve"> comment below, reusing CMR for interference measurement is not what in our mind. To our understanding, both CMR and IMR will be configured to compute the L1-SINR. Perhaps we can leave “reusing CMR for interference measurement” as FFS or exclude it if agreeable.  </w:t>
            </w:r>
          </w:p>
          <w:p w14:paraId="6744A8A7" w14:textId="77777777" w:rsidR="00CA6B88" w:rsidRPr="00CA6B88" w:rsidRDefault="00CA6B88" w:rsidP="004320FB">
            <w:pPr>
              <w:snapToGrid w:val="0"/>
              <w:spacing w:line="264" w:lineRule="auto"/>
              <w:rPr>
                <w:rFonts w:eastAsiaTheme="minorEastAsia"/>
                <w:sz w:val="18"/>
                <w:szCs w:val="18"/>
                <w:lang w:eastAsia="zh-CN"/>
              </w:rPr>
            </w:pPr>
          </w:p>
          <w:p w14:paraId="5006FF22" w14:textId="77777777" w:rsidR="00CA6B88" w:rsidRPr="00CA6B88" w:rsidRDefault="00CA6B88" w:rsidP="004320FB">
            <w:pPr>
              <w:snapToGrid w:val="0"/>
              <w:spacing w:line="264" w:lineRule="auto"/>
              <w:rPr>
                <w:rFonts w:eastAsiaTheme="minorEastAsia"/>
                <w:sz w:val="18"/>
                <w:szCs w:val="18"/>
                <w:lang w:eastAsia="zh-CN"/>
              </w:rPr>
            </w:pPr>
            <w:proofErr w:type="spellStart"/>
            <w:r w:rsidRPr="00CA6B88">
              <w:rPr>
                <w:rFonts w:eastAsiaTheme="minorEastAsia"/>
                <w:sz w:val="18"/>
                <w:szCs w:val="18"/>
                <w:lang w:eastAsia="zh-CN"/>
              </w:rPr>
              <w:t>Vivo’s</w:t>
            </w:r>
            <w:proofErr w:type="spellEnd"/>
            <w:r w:rsidRPr="00CA6B88">
              <w:rPr>
                <w:rFonts w:eastAsiaTheme="minorEastAsia"/>
                <w:sz w:val="18"/>
                <w:szCs w:val="18"/>
                <w:lang w:eastAsia="zh-CN"/>
              </w:rPr>
              <w:t xml:space="preserve"> comment:</w:t>
            </w:r>
          </w:p>
          <w:p w14:paraId="3776ADD8" w14:textId="77777777" w:rsidR="00CA6B88" w:rsidRPr="00CA6B88" w:rsidRDefault="00CA6B88" w:rsidP="004320FB">
            <w:pPr>
              <w:snapToGrid w:val="0"/>
              <w:spacing w:line="264" w:lineRule="auto"/>
              <w:rPr>
                <w:rFonts w:eastAsiaTheme="minorEastAsia"/>
                <w:sz w:val="18"/>
                <w:szCs w:val="18"/>
                <w:lang w:eastAsia="zh-CN"/>
              </w:rPr>
            </w:pPr>
            <w:r w:rsidRPr="00CA6B88">
              <w:rPr>
                <w:rFonts w:eastAsiaTheme="minorEastAsia"/>
                <w:sz w:val="18"/>
                <w:szCs w:val="18"/>
                <w:lang w:eastAsia="zh-CN"/>
              </w:rPr>
              <w:t>We don’t support interference measurement model in MTRP transmission scheme that directly regarding one CMR resource in one beam pair as the interference of another CMR resource to calculate L1-SINR</w:t>
            </w:r>
          </w:p>
          <w:p w14:paraId="5EF7FFEC" w14:textId="77777777" w:rsidR="00CA6B88" w:rsidRPr="00CA6B88" w:rsidRDefault="00CA6B88" w:rsidP="004320FB">
            <w:pPr>
              <w:snapToGrid w:val="0"/>
              <w:spacing w:line="264" w:lineRule="auto"/>
              <w:rPr>
                <w:rFonts w:eastAsiaTheme="minorEastAsia"/>
                <w:sz w:val="18"/>
                <w:szCs w:val="18"/>
                <w:lang w:eastAsia="zh-CN"/>
              </w:rPr>
            </w:pPr>
          </w:p>
          <w:p w14:paraId="6B21F35F" w14:textId="77777777" w:rsidR="00CA6B88" w:rsidRPr="00CA6B88" w:rsidRDefault="00CA6B88" w:rsidP="004320FB">
            <w:pPr>
              <w:snapToGrid w:val="0"/>
              <w:spacing w:line="264" w:lineRule="auto"/>
              <w:rPr>
                <w:rFonts w:eastAsiaTheme="minorEastAsia"/>
                <w:sz w:val="18"/>
                <w:szCs w:val="18"/>
                <w:lang w:eastAsia="zh-CN"/>
              </w:rPr>
            </w:pPr>
            <w:r w:rsidRPr="00CA6B88">
              <w:rPr>
                <w:rFonts w:eastAsiaTheme="minorEastAsia"/>
                <w:sz w:val="18"/>
                <w:szCs w:val="18"/>
                <w:lang w:eastAsia="zh-CN"/>
              </w:rPr>
              <w:t>For Apple’s comment, the related contribution part is copied below. But the description is a bit abstract and we do not fully understand the issue. More clarification would be helpful.</w:t>
            </w:r>
          </w:p>
          <w:p w14:paraId="10828045" w14:textId="77777777" w:rsidR="00CA6B88" w:rsidRPr="00CA6B88" w:rsidRDefault="00CA6B88" w:rsidP="004320FB">
            <w:pPr>
              <w:snapToGrid w:val="0"/>
              <w:spacing w:line="264" w:lineRule="auto"/>
              <w:rPr>
                <w:rFonts w:eastAsiaTheme="minorEastAsia"/>
                <w:sz w:val="18"/>
                <w:szCs w:val="18"/>
                <w:lang w:eastAsia="zh-CN"/>
              </w:rPr>
            </w:pPr>
          </w:p>
          <w:p w14:paraId="797F9B2C" w14:textId="77777777" w:rsidR="00CA6B88" w:rsidRPr="00CA6B88" w:rsidRDefault="00CA6B88" w:rsidP="004320FB">
            <w:pPr>
              <w:snapToGrid w:val="0"/>
              <w:spacing w:line="264" w:lineRule="auto"/>
              <w:rPr>
                <w:rFonts w:eastAsiaTheme="minorEastAsia"/>
                <w:sz w:val="18"/>
                <w:szCs w:val="18"/>
                <w:lang w:eastAsia="zh-CN"/>
              </w:rPr>
            </w:pPr>
            <w:r w:rsidRPr="00CA6B88">
              <w:rPr>
                <w:rFonts w:eastAsiaTheme="minorEastAsia"/>
                <w:sz w:val="18"/>
                <w:szCs w:val="18"/>
                <w:lang w:eastAsia="zh-CN"/>
              </w:rPr>
              <w:t xml:space="preserve">Apple’s </w:t>
            </w:r>
            <w:proofErr w:type="spellStart"/>
            <w:r w:rsidRPr="00CA6B88">
              <w:rPr>
                <w:rFonts w:eastAsiaTheme="minorEastAsia"/>
                <w:sz w:val="18"/>
                <w:szCs w:val="18"/>
                <w:lang w:eastAsia="zh-CN"/>
              </w:rPr>
              <w:t>Tdoc</w:t>
            </w:r>
            <w:proofErr w:type="spellEnd"/>
            <w:r w:rsidRPr="00CA6B88">
              <w:rPr>
                <w:rFonts w:eastAsiaTheme="minorEastAsia"/>
                <w:sz w:val="18"/>
                <w:szCs w:val="18"/>
                <w:lang w:eastAsia="zh-CN"/>
              </w:rPr>
              <w:t>:</w:t>
            </w:r>
          </w:p>
          <w:p w14:paraId="2F70EB75" w14:textId="77777777" w:rsidR="00CA6B88" w:rsidRPr="00CA6B88" w:rsidRDefault="00CA6B88" w:rsidP="004320FB">
            <w:pPr>
              <w:pStyle w:val="0Maintext"/>
              <w:spacing w:after="120"/>
              <w:rPr>
                <w:sz w:val="18"/>
                <w:szCs w:val="18"/>
                <w:lang w:val="en-US" w:eastAsia="zh-CN"/>
              </w:rPr>
            </w:pPr>
            <w:r w:rsidRPr="00CA6B88">
              <w:rPr>
                <w:sz w:val="18"/>
                <w:szCs w:val="18"/>
                <w:lang w:val="en-US" w:eastAsia="zh-CN"/>
              </w:rPr>
              <w:t xml:space="preserve">Another open issue is whether to support L1-SINR based on option 2. It might be possible that option 2 could provide some benefit for inter-beam interference. However, </w:t>
            </w:r>
            <w:proofErr w:type="gramStart"/>
            <w:r w:rsidRPr="00CA6B88">
              <w:rPr>
                <w:sz w:val="18"/>
                <w:szCs w:val="18"/>
                <w:lang w:val="en-US" w:eastAsia="zh-CN"/>
              </w:rPr>
              <w:t>with regard to</w:t>
            </w:r>
            <w:proofErr w:type="gramEnd"/>
            <w:r w:rsidRPr="00CA6B88">
              <w:rPr>
                <w:sz w:val="18"/>
                <w:szCs w:val="18"/>
                <w:lang w:val="en-US" w:eastAsia="zh-CN"/>
              </w:rPr>
              <w:t xml:space="preserve"> potential overlap between beam pairs, it is impossible for UE to measure inter-beam interference, due to UE Rx beam constraints. Figure 1 shows one example for this UE Rx beam issue. Thus, the benefit to support L1-SINR based on option 2 is questionable. The key motivation for current option 2 is to report whether 2 beams can be received simultaneously.</w:t>
            </w:r>
          </w:p>
          <w:p w14:paraId="1A05C6BE" w14:textId="77777777" w:rsidR="00CA6B88" w:rsidRPr="00CA6B88" w:rsidRDefault="00CA6B88" w:rsidP="004320FB">
            <w:pPr>
              <w:pStyle w:val="0Maintext"/>
              <w:spacing w:after="120"/>
              <w:jc w:val="center"/>
              <w:rPr>
                <w:sz w:val="18"/>
                <w:szCs w:val="18"/>
                <w:lang w:val="en-US" w:eastAsia="zh-CN"/>
              </w:rPr>
            </w:pPr>
            <w:r w:rsidRPr="00CA6B88">
              <w:rPr>
                <w:noProof/>
                <w:sz w:val="18"/>
                <w:szCs w:val="18"/>
                <w:lang w:val="en-US" w:eastAsia="zh-TW"/>
              </w:rPr>
              <w:drawing>
                <wp:inline distT="0" distB="0" distL="0" distR="0" wp14:anchorId="240E221D" wp14:editId="4D3F7033">
                  <wp:extent cx="3487655" cy="2586355"/>
                  <wp:effectExtent l="0" t="0" r="508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492394" cy="2589870"/>
                          </a:xfrm>
                          <a:prstGeom prst="rect">
                            <a:avLst/>
                          </a:prstGeom>
                        </pic:spPr>
                      </pic:pic>
                    </a:graphicData>
                  </a:graphic>
                </wp:inline>
              </w:drawing>
            </w:r>
          </w:p>
          <w:p w14:paraId="6AA61554" w14:textId="77777777" w:rsidR="00CA6B88" w:rsidRPr="00CA6B88" w:rsidRDefault="00CA6B88" w:rsidP="004320FB">
            <w:pPr>
              <w:pStyle w:val="0Maintext"/>
              <w:spacing w:after="120"/>
              <w:jc w:val="center"/>
              <w:rPr>
                <w:b/>
                <w:bCs/>
                <w:sz w:val="18"/>
                <w:szCs w:val="18"/>
                <w:lang w:val="en-US" w:eastAsia="zh-CN"/>
              </w:rPr>
            </w:pPr>
            <w:r w:rsidRPr="00CA6B88">
              <w:rPr>
                <w:b/>
                <w:bCs/>
                <w:sz w:val="18"/>
                <w:szCs w:val="18"/>
                <w:lang w:val="en-US" w:eastAsia="zh-CN"/>
              </w:rPr>
              <w:t>Figure 1: Potential issue for inter-beam interference measurement</w:t>
            </w:r>
          </w:p>
          <w:p w14:paraId="008D1B19" w14:textId="77777777" w:rsidR="00CA6B88" w:rsidRPr="00CA6B88" w:rsidRDefault="00CA6B88" w:rsidP="004320FB">
            <w:pPr>
              <w:snapToGrid w:val="0"/>
              <w:spacing w:line="264" w:lineRule="auto"/>
              <w:rPr>
                <w:rFonts w:eastAsiaTheme="minorEastAsia"/>
                <w:sz w:val="18"/>
                <w:szCs w:val="18"/>
                <w:lang w:eastAsia="zh-CN"/>
              </w:rPr>
            </w:pPr>
          </w:p>
        </w:tc>
      </w:tr>
      <w:tr w:rsidR="00057CB8" w:rsidRPr="00CA6B88" w14:paraId="0CC8CFA9" w14:textId="77777777" w:rsidTr="00CA6B88">
        <w:tc>
          <w:tcPr>
            <w:tcW w:w="1494" w:type="dxa"/>
          </w:tcPr>
          <w:p w14:paraId="695330EB" w14:textId="0C3AF8A1" w:rsidR="00057CB8" w:rsidRPr="00CA6B88" w:rsidRDefault="00057CB8" w:rsidP="004320FB">
            <w:pPr>
              <w:snapToGrid w:val="0"/>
              <w:spacing w:line="264" w:lineRule="auto"/>
              <w:rPr>
                <w:rFonts w:eastAsia="SimSun"/>
                <w:b/>
                <w:bCs/>
                <w:color w:val="4A442A" w:themeColor="background2" w:themeShade="40"/>
                <w:sz w:val="18"/>
                <w:szCs w:val="18"/>
                <w:lang w:eastAsia="zh-CN"/>
              </w:rPr>
            </w:pPr>
            <w:r>
              <w:rPr>
                <w:rFonts w:eastAsia="SimSun"/>
                <w:b/>
                <w:bCs/>
                <w:color w:val="4A442A" w:themeColor="background2" w:themeShade="40"/>
                <w:sz w:val="18"/>
                <w:szCs w:val="18"/>
                <w:lang w:eastAsia="zh-CN"/>
              </w:rPr>
              <w:lastRenderedPageBreak/>
              <w:t>OPPO</w:t>
            </w:r>
          </w:p>
        </w:tc>
        <w:tc>
          <w:tcPr>
            <w:tcW w:w="8144" w:type="dxa"/>
          </w:tcPr>
          <w:p w14:paraId="7DB7AA24" w14:textId="77777777" w:rsidR="00057CB8" w:rsidRDefault="00057CB8" w:rsidP="004320FB">
            <w:pPr>
              <w:snapToGrid w:val="0"/>
              <w:spacing w:line="264" w:lineRule="auto"/>
              <w:rPr>
                <w:rFonts w:eastAsiaTheme="minorEastAsia"/>
                <w:sz w:val="18"/>
                <w:szCs w:val="18"/>
                <w:lang w:eastAsia="zh-CN"/>
              </w:rPr>
            </w:pPr>
            <w:r>
              <w:rPr>
                <w:rFonts w:eastAsiaTheme="minorEastAsia"/>
                <w:sz w:val="18"/>
                <w:szCs w:val="18"/>
                <w:lang w:eastAsia="zh-CN"/>
              </w:rPr>
              <w:t>Q1: not support L1-SINR</w:t>
            </w:r>
          </w:p>
          <w:p w14:paraId="37888E53" w14:textId="6CA8D652" w:rsidR="00057CB8" w:rsidRPr="00CA6B88" w:rsidRDefault="00057CB8" w:rsidP="004320FB">
            <w:pPr>
              <w:snapToGrid w:val="0"/>
              <w:spacing w:line="264" w:lineRule="auto"/>
              <w:rPr>
                <w:rFonts w:eastAsiaTheme="minorEastAsia"/>
                <w:sz w:val="18"/>
                <w:szCs w:val="18"/>
                <w:lang w:eastAsia="zh-CN"/>
              </w:rPr>
            </w:pPr>
            <w:r>
              <w:rPr>
                <w:rFonts w:eastAsiaTheme="minorEastAsia"/>
                <w:sz w:val="18"/>
                <w:szCs w:val="18"/>
                <w:lang w:eastAsia="zh-CN"/>
              </w:rPr>
              <w:t xml:space="preserve">Q2: not support inter-beam interference within a group.  As explained previously, for Option 2 beam reporting, it is not feasible for the UE to measure the inter-beam interference between two CRIs/SSBRIs reported in one group because the UE is not able to apply </w:t>
            </w:r>
            <w:proofErr w:type="spellStart"/>
            <w:r>
              <w:rPr>
                <w:rFonts w:eastAsiaTheme="minorEastAsia"/>
                <w:sz w:val="18"/>
                <w:szCs w:val="18"/>
                <w:lang w:eastAsia="zh-CN"/>
              </w:rPr>
              <w:t>propoer</w:t>
            </w:r>
            <w:proofErr w:type="spellEnd"/>
            <w:r>
              <w:rPr>
                <w:rFonts w:eastAsiaTheme="minorEastAsia"/>
                <w:sz w:val="18"/>
                <w:szCs w:val="18"/>
                <w:lang w:eastAsia="zh-CN"/>
              </w:rPr>
              <w:t xml:space="preserve"> QCL to measure it. </w:t>
            </w:r>
          </w:p>
        </w:tc>
      </w:tr>
      <w:tr w:rsidR="003E5B41" w:rsidRPr="00CA6B88" w14:paraId="03E82379" w14:textId="77777777" w:rsidTr="00CA6B88">
        <w:tc>
          <w:tcPr>
            <w:tcW w:w="1494" w:type="dxa"/>
          </w:tcPr>
          <w:p w14:paraId="2ABF4E4B" w14:textId="5240BBC7" w:rsidR="003E5B41" w:rsidRDefault="003E5B41" w:rsidP="004320FB">
            <w:pPr>
              <w:snapToGrid w:val="0"/>
              <w:spacing w:line="264" w:lineRule="auto"/>
              <w:rPr>
                <w:rFonts w:eastAsia="SimSun"/>
                <w:b/>
                <w:bCs/>
                <w:color w:val="4A442A" w:themeColor="background2" w:themeShade="40"/>
                <w:sz w:val="18"/>
                <w:szCs w:val="18"/>
                <w:lang w:eastAsia="zh-CN"/>
              </w:rPr>
            </w:pPr>
            <w:r>
              <w:rPr>
                <w:rFonts w:eastAsia="SimSun"/>
                <w:b/>
                <w:bCs/>
                <w:color w:val="4A442A" w:themeColor="background2" w:themeShade="40"/>
                <w:sz w:val="18"/>
                <w:szCs w:val="18"/>
                <w:lang w:eastAsia="zh-CN"/>
              </w:rPr>
              <w:t>Apple</w:t>
            </w:r>
          </w:p>
        </w:tc>
        <w:tc>
          <w:tcPr>
            <w:tcW w:w="8144" w:type="dxa"/>
          </w:tcPr>
          <w:p w14:paraId="082B65AC" w14:textId="3EE2C4B6" w:rsidR="003E5B41" w:rsidRDefault="003E5B41" w:rsidP="004320FB">
            <w:pPr>
              <w:snapToGrid w:val="0"/>
              <w:spacing w:line="264" w:lineRule="auto"/>
              <w:rPr>
                <w:rFonts w:eastAsiaTheme="minorEastAsia"/>
                <w:sz w:val="18"/>
                <w:szCs w:val="18"/>
                <w:lang w:eastAsia="zh-CN"/>
              </w:rPr>
            </w:pPr>
            <w:r>
              <w:rPr>
                <w:rFonts w:eastAsiaTheme="minorEastAsia"/>
                <w:sz w:val="18"/>
                <w:szCs w:val="18"/>
                <w:lang w:eastAsia="zh-CN"/>
              </w:rPr>
              <w:t>Response to Qualcomm’s question, the problem is UE beam selection or the second panel to measure SSB1 for inter-beam interference measurement. To measure inter-beam interference for SSB 1+2, UE needs to use beam 1+2 to receive SSB1, but to measure inter-beam interference for SSB 1+3, UE needs to use beam 1+3 to receive SSB1.</w:t>
            </w:r>
          </w:p>
        </w:tc>
      </w:tr>
      <w:tr w:rsidR="00F02C69" w:rsidRPr="00CA6B88" w14:paraId="2998E691" w14:textId="77777777" w:rsidTr="00CA6B88">
        <w:tc>
          <w:tcPr>
            <w:tcW w:w="1494" w:type="dxa"/>
          </w:tcPr>
          <w:p w14:paraId="46BEE92C" w14:textId="7440BC1E" w:rsidR="00F02C69" w:rsidRDefault="00F02C69" w:rsidP="00F02C69">
            <w:pPr>
              <w:snapToGrid w:val="0"/>
              <w:spacing w:line="264" w:lineRule="auto"/>
              <w:rPr>
                <w:rFonts w:eastAsia="SimSun"/>
                <w:b/>
                <w:bCs/>
                <w:color w:val="4A442A" w:themeColor="background2" w:themeShade="40"/>
                <w:sz w:val="18"/>
                <w:szCs w:val="18"/>
                <w:lang w:eastAsia="zh-CN"/>
              </w:rPr>
            </w:pPr>
            <w:r>
              <w:rPr>
                <w:rFonts w:eastAsia="SimSun" w:hint="eastAsia"/>
                <w:b/>
                <w:bCs/>
                <w:color w:val="4A442A" w:themeColor="background2" w:themeShade="40"/>
                <w:sz w:val="18"/>
                <w:szCs w:val="18"/>
                <w:lang w:eastAsia="zh-CN"/>
              </w:rPr>
              <w:t>N</w:t>
            </w:r>
            <w:r>
              <w:rPr>
                <w:rFonts w:eastAsia="SimSun"/>
                <w:b/>
                <w:bCs/>
                <w:color w:val="4A442A" w:themeColor="background2" w:themeShade="40"/>
                <w:sz w:val="18"/>
                <w:szCs w:val="18"/>
                <w:lang w:eastAsia="zh-CN"/>
              </w:rPr>
              <w:t>EC</w:t>
            </w:r>
          </w:p>
        </w:tc>
        <w:tc>
          <w:tcPr>
            <w:tcW w:w="8144" w:type="dxa"/>
          </w:tcPr>
          <w:p w14:paraId="25041B52" w14:textId="727DB119"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Support Q1 and Q2.</w:t>
            </w:r>
          </w:p>
        </w:tc>
      </w:tr>
      <w:tr w:rsidR="00FA6CEC" w:rsidRPr="00CA6B88" w14:paraId="59F35AED" w14:textId="77777777" w:rsidTr="00CA6B88">
        <w:tc>
          <w:tcPr>
            <w:tcW w:w="1494" w:type="dxa"/>
          </w:tcPr>
          <w:p w14:paraId="590C9CF0" w14:textId="74951E77" w:rsidR="00FA6CEC" w:rsidRDefault="00FA6CEC" w:rsidP="00F02C69">
            <w:pPr>
              <w:snapToGrid w:val="0"/>
              <w:spacing w:line="264" w:lineRule="auto"/>
              <w:rPr>
                <w:rFonts w:eastAsia="SimSun"/>
                <w:b/>
                <w:bCs/>
                <w:color w:val="4A442A" w:themeColor="background2" w:themeShade="40"/>
                <w:sz w:val="18"/>
                <w:szCs w:val="18"/>
                <w:lang w:eastAsia="zh-CN"/>
              </w:rPr>
            </w:pPr>
            <w:r>
              <w:rPr>
                <w:rFonts w:eastAsia="SimSun" w:hint="eastAsia"/>
                <w:b/>
                <w:bCs/>
                <w:color w:val="4A442A" w:themeColor="background2" w:themeShade="40"/>
                <w:sz w:val="18"/>
                <w:szCs w:val="18"/>
                <w:lang w:eastAsia="zh-CN"/>
              </w:rPr>
              <w:t>T</w:t>
            </w:r>
            <w:r>
              <w:rPr>
                <w:rFonts w:eastAsia="SimSun"/>
                <w:b/>
                <w:bCs/>
                <w:color w:val="4A442A" w:themeColor="background2" w:themeShade="40"/>
                <w:sz w:val="18"/>
                <w:szCs w:val="18"/>
                <w:lang w:eastAsia="zh-CN"/>
              </w:rPr>
              <w:t>CL</w:t>
            </w:r>
          </w:p>
        </w:tc>
        <w:tc>
          <w:tcPr>
            <w:tcW w:w="8144" w:type="dxa"/>
          </w:tcPr>
          <w:p w14:paraId="53E3E835" w14:textId="77777777" w:rsidR="00FA6CEC" w:rsidRPr="00FA6CEC" w:rsidRDefault="00FA6CEC" w:rsidP="00FA6CEC">
            <w:pPr>
              <w:snapToGrid w:val="0"/>
              <w:spacing w:line="264" w:lineRule="auto"/>
              <w:rPr>
                <w:rFonts w:eastAsiaTheme="minorEastAsia"/>
                <w:sz w:val="18"/>
                <w:szCs w:val="18"/>
                <w:lang w:eastAsia="zh-CN"/>
              </w:rPr>
            </w:pPr>
            <w:r w:rsidRPr="00FA6CEC">
              <w:rPr>
                <w:rFonts w:eastAsiaTheme="minorEastAsia"/>
                <w:sz w:val="18"/>
                <w:szCs w:val="18"/>
                <w:lang w:eastAsia="zh-CN"/>
              </w:rPr>
              <w:t>For Q1, support.</w:t>
            </w:r>
          </w:p>
          <w:p w14:paraId="53ED8425" w14:textId="69501736" w:rsidR="00FA6CEC" w:rsidRDefault="00FA6CEC" w:rsidP="00FA6CEC">
            <w:pPr>
              <w:snapToGrid w:val="0"/>
              <w:spacing w:line="264" w:lineRule="auto"/>
              <w:rPr>
                <w:rFonts w:eastAsiaTheme="minorEastAsia"/>
                <w:sz w:val="18"/>
                <w:szCs w:val="18"/>
                <w:lang w:eastAsia="zh-CN"/>
              </w:rPr>
            </w:pPr>
            <w:r w:rsidRPr="00FA6CEC">
              <w:rPr>
                <w:rFonts w:eastAsiaTheme="minorEastAsia"/>
                <w:sz w:val="18"/>
                <w:szCs w:val="18"/>
                <w:lang w:eastAsia="zh-CN"/>
              </w:rPr>
              <w:t>For Q2, support.</w:t>
            </w:r>
          </w:p>
        </w:tc>
      </w:tr>
      <w:tr w:rsidR="00532ED2" w:rsidRPr="00CA6B88" w14:paraId="22689BA1" w14:textId="77777777" w:rsidTr="00CA6B88">
        <w:trPr>
          <w:ins w:id="153" w:author="Cao, Jeffrey" w:date="2021-05-19T17:32:00Z"/>
        </w:trPr>
        <w:tc>
          <w:tcPr>
            <w:tcW w:w="1494" w:type="dxa"/>
          </w:tcPr>
          <w:p w14:paraId="0976C69B" w14:textId="4D4BAD83" w:rsidR="00532ED2" w:rsidRDefault="00532ED2" w:rsidP="00532ED2">
            <w:pPr>
              <w:snapToGrid w:val="0"/>
              <w:spacing w:line="264" w:lineRule="auto"/>
              <w:rPr>
                <w:ins w:id="154" w:author="Cao, Jeffrey" w:date="2021-05-19T17:32:00Z"/>
                <w:rFonts w:eastAsia="SimSun"/>
                <w:b/>
                <w:bCs/>
                <w:color w:val="4A442A" w:themeColor="background2" w:themeShade="40"/>
                <w:sz w:val="18"/>
                <w:szCs w:val="18"/>
                <w:lang w:eastAsia="zh-CN"/>
              </w:rPr>
            </w:pPr>
            <w:ins w:id="155" w:author="Cao, Jeffrey" w:date="2021-05-19T17:32:00Z">
              <w:r w:rsidRPr="004A4DA1">
                <w:rPr>
                  <w:rFonts w:eastAsia="SimSun" w:hint="eastAsia"/>
                  <w:sz w:val="18"/>
                  <w:szCs w:val="18"/>
                  <w:lang w:eastAsia="zh-CN"/>
                </w:rPr>
                <w:t>S</w:t>
              </w:r>
              <w:r w:rsidRPr="004A4DA1">
                <w:rPr>
                  <w:rFonts w:eastAsia="SimSun"/>
                  <w:sz w:val="18"/>
                  <w:szCs w:val="18"/>
                  <w:lang w:eastAsia="zh-CN"/>
                </w:rPr>
                <w:t>ony</w:t>
              </w:r>
            </w:ins>
          </w:p>
        </w:tc>
        <w:tc>
          <w:tcPr>
            <w:tcW w:w="8144" w:type="dxa"/>
          </w:tcPr>
          <w:p w14:paraId="6B4C5480" w14:textId="77777777" w:rsidR="00532ED2" w:rsidRDefault="00532ED2" w:rsidP="00532ED2">
            <w:pPr>
              <w:snapToGrid w:val="0"/>
              <w:spacing w:line="264" w:lineRule="auto"/>
              <w:rPr>
                <w:ins w:id="156" w:author="Cao, Jeffrey" w:date="2021-05-19T17:32:00Z"/>
                <w:rFonts w:eastAsiaTheme="minorEastAsia"/>
                <w:sz w:val="18"/>
                <w:szCs w:val="18"/>
                <w:lang w:eastAsia="zh-CN"/>
              </w:rPr>
            </w:pPr>
            <w:ins w:id="157" w:author="Cao, Jeffrey" w:date="2021-05-19T17:32:00Z">
              <w:r>
                <w:rPr>
                  <w:rFonts w:eastAsiaTheme="minorEastAsia" w:hint="eastAsia"/>
                  <w:sz w:val="18"/>
                  <w:szCs w:val="18"/>
                  <w:lang w:eastAsia="zh-CN"/>
                </w:rPr>
                <w:t>F</w:t>
              </w:r>
              <w:r>
                <w:rPr>
                  <w:rFonts w:eastAsiaTheme="minorEastAsia"/>
                  <w:sz w:val="18"/>
                  <w:szCs w:val="18"/>
                  <w:lang w:eastAsia="zh-CN"/>
                </w:rPr>
                <w:t xml:space="preserve">or Q1, support in principle. </w:t>
              </w:r>
            </w:ins>
          </w:p>
          <w:p w14:paraId="6A52B180" w14:textId="77777777" w:rsidR="00532ED2" w:rsidRDefault="00532ED2" w:rsidP="00532ED2">
            <w:pPr>
              <w:snapToGrid w:val="0"/>
              <w:spacing w:line="264" w:lineRule="auto"/>
              <w:rPr>
                <w:ins w:id="158" w:author="Cao, Jeffrey" w:date="2021-05-19T17:32:00Z"/>
                <w:rFonts w:eastAsiaTheme="minorEastAsia"/>
                <w:sz w:val="18"/>
                <w:szCs w:val="18"/>
                <w:lang w:eastAsia="zh-CN"/>
              </w:rPr>
            </w:pPr>
            <w:ins w:id="159" w:author="Cao, Jeffrey" w:date="2021-05-19T17:32:00Z">
              <w:r>
                <w:rPr>
                  <w:rFonts w:eastAsiaTheme="minorEastAsia"/>
                  <w:sz w:val="18"/>
                  <w:szCs w:val="18"/>
                  <w:lang w:eastAsia="zh-CN"/>
                </w:rPr>
                <w:t xml:space="preserve">In addition to L1-RSRP, L1-SINR can be viewed as another important metric which was also supported in Rel.16 for group-based beam reporting. </w:t>
              </w:r>
            </w:ins>
          </w:p>
          <w:p w14:paraId="01707736" w14:textId="77777777" w:rsidR="00532ED2" w:rsidRDefault="00532ED2" w:rsidP="00532ED2">
            <w:pPr>
              <w:snapToGrid w:val="0"/>
              <w:spacing w:line="264" w:lineRule="auto"/>
              <w:rPr>
                <w:ins w:id="160" w:author="Cao, Jeffrey" w:date="2021-05-19T17:32:00Z"/>
                <w:rFonts w:eastAsiaTheme="minorEastAsia"/>
                <w:sz w:val="18"/>
                <w:szCs w:val="18"/>
                <w:lang w:eastAsia="zh-CN"/>
              </w:rPr>
            </w:pPr>
          </w:p>
          <w:p w14:paraId="2CADCB9A" w14:textId="529A01D2" w:rsidR="00532ED2" w:rsidRPr="00FA6CEC" w:rsidRDefault="00532ED2" w:rsidP="00532ED2">
            <w:pPr>
              <w:snapToGrid w:val="0"/>
              <w:spacing w:line="264" w:lineRule="auto"/>
              <w:rPr>
                <w:ins w:id="161" w:author="Cao, Jeffrey" w:date="2021-05-19T17:32:00Z"/>
                <w:rFonts w:eastAsiaTheme="minorEastAsia"/>
                <w:sz w:val="18"/>
                <w:szCs w:val="18"/>
                <w:lang w:eastAsia="zh-CN"/>
              </w:rPr>
            </w:pPr>
            <w:ins w:id="162" w:author="Cao, Jeffrey" w:date="2021-05-19T17:32:00Z">
              <w:r>
                <w:rPr>
                  <w:rFonts w:eastAsiaTheme="minorEastAsia" w:hint="eastAsia"/>
                  <w:sz w:val="18"/>
                  <w:szCs w:val="18"/>
                  <w:lang w:eastAsia="zh-CN"/>
                </w:rPr>
                <w:t>F</w:t>
              </w:r>
              <w:r>
                <w:rPr>
                  <w:rFonts w:eastAsiaTheme="minorEastAsia"/>
                  <w:sz w:val="18"/>
                  <w:szCs w:val="18"/>
                  <w:lang w:eastAsia="zh-CN"/>
                </w:rPr>
                <w:t xml:space="preserve">or Q2, given the concern from Apple not yet addressed, we think the door on how to measure inter-beam interference may still be open. Specifically, either reusing CMR from TRP A as IMR for TRP </w:t>
              </w:r>
              <w:proofErr w:type="gramStart"/>
              <w:r>
                <w:rPr>
                  <w:rFonts w:eastAsiaTheme="minorEastAsia"/>
                  <w:sz w:val="18"/>
                  <w:szCs w:val="18"/>
                  <w:lang w:eastAsia="zh-CN"/>
                </w:rPr>
                <w:t>B, or</w:t>
              </w:r>
              <w:proofErr w:type="gramEnd"/>
              <w:r>
                <w:rPr>
                  <w:rFonts w:eastAsiaTheme="minorEastAsia"/>
                  <w:sz w:val="18"/>
                  <w:szCs w:val="18"/>
                  <w:lang w:eastAsia="zh-CN"/>
                </w:rPr>
                <w:t xml:space="preserve"> using CMR plus dedicated IMR would be possible at current stage. </w:t>
              </w:r>
            </w:ins>
          </w:p>
        </w:tc>
      </w:tr>
      <w:tr w:rsidR="00D37CC7" w:rsidRPr="00CA6B88" w14:paraId="2CA68519" w14:textId="77777777" w:rsidTr="00CA6B88">
        <w:tc>
          <w:tcPr>
            <w:tcW w:w="1494" w:type="dxa"/>
          </w:tcPr>
          <w:p w14:paraId="0C5CF379" w14:textId="2AB1284F" w:rsidR="00D37CC7" w:rsidRPr="004A4DA1" w:rsidRDefault="00D37CC7" w:rsidP="00D37CC7">
            <w:pPr>
              <w:snapToGrid w:val="0"/>
              <w:spacing w:line="264" w:lineRule="auto"/>
              <w:rPr>
                <w:rFonts w:eastAsia="SimSun"/>
                <w:sz w:val="18"/>
                <w:szCs w:val="18"/>
                <w:lang w:eastAsia="zh-CN"/>
              </w:rPr>
            </w:pPr>
            <w:r>
              <w:rPr>
                <w:rFonts w:eastAsia="SimSun" w:hint="eastAsia"/>
                <w:sz w:val="18"/>
                <w:szCs w:val="18"/>
                <w:lang w:eastAsia="zh-CN"/>
              </w:rPr>
              <w:t>C</w:t>
            </w:r>
            <w:r>
              <w:rPr>
                <w:rFonts w:eastAsia="SimSun"/>
                <w:sz w:val="18"/>
                <w:szCs w:val="18"/>
                <w:lang w:eastAsia="zh-CN"/>
              </w:rPr>
              <w:t>MCC</w:t>
            </w:r>
          </w:p>
        </w:tc>
        <w:tc>
          <w:tcPr>
            <w:tcW w:w="8144" w:type="dxa"/>
          </w:tcPr>
          <w:p w14:paraId="03C9A2A5" w14:textId="77777777"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Q</w:t>
            </w:r>
            <w:proofErr w:type="gramStart"/>
            <w:r>
              <w:rPr>
                <w:rFonts w:eastAsiaTheme="minorEastAsia"/>
                <w:sz w:val="18"/>
                <w:szCs w:val="18"/>
                <w:lang w:eastAsia="zh-CN"/>
              </w:rPr>
              <w:t>1:Support</w:t>
            </w:r>
            <w:proofErr w:type="gramEnd"/>
          </w:p>
          <w:p w14:paraId="64F52C04" w14:textId="69714E62"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Q</w:t>
            </w:r>
            <w:proofErr w:type="gramStart"/>
            <w:r>
              <w:rPr>
                <w:rFonts w:eastAsiaTheme="minorEastAsia"/>
                <w:sz w:val="18"/>
                <w:szCs w:val="18"/>
                <w:lang w:eastAsia="zh-CN"/>
              </w:rPr>
              <w:t>2:Support</w:t>
            </w:r>
            <w:proofErr w:type="gramEnd"/>
            <w:r>
              <w:rPr>
                <w:rFonts w:eastAsiaTheme="minorEastAsia"/>
                <w:sz w:val="18"/>
                <w:szCs w:val="18"/>
                <w:lang w:eastAsia="zh-CN"/>
              </w:rPr>
              <w:t>. The configuration of CMR and IMR can be FFS.</w:t>
            </w:r>
          </w:p>
        </w:tc>
      </w:tr>
      <w:tr w:rsidR="00D503AC" w:rsidRPr="00CA6B88" w14:paraId="4446A7AE" w14:textId="77777777" w:rsidTr="00CA6B88">
        <w:tc>
          <w:tcPr>
            <w:tcW w:w="1494" w:type="dxa"/>
          </w:tcPr>
          <w:p w14:paraId="6390CA1C" w14:textId="0E09B38D" w:rsidR="00D503AC" w:rsidRDefault="00D503AC" w:rsidP="00D503AC">
            <w:pPr>
              <w:snapToGrid w:val="0"/>
              <w:spacing w:line="264" w:lineRule="auto"/>
              <w:rPr>
                <w:rFonts w:eastAsia="SimSun"/>
                <w:sz w:val="18"/>
                <w:szCs w:val="18"/>
                <w:lang w:eastAsia="zh-CN"/>
              </w:rPr>
            </w:pPr>
            <w:r>
              <w:rPr>
                <w:rFonts w:eastAsia="SimSun"/>
                <w:b/>
                <w:bCs/>
                <w:color w:val="4A442A" w:themeColor="background2" w:themeShade="40"/>
                <w:sz w:val="18"/>
                <w:szCs w:val="18"/>
                <w:lang w:eastAsia="zh-CN"/>
              </w:rPr>
              <w:t>Nokia/NSB</w:t>
            </w:r>
          </w:p>
        </w:tc>
        <w:tc>
          <w:tcPr>
            <w:tcW w:w="8144" w:type="dxa"/>
          </w:tcPr>
          <w:p w14:paraId="2539F148"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We share view with QC. At his moment, we think only dedicated IMR is clear to be applied. </w:t>
            </w:r>
          </w:p>
          <w:p w14:paraId="3AEA0E74"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To support CMR as IMR, there should be more on what CMR of the other TRP to be IMR for measuring of a CMR of a TRP. If only 1 CMR per each TRP, then it is clear. </w:t>
            </w:r>
            <w:proofErr w:type="gramStart"/>
            <w:r>
              <w:rPr>
                <w:rFonts w:eastAsiaTheme="minorEastAsia"/>
                <w:sz w:val="18"/>
                <w:szCs w:val="18"/>
                <w:lang w:eastAsia="zh-CN"/>
              </w:rPr>
              <w:t>But,</w:t>
            </w:r>
            <w:proofErr w:type="gramEnd"/>
            <w:r>
              <w:rPr>
                <w:rFonts w:eastAsiaTheme="minorEastAsia"/>
                <w:sz w:val="18"/>
                <w:szCs w:val="18"/>
                <w:lang w:eastAsia="zh-CN"/>
              </w:rPr>
              <w:t xml:space="preserve"> this doesn’t make sense to BM. </w:t>
            </w:r>
          </w:p>
          <w:p w14:paraId="44A68B9C" w14:textId="403953EE"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UE can consider a potential CMR as IMR when determining the reported pairs for the implementation, but it cannot be the part of specification. </w:t>
            </w:r>
          </w:p>
        </w:tc>
      </w:tr>
      <w:tr w:rsidR="006907FF" w14:paraId="2E1106D5" w14:textId="77777777" w:rsidTr="006907FF">
        <w:tc>
          <w:tcPr>
            <w:tcW w:w="1494" w:type="dxa"/>
          </w:tcPr>
          <w:p w14:paraId="2A747643" w14:textId="77777777" w:rsidR="006907FF" w:rsidRDefault="006907FF" w:rsidP="007E4D88">
            <w:pPr>
              <w:snapToGrid w:val="0"/>
              <w:spacing w:line="264" w:lineRule="auto"/>
              <w:rPr>
                <w:rFonts w:eastAsiaTheme="minorEastAsia"/>
                <w:szCs w:val="20"/>
                <w:lang w:eastAsia="zh-CN"/>
              </w:rPr>
            </w:pPr>
            <w:proofErr w:type="spellStart"/>
            <w:ins w:id="163" w:author="Loic Canonne-Velasquez" w:date="2021-05-18T14:09:00Z">
              <w:r>
                <w:rPr>
                  <w:rFonts w:eastAsiaTheme="minorEastAsia"/>
                  <w:szCs w:val="20"/>
                  <w:lang w:eastAsia="zh-CN"/>
                </w:rPr>
                <w:t>InterDigital</w:t>
              </w:r>
            </w:ins>
            <w:proofErr w:type="spellEnd"/>
          </w:p>
        </w:tc>
        <w:tc>
          <w:tcPr>
            <w:tcW w:w="8144" w:type="dxa"/>
          </w:tcPr>
          <w:p w14:paraId="50E9A2A2" w14:textId="77777777" w:rsidR="006907FF" w:rsidRDefault="006907FF" w:rsidP="007E4D88">
            <w:pPr>
              <w:snapToGrid w:val="0"/>
              <w:spacing w:line="264" w:lineRule="auto"/>
              <w:rPr>
                <w:rFonts w:eastAsiaTheme="minorEastAsia"/>
                <w:sz w:val="18"/>
                <w:szCs w:val="18"/>
                <w:lang w:eastAsia="zh-CN"/>
              </w:rPr>
            </w:pPr>
            <w:ins w:id="164" w:author="Loic Canonne-Velasquez" w:date="2021-05-18T14:09:00Z">
              <w:r>
                <w:rPr>
                  <w:sz w:val="18"/>
                  <w:szCs w:val="18"/>
                </w:rPr>
                <w:t>We support FL’s p</w:t>
              </w:r>
            </w:ins>
            <w:ins w:id="165" w:author="Loic Canonne-Velasquez" w:date="2021-05-18T14:10:00Z">
              <w:r>
                <w:rPr>
                  <w:sz w:val="18"/>
                  <w:szCs w:val="18"/>
                </w:rPr>
                <w:t xml:space="preserve">roposal. </w:t>
              </w:r>
            </w:ins>
          </w:p>
        </w:tc>
      </w:tr>
      <w:tr w:rsidR="007E6EF0" w14:paraId="30CEBBBF" w14:textId="77777777" w:rsidTr="006907FF">
        <w:tc>
          <w:tcPr>
            <w:tcW w:w="1494" w:type="dxa"/>
          </w:tcPr>
          <w:p w14:paraId="6CAB6027" w14:textId="3CB65E8C" w:rsidR="007E6EF0" w:rsidRDefault="007E6EF0" w:rsidP="007E6EF0">
            <w:pPr>
              <w:snapToGrid w:val="0"/>
              <w:spacing w:line="264" w:lineRule="auto"/>
              <w:rPr>
                <w:rFonts w:eastAsiaTheme="minorEastAsia"/>
                <w:szCs w:val="20"/>
                <w:lang w:eastAsia="zh-CN"/>
              </w:rPr>
            </w:pPr>
            <w:r>
              <w:rPr>
                <w:rFonts w:eastAsia="SimSun"/>
                <w:b/>
                <w:bCs/>
                <w:color w:val="4A442A" w:themeColor="background2" w:themeShade="40"/>
                <w:sz w:val="18"/>
                <w:szCs w:val="18"/>
                <w:lang w:eastAsia="zh-CN"/>
              </w:rPr>
              <w:t>Ericsson</w:t>
            </w:r>
          </w:p>
        </w:tc>
        <w:tc>
          <w:tcPr>
            <w:tcW w:w="8144" w:type="dxa"/>
          </w:tcPr>
          <w:p w14:paraId="3B55E98A" w14:textId="77777777" w:rsidR="007E6EF0" w:rsidRDefault="007E6EF0" w:rsidP="007E6EF0">
            <w:pPr>
              <w:snapToGrid w:val="0"/>
              <w:spacing w:line="264" w:lineRule="auto"/>
              <w:rPr>
                <w:rFonts w:eastAsiaTheme="minorEastAsia"/>
                <w:sz w:val="18"/>
                <w:szCs w:val="18"/>
                <w:lang w:eastAsia="zh-CN"/>
              </w:rPr>
            </w:pPr>
            <w:r>
              <w:rPr>
                <w:rFonts w:eastAsiaTheme="minorEastAsia"/>
                <w:sz w:val="18"/>
                <w:szCs w:val="18"/>
                <w:lang w:eastAsia="zh-CN"/>
              </w:rPr>
              <w:t>Support Q1.</w:t>
            </w:r>
          </w:p>
          <w:p w14:paraId="69ED3450" w14:textId="77777777" w:rsidR="007E6EF0" w:rsidRDefault="007E6EF0" w:rsidP="007E6EF0">
            <w:pPr>
              <w:snapToGrid w:val="0"/>
              <w:spacing w:line="264" w:lineRule="auto"/>
              <w:rPr>
                <w:rFonts w:eastAsiaTheme="minorEastAsia"/>
                <w:sz w:val="18"/>
                <w:szCs w:val="18"/>
                <w:lang w:eastAsia="zh-CN"/>
              </w:rPr>
            </w:pPr>
          </w:p>
          <w:p w14:paraId="4BFCD174" w14:textId="77777777" w:rsidR="007E6EF0" w:rsidRDefault="007E6EF0" w:rsidP="007E6EF0">
            <w:pPr>
              <w:snapToGrid w:val="0"/>
              <w:spacing w:line="264" w:lineRule="auto"/>
              <w:rPr>
                <w:rFonts w:eastAsiaTheme="minorEastAsia"/>
                <w:sz w:val="18"/>
                <w:szCs w:val="18"/>
                <w:lang w:eastAsia="zh-CN"/>
              </w:rPr>
            </w:pPr>
            <w:r>
              <w:rPr>
                <w:rFonts w:eastAsiaTheme="minorEastAsia"/>
                <w:sz w:val="18"/>
                <w:szCs w:val="18"/>
                <w:lang w:eastAsia="zh-CN"/>
              </w:rPr>
              <w:t xml:space="preserve">For Q2, it may be good to have further discussion on how the </w:t>
            </w:r>
            <w:proofErr w:type="spellStart"/>
            <w:r>
              <w:rPr>
                <w:rFonts w:eastAsiaTheme="minorEastAsia"/>
                <w:sz w:val="18"/>
                <w:szCs w:val="18"/>
                <w:lang w:eastAsia="zh-CN"/>
              </w:rPr>
              <w:t>interbeam</w:t>
            </w:r>
            <w:proofErr w:type="spellEnd"/>
            <w:r>
              <w:rPr>
                <w:rFonts w:eastAsiaTheme="minorEastAsia"/>
                <w:sz w:val="18"/>
                <w:szCs w:val="18"/>
                <w:lang w:eastAsia="zh-CN"/>
              </w:rPr>
              <w:t xml:space="preserve"> interference would be measured.  As mentioned by other companies, we should discuss whether we use dedicated IMR or CMR of the other TRP to measure inter-beam interference.</w:t>
            </w:r>
          </w:p>
          <w:p w14:paraId="0594996E" w14:textId="77777777" w:rsidR="007E6EF0" w:rsidRDefault="007E6EF0" w:rsidP="007E6EF0">
            <w:pPr>
              <w:snapToGrid w:val="0"/>
              <w:spacing w:line="264" w:lineRule="auto"/>
              <w:rPr>
                <w:sz w:val="18"/>
                <w:szCs w:val="18"/>
              </w:rPr>
            </w:pPr>
          </w:p>
        </w:tc>
      </w:tr>
      <w:tr w:rsidR="007C118A" w14:paraId="6602803D" w14:textId="77777777" w:rsidTr="006907FF">
        <w:tc>
          <w:tcPr>
            <w:tcW w:w="1494" w:type="dxa"/>
          </w:tcPr>
          <w:p w14:paraId="2649A318" w14:textId="6567975F" w:rsidR="007C118A" w:rsidRDefault="007C118A" w:rsidP="007E6EF0">
            <w:pPr>
              <w:snapToGrid w:val="0"/>
              <w:spacing w:line="264" w:lineRule="auto"/>
              <w:rPr>
                <w:rFonts w:eastAsia="SimSun"/>
                <w:b/>
                <w:bCs/>
                <w:color w:val="4A442A" w:themeColor="background2" w:themeShade="40"/>
                <w:sz w:val="18"/>
                <w:szCs w:val="18"/>
                <w:lang w:eastAsia="zh-CN"/>
              </w:rPr>
            </w:pPr>
            <w:r>
              <w:rPr>
                <w:rFonts w:eastAsia="SimSun"/>
                <w:b/>
                <w:bCs/>
                <w:color w:val="4A442A" w:themeColor="background2" w:themeShade="40"/>
                <w:sz w:val="18"/>
                <w:szCs w:val="18"/>
                <w:lang w:eastAsia="zh-CN"/>
              </w:rPr>
              <w:t>Intel</w:t>
            </w:r>
          </w:p>
        </w:tc>
        <w:tc>
          <w:tcPr>
            <w:tcW w:w="8144" w:type="dxa"/>
          </w:tcPr>
          <w:p w14:paraId="72028703" w14:textId="23069447" w:rsidR="007C118A" w:rsidRDefault="00453797" w:rsidP="007E6EF0">
            <w:pPr>
              <w:snapToGrid w:val="0"/>
              <w:spacing w:line="264" w:lineRule="auto"/>
              <w:rPr>
                <w:rFonts w:eastAsiaTheme="minorEastAsia"/>
                <w:sz w:val="18"/>
                <w:szCs w:val="18"/>
                <w:lang w:eastAsia="zh-CN"/>
              </w:rPr>
            </w:pPr>
            <w:r>
              <w:rPr>
                <w:rFonts w:eastAsiaTheme="minorEastAsia"/>
                <w:sz w:val="18"/>
                <w:szCs w:val="18"/>
                <w:lang w:eastAsia="zh-CN"/>
              </w:rPr>
              <w:t>Support Q1 and Q2</w:t>
            </w:r>
            <w:r w:rsidR="00BB4B42">
              <w:rPr>
                <w:rFonts w:eastAsiaTheme="minorEastAsia"/>
                <w:sz w:val="18"/>
                <w:szCs w:val="18"/>
                <w:lang w:eastAsia="zh-CN"/>
              </w:rPr>
              <w:t xml:space="preserve">. We </w:t>
            </w:r>
            <w:proofErr w:type="spellStart"/>
            <w:r w:rsidR="00DE1066">
              <w:rPr>
                <w:rFonts w:eastAsiaTheme="minorEastAsia"/>
                <w:sz w:val="18"/>
                <w:szCs w:val="18"/>
                <w:lang w:eastAsia="zh-CN"/>
              </w:rPr>
              <w:t>dont</w:t>
            </w:r>
            <w:proofErr w:type="spellEnd"/>
            <w:r w:rsidR="00DE1066">
              <w:rPr>
                <w:rFonts w:eastAsiaTheme="minorEastAsia"/>
                <w:sz w:val="18"/>
                <w:szCs w:val="18"/>
                <w:lang w:eastAsia="zh-CN"/>
              </w:rPr>
              <w:t xml:space="preserve"> see </w:t>
            </w:r>
            <w:r w:rsidR="00850BC8">
              <w:rPr>
                <w:rFonts w:eastAsiaTheme="minorEastAsia"/>
                <w:sz w:val="18"/>
                <w:szCs w:val="18"/>
                <w:lang w:eastAsia="zh-CN"/>
              </w:rPr>
              <w:t xml:space="preserve">why </w:t>
            </w:r>
            <w:r w:rsidR="00DE1066">
              <w:rPr>
                <w:rFonts w:eastAsiaTheme="minorEastAsia"/>
                <w:sz w:val="18"/>
                <w:szCs w:val="18"/>
                <w:lang w:eastAsia="zh-CN"/>
              </w:rPr>
              <w:t>L1-SINR measurement can degrade performance</w:t>
            </w:r>
            <w:r w:rsidR="00850BC8">
              <w:rPr>
                <w:rFonts w:eastAsiaTheme="minorEastAsia"/>
                <w:sz w:val="18"/>
                <w:szCs w:val="18"/>
                <w:lang w:eastAsia="zh-CN"/>
              </w:rPr>
              <w:t xml:space="preserve"> as claimed by Vivo</w:t>
            </w:r>
            <w:r w:rsidR="00D62A0B">
              <w:rPr>
                <w:rFonts w:eastAsiaTheme="minorEastAsia"/>
                <w:sz w:val="18"/>
                <w:szCs w:val="18"/>
                <w:lang w:eastAsia="zh-CN"/>
              </w:rPr>
              <w:t xml:space="preserve"> (not clear from </w:t>
            </w:r>
            <w:proofErr w:type="spellStart"/>
            <w:r w:rsidR="00D62A0B">
              <w:rPr>
                <w:rFonts w:eastAsiaTheme="minorEastAsia"/>
                <w:sz w:val="18"/>
                <w:szCs w:val="18"/>
                <w:lang w:eastAsia="zh-CN"/>
              </w:rPr>
              <w:t>tdoc</w:t>
            </w:r>
            <w:proofErr w:type="spellEnd"/>
            <w:r w:rsidR="00D62A0B">
              <w:rPr>
                <w:rFonts w:eastAsiaTheme="minorEastAsia"/>
                <w:sz w:val="18"/>
                <w:szCs w:val="18"/>
                <w:lang w:eastAsia="zh-CN"/>
              </w:rPr>
              <w:t xml:space="preserve"> in our view)</w:t>
            </w:r>
            <w:r w:rsidR="00DE1066">
              <w:rPr>
                <w:rFonts w:eastAsiaTheme="minorEastAsia"/>
                <w:sz w:val="18"/>
                <w:szCs w:val="18"/>
                <w:lang w:eastAsia="zh-CN"/>
              </w:rPr>
              <w:t xml:space="preserve">, a reasonable UE should be able to </w:t>
            </w:r>
            <w:r w:rsidR="00D62A0B">
              <w:rPr>
                <w:rFonts w:eastAsiaTheme="minorEastAsia"/>
                <w:sz w:val="18"/>
                <w:szCs w:val="18"/>
                <w:lang w:eastAsia="zh-CN"/>
              </w:rPr>
              <w:t xml:space="preserve">capture </w:t>
            </w:r>
            <w:r w:rsidR="00850BC8">
              <w:rPr>
                <w:rFonts w:eastAsiaTheme="minorEastAsia"/>
                <w:sz w:val="18"/>
                <w:szCs w:val="18"/>
                <w:lang w:eastAsia="zh-CN"/>
              </w:rPr>
              <w:t xml:space="preserve">interference in the direction of TRP2 </w:t>
            </w:r>
            <w:r w:rsidR="00000C80">
              <w:rPr>
                <w:rFonts w:eastAsiaTheme="minorEastAsia"/>
                <w:sz w:val="18"/>
                <w:szCs w:val="18"/>
                <w:lang w:eastAsia="zh-CN"/>
              </w:rPr>
              <w:t>(corresponding to beam-pair reported) aligned with NC-JT reception.</w:t>
            </w:r>
            <w:r w:rsidR="00863978">
              <w:rPr>
                <w:rFonts w:eastAsiaTheme="minorEastAsia"/>
                <w:sz w:val="18"/>
                <w:szCs w:val="18"/>
                <w:lang w:eastAsia="zh-CN"/>
              </w:rPr>
              <w:t xml:space="preserve"> Interference from IMR or CMR can be further discussed but we </w:t>
            </w:r>
            <w:proofErr w:type="spellStart"/>
            <w:r w:rsidR="00863978">
              <w:rPr>
                <w:rFonts w:eastAsiaTheme="minorEastAsia"/>
                <w:sz w:val="18"/>
                <w:szCs w:val="18"/>
                <w:lang w:eastAsia="zh-CN"/>
              </w:rPr>
              <w:t>dont</w:t>
            </w:r>
            <w:proofErr w:type="spellEnd"/>
            <w:r w:rsidR="00863978">
              <w:rPr>
                <w:rFonts w:eastAsiaTheme="minorEastAsia"/>
                <w:sz w:val="18"/>
                <w:szCs w:val="18"/>
                <w:lang w:eastAsia="zh-CN"/>
              </w:rPr>
              <w:t xml:space="preserve"> see the issue in </w:t>
            </w:r>
            <w:r w:rsidR="00461613">
              <w:rPr>
                <w:rFonts w:eastAsiaTheme="minorEastAsia"/>
                <w:sz w:val="18"/>
                <w:szCs w:val="18"/>
                <w:lang w:eastAsia="zh-CN"/>
              </w:rPr>
              <w:t>capturing interference from either/both CMR</w:t>
            </w:r>
            <w:r w:rsidR="003C70EE">
              <w:rPr>
                <w:rFonts w:eastAsiaTheme="minorEastAsia"/>
                <w:sz w:val="18"/>
                <w:szCs w:val="18"/>
                <w:lang w:eastAsia="zh-CN"/>
              </w:rPr>
              <w:t xml:space="preserve">, </w:t>
            </w:r>
            <w:r w:rsidR="00461613">
              <w:rPr>
                <w:rFonts w:eastAsiaTheme="minorEastAsia"/>
                <w:sz w:val="18"/>
                <w:szCs w:val="18"/>
                <w:lang w:eastAsia="zh-CN"/>
              </w:rPr>
              <w:t>IMR</w:t>
            </w:r>
            <w:r w:rsidR="006E4022">
              <w:rPr>
                <w:rFonts w:eastAsiaTheme="minorEastAsia"/>
                <w:sz w:val="18"/>
                <w:szCs w:val="18"/>
                <w:lang w:eastAsia="zh-CN"/>
              </w:rPr>
              <w:t>.</w:t>
            </w:r>
          </w:p>
        </w:tc>
      </w:tr>
      <w:tr w:rsidR="007E3F62" w14:paraId="43BB3B8A" w14:textId="77777777" w:rsidTr="006907FF">
        <w:tc>
          <w:tcPr>
            <w:tcW w:w="1494" w:type="dxa"/>
          </w:tcPr>
          <w:p w14:paraId="1E97B632" w14:textId="34105130" w:rsidR="007E3F62" w:rsidRDefault="007E3F62" w:rsidP="007E6EF0">
            <w:pPr>
              <w:snapToGrid w:val="0"/>
              <w:spacing w:line="264" w:lineRule="auto"/>
              <w:rPr>
                <w:rFonts w:eastAsia="SimSun"/>
                <w:b/>
                <w:bCs/>
                <w:color w:val="4A442A" w:themeColor="background2" w:themeShade="40"/>
                <w:sz w:val="18"/>
                <w:szCs w:val="18"/>
                <w:lang w:eastAsia="zh-CN"/>
              </w:rPr>
            </w:pPr>
            <w:r>
              <w:rPr>
                <w:rFonts w:eastAsia="SimSun"/>
                <w:b/>
                <w:bCs/>
                <w:color w:val="4A442A" w:themeColor="background2" w:themeShade="40"/>
                <w:sz w:val="18"/>
                <w:szCs w:val="18"/>
                <w:lang w:eastAsia="zh-CN"/>
              </w:rPr>
              <w:t>Qualcomm</w:t>
            </w:r>
          </w:p>
        </w:tc>
        <w:tc>
          <w:tcPr>
            <w:tcW w:w="8144" w:type="dxa"/>
          </w:tcPr>
          <w:p w14:paraId="68936FEE" w14:textId="77777777" w:rsidR="007E3F62" w:rsidRDefault="007E3F62" w:rsidP="007E3F62">
            <w:pPr>
              <w:snapToGrid w:val="0"/>
              <w:spacing w:line="264" w:lineRule="auto"/>
              <w:rPr>
                <w:rFonts w:eastAsiaTheme="minorEastAsia"/>
                <w:sz w:val="18"/>
                <w:szCs w:val="18"/>
                <w:lang w:eastAsia="zh-CN"/>
              </w:rPr>
            </w:pPr>
            <w:r>
              <w:rPr>
                <w:rFonts w:eastAsiaTheme="minorEastAsia"/>
                <w:sz w:val="18"/>
                <w:szCs w:val="18"/>
                <w:lang w:eastAsia="zh-CN"/>
              </w:rPr>
              <w:t xml:space="preserve">To Apple: You mean UE cannot use beam 1+2 simultaneously to receive SSB 1? I just guess from the last sentence in your contribution paragraph. If so, our understanding is that the channel and interference are measured in </w:t>
            </w:r>
            <w:proofErr w:type="spellStart"/>
            <w:r>
              <w:rPr>
                <w:rFonts w:eastAsiaTheme="minorEastAsia"/>
                <w:sz w:val="18"/>
                <w:szCs w:val="18"/>
                <w:lang w:eastAsia="zh-CN"/>
              </w:rPr>
              <w:t>TDMed</w:t>
            </w:r>
            <w:proofErr w:type="spellEnd"/>
            <w:r>
              <w:rPr>
                <w:rFonts w:eastAsiaTheme="minorEastAsia"/>
                <w:sz w:val="18"/>
                <w:szCs w:val="18"/>
                <w:lang w:eastAsia="zh-CN"/>
              </w:rPr>
              <w:t xml:space="preserve"> way, so no simultaneous Rx issue to assume. Below is one possible way in our mind. Please let me know for anything infeasible. </w:t>
            </w:r>
          </w:p>
          <w:p w14:paraId="7B39DA98" w14:textId="77777777" w:rsidR="007E3F62" w:rsidRDefault="007E3F62" w:rsidP="007E3F62">
            <w:pPr>
              <w:snapToGrid w:val="0"/>
              <w:spacing w:line="264" w:lineRule="auto"/>
              <w:rPr>
                <w:rFonts w:eastAsiaTheme="minorEastAsia"/>
                <w:sz w:val="18"/>
                <w:szCs w:val="18"/>
                <w:lang w:eastAsia="zh-CN"/>
              </w:rPr>
            </w:pPr>
          </w:p>
          <w:p w14:paraId="3D356046" w14:textId="71077D98" w:rsidR="007E3F62" w:rsidRDefault="007E3F62" w:rsidP="007E6EF0">
            <w:pPr>
              <w:snapToGrid w:val="0"/>
              <w:spacing w:line="264" w:lineRule="auto"/>
              <w:rPr>
                <w:rFonts w:eastAsiaTheme="minorEastAsia"/>
                <w:sz w:val="18"/>
                <w:szCs w:val="18"/>
                <w:lang w:eastAsia="zh-CN"/>
              </w:rPr>
            </w:pPr>
            <w:r>
              <w:rPr>
                <w:rFonts w:eastAsiaTheme="minorEastAsia"/>
                <w:sz w:val="18"/>
                <w:szCs w:val="18"/>
                <w:lang w:eastAsia="zh-CN"/>
              </w:rPr>
              <w:t xml:space="preserve">Suppose </w:t>
            </w:r>
            <w:proofErr w:type="spellStart"/>
            <w:r>
              <w:rPr>
                <w:rFonts w:eastAsiaTheme="minorEastAsia"/>
                <w:sz w:val="18"/>
                <w:szCs w:val="18"/>
                <w:lang w:eastAsia="zh-CN"/>
              </w:rPr>
              <w:t>gNB</w:t>
            </w:r>
            <w:proofErr w:type="spellEnd"/>
            <w:r>
              <w:rPr>
                <w:rFonts w:eastAsiaTheme="minorEastAsia"/>
                <w:sz w:val="18"/>
                <w:szCs w:val="18"/>
                <w:lang w:eastAsia="zh-CN"/>
              </w:rPr>
              <w:t xml:space="preserve"> wants UE to measure </w:t>
            </w:r>
            <w:proofErr w:type="gramStart"/>
            <w:r>
              <w:rPr>
                <w:rFonts w:eastAsiaTheme="minorEastAsia"/>
                <w:sz w:val="18"/>
                <w:szCs w:val="18"/>
                <w:lang w:eastAsia="zh-CN"/>
              </w:rPr>
              <w:t>cross-beam</w:t>
            </w:r>
            <w:proofErr w:type="gramEnd"/>
            <w:r>
              <w:rPr>
                <w:rFonts w:eastAsiaTheme="minorEastAsia"/>
                <w:sz w:val="18"/>
                <w:szCs w:val="18"/>
                <w:lang w:eastAsia="zh-CN"/>
              </w:rPr>
              <w:t xml:space="preserve"> interference between </w:t>
            </w:r>
            <w:proofErr w:type="spellStart"/>
            <w:r>
              <w:rPr>
                <w:rFonts w:eastAsiaTheme="minorEastAsia"/>
                <w:sz w:val="18"/>
                <w:szCs w:val="18"/>
                <w:lang w:eastAsia="zh-CN"/>
              </w:rPr>
              <w:t>gNB</w:t>
            </w:r>
            <w:proofErr w:type="spellEnd"/>
            <w:r>
              <w:rPr>
                <w:rFonts w:eastAsiaTheme="minorEastAsia"/>
                <w:sz w:val="18"/>
                <w:szCs w:val="18"/>
                <w:lang w:eastAsia="zh-CN"/>
              </w:rPr>
              <w:t xml:space="preserve"> beam #1 and </w:t>
            </w:r>
            <w:proofErr w:type="spellStart"/>
            <w:r>
              <w:rPr>
                <w:rFonts w:eastAsiaTheme="minorEastAsia"/>
                <w:sz w:val="18"/>
                <w:szCs w:val="18"/>
                <w:lang w:eastAsia="zh-CN"/>
              </w:rPr>
              <w:t>gNB</w:t>
            </w:r>
            <w:proofErr w:type="spellEnd"/>
            <w:r>
              <w:rPr>
                <w:rFonts w:eastAsiaTheme="minorEastAsia"/>
                <w:sz w:val="18"/>
                <w:szCs w:val="18"/>
                <w:lang w:eastAsia="zh-CN"/>
              </w:rPr>
              <w:t xml:space="preserve"> beam #2. </w:t>
            </w:r>
            <w:proofErr w:type="spellStart"/>
            <w:r>
              <w:rPr>
                <w:rFonts w:eastAsiaTheme="minorEastAsia"/>
                <w:sz w:val="18"/>
                <w:szCs w:val="18"/>
                <w:lang w:eastAsia="zh-CN"/>
              </w:rPr>
              <w:t>gNB</w:t>
            </w:r>
            <w:proofErr w:type="spellEnd"/>
            <w:r>
              <w:rPr>
                <w:rFonts w:eastAsiaTheme="minorEastAsia"/>
                <w:sz w:val="18"/>
                <w:szCs w:val="18"/>
                <w:lang w:eastAsia="zh-CN"/>
              </w:rPr>
              <w:t xml:space="preserve"> can configure CMR #1 transmitted by </w:t>
            </w:r>
            <w:proofErr w:type="spellStart"/>
            <w:r>
              <w:rPr>
                <w:rFonts w:eastAsiaTheme="minorEastAsia"/>
                <w:sz w:val="18"/>
                <w:szCs w:val="18"/>
                <w:lang w:eastAsia="zh-CN"/>
              </w:rPr>
              <w:t>gNB</w:t>
            </w:r>
            <w:proofErr w:type="spellEnd"/>
            <w:r>
              <w:rPr>
                <w:rFonts w:eastAsiaTheme="minorEastAsia"/>
                <w:sz w:val="18"/>
                <w:szCs w:val="18"/>
                <w:lang w:eastAsia="zh-CN"/>
              </w:rPr>
              <w:t xml:space="preserve"> beam #1 and IMR #1 transmitted by </w:t>
            </w:r>
            <w:proofErr w:type="spellStart"/>
            <w:r>
              <w:rPr>
                <w:rFonts w:eastAsiaTheme="minorEastAsia"/>
                <w:sz w:val="18"/>
                <w:szCs w:val="18"/>
                <w:lang w:eastAsia="zh-CN"/>
              </w:rPr>
              <w:t>gNB</w:t>
            </w:r>
            <w:proofErr w:type="spellEnd"/>
            <w:r>
              <w:rPr>
                <w:rFonts w:eastAsiaTheme="minorEastAsia"/>
                <w:sz w:val="18"/>
                <w:szCs w:val="18"/>
                <w:lang w:eastAsia="zh-CN"/>
              </w:rPr>
              <w:t xml:space="preserve"> beam #2, with both received by Rx beam for </w:t>
            </w:r>
            <w:proofErr w:type="spellStart"/>
            <w:r>
              <w:rPr>
                <w:rFonts w:eastAsiaTheme="minorEastAsia"/>
                <w:sz w:val="18"/>
                <w:szCs w:val="18"/>
                <w:lang w:eastAsia="zh-CN"/>
              </w:rPr>
              <w:t>gNB</w:t>
            </w:r>
            <w:proofErr w:type="spellEnd"/>
            <w:r>
              <w:rPr>
                <w:rFonts w:eastAsiaTheme="minorEastAsia"/>
                <w:sz w:val="18"/>
                <w:szCs w:val="18"/>
                <w:lang w:eastAsia="zh-CN"/>
              </w:rPr>
              <w:t xml:space="preserve"> beam #1. Then UE can </w:t>
            </w:r>
            <w:proofErr w:type="gramStart"/>
            <w:r>
              <w:rPr>
                <w:rFonts w:eastAsiaTheme="minorEastAsia"/>
                <w:sz w:val="18"/>
                <w:szCs w:val="18"/>
                <w:lang w:eastAsia="zh-CN"/>
              </w:rPr>
              <w:t>computes</w:t>
            </w:r>
            <w:proofErr w:type="gramEnd"/>
            <w:r>
              <w:rPr>
                <w:rFonts w:eastAsiaTheme="minorEastAsia"/>
                <w:sz w:val="18"/>
                <w:szCs w:val="18"/>
                <w:lang w:eastAsia="zh-CN"/>
              </w:rPr>
              <w:t xml:space="preserve"> SINR #1 for </w:t>
            </w:r>
            <w:proofErr w:type="spellStart"/>
            <w:r>
              <w:rPr>
                <w:rFonts w:eastAsiaTheme="minorEastAsia"/>
                <w:sz w:val="18"/>
                <w:szCs w:val="18"/>
                <w:lang w:eastAsia="zh-CN"/>
              </w:rPr>
              <w:t>gNB</w:t>
            </w:r>
            <w:proofErr w:type="spellEnd"/>
            <w:r>
              <w:rPr>
                <w:rFonts w:eastAsiaTheme="minorEastAsia"/>
                <w:sz w:val="18"/>
                <w:szCs w:val="18"/>
                <w:lang w:eastAsia="zh-CN"/>
              </w:rPr>
              <w:t xml:space="preserve"> beam #1 with cross-beam interference from </w:t>
            </w:r>
            <w:proofErr w:type="spellStart"/>
            <w:r>
              <w:rPr>
                <w:rFonts w:eastAsiaTheme="minorEastAsia"/>
                <w:sz w:val="18"/>
                <w:szCs w:val="18"/>
                <w:lang w:eastAsia="zh-CN"/>
              </w:rPr>
              <w:t>gNB</w:t>
            </w:r>
            <w:proofErr w:type="spellEnd"/>
            <w:r>
              <w:rPr>
                <w:rFonts w:eastAsiaTheme="minorEastAsia"/>
                <w:sz w:val="18"/>
                <w:szCs w:val="18"/>
                <w:lang w:eastAsia="zh-CN"/>
              </w:rPr>
              <w:t xml:space="preserve"> beam #2. The CMR #1 and IMR #1 are </w:t>
            </w:r>
            <w:proofErr w:type="spellStart"/>
            <w:r>
              <w:rPr>
                <w:rFonts w:eastAsiaTheme="minorEastAsia"/>
                <w:sz w:val="18"/>
                <w:szCs w:val="18"/>
                <w:lang w:eastAsia="zh-CN"/>
              </w:rPr>
              <w:t>TDMed</w:t>
            </w:r>
            <w:proofErr w:type="spellEnd"/>
            <w:r>
              <w:rPr>
                <w:rFonts w:eastAsiaTheme="minorEastAsia"/>
                <w:sz w:val="18"/>
                <w:szCs w:val="18"/>
                <w:lang w:eastAsia="zh-CN"/>
              </w:rPr>
              <w:t xml:space="preserve">. Similarly, UE computes SINR #2 for </w:t>
            </w:r>
            <w:proofErr w:type="spellStart"/>
            <w:r>
              <w:rPr>
                <w:rFonts w:eastAsiaTheme="minorEastAsia"/>
                <w:sz w:val="18"/>
                <w:szCs w:val="18"/>
                <w:lang w:eastAsia="zh-CN"/>
              </w:rPr>
              <w:t>gNB</w:t>
            </w:r>
            <w:proofErr w:type="spellEnd"/>
            <w:r>
              <w:rPr>
                <w:rFonts w:eastAsiaTheme="minorEastAsia"/>
                <w:sz w:val="18"/>
                <w:szCs w:val="18"/>
                <w:lang w:eastAsia="zh-CN"/>
              </w:rPr>
              <w:t xml:space="preserve"> beam #2 with </w:t>
            </w:r>
            <w:proofErr w:type="gramStart"/>
            <w:r>
              <w:rPr>
                <w:rFonts w:eastAsiaTheme="minorEastAsia"/>
                <w:sz w:val="18"/>
                <w:szCs w:val="18"/>
                <w:lang w:eastAsia="zh-CN"/>
              </w:rPr>
              <w:t>cross-beam</w:t>
            </w:r>
            <w:proofErr w:type="gramEnd"/>
            <w:r>
              <w:rPr>
                <w:rFonts w:eastAsiaTheme="minorEastAsia"/>
                <w:sz w:val="18"/>
                <w:szCs w:val="18"/>
                <w:lang w:eastAsia="zh-CN"/>
              </w:rPr>
              <w:t xml:space="preserve"> interference from </w:t>
            </w:r>
            <w:proofErr w:type="spellStart"/>
            <w:r>
              <w:rPr>
                <w:rFonts w:eastAsiaTheme="minorEastAsia"/>
                <w:sz w:val="18"/>
                <w:szCs w:val="18"/>
                <w:lang w:eastAsia="zh-CN"/>
              </w:rPr>
              <w:t>gNB</w:t>
            </w:r>
            <w:proofErr w:type="spellEnd"/>
            <w:r>
              <w:rPr>
                <w:rFonts w:eastAsiaTheme="minorEastAsia"/>
                <w:sz w:val="18"/>
                <w:szCs w:val="18"/>
                <w:lang w:eastAsia="zh-CN"/>
              </w:rPr>
              <w:t xml:space="preserve"> beam #1. If UE decides both </w:t>
            </w:r>
            <w:proofErr w:type="spellStart"/>
            <w:r>
              <w:rPr>
                <w:rFonts w:eastAsiaTheme="minorEastAsia"/>
                <w:sz w:val="18"/>
                <w:szCs w:val="18"/>
                <w:lang w:eastAsia="zh-CN"/>
              </w:rPr>
              <w:t>gNB</w:t>
            </w:r>
            <w:proofErr w:type="spellEnd"/>
            <w:r>
              <w:rPr>
                <w:rFonts w:eastAsiaTheme="minorEastAsia"/>
                <w:sz w:val="18"/>
                <w:szCs w:val="18"/>
                <w:lang w:eastAsia="zh-CN"/>
              </w:rPr>
              <w:t xml:space="preserve"> beam #1 and #2 can be received simultaneously, UE will report corresponding SINR #1 and #2.  </w:t>
            </w:r>
          </w:p>
        </w:tc>
      </w:tr>
    </w:tbl>
    <w:p w14:paraId="5DFE7A10" w14:textId="77777777" w:rsidR="00385032" w:rsidRPr="00385032" w:rsidRDefault="00385032" w:rsidP="004A54AB">
      <w:pPr>
        <w:snapToGrid w:val="0"/>
        <w:jc w:val="both"/>
        <w:rPr>
          <w:szCs w:val="20"/>
        </w:rPr>
      </w:pPr>
    </w:p>
    <w:p w14:paraId="1A786FCF" w14:textId="65C65FD7" w:rsidR="004A54AB" w:rsidRPr="00385032" w:rsidRDefault="00385032" w:rsidP="00D527D0">
      <w:pPr>
        <w:pStyle w:val="Style1"/>
      </w:pPr>
      <w:r>
        <w:t>Value of N</w:t>
      </w:r>
      <w:r w:rsidR="003F057B">
        <w:rPr>
          <w:lang w:val="en-US"/>
        </w:rPr>
        <w:t xml:space="preserve"> (number of beam groups)</w:t>
      </w:r>
    </w:p>
    <w:p w14:paraId="7E09D21E" w14:textId="77777777" w:rsidR="00937F28" w:rsidRDefault="00151E68" w:rsidP="003175E6">
      <w:pPr>
        <w:pStyle w:val="0Maintext"/>
      </w:pPr>
      <w:r w:rsidRPr="00151E68">
        <w:t>It was agreed to decide on the maximum value of N in a single CSI-report (2 vs. 4)</w:t>
      </w:r>
      <w:r w:rsidR="00D01680">
        <w:t xml:space="preserve"> in RAN1#105-e</w:t>
      </w:r>
      <w:r w:rsidRPr="00151E68">
        <w:t xml:space="preserve">. </w:t>
      </w:r>
      <w:r w:rsidR="00937F28">
        <w:t>19 companies support N = 4, and 4 companies support N = 2.</w:t>
      </w:r>
    </w:p>
    <w:p w14:paraId="6D563892" w14:textId="77777777" w:rsidR="00937F28" w:rsidRDefault="00937F28" w:rsidP="003175E6">
      <w:pPr>
        <w:pStyle w:val="0Maintext"/>
      </w:pPr>
    </w:p>
    <w:p w14:paraId="2E2A4E79" w14:textId="59CECB33" w:rsidR="00385032" w:rsidRPr="00151E68" w:rsidRDefault="00151E68" w:rsidP="003175E6">
      <w:pPr>
        <w:pStyle w:val="0Maintext"/>
      </w:pPr>
      <w:r w:rsidRPr="00151E68">
        <w:t xml:space="preserve">Another issue is the number of actual beam groups (N) in a single CSI-report, e.g. whether fixed by RRC configuration or dynamically selected by UE. </w:t>
      </w:r>
    </w:p>
    <w:p w14:paraId="35B5D804" w14:textId="77777777" w:rsidR="00385032" w:rsidRDefault="00385032" w:rsidP="00A62A1B">
      <w:pPr>
        <w:snapToGrid w:val="0"/>
        <w:jc w:val="both"/>
        <w:rPr>
          <w:szCs w:val="20"/>
        </w:rPr>
      </w:pPr>
    </w:p>
    <w:p w14:paraId="13444C05" w14:textId="77777777" w:rsidR="00151E68" w:rsidRDefault="00151E68" w:rsidP="00A62A1B">
      <w:pPr>
        <w:snapToGrid w:val="0"/>
        <w:jc w:val="both"/>
        <w:rPr>
          <w:szCs w:val="20"/>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5182"/>
        <w:gridCol w:w="3985"/>
      </w:tblGrid>
      <w:tr w:rsidR="00F66280" w:rsidRPr="003A4DBD" w14:paraId="7555AA8F" w14:textId="77777777" w:rsidTr="005C10CA">
        <w:tc>
          <w:tcPr>
            <w:tcW w:w="571" w:type="dxa"/>
            <w:tcBorders>
              <w:top w:val="single" w:sz="4" w:space="0" w:color="auto"/>
              <w:left w:val="single" w:sz="4" w:space="0" w:color="auto"/>
              <w:bottom w:val="single" w:sz="4" w:space="0" w:color="auto"/>
              <w:right w:val="single" w:sz="4" w:space="0" w:color="auto"/>
            </w:tcBorders>
            <w:shd w:val="clear" w:color="auto" w:fill="D9D9D9"/>
            <w:hideMark/>
          </w:tcPr>
          <w:p w14:paraId="3C4FD4B3" w14:textId="77777777" w:rsidR="00F66280" w:rsidRPr="003A4DBD" w:rsidRDefault="00F66280" w:rsidP="005C10CA">
            <w:pPr>
              <w:snapToGrid w:val="0"/>
              <w:jc w:val="both"/>
              <w:rPr>
                <w:sz w:val="16"/>
                <w:szCs w:val="16"/>
              </w:rPr>
            </w:pPr>
            <w:r w:rsidRPr="003A4DBD">
              <w:rPr>
                <w:sz w:val="16"/>
                <w:szCs w:val="16"/>
              </w:rPr>
              <w:t xml:space="preserve">1.2 </w:t>
            </w:r>
          </w:p>
        </w:tc>
        <w:tc>
          <w:tcPr>
            <w:tcW w:w="5182" w:type="dxa"/>
            <w:tcBorders>
              <w:top w:val="single" w:sz="4" w:space="0" w:color="auto"/>
              <w:left w:val="single" w:sz="4" w:space="0" w:color="auto"/>
              <w:bottom w:val="single" w:sz="4" w:space="0" w:color="auto"/>
              <w:right w:val="single" w:sz="4" w:space="0" w:color="auto"/>
            </w:tcBorders>
            <w:shd w:val="clear" w:color="auto" w:fill="D9D9D9"/>
            <w:hideMark/>
          </w:tcPr>
          <w:p w14:paraId="5D9FBE0D"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Q1: max # of pair/group (N) </w:t>
            </w:r>
          </w:p>
          <w:p w14:paraId="544AEF8F" w14:textId="77777777" w:rsidR="00F66280" w:rsidRPr="005C10CA" w:rsidRDefault="00F66280" w:rsidP="008A6953">
            <w:pPr>
              <w:numPr>
                <w:ilvl w:val="0"/>
                <w:numId w:val="57"/>
              </w:numPr>
              <w:rPr>
                <w:rFonts w:eastAsia="DengXian"/>
                <w:bCs/>
                <w:iCs/>
                <w:kern w:val="32"/>
                <w:sz w:val="16"/>
                <w:szCs w:val="16"/>
                <w:lang w:eastAsia="zh-CN"/>
              </w:rPr>
            </w:pPr>
            <w:r w:rsidRPr="005C10CA">
              <w:rPr>
                <w:rFonts w:eastAsia="DengXian"/>
                <w:bCs/>
                <w:iCs/>
                <w:kern w:val="32"/>
                <w:sz w:val="16"/>
                <w:szCs w:val="16"/>
                <w:lang w:eastAsia="zh-CN"/>
              </w:rPr>
              <w:t xml:space="preserve">Alt1: maximum value N = {1, 2} </w:t>
            </w:r>
          </w:p>
          <w:p w14:paraId="59D51DEF" w14:textId="77777777" w:rsidR="00F66280" w:rsidRPr="005C10CA" w:rsidRDefault="00F66280" w:rsidP="008A6953">
            <w:pPr>
              <w:numPr>
                <w:ilvl w:val="0"/>
                <w:numId w:val="57"/>
              </w:numPr>
              <w:rPr>
                <w:rFonts w:eastAsia="DengXian"/>
                <w:bCs/>
                <w:iCs/>
                <w:kern w:val="32"/>
                <w:sz w:val="16"/>
                <w:szCs w:val="16"/>
                <w:lang w:eastAsia="zh-CN"/>
              </w:rPr>
            </w:pPr>
            <w:r w:rsidRPr="005C10CA">
              <w:rPr>
                <w:rFonts w:eastAsia="DengXian"/>
                <w:bCs/>
                <w:iCs/>
                <w:kern w:val="32"/>
                <w:sz w:val="16"/>
                <w:szCs w:val="16"/>
                <w:lang w:eastAsia="zh-CN"/>
              </w:rPr>
              <w:t xml:space="preserve">Alt2: maximum value N = {1, 2, 3, 4} </w:t>
            </w:r>
          </w:p>
          <w:p w14:paraId="5FEA439F"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p>
          <w:p w14:paraId="393116E2"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p>
          <w:p w14:paraId="2B47BA10" w14:textId="77777777" w:rsidR="00F66280" w:rsidRPr="005C10CA" w:rsidRDefault="00F66280" w:rsidP="005C10CA">
            <w:pPr>
              <w:rPr>
                <w:rFonts w:eastAsia="DengXian"/>
                <w:bCs/>
                <w:iCs/>
                <w:kern w:val="32"/>
                <w:sz w:val="16"/>
                <w:szCs w:val="16"/>
                <w:lang w:eastAsia="zh-CN"/>
              </w:rPr>
            </w:pPr>
            <w:r w:rsidRPr="005C10CA">
              <w:rPr>
                <w:sz w:val="16"/>
                <w:szCs w:val="16"/>
              </w:rPr>
              <w:t xml:space="preserve">Q2: </w:t>
            </w:r>
            <w:r w:rsidRPr="005C10CA">
              <w:rPr>
                <w:rFonts w:eastAsia="DengXian"/>
                <w:bCs/>
                <w:iCs/>
                <w:kern w:val="32"/>
                <w:sz w:val="16"/>
                <w:szCs w:val="16"/>
                <w:lang w:eastAsia="zh-CN"/>
              </w:rPr>
              <w:t>number of beam pairs/groups (N) reported in a single CSI-report</w:t>
            </w:r>
          </w:p>
          <w:p w14:paraId="79B9C91B" w14:textId="77777777" w:rsidR="00F66280" w:rsidRPr="005C10CA" w:rsidRDefault="00F66280" w:rsidP="008A6953">
            <w:pPr>
              <w:numPr>
                <w:ilvl w:val="0"/>
                <w:numId w:val="57"/>
              </w:numPr>
              <w:rPr>
                <w:rFonts w:eastAsia="DengXian"/>
                <w:bCs/>
                <w:iCs/>
                <w:kern w:val="32"/>
                <w:sz w:val="16"/>
                <w:szCs w:val="16"/>
                <w:lang w:eastAsia="zh-CN"/>
              </w:rPr>
            </w:pPr>
            <w:r w:rsidRPr="005C10CA">
              <w:rPr>
                <w:rFonts w:eastAsia="DengXian"/>
                <w:bCs/>
                <w:iCs/>
                <w:kern w:val="32"/>
                <w:sz w:val="16"/>
                <w:szCs w:val="16"/>
                <w:lang w:eastAsia="zh-CN"/>
              </w:rPr>
              <w:t>Alt1: The value of N is fixed by RRC configuration</w:t>
            </w:r>
          </w:p>
          <w:p w14:paraId="67651415" w14:textId="77777777" w:rsidR="00F66280" w:rsidRPr="005C10CA" w:rsidRDefault="00F66280" w:rsidP="008A6953">
            <w:pPr>
              <w:numPr>
                <w:ilvl w:val="0"/>
                <w:numId w:val="57"/>
              </w:numPr>
              <w:rPr>
                <w:rFonts w:eastAsia="DengXian"/>
                <w:bCs/>
                <w:iCs/>
                <w:kern w:val="32"/>
                <w:sz w:val="16"/>
                <w:szCs w:val="16"/>
                <w:lang w:eastAsia="zh-CN"/>
              </w:rPr>
            </w:pPr>
            <w:r w:rsidRPr="005C10CA">
              <w:rPr>
                <w:rFonts w:eastAsia="DengXian"/>
                <w:bCs/>
                <w:iCs/>
                <w:kern w:val="32"/>
                <w:sz w:val="16"/>
                <w:szCs w:val="16"/>
                <w:lang w:eastAsia="zh-CN"/>
              </w:rPr>
              <w:t xml:space="preserve">Alt2: The value of N is upper bounded by a maximum value </w:t>
            </w:r>
            <w:proofErr w:type="spellStart"/>
            <w:r w:rsidRPr="005C10CA">
              <w:rPr>
                <w:rFonts w:eastAsia="DengXian"/>
                <w:bCs/>
                <w:iCs/>
                <w:kern w:val="32"/>
                <w:sz w:val="16"/>
                <w:szCs w:val="16"/>
                <w:lang w:eastAsia="zh-CN"/>
              </w:rPr>
              <w:t>Nmax</w:t>
            </w:r>
            <w:proofErr w:type="spellEnd"/>
            <w:r w:rsidRPr="005C10CA">
              <w:rPr>
                <w:rFonts w:eastAsia="DengXian"/>
                <w:bCs/>
                <w:iCs/>
                <w:kern w:val="32"/>
                <w:sz w:val="16"/>
                <w:szCs w:val="16"/>
                <w:lang w:eastAsia="zh-CN"/>
              </w:rPr>
              <w:t xml:space="preserve"> configured by RRC, and dynamically selected/indicated by UE </w:t>
            </w:r>
          </w:p>
          <w:p w14:paraId="2BC04C76"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p>
          <w:p w14:paraId="0B4214C0"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0122C0FA" w14:textId="77777777" w:rsidR="00F66280" w:rsidRPr="005C10CA" w:rsidRDefault="00F66280" w:rsidP="005C10CA">
            <w:pPr>
              <w:snapToGrid w:val="0"/>
              <w:rPr>
                <w:sz w:val="16"/>
                <w:szCs w:val="16"/>
              </w:rPr>
            </w:pPr>
            <w:r w:rsidRPr="005C10CA">
              <w:rPr>
                <w:sz w:val="16"/>
                <w:szCs w:val="16"/>
              </w:rPr>
              <w:t xml:space="preserve">Q1: </w:t>
            </w:r>
          </w:p>
          <w:p w14:paraId="2D51E547" w14:textId="77777777" w:rsidR="00F66280" w:rsidRPr="005C10CA" w:rsidRDefault="00F66280" w:rsidP="008A6953">
            <w:pPr>
              <w:pStyle w:val="ListParagraph"/>
              <w:numPr>
                <w:ilvl w:val="0"/>
                <w:numId w:val="58"/>
              </w:numPr>
              <w:snapToGrid w:val="0"/>
              <w:rPr>
                <w:rFonts w:ascii="Times New Roman" w:hAnsi="Times New Roman" w:cs="Times New Roman"/>
                <w:sz w:val="16"/>
                <w:szCs w:val="16"/>
              </w:rPr>
            </w:pPr>
            <w:r w:rsidRPr="005C10CA">
              <w:rPr>
                <w:rFonts w:ascii="Times New Roman" w:hAnsi="Times New Roman" w:cs="Times New Roman"/>
                <w:sz w:val="16"/>
                <w:szCs w:val="16"/>
              </w:rPr>
              <w:t>Alt-1</w:t>
            </w:r>
            <w:r w:rsidRPr="005C10CA">
              <w:rPr>
                <w:rFonts w:ascii="Times New Roman" w:hAnsi="Times New Roman" w:cs="Times New Roman"/>
                <w:sz w:val="16"/>
                <w:szCs w:val="16"/>
                <w:lang w:val="en-US"/>
              </w:rPr>
              <w:t xml:space="preserve"> (4 companies)</w:t>
            </w:r>
            <w:r w:rsidRPr="005C10CA">
              <w:rPr>
                <w:rFonts w:ascii="Times New Roman" w:hAnsi="Times New Roman" w:cs="Times New Roman"/>
                <w:sz w:val="16"/>
                <w:szCs w:val="16"/>
              </w:rPr>
              <w:t xml:space="preserve">: </w:t>
            </w:r>
            <w:r w:rsidRPr="005C10CA">
              <w:rPr>
                <w:rFonts w:ascii="Times New Roman" w:hAnsi="Times New Roman" w:cs="Times New Roman"/>
                <w:sz w:val="16"/>
                <w:szCs w:val="16"/>
                <w:lang w:val="en-US"/>
              </w:rPr>
              <w:t xml:space="preserve">vivo, </w:t>
            </w:r>
            <w:proofErr w:type="spellStart"/>
            <w:r w:rsidRPr="005C10CA">
              <w:rPr>
                <w:rFonts w:ascii="Times New Roman" w:hAnsi="Times New Roman" w:cs="Times New Roman"/>
                <w:sz w:val="16"/>
                <w:szCs w:val="16"/>
              </w:rPr>
              <w:t>Spreadtrum</w:t>
            </w:r>
            <w:proofErr w:type="spellEnd"/>
            <w:r w:rsidRPr="005C10CA">
              <w:rPr>
                <w:rFonts w:ascii="Times New Roman" w:hAnsi="Times New Roman" w:cs="Times New Roman"/>
                <w:sz w:val="16"/>
                <w:szCs w:val="16"/>
              </w:rPr>
              <w:t>,</w:t>
            </w:r>
            <w:r w:rsidRPr="005C10CA">
              <w:rPr>
                <w:rFonts w:ascii="Times New Roman" w:hAnsi="Times New Roman" w:cs="Times New Roman"/>
                <w:sz w:val="16"/>
                <w:szCs w:val="16"/>
                <w:lang w:val="en-US"/>
              </w:rPr>
              <w:t xml:space="preserve"> OPPO,  Apple, </w:t>
            </w:r>
          </w:p>
          <w:p w14:paraId="39D59FF3" w14:textId="53354A58" w:rsidR="00F66280" w:rsidRPr="005C10CA" w:rsidRDefault="00F66280" w:rsidP="008A6953">
            <w:pPr>
              <w:pStyle w:val="ListParagraph"/>
              <w:numPr>
                <w:ilvl w:val="0"/>
                <w:numId w:val="58"/>
              </w:numPr>
              <w:snapToGrid w:val="0"/>
              <w:rPr>
                <w:rFonts w:ascii="Times New Roman" w:hAnsi="Times New Roman" w:cs="Times New Roman"/>
                <w:sz w:val="16"/>
                <w:szCs w:val="16"/>
              </w:rPr>
            </w:pPr>
            <w:r w:rsidRPr="005C10CA">
              <w:rPr>
                <w:rFonts w:ascii="Times New Roman" w:hAnsi="Times New Roman" w:cs="Times New Roman"/>
                <w:sz w:val="16"/>
                <w:szCs w:val="16"/>
              </w:rPr>
              <w:t>Alt-2</w:t>
            </w:r>
            <w:r w:rsidRPr="005C10CA">
              <w:rPr>
                <w:rFonts w:ascii="Times New Roman" w:hAnsi="Times New Roman" w:cs="Times New Roman"/>
                <w:sz w:val="16"/>
                <w:szCs w:val="16"/>
                <w:lang w:val="en-US"/>
              </w:rPr>
              <w:t xml:space="preserve"> (19 companies): </w:t>
            </w:r>
            <w:proofErr w:type="spellStart"/>
            <w:r w:rsidRPr="005C10CA">
              <w:rPr>
                <w:rFonts w:ascii="Times New Roman" w:hAnsi="Times New Roman" w:cs="Times New Roman"/>
                <w:sz w:val="16"/>
                <w:szCs w:val="16"/>
                <w:lang w:val="en-US"/>
              </w:rPr>
              <w:t>Futurewei</w:t>
            </w:r>
            <w:proofErr w:type="spellEnd"/>
            <w:r w:rsidRPr="005C10CA">
              <w:rPr>
                <w:rFonts w:ascii="Times New Roman" w:hAnsi="Times New Roman" w:cs="Times New Roman"/>
                <w:sz w:val="16"/>
                <w:szCs w:val="16"/>
                <w:lang w:val="en-US"/>
              </w:rPr>
              <w:t xml:space="preserve">, Huawei, </w:t>
            </w:r>
            <w:proofErr w:type="spellStart"/>
            <w:r w:rsidRPr="005C10CA">
              <w:rPr>
                <w:rFonts w:ascii="Times New Roman" w:hAnsi="Times New Roman" w:cs="Times New Roman"/>
                <w:sz w:val="16"/>
                <w:szCs w:val="16"/>
                <w:lang w:val="en-US"/>
              </w:rPr>
              <w:t>HiSilicon</w:t>
            </w:r>
            <w:proofErr w:type="spellEnd"/>
            <w:r w:rsidRPr="005C10CA">
              <w:rPr>
                <w:rFonts w:ascii="Times New Roman" w:hAnsi="Times New Roman" w:cs="Times New Roman"/>
                <w:sz w:val="16"/>
                <w:szCs w:val="16"/>
                <w:lang w:val="en-US"/>
              </w:rPr>
              <w:t xml:space="preserve">, </w:t>
            </w:r>
            <w:proofErr w:type="spellStart"/>
            <w:r w:rsidRPr="005C10CA">
              <w:rPr>
                <w:rFonts w:ascii="Times New Roman" w:hAnsi="Times New Roman" w:cs="Times New Roman"/>
                <w:sz w:val="16"/>
                <w:szCs w:val="16"/>
                <w:lang w:val="en-US"/>
              </w:rPr>
              <w:t>InterDigital</w:t>
            </w:r>
            <w:proofErr w:type="spellEnd"/>
            <w:r w:rsidRPr="005C10CA">
              <w:rPr>
                <w:rFonts w:ascii="Times New Roman" w:hAnsi="Times New Roman" w:cs="Times New Roman"/>
                <w:sz w:val="16"/>
                <w:szCs w:val="16"/>
                <w:lang w:val="en-US"/>
              </w:rPr>
              <w:t>, Lenovo/</w:t>
            </w:r>
            <w:proofErr w:type="spellStart"/>
            <w:r w:rsidRPr="005C10CA">
              <w:rPr>
                <w:rFonts w:ascii="Times New Roman" w:hAnsi="Times New Roman" w:cs="Times New Roman"/>
                <w:sz w:val="16"/>
                <w:szCs w:val="16"/>
                <w:lang w:val="en-US"/>
              </w:rPr>
              <w:t>MotM</w:t>
            </w:r>
            <w:proofErr w:type="spellEnd"/>
            <w:r w:rsidRPr="005C10CA">
              <w:rPr>
                <w:rFonts w:ascii="Times New Roman" w:hAnsi="Times New Roman" w:cs="Times New Roman"/>
                <w:sz w:val="16"/>
                <w:szCs w:val="16"/>
                <w:lang w:val="en-US"/>
              </w:rPr>
              <w:t>, ZTE, Qualcomm, S</w:t>
            </w:r>
            <w:r w:rsidR="00532ED2">
              <w:rPr>
                <w:rFonts w:ascii="Times New Roman" w:hAnsi="Times New Roman" w:cs="Times New Roman"/>
                <w:sz w:val="16"/>
                <w:szCs w:val="16"/>
                <w:lang w:val="en-US"/>
              </w:rPr>
              <w:t>ony</w:t>
            </w:r>
            <w:r w:rsidRPr="005C10CA">
              <w:rPr>
                <w:rFonts w:ascii="Times New Roman" w:hAnsi="Times New Roman" w:cs="Times New Roman"/>
                <w:sz w:val="16"/>
                <w:szCs w:val="16"/>
                <w:lang w:val="en-US"/>
              </w:rPr>
              <w:t>, Nokia/NSB, Samsung, MediaTek, AT&amp;T, Ericsson, TCL,  ETRI, Intel, DOCOMO,</w:t>
            </w:r>
          </w:p>
          <w:p w14:paraId="5365F35F" w14:textId="77777777" w:rsidR="00F66280" w:rsidRPr="005C10CA" w:rsidRDefault="00F66280" w:rsidP="005C10CA">
            <w:pPr>
              <w:snapToGrid w:val="0"/>
              <w:rPr>
                <w:sz w:val="16"/>
                <w:szCs w:val="16"/>
                <w:lang w:val="x-none"/>
              </w:rPr>
            </w:pPr>
          </w:p>
          <w:p w14:paraId="09366DB0" w14:textId="77777777" w:rsidR="00F66280" w:rsidRPr="005C10CA" w:rsidRDefault="00F66280" w:rsidP="005C10CA">
            <w:pPr>
              <w:snapToGrid w:val="0"/>
              <w:rPr>
                <w:sz w:val="16"/>
                <w:szCs w:val="16"/>
              </w:rPr>
            </w:pPr>
            <w:r w:rsidRPr="005C10CA">
              <w:rPr>
                <w:sz w:val="16"/>
                <w:szCs w:val="16"/>
              </w:rPr>
              <w:t>Q2:</w:t>
            </w:r>
          </w:p>
          <w:p w14:paraId="081ABB2E" w14:textId="5DC136C3" w:rsidR="00F66280" w:rsidRPr="005C10CA" w:rsidRDefault="00F66280" w:rsidP="008A6953">
            <w:pPr>
              <w:pStyle w:val="ListParagraph"/>
              <w:numPr>
                <w:ilvl w:val="0"/>
                <w:numId w:val="59"/>
              </w:numPr>
              <w:snapToGrid w:val="0"/>
              <w:rPr>
                <w:rFonts w:ascii="Times New Roman" w:hAnsi="Times New Roman" w:cs="Times New Roman"/>
                <w:sz w:val="16"/>
                <w:szCs w:val="16"/>
              </w:rPr>
            </w:pPr>
            <w:r w:rsidRPr="005C10CA">
              <w:rPr>
                <w:rFonts w:ascii="Times New Roman" w:hAnsi="Times New Roman" w:cs="Times New Roman"/>
                <w:sz w:val="16"/>
                <w:szCs w:val="16"/>
              </w:rPr>
              <w:t>Alt-1</w:t>
            </w:r>
            <w:r w:rsidRPr="005C10CA">
              <w:rPr>
                <w:rFonts w:ascii="Times New Roman" w:hAnsi="Times New Roman" w:cs="Times New Roman"/>
                <w:sz w:val="16"/>
                <w:szCs w:val="16"/>
                <w:lang w:val="en-US"/>
              </w:rPr>
              <w:t xml:space="preserve"> (1</w:t>
            </w:r>
            <w:del w:id="166" w:author="Runhua Chen" w:date="2021-05-19T09:05:00Z">
              <w:r w:rsidRPr="005C10CA" w:rsidDel="00E219EA">
                <w:rPr>
                  <w:rFonts w:ascii="Times New Roman" w:hAnsi="Times New Roman" w:cs="Times New Roman"/>
                  <w:sz w:val="16"/>
                  <w:szCs w:val="16"/>
                  <w:lang w:val="en-US"/>
                </w:rPr>
                <w:delText>3</w:delText>
              </w:r>
            </w:del>
            <w:ins w:id="167" w:author="Runhua Chen" w:date="2021-05-19T09:05:00Z">
              <w:r w:rsidR="00E219EA">
                <w:rPr>
                  <w:rFonts w:ascii="Times New Roman" w:hAnsi="Times New Roman" w:cs="Times New Roman"/>
                  <w:sz w:val="16"/>
                  <w:szCs w:val="16"/>
                  <w:lang w:val="en-US"/>
                </w:rPr>
                <w:t>4</w:t>
              </w:r>
            </w:ins>
            <w:r w:rsidRPr="005C10CA">
              <w:rPr>
                <w:rFonts w:ascii="Times New Roman" w:hAnsi="Times New Roman" w:cs="Times New Roman"/>
                <w:sz w:val="16"/>
                <w:szCs w:val="16"/>
                <w:lang w:val="en-US"/>
              </w:rPr>
              <w:t xml:space="preserve"> companies) </w:t>
            </w:r>
            <w:r w:rsidRPr="005C10CA">
              <w:rPr>
                <w:rFonts w:ascii="Times New Roman" w:hAnsi="Times New Roman" w:cs="Times New Roman"/>
                <w:sz w:val="16"/>
                <w:szCs w:val="16"/>
              </w:rPr>
              <w:t>:</w:t>
            </w:r>
            <w:r w:rsidRPr="005C10CA">
              <w:rPr>
                <w:rFonts w:ascii="Times New Roman" w:hAnsi="Times New Roman" w:cs="Times New Roman"/>
                <w:sz w:val="16"/>
                <w:szCs w:val="16"/>
                <w:lang w:val="en-US"/>
              </w:rPr>
              <w:t xml:space="preserve"> </w:t>
            </w:r>
            <w:proofErr w:type="spellStart"/>
            <w:r w:rsidRPr="005C10CA">
              <w:rPr>
                <w:rFonts w:ascii="Times New Roman" w:hAnsi="Times New Roman" w:cs="Times New Roman"/>
                <w:sz w:val="16"/>
                <w:szCs w:val="16"/>
                <w:lang w:val="en-US"/>
              </w:rPr>
              <w:t>Futurewei</w:t>
            </w:r>
            <w:proofErr w:type="spellEnd"/>
            <w:r w:rsidRPr="005C10CA">
              <w:rPr>
                <w:rFonts w:ascii="Times New Roman" w:hAnsi="Times New Roman" w:cs="Times New Roman"/>
                <w:sz w:val="16"/>
                <w:szCs w:val="16"/>
                <w:lang w:val="en-US"/>
              </w:rPr>
              <w:t xml:space="preserve">, Huawei, </w:t>
            </w:r>
            <w:proofErr w:type="spellStart"/>
            <w:r w:rsidRPr="005C10CA">
              <w:rPr>
                <w:rFonts w:ascii="Times New Roman" w:hAnsi="Times New Roman" w:cs="Times New Roman"/>
                <w:sz w:val="16"/>
                <w:szCs w:val="16"/>
                <w:lang w:val="en-US"/>
              </w:rPr>
              <w:t>HiSilicon</w:t>
            </w:r>
            <w:proofErr w:type="spellEnd"/>
            <w:r w:rsidRPr="005C10CA">
              <w:rPr>
                <w:rFonts w:ascii="Times New Roman" w:hAnsi="Times New Roman" w:cs="Times New Roman"/>
                <w:sz w:val="16"/>
                <w:szCs w:val="16"/>
                <w:lang w:val="en-US"/>
              </w:rPr>
              <w:t>, OPPO,  S</w:t>
            </w:r>
            <w:r w:rsidR="00532ED2">
              <w:rPr>
                <w:rFonts w:ascii="Times New Roman" w:hAnsi="Times New Roman" w:cs="Times New Roman"/>
                <w:sz w:val="16"/>
                <w:szCs w:val="16"/>
                <w:lang w:val="en-US"/>
              </w:rPr>
              <w:t>ony</w:t>
            </w:r>
            <w:r w:rsidRPr="005C10CA">
              <w:rPr>
                <w:rFonts w:ascii="Times New Roman" w:hAnsi="Times New Roman" w:cs="Times New Roman"/>
                <w:sz w:val="16"/>
                <w:szCs w:val="16"/>
                <w:lang w:val="en-US"/>
              </w:rPr>
              <w:t xml:space="preserve">, MediaTek, LGE, Ericsson, CATT,  ETRI, Intel,  DOCOMO, Xiaomi, </w:t>
            </w:r>
            <w:ins w:id="168" w:author="Runhua Chen" w:date="2021-05-19T09:05:00Z">
              <w:r w:rsidR="00E219EA">
                <w:rPr>
                  <w:rFonts w:ascii="Times New Roman" w:hAnsi="Times New Roman" w:cs="Times New Roman"/>
                  <w:sz w:val="16"/>
                  <w:szCs w:val="16"/>
                  <w:lang w:val="en-US"/>
                </w:rPr>
                <w:t>CMCC</w:t>
              </w:r>
            </w:ins>
          </w:p>
          <w:p w14:paraId="048B76B5" w14:textId="3BCC1263" w:rsidR="00F66280" w:rsidRPr="005C10CA" w:rsidRDefault="00F66280" w:rsidP="004320FB">
            <w:pPr>
              <w:pStyle w:val="ListParagraph"/>
              <w:numPr>
                <w:ilvl w:val="0"/>
                <w:numId w:val="59"/>
              </w:numPr>
              <w:snapToGrid w:val="0"/>
              <w:rPr>
                <w:rFonts w:ascii="Times New Roman" w:hAnsi="Times New Roman" w:cs="Times New Roman"/>
                <w:sz w:val="16"/>
                <w:szCs w:val="16"/>
              </w:rPr>
            </w:pPr>
            <w:r w:rsidRPr="005C10CA">
              <w:rPr>
                <w:rFonts w:ascii="Times New Roman" w:hAnsi="Times New Roman" w:cs="Times New Roman"/>
                <w:sz w:val="16"/>
                <w:szCs w:val="16"/>
              </w:rPr>
              <w:t>Alt-2</w:t>
            </w:r>
            <w:r w:rsidRPr="005C10CA">
              <w:rPr>
                <w:rFonts w:ascii="Times New Roman" w:hAnsi="Times New Roman" w:cs="Times New Roman"/>
                <w:sz w:val="16"/>
                <w:szCs w:val="16"/>
                <w:lang w:val="en-US"/>
              </w:rPr>
              <w:t xml:space="preserve"> (</w:t>
            </w:r>
            <w:del w:id="169" w:author="Runhua Chen" w:date="2021-05-19T01:08:00Z">
              <w:r w:rsidRPr="005C10CA" w:rsidDel="004320FB">
                <w:rPr>
                  <w:rFonts w:ascii="Times New Roman" w:hAnsi="Times New Roman" w:cs="Times New Roman"/>
                  <w:sz w:val="16"/>
                  <w:szCs w:val="16"/>
                  <w:lang w:val="en-US"/>
                </w:rPr>
                <w:delText xml:space="preserve">9 </w:delText>
              </w:r>
            </w:del>
            <w:ins w:id="170" w:author="Runhua Chen" w:date="2021-05-19T01:08:00Z">
              <w:r w:rsidR="004320FB">
                <w:rPr>
                  <w:rFonts w:ascii="Times New Roman" w:hAnsi="Times New Roman" w:cs="Times New Roman"/>
                  <w:sz w:val="16"/>
                  <w:szCs w:val="16"/>
                  <w:lang w:val="en-US"/>
                </w:rPr>
                <w:t xml:space="preserve">11 </w:t>
              </w:r>
            </w:ins>
            <w:r w:rsidRPr="005C10CA">
              <w:rPr>
                <w:rFonts w:ascii="Times New Roman" w:hAnsi="Times New Roman" w:cs="Times New Roman"/>
                <w:sz w:val="16"/>
                <w:szCs w:val="16"/>
                <w:lang w:val="en-US"/>
              </w:rPr>
              <w:t>companies)</w:t>
            </w:r>
            <w:r w:rsidRPr="005C10CA">
              <w:rPr>
                <w:rFonts w:ascii="Times New Roman" w:hAnsi="Times New Roman" w:cs="Times New Roman"/>
                <w:sz w:val="16"/>
                <w:szCs w:val="16"/>
              </w:rPr>
              <w:t xml:space="preserve">: </w:t>
            </w:r>
            <w:proofErr w:type="spellStart"/>
            <w:r w:rsidRPr="005C10CA">
              <w:rPr>
                <w:rFonts w:ascii="Times New Roman" w:hAnsi="Times New Roman" w:cs="Times New Roman"/>
                <w:sz w:val="16"/>
                <w:szCs w:val="16"/>
                <w:lang w:val="en-US"/>
              </w:rPr>
              <w:t>InterDigital</w:t>
            </w:r>
            <w:proofErr w:type="spellEnd"/>
            <w:r w:rsidRPr="005C10CA">
              <w:rPr>
                <w:rFonts w:ascii="Times New Roman" w:hAnsi="Times New Roman" w:cs="Times New Roman"/>
                <w:sz w:val="16"/>
                <w:szCs w:val="16"/>
                <w:lang w:val="en-US"/>
              </w:rPr>
              <w:t>, vivo, ZTE, Qualcomm, Nokia/NSB, Sam</w:t>
            </w:r>
            <w:r w:rsidR="00A05A18">
              <w:rPr>
                <w:rFonts w:ascii="Times New Roman" w:hAnsi="Times New Roman" w:cs="Times New Roman"/>
                <w:sz w:val="16"/>
                <w:szCs w:val="16"/>
                <w:lang w:val="en-US"/>
              </w:rPr>
              <w:t>sung, CATT (if Alt-1 is mandatorily s</w:t>
            </w:r>
            <w:r w:rsidRPr="005C10CA">
              <w:rPr>
                <w:rFonts w:ascii="Times New Roman" w:hAnsi="Times New Roman" w:cs="Times New Roman"/>
                <w:sz w:val="16"/>
                <w:szCs w:val="16"/>
                <w:lang w:val="en-US"/>
              </w:rPr>
              <w:t xml:space="preserve">upported), TCL, </w:t>
            </w:r>
            <w:ins w:id="171" w:author="Yushu Zhang" w:date="2021-05-17T09:50:00Z">
              <w:r w:rsidR="00C94E9F">
                <w:rPr>
                  <w:rFonts w:ascii="Times New Roman" w:hAnsi="Times New Roman" w:cs="Times New Roman"/>
                  <w:sz w:val="16"/>
                  <w:szCs w:val="16"/>
                  <w:lang w:val="en-US"/>
                </w:rPr>
                <w:t>Apple</w:t>
              </w:r>
            </w:ins>
            <w:ins w:id="172" w:author="Hualei Wang" w:date="2021-05-17T11:00:00Z">
              <w:r w:rsidR="00937C37">
                <w:rPr>
                  <w:rFonts w:ascii="Times New Roman" w:hAnsi="Times New Roman" w:cs="Times New Roman"/>
                  <w:sz w:val="16"/>
                  <w:szCs w:val="16"/>
                  <w:lang w:val="en-US"/>
                </w:rPr>
                <w:t xml:space="preserve">, </w:t>
              </w:r>
              <w:proofErr w:type="spellStart"/>
              <w:r w:rsidR="00937C37">
                <w:rPr>
                  <w:rFonts w:ascii="Times New Roman" w:hAnsi="Times New Roman" w:cs="Times New Roman"/>
                  <w:sz w:val="16"/>
                  <w:szCs w:val="16"/>
                  <w:lang w:val="en-US"/>
                </w:rPr>
                <w:t>Spreadtrum</w:t>
              </w:r>
            </w:ins>
            <w:proofErr w:type="spellEnd"/>
          </w:p>
        </w:tc>
      </w:tr>
    </w:tbl>
    <w:p w14:paraId="3E251882" w14:textId="77777777" w:rsidR="00151E68" w:rsidRDefault="00151E68" w:rsidP="00A62A1B">
      <w:pPr>
        <w:snapToGrid w:val="0"/>
        <w:jc w:val="both"/>
        <w:rPr>
          <w:szCs w:val="20"/>
        </w:rPr>
      </w:pPr>
    </w:p>
    <w:p w14:paraId="6159431C" w14:textId="495C0CF3" w:rsidR="00AF5784" w:rsidRDefault="00AF5784" w:rsidP="00AF5784">
      <w:pPr>
        <w:snapToGrid w:val="0"/>
        <w:spacing w:line="264" w:lineRule="auto"/>
        <w:rPr>
          <w:szCs w:val="20"/>
        </w:rPr>
      </w:pPr>
      <w:r w:rsidRPr="00AF5784">
        <w:rPr>
          <w:szCs w:val="20"/>
          <w:highlight w:val="yellow"/>
        </w:rPr>
        <w:t>Offline proposal</w:t>
      </w:r>
      <w:r w:rsidR="002D1FA1">
        <w:rPr>
          <w:szCs w:val="20"/>
          <w:highlight w:val="yellow"/>
        </w:rPr>
        <w:t xml:space="preserve"> 1.4.1</w:t>
      </w:r>
      <w:r w:rsidRPr="00AF5784">
        <w:rPr>
          <w:szCs w:val="20"/>
          <w:highlight w:val="yellow"/>
        </w:rPr>
        <w:t>:</w:t>
      </w:r>
      <w:r w:rsidRPr="00AF5784">
        <w:rPr>
          <w:szCs w:val="20"/>
        </w:rPr>
        <w:t xml:space="preserve"> </w:t>
      </w:r>
    </w:p>
    <w:p w14:paraId="38706D5A" w14:textId="57F982CA" w:rsidR="00AF5784" w:rsidRPr="00AF5784" w:rsidRDefault="00AF5784" w:rsidP="008A6953">
      <w:pPr>
        <w:pStyle w:val="ListParagraph"/>
        <w:numPr>
          <w:ilvl w:val="0"/>
          <w:numId w:val="70"/>
        </w:numPr>
        <w:snapToGrid w:val="0"/>
        <w:spacing w:line="264" w:lineRule="auto"/>
        <w:rPr>
          <w:rFonts w:ascii="Times New Roman" w:hAnsi="Times New Roman" w:cs="Times New Roman"/>
          <w:sz w:val="20"/>
          <w:szCs w:val="20"/>
        </w:rPr>
      </w:pPr>
      <w:r w:rsidRPr="00AF5784">
        <w:rPr>
          <w:rFonts w:ascii="Times New Roman" w:hAnsi="Times New Roman" w:cs="Times New Roman"/>
          <w:sz w:val="20"/>
          <w:szCs w:val="20"/>
          <w:lang w:val="en-US"/>
        </w:rPr>
        <w:t xml:space="preserve">For beam measurement/reporting option 2, the maximum number of beam groups (N) in a single CSI-report is a UE capability and may take value from </w:t>
      </w:r>
      <w:proofErr w:type="spellStart"/>
      <w:r w:rsidRPr="00AF5784">
        <w:rPr>
          <w:rFonts w:ascii="Times New Roman" w:hAnsi="Times New Roman" w:cs="Times New Roman"/>
          <w:sz w:val="20"/>
          <w:szCs w:val="20"/>
          <w:lang w:val="en-US"/>
        </w:rPr>
        <w:t>N</w:t>
      </w:r>
      <w:r w:rsidRPr="00AF5784">
        <w:rPr>
          <w:rFonts w:ascii="Times New Roman" w:hAnsi="Times New Roman" w:cs="Times New Roman"/>
          <w:sz w:val="20"/>
          <w:szCs w:val="20"/>
          <w:vertAlign w:val="subscript"/>
          <w:lang w:val="en-US"/>
        </w:rPr>
        <w:t>max</w:t>
      </w:r>
      <w:proofErr w:type="spellEnd"/>
      <w:r w:rsidR="006C1E5D">
        <w:rPr>
          <w:rFonts w:ascii="Times New Roman" w:hAnsi="Times New Roman" w:cs="Times New Roman"/>
          <w:sz w:val="20"/>
          <w:szCs w:val="20"/>
          <w:lang w:val="en-US"/>
        </w:rPr>
        <w:t xml:space="preserve"> = {1,2,3,4</w:t>
      </w:r>
      <w:r w:rsidR="00D7619C">
        <w:rPr>
          <w:rFonts w:ascii="Times New Roman" w:hAnsi="Times New Roman" w:cs="Times New Roman"/>
          <w:sz w:val="20"/>
          <w:szCs w:val="20"/>
          <w:lang w:val="en-US"/>
        </w:rPr>
        <w:t>}</w:t>
      </w:r>
      <w:r w:rsidR="00A63B0B">
        <w:rPr>
          <w:rFonts w:ascii="Times New Roman" w:hAnsi="Times New Roman" w:cs="Times New Roman"/>
          <w:sz w:val="20"/>
          <w:szCs w:val="20"/>
          <w:lang w:val="en-US"/>
        </w:rPr>
        <w:t xml:space="preserve"> in Rel.17</w:t>
      </w:r>
      <w:r w:rsidR="0031493E">
        <w:rPr>
          <w:rFonts w:ascii="Times New Roman" w:hAnsi="Times New Roman" w:cs="Times New Roman"/>
          <w:sz w:val="20"/>
          <w:szCs w:val="20"/>
          <w:lang w:val="en-US"/>
        </w:rPr>
        <w:t>.</w:t>
      </w:r>
    </w:p>
    <w:p w14:paraId="4C1FE9EA" w14:textId="18C93698" w:rsidR="00AF5784" w:rsidRPr="00AF5784" w:rsidRDefault="00AF5784" w:rsidP="00E6428F">
      <w:pPr>
        <w:pStyle w:val="ListParagraph"/>
        <w:snapToGrid w:val="0"/>
        <w:spacing w:line="264" w:lineRule="auto"/>
        <w:ind w:left="1080"/>
        <w:rPr>
          <w:rFonts w:ascii="Times New Roman" w:hAnsi="Times New Roman" w:cs="Times New Roman"/>
          <w:sz w:val="20"/>
          <w:szCs w:val="20"/>
        </w:rPr>
      </w:pPr>
    </w:p>
    <w:p w14:paraId="560E3163" w14:textId="77777777" w:rsidR="00385032" w:rsidRDefault="00385032" w:rsidP="00A62A1B">
      <w:pPr>
        <w:snapToGrid w:val="0"/>
        <w:jc w:val="both"/>
        <w:rPr>
          <w:szCs w:val="20"/>
        </w:rPr>
      </w:pPr>
    </w:p>
    <w:tbl>
      <w:tblPr>
        <w:tblStyle w:val="TableGrid"/>
        <w:tblW w:w="0" w:type="auto"/>
        <w:tblLook w:val="04A0" w:firstRow="1" w:lastRow="0" w:firstColumn="1" w:lastColumn="0" w:noHBand="0" w:noVBand="1"/>
      </w:tblPr>
      <w:tblGrid>
        <w:gridCol w:w="1426"/>
        <w:gridCol w:w="8212"/>
      </w:tblGrid>
      <w:tr w:rsidR="00385032" w14:paraId="21C73193" w14:textId="77777777" w:rsidTr="00C810BC">
        <w:tc>
          <w:tcPr>
            <w:tcW w:w="1426" w:type="dxa"/>
            <w:shd w:val="clear" w:color="auto" w:fill="C6D9F1" w:themeFill="text2" w:themeFillTint="33"/>
          </w:tcPr>
          <w:p w14:paraId="412ED63D" w14:textId="77777777" w:rsidR="00385032" w:rsidRPr="00517F71" w:rsidRDefault="00385032" w:rsidP="00C03B4E">
            <w:pPr>
              <w:snapToGrid w:val="0"/>
              <w:spacing w:line="264" w:lineRule="auto"/>
              <w:rPr>
                <w:sz w:val="18"/>
                <w:szCs w:val="18"/>
              </w:rPr>
            </w:pPr>
            <w:r w:rsidRPr="00517F71">
              <w:rPr>
                <w:sz w:val="18"/>
                <w:szCs w:val="18"/>
              </w:rPr>
              <w:t>Company</w:t>
            </w:r>
          </w:p>
        </w:tc>
        <w:tc>
          <w:tcPr>
            <w:tcW w:w="8212" w:type="dxa"/>
            <w:shd w:val="clear" w:color="auto" w:fill="C6D9F1" w:themeFill="text2" w:themeFillTint="33"/>
          </w:tcPr>
          <w:p w14:paraId="3CDDBDCD" w14:textId="77777777" w:rsidR="00385032" w:rsidRPr="00517F71" w:rsidRDefault="00385032" w:rsidP="00C03B4E">
            <w:pPr>
              <w:snapToGrid w:val="0"/>
              <w:spacing w:line="264" w:lineRule="auto"/>
              <w:rPr>
                <w:sz w:val="18"/>
                <w:szCs w:val="18"/>
              </w:rPr>
            </w:pPr>
            <w:r w:rsidRPr="00517F71">
              <w:rPr>
                <w:sz w:val="18"/>
                <w:szCs w:val="18"/>
              </w:rPr>
              <w:t>Technical views</w:t>
            </w:r>
          </w:p>
        </w:tc>
      </w:tr>
      <w:tr w:rsidR="00385032" w14:paraId="1B9729E1" w14:textId="77777777" w:rsidTr="00C810BC">
        <w:tc>
          <w:tcPr>
            <w:tcW w:w="1426" w:type="dxa"/>
          </w:tcPr>
          <w:p w14:paraId="71C58E8B" w14:textId="3FAFFE9D" w:rsidR="001D6CE9" w:rsidRPr="00517F71" w:rsidRDefault="00C94E9F" w:rsidP="001D6CE9">
            <w:pPr>
              <w:rPr>
                <w:sz w:val="18"/>
                <w:szCs w:val="18"/>
              </w:rPr>
            </w:pPr>
            <w:r w:rsidRPr="00517F71">
              <w:rPr>
                <w:sz w:val="18"/>
                <w:szCs w:val="18"/>
              </w:rPr>
              <w:t>Apple</w:t>
            </w:r>
          </w:p>
        </w:tc>
        <w:tc>
          <w:tcPr>
            <w:tcW w:w="8212" w:type="dxa"/>
          </w:tcPr>
          <w:p w14:paraId="2F59AA1D" w14:textId="77777777" w:rsidR="00B111BB" w:rsidRPr="00517F71" w:rsidRDefault="00C94E9F" w:rsidP="00C03B4E">
            <w:pPr>
              <w:snapToGrid w:val="0"/>
              <w:spacing w:line="264" w:lineRule="auto"/>
              <w:rPr>
                <w:sz w:val="18"/>
                <w:szCs w:val="18"/>
                <w:lang w:val="x-none"/>
              </w:rPr>
            </w:pPr>
            <w:r w:rsidRPr="00517F71">
              <w:rPr>
                <w:sz w:val="18"/>
                <w:szCs w:val="18"/>
                <w:lang w:val="x-none"/>
              </w:rPr>
              <w:t xml:space="preserve">For Q1, we can accept offline proposal as </w:t>
            </w:r>
            <w:proofErr w:type="spellStart"/>
            <w:r w:rsidRPr="00517F71">
              <w:rPr>
                <w:sz w:val="18"/>
                <w:szCs w:val="18"/>
                <w:lang w:val="x-none"/>
              </w:rPr>
              <w:t>lont</w:t>
            </w:r>
            <w:proofErr w:type="spellEnd"/>
            <w:r w:rsidRPr="00517F71">
              <w:rPr>
                <w:sz w:val="18"/>
                <w:szCs w:val="18"/>
                <w:lang w:val="x-none"/>
              </w:rPr>
              <w:t xml:space="preserve"> as there is a UE capability</w:t>
            </w:r>
          </w:p>
          <w:p w14:paraId="24970066" w14:textId="77777777" w:rsidR="00C94E9F" w:rsidRPr="00517F71" w:rsidRDefault="00C94E9F" w:rsidP="00C03B4E">
            <w:pPr>
              <w:snapToGrid w:val="0"/>
              <w:spacing w:line="264" w:lineRule="auto"/>
              <w:rPr>
                <w:sz w:val="18"/>
                <w:szCs w:val="18"/>
                <w:lang w:val="x-none"/>
              </w:rPr>
            </w:pPr>
          </w:p>
          <w:p w14:paraId="42FA68E6" w14:textId="7FA5D17E" w:rsidR="00C94E9F" w:rsidRPr="00517F71" w:rsidRDefault="00C94E9F" w:rsidP="00C03B4E">
            <w:pPr>
              <w:snapToGrid w:val="0"/>
              <w:spacing w:line="264" w:lineRule="auto"/>
              <w:rPr>
                <w:sz w:val="18"/>
                <w:szCs w:val="18"/>
                <w:lang w:val="x-none"/>
              </w:rPr>
            </w:pPr>
            <w:r w:rsidRPr="00517F71">
              <w:rPr>
                <w:sz w:val="18"/>
                <w:szCs w:val="18"/>
                <w:lang w:val="x-none"/>
              </w:rPr>
              <w:t xml:space="preserve">For Q2, we support Alt2. </w:t>
            </w:r>
          </w:p>
        </w:tc>
      </w:tr>
      <w:tr w:rsidR="001D6CE9" w14:paraId="2F7A9170" w14:textId="77777777" w:rsidTr="00C810BC">
        <w:tc>
          <w:tcPr>
            <w:tcW w:w="1426" w:type="dxa"/>
          </w:tcPr>
          <w:p w14:paraId="78783A36" w14:textId="0327C7BD" w:rsidR="001D6CE9" w:rsidRPr="00517F71" w:rsidRDefault="00937C37" w:rsidP="00C03B4E">
            <w:pPr>
              <w:snapToGrid w:val="0"/>
              <w:spacing w:line="264" w:lineRule="auto"/>
              <w:rPr>
                <w:rFonts w:eastAsiaTheme="minorEastAsia"/>
                <w:sz w:val="18"/>
                <w:szCs w:val="18"/>
                <w:lang w:eastAsia="zh-CN"/>
              </w:rPr>
            </w:pPr>
            <w:proofErr w:type="spellStart"/>
            <w:r w:rsidRPr="00517F71">
              <w:rPr>
                <w:rFonts w:eastAsiaTheme="minorEastAsia" w:hint="eastAsia"/>
                <w:sz w:val="18"/>
                <w:szCs w:val="18"/>
                <w:lang w:eastAsia="zh-CN"/>
              </w:rPr>
              <w:t>S</w:t>
            </w:r>
            <w:r w:rsidRPr="00517F71">
              <w:rPr>
                <w:rFonts w:eastAsiaTheme="minorEastAsia"/>
                <w:sz w:val="18"/>
                <w:szCs w:val="18"/>
                <w:lang w:eastAsia="zh-CN"/>
              </w:rPr>
              <w:t>preadtrum</w:t>
            </w:r>
            <w:proofErr w:type="spellEnd"/>
          </w:p>
        </w:tc>
        <w:tc>
          <w:tcPr>
            <w:tcW w:w="8212" w:type="dxa"/>
          </w:tcPr>
          <w:p w14:paraId="50B1BDEF" w14:textId="5675621D" w:rsidR="001D6CE9" w:rsidRPr="00517F71" w:rsidRDefault="00937C37" w:rsidP="00F11896">
            <w:pPr>
              <w:snapToGrid w:val="0"/>
              <w:jc w:val="both"/>
              <w:rPr>
                <w:sz w:val="18"/>
                <w:szCs w:val="18"/>
                <w:lang w:val="x-none"/>
              </w:rPr>
            </w:pPr>
            <w:r w:rsidRPr="00517F71">
              <w:rPr>
                <w:sz w:val="18"/>
                <w:szCs w:val="18"/>
                <w:lang w:val="x-none"/>
              </w:rPr>
              <w:t xml:space="preserve">For Q1, we are not clear about the use case supporting </w:t>
            </w:r>
            <w:r w:rsidR="00BC3E82" w:rsidRPr="00517F71">
              <w:rPr>
                <w:sz w:val="18"/>
                <w:szCs w:val="18"/>
                <w:lang w:val="x-none"/>
              </w:rPr>
              <w:t xml:space="preserve">more larger value of </w:t>
            </w:r>
            <w:proofErr w:type="spellStart"/>
            <w:r w:rsidR="00BC3E82" w:rsidRPr="00517F71">
              <w:rPr>
                <w:sz w:val="18"/>
                <w:szCs w:val="18"/>
                <w:lang w:val="x-none"/>
              </w:rPr>
              <w:t>Nmax</w:t>
            </w:r>
            <w:proofErr w:type="spellEnd"/>
            <w:r w:rsidR="00BC3E82" w:rsidRPr="00517F71">
              <w:rPr>
                <w:sz w:val="18"/>
                <w:szCs w:val="18"/>
                <w:lang w:val="x-none"/>
              </w:rPr>
              <w:t>, e.g., 3,4. But for the majority, we are fine if it is a UE capability.</w:t>
            </w:r>
          </w:p>
          <w:p w14:paraId="375E15E4" w14:textId="172FDEE4" w:rsidR="00BC3E82" w:rsidRPr="00517F71" w:rsidRDefault="00BC3E82" w:rsidP="00F11896">
            <w:pPr>
              <w:snapToGrid w:val="0"/>
              <w:jc w:val="both"/>
              <w:rPr>
                <w:rFonts w:eastAsiaTheme="minorEastAsia"/>
                <w:b/>
                <w:sz w:val="18"/>
                <w:szCs w:val="18"/>
                <w:lang w:eastAsia="zh-CN"/>
              </w:rPr>
            </w:pPr>
          </w:p>
        </w:tc>
      </w:tr>
      <w:tr w:rsidR="00836411" w14:paraId="7DCE4598" w14:textId="77777777" w:rsidTr="00C810BC">
        <w:tc>
          <w:tcPr>
            <w:tcW w:w="1426" w:type="dxa"/>
          </w:tcPr>
          <w:p w14:paraId="048DD84D" w14:textId="6D50E0BC" w:rsidR="00836411" w:rsidRPr="00517F71" w:rsidRDefault="00836411" w:rsidP="00C03B4E">
            <w:pPr>
              <w:snapToGrid w:val="0"/>
              <w:spacing w:line="264" w:lineRule="auto"/>
              <w:rPr>
                <w:rFonts w:eastAsiaTheme="minorEastAsia"/>
                <w:sz w:val="18"/>
                <w:szCs w:val="18"/>
                <w:lang w:eastAsia="zh-CN"/>
              </w:rPr>
            </w:pPr>
            <w:proofErr w:type="spellStart"/>
            <w:r w:rsidRPr="00517F71">
              <w:rPr>
                <w:rFonts w:eastAsia="SimSun" w:hint="eastAsia"/>
                <w:b/>
                <w:bCs/>
                <w:color w:val="4A442A" w:themeColor="background2" w:themeShade="40"/>
                <w:sz w:val="18"/>
                <w:szCs w:val="18"/>
              </w:rPr>
              <w:t>L</w:t>
            </w:r>
            <w:r w:rsidRPr="00517F71">
              <w:rPr>
                <w:rFonts w:eastAsia="SimSun"/>
                <w:b/>
                <w:bCs/>
                <w:color w:val="4A442A" w:themeColor="background2" w:themeShade="40"/>
                <w:sz w:val="18"/>
                <w:szCs w:val="18"/>
              </w:rPr>
              <w:t>enovo&amp;MotM</w:t>
            </w:r>
            <w:proofErr w:type="spellEnd"/>
          </w:p>
        </w:tc>
        <w:tc>
          <w:tcPr>
            <w:tcW w:w="8212" w:type="dxa"/>
          </w:tcPr>
          <w:p w14:paraId="7B4DCF2C" w14:textId="77777777" w:rsidR="00836411" w:rsidRPr="00517F71" w:rsidRDefault="00836411" w:rsidP="00F11896">
            <w:pPr>
              <w:snapToGrid w:val="0"/>
              <w:jc w:val="both"/>
              <w:rPr>
                <w:rFonts w:eastAsiaTheme="minorEastAsia"/>
                <w:sz w:val="18"/>
                <w:szCs w:val="18"/>
                <w:lang w:val="x-none" w:eastAsia="zh-CN"/>
              </w:rPr>
            </w:pPr>
            <w:r w:rsidRPr="00517F71">
              <w:rPr>
                <w:rFonts w:eastAsiaTheme="minorEastAsia" w:hint="eastAsia"/>
                <w:sz w:val="18"/>
                <w:szCs w:val="18"/>
                <w:lang w:val="x-none" w:eastAsia="zh-CN"/>
              </w:rPr>
              <w:t>F</w:t>
            </w:r>
            <w:r w:rsidRPr="00517F71">
              <w:rPr>
                <w:rFonts w:eastAsiaTheme="minorEastAsia"/>
                <w:sz w:val="18"/>
                <w:szCs w:val="18"/>
                <w:lang w:val="x-none" w:eastAsia="zh-CN"/>
              </w:rPr>
              <w:t>or Q1, we support Alt 2.</w:t>
            </w:r>
          </w:p>
          <w:p w14:paraId="50AFA809" w14:textId="4532983B" w:rsidR="00836411" w:rsidRPr="00517F71" w:rsidRDefault="00836411" w:rsidP="00F11896">
            <w:pPr>
              <w:snapToGrid w:val="0"/>
              <w:jc w:val="both"/>
              <w:rPr>
                <w:rFonts w:eastAsiaTheme="minorEastAsia"/>
                <w:sz w:val="18"/>
                <w:szCs w:val="18"/>
                <w:lang w:val="x-none" w:eastAsia="zh-CN"/>
              </w:rPr>
            </w:pPr>
            <w:r w:rsidRPr="00517F71">
              <w:rPr>
                <w:rFonts w:eastAsiaTheme="minorEastAsia" w:hint="eastAsia"/>
                <w:sz w:val="18"/>
                <w:szCs w:val="18"/>
                <w:lang w:val="x-none" w:eastAsia="zh-CN"/>
              </w:rPr>
              <w:t>F</w:t>
            </w:r>
            <w:r w:rsidRPr="00517F71">
              <w:rPr>
                <w:rFonts w:eastAsiaTheme="minorEastAsia"/>
                <w:sz w:val="18"/>
                <w:szCs w:val="18"/>
                <w:lang w:val="x-none" w:eastAsia="zh-CN"/>
              </w:rPr>
              <w:t>or Q2, we support Alt 1.</w:t>
            </w:r>
          </w:p>
        </w:tc>
      </w:tr>
      <w:tr w:rsidR="00C810BC" w14:paraId="11C812A1" w14:textId="77777777" w:rsidTr="00C810BC">
        <w:tc>
          <w:tcPr>
            <w:tcW w:w="1426" w:type="dxa"/>
          </w:tcPr>
          <w:p w14:paraId="451F6AE7" w14:textId="5ADF2DD6" w:rsidR="00C810BC" w:rsidRPr="00517F71" w:rsidRDefault="00C810BC" w:rsidP="00C810BC">
            <w:pPr>
              <w:snapToGrid w:val="0"/>
              <w:spacing w:line="264" w:lineRule="auto"/>
              <w:rPr>
                <w:rFonts w:eastAsia="SimSun"/>
                <w:b/>
                <w:bCs/>
                <w:color w:val="4A442A" w:themeColor="background2" w:themeShade="40"/>
                <w:sz w:val="18"/>
                <w:szCs w:val="18"/>
              </w:rPr>
            </w:pPr>
            <w:r w:rsidRPr="00517F71">
              <w:rPr>
                <w:rFonts w:eastAsia="Malgun Gothic" w:hint="eastAsia"/>
                <w:bCs/>
                <w:color w:val="4A442A" w:themeColor="background2" w:themeShade="40"/>
                <w:sz w:val="18"/>
                <w:szCs w:val="18"/>
                <w:lang w:eastAsia="ko-KR"/>
              </w:rPr>
              <w:t>LGE</w:t>
            </w:r>
          </w:p>
        </w:tc>
        <w:tc>
          <w:tcPr>
            <w:tcW w:w="8212" w:type="dxa"/>
          </w:tcPr>
          <w:p w14:paraId="26705062" w14:textId="77777777" w:rsidR="00C810BC" w:rsidRPr="00517F71" w:rsidRDefault="00C810BC" w:rsidP="00C810BC">
            <w:pPr>
              <w:snapToGrid w:val="0"/>
              <w:jc w:val="both"/>
              <w:rPr>
                <w:ins w:id="173" w:author="Runhua Chen" w:date="2021-05-18T01:40:00Z"/>
                <w:rFonts w:eastAsia="Malgun Gothic"/>
                <w:sz w:val="18"/>
                <w:szCs w:val="18"/>
                <w:lang w:eastAsia="ko-KR"/>
              </w:rPr>
            </w:pPr>
            <w:r w:rsidRPr="00517F71">
              <w:rPr>
                <w:rFonts w:eastAsia="Malgun Gothic"/>
                <w:sz w:val="18"/>
                <w:szCs w:val="18"/>
                <w:lang w:val="x-none" w:eastAsia="ko-KR"/>
              </w:rPr>
              <w:t>W</w:t>
            </w:r>
            <w:r w:rsidRPr="00517F71">
              <w:rPr>
                <w:rFonts w:eastAsia="Malgun Gothic" w:hint="eastAsia"/>
                <w:sz w:val="18"/>
                <w:szCs w:val="18"/>
                <w:lang w:val="x-none" w:eastAsia="ko-KR"/>
              </w:rPr>
              <w:t xml:space="preserve">e </w:t>
            </w:r>
            <w:r w:rsidRPr="00517F71">
              <w:rPr>
                <w:rFonts w:eastAsia="Malgun Gothic"/>
                <w:sz w:val="18"/>
                <w:szCs w:val="18"/>
                <w:lang w:val="x-none" w:eastAsia="ko-KR"/>
              </w:rPr>
              <w:t xml:space="preserve">are generally fine with the value of </w:t>
            </w:r>
            <w:proofErr w:type="spellStart"/>
            <w:r w:rsidRPr="00517F71">
              <w:rPr>
                <w:rFonts w:eastAsia="Malgun Gothic"/>
                <w:sz w:val="18"/>
                <w:szCs w:val="18"/>
                <w:lang w:val="x-none" w:eastAsia="ko-KR"/>
              </w:rPr>
              <w:t>N</w:t>
            </w:r>
            <w:r w:rsidRPr="00517F71">
              <w:rPr>
                <w:rFonts w:eastAsia="Malgun Gothic"/>
                <w:sz w:val="18"/>
                <w:szCs w:val="18"/>
                <w:vertAlign w:val="subscript"/>
                <w:lang w:val="x-none" w:eastAsia="ko-KR"/>
              </w:rPr>
              <w:t>max</w:t>
            </w:r>
            <w:proofErr w:type="spellEnd"/>
            <w:r w:rsidRPr="00517F71">
              <w:rPr>
                <w:rFonts w:eastAsia="Malgun Gothic"/>
                <w:sz w:val="18"/>
                <w:szCs w:val="18"/>
                <w:vertAlign w:val="subscript"/>
                <w:lang w:val="x-none" w:eastAsia="ko-KR"/>
              </w:rPr>
              <w:t xml:space="preserve"> </w:t>
            </w:r>
            <w:r w:rsidRPr="00517F71">
              <w:rPr>
                <w:rFonts w:eastAsia="Malgun Gothic"/>
                <w:sz w:val="18"/>
                <w:szCs w:val="18"/>
                <w:lang w:val="x-none" w:eastAsia="ko-KR"/>
              </w:rPr>
              <w:t xml:space="preserve">in the proposal, but some clarification on UE capability is needed. From our understanding, </w:t>
            </w:r>
            <w:proofErr w:type="spellStart"/>
            <w:r w:rsidRPr="00517F71">
              <w:rPr>
                <w:rFonts w:eastAsia="Malgun Gothic"/>
                <w:sz w:val="18"/>
                <w:szCs w:val="18"/>
                <w:lang w:val="x-none" w:eastAsia="ko-KR"/>
              </w:rPr>
              <w:t>N</w:t>
            </w:r>
            <w:r w:rsidRPr="00517F71">
              <w:rPr>
                <w:rFonts w:eastAsia="Malgun Gothic"/>
                <w:sz w:val="18"/>
                <w:szCs w:val="18"/>
                <w:vertAlign w:val="subscript"/>
                <w:lang w:val="x-none" w:eastAsia="ko-KR"/>
              </w:rPr>
              <w:t>max</w:t>
            </w:r>
            <w:proofErr w:type="spellEnd"/>
            <w:r w:rsidRPr="00517F71">
              <w:rPr>
                <w:rFonts w:eastAsia="Malgun Gothic"/>
                <w:sz w:val="18"/>
                <w:szCs w:val="18"/>
                <w:lang w:val="x-none" w:eastAsia="ko-KR"/>
              </w:rPr>
              <w:t xml:space="preserve"> value has no impact on UE complexity since the complexity for L1-RSRP/SINR calculation and </w:t>
            </w:r>
            <w:proofErr w:type="spellStart"/>
            <w:r w:rsidRPr="00517F71">
              <w:rPr>
                <w:rFonts w:eastAsia="Malgun Gothic"/>
                <w:sz w:val="18"/>
                <w:szCs w:val="18"/>
                <w:lang w:val="x-none" w:eastAsia="ko-KR"/>
              </w:rPr>
              <w:t>comparsion</w:t>
            </w:r>
            <w:proofErr w:type="spellEnd"/>
            <w:r w:rsidRPr="00517F71">
              <w:rPr>
                <w:rFonts w:eastAsia="Malgun Gothic"/>
                <w:sz w:val="18"/>
                <w:szCs w:val="18"/>
                <w:lang w:val="x-none" w:eastAsia="ko-KR"/>
              </w:rPr>
              <w:t xml:space="preserve"> depends on the number of configured CMRs. </w:t>
            </w:r>
            <w:proofErr w:type="spellStart"/>
            <w:r w:rsidRPr="00517F71">
              <w:rPr>
                <w:rFonts w:eastAsia="Malgun Gothic"/>
                <w:sz w:val="18"/>
                <w:szCs w:val="18"/>
                <w:lang w:val="x-none" w:eastAsia="ko-KR"/>
              </w:rPr>
              <w:t>N</w:t>
            </w:r>
            <w:r w:rsidRPr="00517F71">
              <w:rPr>
                <w:rFonts w:eastAsia="Malgun Gothic"/>
                <w:sz w:val="18"/>
                <w:szCs w:val="18"/>
                <w:vertAlign w:val="subscript"/>
                <w:lang w:val="x-none" w:eastAsia="ko-KR"/>
              </w:rPr>
              <w:t>max</w:t>
            </w:r>
            <w:proofErr w:type="spellEnd"/>
            <w:r w:rsidRPr="00517F71">
              <w:rPr>
                <w:rFonts w:eastAsia="Malgun Gothic"/>
                <w:sz w:val="18"/>
                <w:szCs w:val="18"/>
                <w:lang w:val="x-none" w:eastAsia="ko-KR"/>
              </w:rPr>
              <w:t xml:space="preserve"> value just determines UCI payload. Therefore, we don’t see the need of reporting this value as UE capability.</w:t>
            </w:r>
          </w:p>
          <w:p w14:paraId="52FC8342" w14:textId="77777777" w:rsidR="000D4EDB" w:rsidRPr="00517F71" w:rsidRDefault="000D4EDB" w:rsidP="002A4F91">
            <w:pPr>
              <w:snapToGrid w:val="0"/>
              <w:jc w:val="both"/>
              <w:rPr>
                <w:ins w:id="174" w:author="Runhua Chen" w:date="2021-05-18T01:59:00Z"/>
                <w:rFonts w:eastAsia="Malgun Gothic"/>
                <w:sz w:val="18"/>
                <w:szCs w:val="18"/>
                <w:lang w:eastAsia="ko-KR"/>
              </w:rPr>
            </w:pPr>
            <w:ins w:id="175" w:author="Runhua Chen" w:date="2021-05-18T01:40:00Z">
              <w:r w:rsidRPr="00517F71">
                <w:rPr>
                  <w:rFonts w:eastAsia="Malgun Gothic"/>
                  <w:sz w:val="18"/>
                  <w:szCs w:val="18"/>
                  <w:lang w:eastAsia="ko-KR"/>
                </w:rPr>
                <w:t xml:space="preserve">[mod]: I will leave it to other proponents of UE capability to </w:t>
              </w:r>
            </w:ins>
            <w:ins w:id="176" w:author="Runhua Chen" w:date="2021-05-18T01:59:00Z">
              <w:r w:rsidR="002A4F91" w:rsidRPr="00517F71">
                <w:rPr>
                  <w:rFonts w:eastAsia="Malgun Gothic"/>
                  <w:sz w:val="18"/>
                  <w:szCs w:val="18"/>
                  <w:lang w:eastAsia="ko-KR"/>
                </w:rPr>
                <w:t>comment</w:t>
              </w:r>
            </w:ins>
            <w:ins w:id="177" w:author="Runhua Chen" w:date="2021-05-18T01:40:00Z">
              <w:r w:rsidRPr="00517F71">
                <w:rPr>
                  <w:rFonts w:eastAsia="Malgun Gothic"/>
                  <w:sz w:val="18"/>
                  <w:szCs w:val="18"/>
                  <w:lang w:eastAsia="ko-KR"/>
                </w:rPr>
                <w:t>. From my own perspective I feel this may depend on the actual beam pair searching algorithm, which UE vendors may implement differently.</w:t>
              </w:r>
            </w:ins>
            <w:ins w:id="178" w:author="Runhua Chen" w:date="2021-05-18T01:59:00Z">
              <w:r w:rsidR="002A4F91" w:rsidRPr="00517F71">
                <w:rPr>
                  <w:rFonts w:eastAsia="Malgun Gothic"/>
                  <w:sz w:val="18"/>
                  <w:szCs w:val="18"/>
                  <w:lang w:eastAsia="ko-KR"/>
                </w:rPr>
                <w:t xml:space="preserve"> </w:t>
              </w:r>
              <w:proofErr w:type="gramStart"/>
              <w:r w:rsidR="002A4F91" w:rsidRPr="00517F71">
                <w:rPr>
                  <w:rFonts w:eastAsia="Malgun Gothic"/>
                  <w:sz w:val="18"/>
                  <w:szCs w:val="18"/>
                  <w:lang w:eastAsia="ko-KR"/>
                </w:rPr>
                <w:t>So</w:t>
              </w:r>
              <w:proofErr w:type="gramEnd"/>
              <w:r w:rsidR="002A4F91" w:rsidRPr="00517F71">
                <w:rPr>
                  <w:rFonts w:eastAsia="Malgun Gothic"/>
                  <w:sz w:val="18"/>
                  <w:szCs w:val="18"/>
                  <w:lang w:eastAsia="ko-KR"/>
                </w:rPr>
                <w:t xml:space="preserve"> there could be a complexity difference. </w:t>
              </w:r>
            </w:ins>
          </w:p>
          <w:p w14:paraId="3C4455DD" w14:textId="77777777" w:rsidR="002A4F91" w:rsidRPr="00517F71" w:rsidRDefault="002A4F91" w:rsidP="002A4F91">
            <w:pPr>
              <w:snapToGrid w:val="0"/>
              <w:jc w:val="both"/>
              <w:rPr>
                <w:ins w:id="179" w:author="Runhua Chen" w:date="2021-05-18T01:59:00Z"/>
                <w:rFonts w:eastAsia="Malgun Gothic"/>
                <w:sz w:val="18"/>
                <w:szCs w:val="18"/>
                <w:lang w:eastAsia="ko-KR"/>
              </w:rPr>
            </w:pPr>
          </w:p>
          <w:p w14:paraId="6154EAFF" w14:textId="6AD04539" w:rsidR="002A4F91" w:rsidRPr="00517F71" w:rsidRDefault="002A4F91" w:rsidP="002A4F91">
            <w:pPr>
              <w:snapToGrid w:val="0"/>
              <w:jc w:val="both"/>
              <w:rPr>
                <w:rFonts w:eastAsiaTheme="minorEastAsia"/>
                <w:sz w:val="18"/>
                <w:szCs w:val="18"/>
                <w:lang w:eastAsia="zh-CN"/>
              </w:rPr>
            </w:pPr>
          </w:p>
        </w:tc>
      </w:tr>
      <w:tr w:rsidR="00D859D9" w14:paraId="6CC3E2FB" w14:textId="77777777" w:rsidTr="00C810BC">
        <w:tc>
          <w:tcPr>
            <w:tcW w:w="1426" w:type="dxa"/>
          </w:tcPr>
          <w:p w14:paraId="173C80FD" w14:textId="2AED842F" w:rsidR="00D859D9" w:rsidRPr="00517F71" w:rsidRDefault="00D859D9" w:rsidP="00C810BC">
            <w:pPr>
              <w:snapToGrid w:val="0"/>
              <w:spacing w:line="264" w:lineRule="auto"/>
              <w:rPr>
                <w:rFonts w:eastAsia="Malgun Gothic"/>
                <w:bCs/>
                <w:color w:val="4A442A" w:themeColor="background2" w:themeShade="40"/>
                <w:sz w:val="18"/>
                <w:szCs w:val="18"/>
                <w:lang w:eastAsia="ko-KR"/>
              </w:rPr>
            </w:pPr>
            <w:r w:rsidRPr="00517F71">
              <w:rPr>
                <w:rFonts w:eastAsia="Malgun Gothic"/>
                <w:bCs/>
                <w:color w:val="4A442A" w:themeColor="background2" w:themeShade="40"/>
                <w:sz w:val="18"/>
                <w:szCs w:val="18"/>
                <w:lang w:eastAsia="ko-KR"/>
              </w:rPr>
              <w:t>Qualcomm</w:t>
            </w:r>
          </w:p>
        </w:tc>
        <w:tc>
          <w:tcPr>
            <w:tcW w:w="8212" w:type="dxa"/>
          </w:tcPr>
          <w:p w14:paraId="45AA371E" w14:textId="77777777" w:rsidR="00D859D9" w:rsidRPr="00517F71" w:rsidRDefault="00D859D9" w:rsidP="00C810BC">
            <w:pPr>
              <w:snapToGrid w:val="0"/>
              <w:jc w:val="both"/>
              <w:rPr>
                <w:rFonts w:eastAsia="Malgun Gothic"/>
                <w:sz w:val="18"/>
                <w:szCs w:val="18"/>
                <w:lang w:eastAsia="ko-KR"/>
              </w:rPr>
            </w:pPr>
            <w:r w:rsidRPr="00517F71">
              <w:rPr>
                <w:rFonts w:eastAsia="Malgun Gothic"/>
                <w:sz w:val="18"/>
                <w:szCs w:val="18"/>
                <w:lang w:eastAsia="ko-KR"/>
              </w:rPr>
              <w:t>For Q1: support Alt2</w:t>
            </w:r>
          </w:p>
          <w:p w14:paraId="3D107AD3" w14:textId="77777777" w:rsidR="00D859D9" w:rsidRPr="00517F71" w:rsidRDefault="00D859D9" w:rsidP="00C810BC">
            <w:pPr>
              <w:snapToGrid w:val="0"/>
              <w:jc w:val="both"/>
              <w:rPr>
                <w:rFonts w:eastAsia="Malgun Gothic"/>
                <w:sz w:val="18"/>
                <w:szCs w:val="18"/>
                <w:lang w:eastAsia="ko-KR"/>
              </w:rPr>
            </w:pPr>
            <w:r w:rsidRPr="00517F71">
              <w:rPr>
                <w:rFonts w:eastAsia="Malgun Gothic"/>
                <w:sz w:val="18"/>
                <w:szCs w:val="18"/>
                <w:lang w:eastAsia="ko-KR"/>
              </w:rPr>
              <w:t>For Q2: support Alt2. Alt1 should clarify UE behavior if no N groups can be found</w:t>
            </w:r>
          </w:p>
          <w:p w14:paraId="072D37D7" w14:textId="15301FF5" w:rsidR="002F415C" w:rsidRPr="00517F71" w:rsidRDefault="002F415C" w:rsidP="00C810BC">
            <w:pPr>
              <w:snapToGrid w:val="0"/>
              <w:jc w:val="both"/>
              <w:rPr>
                <w:rFonts w:eastAsia="Malgun Gothic"/>
                <w:sz w:val="18"/>
                <w:szCs w:val="18"/>
                <w:lang w:eastAsia="ko-KR"/>
              </w:rPr>
            </w:pPr>
            <w:r w:rsidRPr="00517F71">
              <w:rPr>
                <w:rFonts w:eastAsia="Malgun Gothic"/>
                <w:sz w:val="18"/>
                <w:szCs w:val="18"/>
                <w:lang w:eastAsia="ko-KR"/>
              </w:rPr>
              <w:t>Fine with the offline proposal</w:t>
            </w:r>
          </w:p>
        </w:tc>
      </w:tr>
      <w:tr w:rsidR="00320309" w:rsidRPr="00F11896" w14:paraId="36CE9410" w14:textId="77777777" w:rsidTr="00320309">
        <w:tc>
          <w:tcPr>
            <w:tcW w:w="1426" w:type="dxa"/>
          </w:tcPr>
          <w:p w14:paraId="355E50B7" w14:textId="77777777" w:rsidR="00320309" w:rsidRPr="00517F71" w:rsidRDefault="00320309" w:rsidP="00FA266C">
            <w:pPr>
              <w:rPr>
                <w:sz w:val="18"/>
                <w:szCs w:val="18"/>
              </w:rPr>
            </w:pPr>
            <w:r w:rsidRPr="00517F71">
              <w:rPr>
                <w:rFonts w:eastAsiaTheme="minorEastAsia" w:hint="eastAsia"/>
                <w:sz w:val="18"/>
                <w:szCs w:val="18"/>
                <w:lang w:eastAsia="zh-CN"/>
              </w:rPr>
              <w:t>H</w:t>
            </w:r>
            <w:r w:rsidRPr="00517F71">
              <w:rPr>
                <w:rFonts w:eastAsiaTheme="minorEastAsia"/>
                <w:sz w:val="18"/>
                <w:szCs w:val="18"/>
                <w:lang w:eastAsia="zh-CN"/>
              </w:rPr>
              <w:t xml:space="preserve">uawei, </w:t>
            </w:r>
            <w:proofErr w:type="spellStart"/>
            <w:r w:rsidRPr="00517F71">
              <w:rPr>
                <w:rFonts w:eastAsiaTheme="minorEastAsia"/>
                <w:sz w:val="18"/>
                <w:szCs w:val="18"/>
                <w:lang w:eastAsia="zh-CN"/>
              </w:rPr>
              <w:t>HiSilicon</w:t>
            </w:r>
            <w:proofErr w:type="spellEnd"/>
          </w:p>
        </w:tc>
        <w:tc>
          <w:tcPr>
            <w:tcW w:w="8212" w:type="dxa"/>
          </w:tcPr>
          <w:p w14:paraId="29838D40" w14:textId="1EE0CA7A" w:rsidR="00320309" w:rsidRPr="00517F71" w:rsidRDefault="00320309" w:rsidP="00FA266C">
            <w:pPr>
              <w:snapToGrid w:val="0"/>
              <w:spacing w:line="264" w:lineRule="auto"/>
              <w:rPr>
                <w:sz w:val="18"/>
                <w:szCs w:val="18"/>
                <w:lang w:val="x-none"/>
              </w:rPr>
            </w:pPr>
            <w:r w:rsidRPr="00517F71">
              <w:rPr>
                <w:rFonts w:eastAsiaTheme="minorEastAsia"/>
                <w:sz w:val="18"/>
                <w:szCs w:val="18"/>
                <w:lang w:eastAsia="zh-CN"/>
              </w:rPr>
              <w:t>For Q1</w:t>
            </w:r>
            <w:r w:rsidRPr="00517F71">
              <w:rPr>
                <w:rFonts w:eastAsiaTheme="minorEastAsia" w:hint="eastAsia"/>
                <w:sz w:val="18"/>
                <w:szCs w:val="18"/>
                <w:lang w:eastAsia="zh-CN"/>
              </w:rPr>
              <w:t>,</w:t>
            </w:r>
            <w:r w:rsidRPr="00517F71">
              <w:rPr>
                <w:rFonts w:eastAsiaTheme="minorEastAsia"/>
                <w:sz w:val="18"/>
                <w:szCs w:val="18"/>
                <w:lang w:eastAsia="zh-CN"/>
              </w:rPr>
              <w:t xml:space="preserve"> support Alt 2.</w:t>
            </w:r>
          </w:p>
        </w:tc>
      </w:tr>
      <w:tr w:rsidR="00BF696F" w:rsidRPr="00F11896" w14:paraId="6896E1FA" w14:textId="77777777" w:rsidTr="00320309">
        <w:tc>
          <w:tcPr>
            <w:tcW w:w="1426" w:type="dxa"/>
          </w:tcPr>
          <w:p w14:paraId="519B017D" w14:textId="7F6830CC" w:rsidR="00BF696F" w:rsidRPr="00517F71" w:rsidRDefault="00BF696F" w:rsidP="00FA266C">
            <w:pPr>
              <w:rPr>
                <w:rFonts w:eastAsiaTheme="minorEastAsia"/>
                <w:sz w:val="18"/>
                <w:szCs w:val="18"/>
                <w:lang w:eastAsia="zh-CN"/>
              </w:rPr>
            </w:pPr>
            <w:r w:rsidRPr="00517F71">
              <w:rPr>
                <w:rFonts w:eastAsiaTheme="minorEastAsia"/>
                <w:sz w:val="18"/>
                <w:szCs w:val="18"/>
                <w:lang w:eastAsia="zh-CN"/>
              </w:rPr>
              <w:t>MediaTek</w:t>
            </w:r>
          </w:p>
        </w:tc>
        <w:tc>
          <w:tcPr>
            <w:tcW w:w="8212" w:type="dxa"/>
          </w:tcPr>
          <w:p w14:paraId="708D50D9" w14:textId="77777777" w:rsidR="00BF696F" w:rsidRPr="00517F71" w:rsidRDefault="00BF696F" w:rsidP="00FA266C">
            <w:pPr>
              <w:snapToGrid w:val="0"/>
              <w:spacing w:line="264" w:lineRule="auto"/>
              <w:rPr>
                <w:rFonts w:eastAsiaTheme="minorEastAsia"/>
                <w:sz w:val="18"/>
                <w:szCs w:val="18"/>
                <w:lang w:eastAsia="zh-CN"/>
              </w:rPr>
            </w:pPr>
            <w:proofErr w:type="spellStart"/>
            <w:r w:rsidRPr="00517F71">
              <w:rPr>
                <w:rFonts w:eastAsiaTheme="minorEastAsia"/>
                <w:sz w:val="18"/>
                <w:szCs w:val="18"/>
                <w:lang w:eastAsia="zh-CN"/>
              </w:rPr>
              <w:t>Supprot</w:t>
            </w:r>
            <w:proofErr w:type="spellEnd"/>
            <w:r w:rsidRPr="00517F71">
              <w:rPr>
                <w:rFonts w:eastAsiaTheme="minorEastAsia"/>
                <w:sz w:val="18"/>
                <w:szCs w:val="18"/>
                <w:lang w:eastAsia="zh-CN"/>
              </w:rPr>
              <w:t xml:space="preserve"> the Offline proposal</w:t>
            </w:r>
          </w:p>
          <w:p w14:paraId="4294FC11" w14:textId="32851B0E" w:rsidR="00BF696F" w:rsidRPr="00517F71" w:rsidRDefault="00BF696F" w:rsidP="00FA266C">
            <w:pPr>
              <w:snapToGrid w:val="0"/>
              <w:spacing w:line="264" w:lineRule="auto"/>
              <w:rPr>
                <w:rFonts w:eastAsiaTheme="minorEastAsia"/>
                <w:sz w:val="18"/>
                <w:szCs w:val="18"/>
                <w:lang w:eastAsia="zh-CN"/>
              </w:rPr>
            </w:pPr>
            <w:r w:rsidRPr="00517F71">
              <w:rPr>
                <w:rFonts w:eastAsiaTheme="minorEastAsia"/>
                <w:sz w:val="18"/>
                <w:szCs w:val="18"/>
                <w:lang w:eastAsia="zh-CN"/>
              </w:rPr>
              <w:t xml:space="preserve">For Q2, support Alt1. How to handle if no N groups with good qualities can be found can be up to UE </w:t>
            </w:r>
            <w:proofErr w:type="spellStart"/>
            <w:r w:rsidRPr="00517F71">
              <w:rPr>
                <w:rFonts w:eastAsiaTheme="minorEastAsia"/>
                <w:sz w:val="18"/>
                <w:szCs w:val="18"/>
                <w:lang w:eastAsia="zh-CN"/>
              </w:rPr>
              <w:t>impmentation</w:t>
            </w:r>
            <w:proofErr w:type="spellEnd"/>
            <w:r w:rsidRPr="00517F71">
              <w:rPr>
                <w:rFonts w:eastAsiaTheme="minorEastAsia"/>
                <w:sz w:val="18"/>
                <w:szCs w:val="18"/>
                <w:lang w:eastAsia="zh-CN"/>
              </w:rPr>
              <w:t>, e.g., UE still can report pair(s) of beams pair with qualities not that good.</w:t>
            </w:r>
          </w:p>
        </w:tc>
      </w:tr>
      <w:tr w:rsidR="00EE3D88" w:rsidRPr="00F11896" w14:paraId="19A9F63B" w14:textId="77777777" w:rsidTr="00320309">
        <w:tc>
          <w:tcPr>
            <w:tcW w:w="1426" w:type="dxa"/>
          </w:tcPr>
          <w:p w14:paraId="21DA41F8" w14:textId="469CB1CD" w:rsidR="00EE3D88" w:rsidRPr="00517F71" w:rsidRDefault="00EE3D88" w:rsidP="00EE3D88">
            <w:pPr>
              <w:rPr>
                <w:rFonts w:eastAsiaTheme="minorEastAsia"/>
                <w:sz w:val="18"/>
                <w:szCs w:val="18"/>
                <w:lang w:eastAsia="zh-CN"/>
              </w:rPr>
            </w:pPr>
            <w:r w:rsidRPr="00517F71">
              <w:rPr>
                <w:rFonts w:eastAsia="SimSun" w:hint="eastAsia"/>
                <w:b/>
                <w:bCs/>
                <w:color w:val="4A442A" w:themeColor="background2" w:themeShade="40"/>
                <w:sz w:val="18"/>
                <w:szCs w:val="18"/>
                <w:lang w:eastAsia="zh-CN"/>
              </w:rPr>
              <w:t>v</w:t>
            </w:r>
            <w:r w:rsidRPr="00517F71">
              <w:rPr>
                <w:rFonts w:eastAsia="SimSun"/>
                <w:b/>
                <w:bCs/>
                <w:color w:val="4A442A" w:themeColor="background2" w:themeShade="40"/>
                <w:sz w:val="18"/>
                <w:szCs w:val="18"/>
                <w:lang w:eastAsia="zh-CN"/>
              </w:rPr>
              <w:t>ivo</w:t>
            </w:r>
          </w:p>
        </w:tc>
        <w:tc>
          <w:tcPr>
            <w:tcW w:w="8212" w:type="dxa"/>
          </w:tcPr>
          <w:p w14:paraId="045DF0C6" w14:textId="77777777" w:rsidR="00EE3D88" w:rsidRPr="00517F71" w:rsidRDefault="00EE3D88" w:rsidP="00EE3D88">
            <w:pPr>
              <w:snapToGrid w:val="0"/>
              <w:spacing w:line="264" w:lineRule="auto"/>
              <w:jc w:val="both"/>
              <w:rPr>
                <w:ins w:id="180" w:author="Runhua Chen" w:date="2021-05-18T01:40:00Z"/>
                <w:sz w:val="18"/>
                <w:szCs w:val="18"/>
              </w:rPr>
            </w:pPr>
            <w:r w:rsidRPr="00517F71">
              <w:rPr>
                <w:rFonts w:eastAsiaTheme="minorEastAsia"/>
                <w:sz w:val="18"/>
                <w:szCs w:val="18"/>
                <w:lang w:val="x-none" w:eastAsia="zh-CN"/>
              </w:rPr>
              <w:t xml:space="preserve">For Q1, we support the </w:t>
            </w:r>
            <w:r w:rsidRPr="00517F71">
              <w:rPr>
                <w:sz w:val="18"/>
                <w:szCs w:val="18"/>
              </w:rPr>
              <w:t xml:space="preserve">maximum number of beam groups (N) in a single CSI-report is a UE capability, but we think it may take value from </w:t>
            </w:r>
            <w:proofErr w:type="spellStart"/>
            <w:r w:rsidRPr="00517F71">
              <w:rPr>
                <w:sz w:val="18"/>
                <w:szCs w:val="18"/>
              </w:rPr>
              <w:t>N</w:t>
            </w:r>
            <w:r w:rsidRPr="00517F71">
              <w:rPr>
                <w:sz w:val="18"/>
                <w:szCs w:val="18"/>
                <w:vertAlign w:val="subscript"/>
              </w:rPr>
              <w:t>max</w:t>
            </w:r>
            <w:proofErr w:type="spellEnd"/>
            <w:r w:rsidRPr="00517F71">
              <w:rPr>
                <w:sz w:val="18"/>
                <w:szCs w:val="18"/>
              </w:rPr>
              <w:t xml:space="preserve"> = {1,2} in Rel.17. Number of UCI bits would be doubled if we support N as large as 4. The motivation is unclear in FR2 for such big UCI overhead increase.  </w:t>
            </w:r>
          </w:p>
          <w:p w14:paraId="072CDD99" w14:textId="77777777" w:rsidR="000D4EDB" w:rsidRPr="00517F71" w:rsidRDefault="000D4EDB" w:rsidP="00EE3D88">
            <w:pPr>
              <w:snapToGrid w:val="0"/>
              <w:spacing w:line="264" w:lineRule="auto"/>
              <w:jc w:val="both"/>
              <w:rPr>
                <w:ins w:id="181" w:author="Runhua Chen" w:date="2021-05-18T01:40:00Z"/>
                <w:sz w:val="18"/>
                <w:szCs w:val="18"/>
              </w:rPr>
            </w:pPr>
          </w:p>
          <w:p w14:paraId="5F3DF9CB" w14:textId="6E0D24EB" w:rsidR="000D4EDB" w:rsidRPr="00517F71" w:rsidRDefault="000D4EDB" w:rsidP="00EE3D88">
            <w:pPr>
              <w:snapToGrid w:val="0"/>
              <w:spacing w:line="264" w:lineRule="auto"/>
              <w:jc w:val="both"/>
              <w:rPr>
                <w:sz w:val="18"/>
                <w:szCs w:val="18"/>
              </w:rPr>
            </w:pPr>
            <w:ins w:id="182" w:author="Runhua Chen" w:date="2021-05-18T01:40:00Z">
              <w:r w:rsidRPr="00517F71">
                <w:rPr>
                  <w:sz w:val="18"/>
                  <w:szCs w:val="18"/>
                </w:rPr>
                <w:t xml:space="preserve">[mod]: Thanks. Given </w:t>
              </w:r>
              <w:proofErr w:type="gramStart"/>
              <w:r w:rsidRPr="00517F71">
                <w:rPr>
                  <w:sz w:val="18"/>
                  <w:szCs w:val="18"/>
                </w:rPr>
                <w:t>the a</w:t>
              </w:r>
              <w:proofErr w:type="gramEnd"/>
              <w:r w:rsidRPr="00517F71">
                <w:rPr>
                  <w:sz w:val="18"/>
                  <w:szCs w:val="18"/>
                </w:rPr>
                <w:t xml:space="preserve"> large </w:t>
              </w:r>
            </w:ins>
            <w:ins w:id="183" w:author="Runhua Chen" w:date="2021-05-18T01:41:00Z">
              <w:r w:rsidRPr="00517F71">
                <w:rPr>
                  <w:sz w:val="18"/>
                  <w:szCs w:val="18"/>
                </w:rPr>
                <w:t>number of</w:t>
              </w:r>
            </w:ins>
            <w:ins w:id="184" w:author="Runhua Chen" w:date="2021-05-18T01:40:00Z">
              <w:r w:rsidRPr="00517F71">
                <w:rPr>
                  <w:sz w:val="18"/>
                  <w:szCs w:val="18"/>
                </w:rPr>
                <w:t xml:space="preserve"> </w:t>
              </w:r>
            </w:ins>
            <w:ins w:id="185" w:author="Runhua Chen" w:date="2021-05-18T01:41:00Z">
              <w:r w:rsidRPr="00517F71">
                <w:rPr>
                  <w:sz w:val="18"/>
                  <w:szCs w:val="18"/>
                </w:rPr>
                <w:t xml:space="preserve">companies supporting up to N = 4, I would hope companies can be a bit flexible. The intention of having different UE capability is </w:t>
              </w:r>
            </w:ins>
            <w:ins w:id="186" w:author="Runhua Chen" w:date="2021-05-18T01:42:00Z">
              <w:r w:rsidRPr="00517F71">
                <w:rPr>
                  <w:sz w:val="18"/>
                  <w:szCs w:val="18"/>
                </w:rPr>
                <w:t xml:space="preserve">precisely to address this issue and leave implementation choices to UE/chipset vendors. </w:t>
              </w:r>
            </w:ins>
          </w:p>
          <w:p w14:paraId="22EA939A" w14:textId="77777777" w:rsidR="00EE3D88" w:rsidRPr="00517F71" w:rsidRDefault="00EE3D88" w:rsidP="00EE3D88">
            <w:pPr>
              <w:snapToGrid w:val="0"/>
              <w:spacing w:line="264" w:lineRule="auto"/>
              <w:rPr>
                <w:sz w:val="18"/>
                <w:szCs w:val="18"/>
              </w:rPr>
            </w:pPr>
          </w:p>
          <w:p w14:paraId="4D2182F6" w14:textId="1C2D5337" w:rsidR="00EE3D88" w:rsidRPr="00517F71" w:rsidRDefault="00EE3D88" w:rsidP="00EE3D88">
            <w:pPr>
              <w:snapToGrid w:val="0"/>
              <w:spacing w:line="264" w:lineRule="auto"/>
              <w:rPr>
                <w:rFonts w:eastAsiaTheme="minorEastAsia"/>
                <w:sz w:val="18"/>
                <w:szCs w:val="18"/>
                <w:lang w:eastAsia="zh-CN"/>
              </w:rPr>
            </w:pPr>
            <w:r w:rsidRPr="00517F71">
              <w:rPr>
                <w:rFonts w:eastAsiaTheme="minorEastAsia"/>
                <w:sz w:val="18"/>
                <w:szCs w:val="18"/>
                <w:lang w:eastAsia="zh-CN"/>
              </w:rPr>
              <w:t xml:space="preserve">For Q2, we support Alt2. </w:t>
            </w:r>
          </w:p>
        </w:tc>
      </w:tr>
      <w:tr w:rsidR="002A4F91" w:rsidRPr="00F11896" w14:paraId="272C0717" w14:textId="77777777" w:rsidTr="002A4F91">
        <w:tc>
          <w:tcPr>
            <w:tcW w:w="1426" w:type="dxa"/>
          </w:tcPr>
          <w:p w14:paraId="0383AC7B" w14:textId="77777777" w:rsidR="002A4F91" w:rsidRPr="002D1FA1" w:rsidRDefault="002A4F91" w:rsidP="006B4741">
            <w:pPr>
              <w:rPr>
                <w:rFonts w:eastAsia="SimSun"/>
                <w:b/>
                <w:bCs/>
                <w:color w:val="4A442A" w:themeColor="background2" w:themeShade="40"/>
                <w:sz w:val="18"/>
                <w:szCs w:val="18"/>
                <w:lang w:eastAsia="zh-CN"/>
              </w:rPr>
            </w:pPr>
            <w:r w:rsidRPr="002D1FA1">
              <w:rPr>
                <w:rFonts w:eastAsiaTheme="minorEastAsia"/>
                <w:sz w:val="18"/>
                <w:szCs w:val="18"/>
                <w:lang w:eastAsia="zh-CN"/>
              </w:rPr>
              <w:lastRenderedPageBreak/>
              <w:t>Samsung</w:t>
            </w:r>
          </w:p>
        </w:tc>
        <w:tc>
          <w:tcPr>
            <w:tcW w:w="8212" w:type="dxa"/>
          </w:tcPr>
          <w:p w14:paraId="6D7C911F" w14:textId="77777777" w:rsidR="002A4F91" w:rsidRPr="002D1FA1" w:rsidRDefault="002A4F91" w:rsidP="006B4741">
            <w:pPr>
              <w:snapToGrid w:val="0"/>
              <w:spacing w:line="264" w:lineRule="auto"/>
              <w:rPr>
                <w:rFonts w:eastAsiaTheme="minorEastAsia"/>
                <w:sz w:val="18"/>
                <w:szCs w:val="18"/>
                <w:lang w:eastAsia="zh-CN"/>
              </w:rPr>
            </w:pPr>
            <w:r w:rsidRPr="002D1FA1">
              <w:rPr>
                <w:rFonts w:eastAsiaTheme="minorEastAsia"/>
                <w:sz w:val="18"/>
                <w:szCs w:val="18"/>
                <w:lang w:eastAsia="zh-CN"/>
              </w:rPr>
              <w:t>For Q1, we support Alt. 2</w:t>
            </w:r>
          </w:p>
          <w:p w14:paraId="5ED83311" w14:textId="77777777" w:rsidR="002A4F91" w:rsidRPr="002D1FA1" w:rsidRDefault="002A4F91" w:rsidP="006B4741">
            <w:pPr>
              <w:snapToGrid w:val="0"/>
              <w:spacing w:line="264" w:lineRule="auto"/>
              <w:jc w:val="both"/>
              <w:rPr>
                <w:rFonts w:eastAsiaTheme="minorEastAsia"/>
                <w:sz w:val="18"/>
                <w:szCs w:val="18"/>
                <w:lang w:val="x-none" w:eastAsia="zh-CN"/>
              </w:rPr>
            </w:pPr>
            <w:r w:rsidRPr="002D1FA1">
              <w:rPr>
                <w:rFonts w:eastAsiaTheme="minorEastAsia"/>
                <w:sz w:val="18"/>
                <w:szCs w:val="18"/>
                <w:lang w:eastAsia="zh-CN"/>
              </w:rPr>
              <w:t>For Q2, support Alt. 2</w:t>
            </w:r>
          </w:p>
        </w:tc>
      </w:tr>
      <w:tr w:rsidR="006B4741" w:rsidRPr="00F11896" w14:paraId="342D02FD" w14:textId="77777777" w:rsidTr="006B4741">
        <w:tc>
          <w:tcPr>
            <w:tcW w:w="1426" w:type="dxa"/>
          </w:tcPr>
          <w:p w14:paraId="3FCFA596" w14:textId="77777777" w:rsidR="006B4741" w:rsidRPr="002D1FA1" w:rsidRDefault="006B4741" w:rsidP="006B4741">
            <w:pPr>
              <w:rPr>
                <w:rFonts w:eastAsiaTheme="minorEastAsia"/>
                <w:sz w:val="18"/>
                <w:szCs w:val="18"/>
                <w:lang w:eastAsia="zh-CN"/>
              </w:rPr>
            </w:pPr>
            <w:r w:rsidRPr="002D1FA1">
              <w:rPr>
                <w:rFonts w:eastAsiaTheme="minorEastAsia" w:hint="eastAsia"/>
                <w:sz w:val="18"/>
                <w:szCs w:val="18"/>
                <w:lang w:eastAsia="zh-CN"/>
              </w:rPr>
              <w:t>D</w:t>
            </w:r>
            <w:r w:rsidRPr="002D1FA1">
              <w:rPr>
                <w:rFonts w:eastAsiaTheme="minorEastAsia"/>
                <w:sz w:val="18"/>
                <w:szCs w:val="18"/>
                <w:lang w:eastAsia="zh-CN"/>
              </w:rPr>
              <w:t>OCOMO</w:t>
            </w:r>
          </w:p>
        </w:tc>
        <w:tc>
          <w:tcPr>
            <w:tcW w:w="8212" w:type="dxa"/>
          </w:tcPr>
          <w:p w14:paraId="1C1030CE" w14:textId="77777777" w:rsidR="006B4741" w:rsidRPr="002D1FA1" w:rsidRDefault="006B4741" w:rsidP="006B4741">
            <w:pPr>
              <w:snapToGrid w:val="0"/>
              <w:spacing w:line="264" w:lineRule="auto"/>
              <w:rPr>
                <w:rFonts w:eastAsiaTheme="minorEastAsia"/>
                <w:sz w:val="18"/>
                <w:szCs w:val="18"/>
                <w:lang w:eastAsia="zh-CN"/>
              </w:rPr>
            </w:pPr>
            <w:r w:rsidRPr="002D1FA1">
              <w:rPr>
                <w:rFonts w:eastAsiaTheme="minorEastAsia"/>
                <w:sz w:val="18"/>
                <w:szCs w:val="18"/>
                <w:lang w:eastAsia="zh-CN"/>
              </w:rPr>
              <w:t>Support the FL proposal.</w:t>
            </w:r>
          </w:p>
        </w:tc>
      </w:tr>
      <w:tr w:rsidR="00A36FAD" w:rsidRPr="00F11896" w14:paraId="35DFB3E1" w14:textId="77777777" w:rsidTr="006B4741">
        <w:trPr>
          <w:ins w:id="187" w:author="Administrator" w:date="2021-05-18T16:18:00Z"/>
        </w:trPr>
        <w:tc>
          <w:tcPr>
            <w:tcW w:w="1426" w:type="dxa"/>
          </w:tcPr>
          <w:p w14:paraId="5F621CFB" w14:textId="620498BA" w:rsidR="00A36FAD" w:rsidRPr="002D1FA1" w:rsidRDefault="00A36FAD" w:rsidP="006B4741">
            <w:pPr>
              <w:rPr>
                <w:ins w:id="188" w:author="Administrator" w:date="2021-05-18T16:18:00Z"/>
                <w:rFonts w:eastAsiaTheme="minorEastAsia"/>
                <w:sz w:val="18"/>
                <w:szCs w:val="18"/>
                <w:lang w:eastAsia="zh-CN"/>
              </w:rPr>
            </w:pPr>
            <w:ins w:id="189" w:author="Administrator" w:date="2021-05-18T16:18:00Z">
              <w:r w:rsidRPr="002D1FA1">
                <w:rPr>
                  <w:rFonts w:eastAsiaTheme="minorEastAsia" w:hint="eastAsia"/>
                  <w:sz w:val="18"/>
                  <w:szCs w:val="18"/>
                  <w:lang w:eastAsia="zh-CN"/>
                </w:rPr>
                <w:t>Xiaomi</w:t>
              </w:r>
            </w:ins>
          </w:p>
        </w:tc>
        <w:tc>
          <w:tcPr>
            <w:tcW w:w="8212" w:type="dxa"/>
          </w:tcPr>
          <w:p w14:paraId="51FEC530" w14:textId="493A1A44" w:rsidR="00A36FAD" w:rsidRPr="002D1FA1" w:rsidRDefault="00A36FAD" w:rsidP="006B4741">
            <w:pPr>
              <w:snapToGrid w:val="0"/>
              <w:spacing w:line="264" w:lineRule="auto"/>
              <w:rPr>
                <w:ins w:id="190" w:author="Administrator" w:date="2021-05-18T16:18:00Z"/>
                <w:rFonts w:eastAsiaTheme="minorEastAsia"/>
                <w:sz w:val="18"/>
                <w:szCs w:val="18"/>
                <w:lang w:eastAsia="zh-CN"/>
              </w:rPr>
            </w:pPr>
            <w:ins w:id="191" w:author="Administrator" w:date="2021-05-18T16:18:00Z">
              <w:r w:rsidRPr="002D1FA1">
                <w:rPr>
                  <w:rFonts w:eastAsiaTheme="minorEastAsia"/>
                  <w:sz w:val="18"/>
                  <w:szCs w:val="18"/>
                  <w:lang w:eastAsia="zh-CN"/>
                </w:rPr>
                <w:t>S</w:t>
              </w:r>
              <w:r w:rsidRPr="002D1FA1">
                <w:rPr>
                  <w:rFonts w:eastAsiaTheme="minorEastAsia" w:hint="eastAsia"/>
                  <w:sz w:val="18"/>
                  <w:szCs w:val="18"/>
                  <w:lang w:eastAsia="zh-CN"/>
                </w:rPr>
                <w:t xml:space="preserve">upport </w:t>
              </w:r>
              <w:r w:rsidRPr="002D1FA1">
                <w:rPr>
                  <w:rFonts w:eastAsiaTheme="minorEastAsia"/>
                  <w:sz w:val="18"/>
                  <w:szCs w:val="18"/>
                  <w:lang w:eastAsia="zh-CN"/>
                </w:rPr>
                <w:t>the offline proposal</w:t>
              </w:r>
            </w:ins>
          </w:p>
        </w:tc>
      </w:tr>
      <w:tr w:rsidR="00117099" w:rsidRPr="00F11896" w14:paraId="17F024C0" w14:textId="77777777" w:rsidTr="006B4741">
        <w:tc>
          <w:tcPr>
            <w:tcW w:w="1426" w:type="dxa"/>
          </w:tcPr>
          <w:p w14:paraId="3EB20A48" w14:textId="5D0DD0A0" w:rsidR="00117099" w:rsidRPr="002D1FA1" w:rsidRDefault="00117099" w:rsidP="006B4741">
            <w:pPr>
              <w:rPr>
                <w:rFonts w:eastAsiaTheme="minorEastAsia"/>
                <w:sz w:val="18"/>
                <w:szCs w:val="18"/>
                <w:lang w:eastAsia="zh-CN"/>
              </w:rPr>
            </w:pPr>
            <w:r w:rsidRPr="002D1FA1">
              <w:rPr>
                <w:rFonts w:eastAsiaTheme="minorEastAsia"/>
                <w:sz w:val="18"/>
                <w:szCs w:val="18"/>
                <w:lang w:eastAsia="zh-CN"/>
              </w:rPr>
              <w:t>ZTE</w:t>
            </w:r>
          </w:p>
        </w:tc>
        <w:tc>
          <w:tcPr>
            <w:tcW w:w="8212" w:type="dxa"/>
          </w:tcPr>
          <w:p w14:paraId="4F4151E9" w14:textId="2263D071" w:rsidR="00117099" w:rsidRPr="002D1FA1" w:rsidRDefault="00117099" w:rsidP="006B4741">
            <w:pPr>
              <w:snapToGrid w:val="0"/>
              <w:spacing w:line="264" w:lineRule="auto"/>
              <w:rPr>
                <w:rFonts w:eastAsiaTheme="minorEastAsia"/>
                <w:sz w:val="18"/>
                <w:szCs w:val="18"/>
                <w:lang w:eastAsia="zh-CN"/>
              </w:rPr>
            </w:pPr>
            <w:r w:rsidRPr="002D1FA1">
              <w:rPr>
                <w:rFonts w:eastAsiaTheme="minorEastAsia"/>
                <w:sz w:val="18"/>
                <w:szCs w:val="18"/>
                <w:lang w:eastAsia="zh-CN"/>
              </w:rPr>
              <w:t>Support the FL proposal.</w:t>
            </w:r>
          </w:p>
        </w:tc>
      </w:tr>
      <w:tr w:rsidR="00B3761C" w:rsidRPr="00F11896" w14:paraId="26CCC673" w14:textId="77777777" w:rsidTr="006B4741">
        <w:tc>
          <w:tcPr>
            <w:tcW w:w="1426" w:type="dxa"/>
          </w:tcPr>
          <w:p w14:paraId="247FF96B" w14:textId="666316B7" w:rsidR="00B3761C" w:rsidRPr="002D1FA1" w:rsidRDefault="00B3761C" w:rsidP="006B4741">
            <w:pPr>
              <w:rPr>
                <w:rFonts w:eastAsiaTheme="minorEastAsia"/>
                <w:sz w:val="18"/>
                <w:szCs w:val="18"/>
                <w:lang w:eastAsia="zh-CN"/>
              </w:rPr>
            </w:pPr>
            <w:r>
              <w:rPr>
                <w:rFonts w:eastAsiaTheme="minorEastAsia"/>
                <w:sz w:val="18"/>
                <w:szCs w:val="18"/>
                <w:lang w:eastAsia="zh-CN"/>
              </w:rPr>
              <w:t>OPPO</w:t>
            </w:r>
          </w:p>
        </w:tc>
        <w:tc>
          <w:tcPr>
            <w:tcW w:w="8212" w:type="dxa"/>
          </w:tcPr>
          <w:p w14:paraId="5259F98F" w14:textId="6FB490B4" w:rsidR="00B3761C" w:rsidRDefault="00B3761C" w:rsidP="00B3761C">
            <w:pPr>
              <w:snapToGrid w:val="0"/>
              <w:spacing w:line="264" w:lineRule="auto"/>
              <w:rPr>
                <w:szCs w:val="20"/>
              </w:rPr>
            </w:pPr>
            <w:r w:rsidRPr="00B3761C">
              <w:rPr>
                <w:szCs w:val="20"/>
              </w:rPr>
              <w:t xml:space="preserve">Suggest </w:t>
            </w:r>
            <w:proofErr w:type="gramStart"/>
            <w:r w:rsidRPr="00B3761C">
              <w:rPr>
                <w:szCs w:val="20"/>
              </w:rPr>
              <w:t xml:space="preserve">to </w:t>
            </w:r>
            <w:r>
              <w:rPr>
                <w:szCs w:val="20"/>
              </w:rPr>
              <w:t>clarify</w:t>
            </w:r>
            <w:proofErr w:type="gramEnd"/>
            <w:r>
              <w:rPr>
                <w:szCs w:val="20"/>
              </w:rPr>
              <w:t xml:space="preserve"> that N is configured by RRC.</w:t>
            </w:r>
          </w:p>
          <w:p w14:paraId="7D204AB7" w14:textId="77777777" w:rsidR="00B3761C" w:rsidRPr="00B3761C" w:rsidRDefault="00B3761C" w:rsidP="00B3761C">
            <w:pPr>
              <w:snapToGrid w:val="0"/>
              <w:spacing w:line="264" w:lineRule="auto"/>
              <w:rPr>
                <w:szCs w:val="20"/>
              </w:rPr>
            </w:pPr>
          </w:p>
          <w:p w14:paraId="7FF10C9D" w14:textId="2749B964" w:rsidR="00B3761C" w:rsidRDefault="00B3761C" w:rsidP="00B3761C">
            <w:pPr>
              <w:snapToGrid w:val="0"/>
              <w:spacing w:line="264" w:lineRule="auto"/>
              <w:rPr>
                <w:szCs w:val="20"/>
              </w:rPr>
            </w:pPr>
            <w:r w:rsidRPr="00AF5784">
              <w:rPr>
                <w:szCs w:val="20"/>
                <w:highlight w:val="yellow"/>
              </w:rPr>
              <w:t>Offline proposal</w:t>
            </w:r>
            <w:r>
              <w:rPr>
                <w:szCs w:val="20"/>
                <w:highlight w:val="yellow"/>
              </w:rPr>
              <w:t xml:space="preserve"> 1.4.1</w:t>
            </w:r>
            <w:r w:rsidRPr="00AF5784">
              <w:rPr>
                <w:szCs w:val="20"/>
                <w:highlight w:val="yellow"/>
              </w:rPr>
              <w:t>:</w:t>
            </w:r>
            <w:r w:rsidRPr="00AF5784">
              <w:rPr>
                <w:szCs w:val="20"/>
              </w:rPr>
              <w:t xml:space="preserve"> </w:t>
            </w:r>
          </w:p>
          <w:p w14:paraId="5D7DE748" w14:textId="421EA5EC" w:rsidR="00B3761C" w:rsidRPr="00B3761C" w:rsidRDefault="00B3761C" w:rsidP="00B3761C">
            <w:pPr>
              <w:pStyle w:val="ListParagraph"/>
              <w:numPr>
                <w:ilvl w:val="0"/>
                <w:numId w:val="70"/>
              </w:numPr>
              <w:snapToGrid w:val="0"/>
              <w:spacing w:line="264" w:lineRule="auto"/>
              <w:rPr>
                <w:rFonts w:ascii="Times New Roman" w:hAnsi="Times New Roman" w:cs="Times New Roman"/>
                <w:sz w:val="20"/>
                <w:szCs w:val="20"/>
              </w:rPr>
            </w:pPr>
            <w:r w:rsidRPr="00AF5784">
              <w:rPr>
                <w:rFonts w:ascii="Times New Roman" w:hAnsi="Times New Roman" w:cs="Times New Roman"/>
                <w:sz w:val="20"/>
                <w:szCs w:val="20"/>
                <w:lang w:val="en-US"/>
              </w:rPr>
              <w:t xml:space="preserve">For beam measurement/reporting option 2, the maximum number of beam groups (N) in a single CSI-report is a UE capability and may take value from </w:t>
            </w:r>
            <w:proofErr w:type="spellStart"/>
            <w:r w:rsidRPr="00AF5784">
              <w:rPr>
                <w:rFonts w:ascii="Times New Roman" w:hAnsi="Times New Roman" w:cs="Times New Roman"/>
                <w:sz w:val="20"/>
                <w:szCs w:val="20"/>
                <w:lang w:val="en-US"/>
              </w:rPr>
              <w:t>N</w:t>
            </w:r>
            <w:r w:rsidRPr="00AF5784">
              <w:rPr>
                <w:rFonts w:ascii="Times New Roman" w:hAnsi="Times New Roman" w:cs="Times New Roman"/>
                <w:sz w:val="20"/>
                <w:szCs w:val="20"/>
                <w:vertAlign w:val="subscript"/>
                <w:lang w:val="en-US"/>
              </w:rPr>
              <w:t>max</w:t>
            </w:r>
            <w:proofErr w:type="spellEnd"/>
            <w:r>
              <w:rPr>
                <w:rFonts w:ascii="Times New Roman" w:hAnsi="Times New Roman" w:cs="Times New Roman"/>
                <w:sz w:val="20"/>
                <w:szCs w:val="20"/>
                <w:lang w:val="en-US"/>
              </w:rPr>
              <w:t xml:space="preserve"> = {1,2,3,4} in Rel.17.</w:t>
            </w:r>
          </w:p>
          <w:p w14:paraId="2CD036BD" w14:textId="72A84F1F" w:rsidR="00B3761C" w:rsidRPr="00B3761C" w:rsidRDefault="00B3761C" w:rsidP="00B3761C">
            <w:pPr>
              <w:pStyle w:val="ListParagraph"/>
              <w:numPr>
                <w:ilvl w:val="1"/>
                <w:numId w:val="70"/>
              </w:numPr>
              <w:snapToGrid w:val="0"/>
              <w:spacing w:line="264" w:lineRule="auto"/>
              <w:rPr>
                <w:rFonts w:ascii="Times New Roman" w:hAnsi="Times New Roman" w:cs="Times New Roman"/>
                <w:color w:val="FF0000"/>
                <w:sz w:val="20"/>
                <w:szCs w:val="20"/>
              </w:rPr>
            </w:pPr>
            <w:r w:rsidRPr="00B3761C">
              <w:rPr>
                <w:rFonts w:ascii="Times New Roman" w:hAnsi="Times New Roman" w:cs="Times New Roman"/>
                <w:color w:val="FF0000"/>
                <w:sz w:val="20"/>
                <w:szCs w:val="20"/>
              </w:rPr>
              <w:t>N is configured by RRC in reporting configuration.</w:t>
            </w:r>
          </w:p>
          <w:p w14:paraId="5C904C52" w14:textId="4DA92481" w:rsidR="00B3761C" w:rsidRPr="004320FB" w:rsidRDefault="004320FB" w:rsidP="00DA3268">
            <w:pPr>
              <w:snapToGrid w:val="0"/>
              <w:spacing w:line="264" w:lineRule="auto"/>
              <w:rPr>
                <w:rFonts w:eastAsiaTheme="minorEastAsia"/>
                <w:sz w:val="18"/>
                <w:szCs w:val="18"/>
                <w:lang w:eastAsia="zh-CN"/>
              </w:rPr>
            </w:pPr>
            <w:ins w:id="192" w:author="Runhua Chen" w:date="2021-05-19T01:06:00Z">
              <w:r>
                <w:rPr>
                  <w:rFonts w:eastAsiaTheme="minorEastAsia"/>
                  <w:sz w:val="18"/>
                  <w:szCs w:val="18"/>
                  <w:lang w:eastAsia="zh-CN"/>
                </w:rPr>
                <w:t xml:space="preserve">[mod]: Thanks for the suggestion. </w:t>
              </w:r>
            </w:ins>
            <w:ins w:id="193" w:author="Runhua Chen" w:date="2021-05-19T01:07:00Z">
              <w:r>
                <w:rPr>
                  <w:rFonts w:eastAsiaTheme="minorEastAsia"/>
                  <w:sz w:val="18"/>
                  <w:szCs w:val="18"/>
                  <w:lang w:eastAsia="zh-CN"/>
                </w:rPr>
                <w:t>This relates to Q2</w:t>
              </w:r>
            </w:ins>
            <w:ins w:id="194" w:author="Runhua Chen" w:date="2021-05-19T09:16:00Z">
              <w:r w:rsidR="00DA3268">
                <w:rPr>
                  <w:rFonts w:eastAsiaTheme="minorEastAsia"/>
                  <w:sz w:val="18"/>
                  <w:szCs w:val="18"/>
                  <w:lang w:eastAsia="zh-CN"/>
                </w:rPr>
                <w:t xml:space="preserve"> and can be discussed </w:t>
              </w:r>
              <w:proofErr w:type="gramStart"/>
              <w:r w:rsidR="00DA3268">
                <w:rPr>
                  <w:rFonts w:eastAsiaTheme="minorEastAsia"/>
                  <w:sz w:val="18"/>
                  <w:szCs w:val="18"/>
                  <w:lang w:eastAsia="zh-CN"/>
                </w:rPr>
                <w:t>separately  -</w:t>
              </w:r>
              <w:proofErr w:type="gramEnd"/>
              <w:r w:rsidR="00DA3268">
                <w:rPr>
                  <w:rFonts w:eastAsiaTheme="minorEastAsia"/>
                  <w:sz w:val="18"/>
                  <w:szCs w:val="18"/>
                  <w:lang w:eastAsia="zh-CN"/>
                </w:rPr>
                <w:t xml:space="preserve"> </w:t>
              </w:r>
            </w:ins>
            <w:ins w:id="195" w:author="Runhua Chen" w:date="2021-05-19T01:09:00Z">
              <w:r>
                <w:rPr>
                  <w:rFonts w:eastAsiaTheme="minorEastAsia"/>
                  <w:sz w:val="18"/>
                  <w:szCs w:val="18"/>
                  <w:lang w:eastAsia="zh-CN"/>
                </w:rPr>
                <w:t xml:space="preserve"> </w:t>
              </w:r>
            </w:ins>
            <w:ins w:id="196" w:author="Runhua Chen" w:date="2021-05-19T09:16:00Z">
              <w:r w:rsidR="00DA3268">
                <w:rPr>
                  <w:rFonts w:eastAsiaTheme="minorEastAsia"/>
                  <w:sz w:val="18"/>
                  <w:szCs w:val="18"/>
                  <w:lang w:eastAsia="zh-CN"/>
                </w:rPr>
                <w:t>c</w:t>
              </w:r>
            </w:ins>
            <w:ins w:id="197" w:author="Runhua Chen" w:date="2021-05-19T01:15:00Z">
              <w:r w:rsidR="009E251B">
                <w:rPr>
                  <w:rFonts w:eastAsiaTheme="minorEastAsia"/>
                  <w:sz w:val="18"/>
                  <w:szCs w:val="18"/>
                  <w:lang w:eastAsia="zh-CN"/>
                </w:rPr>
                <w:t xml:space="preserve">urrently </w:t>
              </w:r>
            </w:ins>
            <w:ins w:id="198" w:author="Runhua Chen" w:date="2021-05-19T09:16:00Z">
              <w:r w:rsidR="00AA2038">
                <w:rPr>
                  <w:rFonts w:eastAsiaTheme="minorEastAsia"/>
                  <w:sz w:val="18"/>
                  <w:szCs w:val="18"/>
                  <w:lang w:eastAsia="zh-CN"/>
                </w:rPr>
                <w:t xml:space="preserve">it </w:t>
              </w:r>
            </w:ins>
            <w:ins w:id="199" w:author="Runhua Chen" w:date="2021-05-19T01:15:00Z">
              <w:r w:rsidR="009E251B">
                <w:rPr>
                  <w:rFonts w:eastAsiaTheme="minorEastAsia"/>
                  <w:sz w:val="18"/>
                  <w:szCs w:val="18"/>
                  <w:lang w:eastAsia="zh-CN"/>
                </w:rPr>
                <w:t xml:space="preserve">seems there are </w:t>
              </w:r>
            </w:ins>
            <w:ins w:id="200" w:author="Runhua Chen" w:date="2021-05-19T01:16:00Z">
              <w:r w:rsidR="009E251B">
                <w:rPr>
                  <w:rFonts w:eastAsiaTheme="minorEastAsia"/>
                  <w:sz w:val="18"/>
                  <w:szCs w:val="18"/>
                  <w:lang w:eastAsia="zh-CN"/>
                </w:rPr>
                <w:t xml:space="preserve">equal number of supporting companies. </w:t>
              </w:r>
            </w:ins>
          </w:p>
        </w:tc>
      </w:tr>
      <w:tr w:rsidR="009E251B" w:rsidRPr="00F11896" w14:paraId="27C4BECF" w14:textId="77777777" w:rsidTr="006B4741">
        <w:trPr>
          <w:ins w:id="201" w:author="Runhua Chen" w:date="2021-05-19T01:15:00Z"/>
        </w:trPr>
        <w:tc>
          <w:tcPr>
            <w:tcW w:w="1426" w:type="dxa"/>
          </w:tcPr>
          <w:p w14:paraId="262C19B9" w14:textId="41D8C44B" w:rsidR="009E251B" w:rsidRDefault="009E251B" w:rsidP="006B4741">
            <w:pPr>
              <w:rPr>
                <w:ins w:id="202" w:author="Runhua Chen" w:date="2021-05-19T01:15:00Z"/>
                <w:rFonts w:eastAsiaTheme="minorEastAsia"/>
                <w:sz w:val="18"/>
                <w:szCs w:val="18"/>
                <w:lang w:eastAsia="zh-CN"/>
              </w:rPr>
            </w:pPr>
            <w:ins w:id="203" w:author="Runhua Chen" w:date="2021-05-19T01:15:00Z">
              <w:r>
                <w:rPr>
                  <w:rFonts w:eastAsiaTheme="minorEastAsia"/>
                  <w:sz w:val="18"/>
                  <w:szCs w:val="18"/>
                  <w:lang w:eastAsia="zh-CN"/>
                </w:rPr>
                <w:t>Mod</w:t>
              </w:r>
            </w:ins>
          </w:p>
        </w:tc>
        <w:tc>
          <w:tcPr>
            <w:tcW w:w="8212" w:type="dxa"/>
          </w:tcPr>
          <w:p w14:paraId="04E38728" w14:textId="1BB7DC3E" w:rsidR="009E251B" w:rsidRPr="00B3761C" w:rsidRDefault="009E251B" w:rsidP="00B3761C">
            <w:pPr>
              <w:snapToGrid w:val="0"/>
              <w:spacing w:line="264" w:lineRule="auto"/>
              <w:rPr>
                <w:ins w:id="204" w:author="Runhua Chen" w:date="2021-05-19T01:15:00Z"/>
                <w:szCs w:val="20"/>
              </w:rPr>
            </w:pPr>
            <w:ins w:id="205" w:author="Runhua Chen" w:date="2021-05-19T01:15:00Z">
              <w:r>
                <w:rPr>
                  <w:szCs w:val="20"/>
                </w:rPr>
                <w:t xml:space="preserve">@All: on Q2, please share your comments. </w:t>
              </w:r>
            </w:ins>
            <w:ins w:id="206" w:author="Runhua Chen" w:date="2021-05-19T01:16:00Z">
              <w:r>
                <w:rPr>
                  <w:szCs w:val="20"/>
                </w:rPr>
                <w:t xml:space="preserve">This needs to be resolved in this meeting. </w:t>
              </w:r>
            </w:ins>
          </w:p>
        </w:tc>
      </w:tr>
      <w:tr w:rsidR="00F02C69" w:rsidRPr="00F11896" w14:paraId="54852B91" w14:textId="77777777" w:rsidTr="006B4741">
        <w:tc>
          <w:tcPr>
            <w:tcW w:w="1426" w:type="dxa"/>
          </w:tcPr>
          <w:p w14:paraId="3F5C2505" w14:textId="507285AD" w:rsidR="00F02C69" w:rsidRDefault="00F02C69" w:rsidP="00F02C6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212" w:type="dxa"/>
          </w:tcPr>
          <w:p w14:paraId="4D05045C" w14:textId="547F27A5" w:rsidR="00F02C69" w:rsidRDefault="00F02C69" w:rsidP="00F02C69">
            <w:pPr>
              <w:snapToGrid w:val="0"/>
              <w:spacing w:line="264" w:lineRule="auto"/>
              <w:rPr>
                <w:szCs w:val="20"/>
              </w:rPr>
            </w:pPr>
            <w:r>
              <w:rPr>
                <w:rFonts w:eastAsiaTheme="minorEastAsia"/>
                <w:szCs w:val="20"/>
                <w:lang w:eastAsia="zh-CN"/>
              </w:rPr>
              <w:t>Support the proposal.</w:t>
            </w:r>
          </w:p>
        </w:tc>
      </w:tr>
      <w:tr w:rsidR="00FA6CEC" w:rsidRPr="00F11896" w14:paraId="4ACBA214" w14:textId="77777777" w:rsidTr="006B4741">
        <w:tc>
          <w:tcPr>
            <w:tcW w:w="1426" w:type="dxa"/>
          </w:tcPr>
          <w:p w14:paraId="05D5963A" w14:textId="6F16CF4A" w:rsidR="00FA6CEC" w:rsidRDefault="00FA6CEC" w:rsidP="00F02C69">
            <w:pPr>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212" w:type="dxa"/>
          </w:tcPr>
          <w:p w14:paraId="41A742F5" w14:textId="0B786712" w:rsidR="00FA6CEC" w:rsidRPr="00FA6CEC" w:rsidRDefault="00FA6CEC" w:rsidP="00FA6CEC">
            <w:pPr>
              <w:snapToGrid w:val="0"/>
              <w:spacing w:line="264" w:lineRule="auto"/>
              <w:rPr>
                <w:rFonts w:eastAsiaTheme="minorEastAsia"/>
                <w:szCs w:val="20"/>
                <w:lang w:eastAsia="zh-CN"/>
              </w:rPr>
            </w:pPr>
            <w:r w:rsidRPr="00FA6CEC">
              <w:rPr>
                <w:rFonts w:eastAsiaTheme="minorEastAsia"/>
                <w:szCs w:val="20"/>
                <w:lang w:eastAsia="zh-CN"/>
              </w:rPr>
              <w:t>For Q1: support Alt2</w:t>
            </w:r>
            <w:r>
              <w:rPr>
                <w:rFonts w:eastAsiaTheme="minorEastAsia"/>
                <w:szCs w:val="20"/>
                <w:lang w:eastAsia="zh-CN"/>
              </w:rPr>
              <w:t>.</w:t>
            </w:r>
          </w:p>
          <w:p w14:paraId="37355323" w14:textId="77777777" w:rsidR="00FA6CEC" w:rsidRDefault="00FA6CEC" w:rsidP="00FA6CEC">
            <w:pPr>
              <w:snapToGrid w:val="0"/>
              <w:spacing w:line="264" w:lineRule="auto"/>
              <w:rPr>
                <w:rFonts w:eastAsiaTheme="minorEastAsia"/>
                <w:szCs w:val="20"/>
                <w:lang w:eastAsia="zh-CN"/>
              </w:rPr>
            </w:pPr>
            <w:r w:rsidRPr="00FA6CEC">
              <w:rPr>
                <w:rFonts w:eastAsiaTheme="minorEastAsia"/>
                <w:szCs w:val="20"/>
                <w:lang w:eastAsia="zh-CN"/>
              </w:rPr>
              <w:t>For Q2: support Alt2.</w:t>
            </w:r>
          </w:p>
          <w:p w14:paraId="6DF0D295" w14:textId="676792D2" w:rsidR="00FA6CEC" w:rsidRDefault="00FA6CEC" w:rsidP="00FA6CEC">
            <w:pPr>
              <w:snapToGrid w:val="0"/>
              <w:spacing w:line="264" w:lineRule="auto"/>
              <w:rPr>
                <w:rFonts w:eastAsiaTheme="minorEastAsia"/>
                <w:szCs w:val="20"/>
                <w:lang w:eastAsia="zh-CN"/>
              </w:rPr>
            </w:pPr>
            <w:r w:rsidRPr="00FA6CEC">
              <w:rPr>
                <w:rFonts w:eastAsiaTheme="minorEastAsia"/>
                <w:szCs w:val="20"/>
                <w:lang w:eastAsia="zh-CN"/>
              </w:rPr>
              <w:t>Support the proposal.</w:t>
            </w:r>
          </w:p>
        </w:tc>
      </w:tr>
      <w:tr w:rsidR="00532ED2" w:rsidRPr="00F11896" w14:paraId="5C08F477" w14:textId="77777777" w:rsidTr="006B4741">
        <w:trPr>
          <w:ins w:id="207" w:author="Cao, Jeffrey" w:date="2021-05-19T17:32:00Z"/>
        </w:trPr>
        <w:tc>
          <w:tcPr>
            <w:tcW w:w="1426" w:type="dxa"/>
          </w:tcPr>
          <w:p w14:paraId="21B568F7" w14:textId="4A029904" w:rsidR="00532ED2" w:rsidRDefault="00532ED2" w:rsidP="00532ED2">
            <w:pPr>
              <w:rPr>
                <w:ins w:id="208" w:author="Cao, Jeffrey" w:date="2021-05-19T17:32:00Z"/>
                <w:rFonts w:eastAsiaTheme="minorEastAsia"/>
                <w:sz w:val="18"/>
                <w:szCs w:val="18"/>
                <w:lang w:eastAsia="zh-CN"/>
              </w:rPr>
            </w:pPr>
            <w:ins w:id="209" w:author="Cao, Jeffrey" w:date="2021-05-19T17:32:00Z">
              <w:r>
                <w:rPr>
                  <w:rFonts w:eastAsiaTheme="minorEastAsia" w:hint="eastAsia"/>
                  <w:sz w:val="18"/>
                  <w:szCs w:val="18"/>
                  <w:lang w:eastAsia="zh-CN"/>
                </w:rPr>
                <w:t>S</w:t>
              </w:r>
              <w:r>
                <w:rPr>
                  <w:rFonts w:eastAsiaTheme="minorEastAsia"/>
                  <w:sz w:val="18"/>
                  <w:szCs w:val="18"/>
                  <w:lang w:eastAsia="zh-CN"/>
                </w:rPr>
                <w:t>ony</w:t>
              </w:r>
            </w:ins>
          </w:p>
        </w:tc>
        <w:tc>
          <w:tcPr>
            <w:tcW w:w="8212" w:type="dxa"/>
          </w:tcPr>
          <w:p w14:paraId="47888952" w14:textId="60B4FC4D" w:rsidR="00532ED2" w:rsidRPr="00FA6CEC" w:rsidRDefault="00532ED2" w:rsidP="00532ED2">
            <w:pPr>
              <w:snapToGrid w:val="0"/>
              <w:spacing w:line="264" w:lineRule="auto"/>
              <w:rPr>
                <w:ins w:id="210" w:author="Cao, Jeffrey" w:date="2021-05-19T17:32:00Z"/>
                <w:rFonts w:eastAsiaTheme="minorEastAsia"/>
                <w:szCs w:val="20"/>
                <w:lang w:eastAsia="zh-CN"/>
              </w:rPr>
            </w:pPr>
            <w:ins w:id="211" w:author="Cao, Jeffrey" w:date="2021-05-19T17:32:00Z">
              <w:r>
                <w:rPr>
                  <w:rFonts w:eastAsiaTheme="minorEastAsia" w:hint="eastAsia"/>
                  <w:sz w:val="18"/>
                  <w:szCs w:val="18"/>
                  <w:lang w:eastAsia="zh-CN"/>
                </w:rPr>
                <w:t>S</w:t>
              </w:r>
              <w:r>
                <w:rPr>
                  <w:rFonts w:eastAsiaTheme="minorEastAsia"/>
                  <w:sz w:val="18"/>
                  <w:szCs w:val="18"/>
                  <w:lang w:eastAsia="zh-CN"/>
                </w:rPr>
                <w:t xml:space="preserve">upport the offline proposal. </w:t>
              </w:r>
            </w:ins>
          </w:p>
        </w:tc>
      </w:tr>
      <w:tr w:rsidR="00561694" w:rsidRPr="00F11896" w14:paraId="5AF61541" w14:textId="77777777" w:rsidTr="006B4741">
        <w:tc>
          <w:tcPr>
            <w:tcW w:w="1426" w:type="dxa"/>
          </w:tcPr>
          <w:p w14:paraId="75ECFBE7" w14:textId="634C3104" w:rsidR="00561694" w:rsidRDefault="00561694" w:rsidP="00532ED2">
            <w:pPr>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212" w:type="dxa"/>
          </w:tcPr>
          <w:p w14:paraId="7D0156B1" w14:textId="77777777" w:rsidR="00561694" w:rsidRPr="00517F71" w:rsidRDefault="00561694" w:rsidP="00561694">
            <w:pPr>
              <w:snapToGrid w:val="0"/>
              <w:jc w:val="both"/>
              <w:rPr>
                <w:rFonts w:eastAsiaTheme="minorEastAsia"/>
                <w:sz w:val="18"/>
                <w:szCs w:val="18"/>
                <w:lang w:val="x-none" w:eastAsia="zh-CN"/>
              </w:rPr>
            </w:pPr>
            <w:r w:rsidRPr="00517F71">
              <w:rPr>
                <w:rFonts w:eastAsiaTheme="minorEastAsia" w:hint="eastAsia"/>
                <w:sz w:val="18"/>
                <w:szCs w:val="18"/>
                <w:lang w:val="x-none" w:eastAsia="zh-CN"/>
              </w:rPr>
              <w:t>F</w:t>
            </w:r>
            <w:r w:rsidRPr="00517F71">
              <w:rPr>
                <w:rFonts w:eastAsiaTheme="minorEastAsia"/>
                <w:sz w:val="18"/>
                <w:szCs w:val="18"/>
                <w:lang w:val="x-none" w:eastAsia="zh-CN"/>
              </w:rPr>
              <w:t>or Q1, we support Alt 2.</w:t>
            </w:r>
          </w:p>
          <w:p w14:paraId="1F88B78B" w14:textId="3767C840" w:rsidR="00561694" w:rsidRDefault="00561694" w:rsidP="00561694">
            <w:pPr>
              <w:snapToGrid w:val="0"/>
              <w:spacing w:line="264" w:lineRule="auto"/>
              <w:rPr>
                <w:rFonts w:eastAsiaTheme="minorEastAsia"/>
                <w:sz w:val="18"/>
                <w:szCs w:val="18"/>
                <w:lang w:eastAsia="zh-CN"/>
              </w:rPr>
            </w:pPr>
            <w:r w:rsidRPr="00517F71">
              <w:rPr>
                <w:rFonts w:eastAsiaTheme="minorEastAsia" w:hint="eastAsia"/>
                <w:sz w:val="18"/>
                <w:szCs w:val="18"/>
                <w:lang w:val="x-none" w:eastAsia="zh-CN"/>
              </w:rPr>
              <w:t>F</w:t>
            </w:r>
            <w:r w:rsidRPr="00517F71">
              <w:rPr>
                <w:rFonts w:eastAsiaTheme="minorEastAsia"/>
                <w:sz w:val="18"/>
                <w:szCs w:val="18"/>
                <w:lang w:val="x-none" w:eastAsia="zh-CN"/>
              </w:rPr>
              <w:t>or Q2, we support Alt 1.</w:t>
            </w:r>
          </w:p>
        </w:tc>
      </w:tr>
      <w:tr w:rsidR="00D503AC" w:rsidRPr="00F11896" w14:paraId="1738E8C1" w14:textId="77777777" w:rsidTr="006B4741">
        <w:tc>
          <w:tcPr>
            <w:tcW w:w="1426" w:type="dxa"/>
          </w:tcPr>
          <w:p w14:paraId="25A8C35E" w14:textId="39A86B7E" w:rsidR="00D503AC" w:rsidRDefault="00D503AC" w:rsidP="00D503AC">
            <w:pPr>
              <w:rPr>
                <w:rFonts w:eastAsiaTheme="minorEastAsia"/>
                <w:sz w:val="18"/>
                <w:szCs w:val="18"/>
                <w:lang w:eastAsia="zh-CN"/>
              </w:rPr>
            </w:pPr>
            <w:r>
              <w:rPr>
                <w:rFonts w:eastAsiaTheme="minorEastAsia"/>
                <w:sz w:val="18"/>
                <w:szCs w:val="18"/>
                <w:lang w:eastAsia="zh-CN"/>
              </w:rPr>
              <w:t>Nokia/NSB</w:t>
            </w:r>
          </w:p>
        </w:tc>
        <w:tc>
          <w:tcPr>
            <w:tcW w:w="8212" w:type="dxa"/>
          </w:tcPr>
          <w:p w14:paraId="565BB4EE" w14:textId="0D3082CA" w:rsidR="00D503AC" w:rsidRPr="00517F71" w:rsidRDefault="00D503AC" w:rsidP="00D503AC">
            <w:pPr>
              <w:snapToGrid w:val="0"/>
              <w:jc w:val="both"/>
              <w:rPr>
                <w:rFonts w:eastAsiaTheme="minorEastAsia"/>
                <w:sz w:val="18"/>
                <w:szCs w:val="18"/>
                <w:lang w:val="x-none" w:eastAsia="zh-CN"/>
              </w:rPr>
            </w:pPr>
            <w:r>
              <w:rPr>
                <w:szCs w:val="20"/>
              </w:rPr>
              <w:t>Support FL’s proposal. For Q2, if UE doesn’t have enough number of pairs to fulfil the requirement, UE can only report lower number of beam pair. We can consider UCI omission rule.</w:t>
            </w:r>
          </w:p>
        </w:tc>
      </w:tr>
      <w:tr w:rsidR="006907FF" w14:paraId="21325DB7" w14:textId="77777777" w:rsidTr="006907FF">
        <w:tc>
          <w:tcPr>
            <w:tcW w:w="1426" w:type="dxa"/>
          </w:tcPr>
          <w:p w14:paraId="028A29E9" w14:textId="77777777" w:rsidR="006907FF" w:rsidRDefault="006907FF" w:rsidP="007E4D88">
            <w:pPr>
              <w:snapToGrid w:val="0"/>
              <w:spacing w:line="264" w:lineRule="auto"/>
              <w:rPr>
                <w:rFonts w:eastAsiaTheme="minorEastAsia"/>
                <w:szCs w:val="20"/>
                <w:lang w:eastAsia="zh-CN"/>
              </w:rPr>
            </w:pPr>
            <w:proofErr w:type="spellStart"/>
            <w:ins w:id="212" w:author="Loic Canonne-Velasquez" w:date="2021-05-18T14:09:00Z">
              <w:r>
                <w:rPr>
                  <w:rFonts w:eastAsiaTheme="minorEastAsia"/>
                  <w:szCs w:val="20"/>
                  <w:lang w:eastAsia="zh-CN"/>
                </w:rPr>
                <w:t>InterDigital</w:t>
              </w:r>
            </w:ins>
            <w:proofErr w:type="spellEnd"/>
          </w:p>
        </w:tc>
        <w:tc>
          <w:tcPr>
            <w:tcW w:w="8212" w:type="dxa"/>
          </w:tcPr>
          <w:p w14:paraId="097679FC" w14:textId="77777777" w:rsidR="006907FF" w:rsidRDefault="006907FF" w:rsidP="007E4D88">
            <w:pPr>
              <w:snapToGrid w:val="0"/>
              <w:spacing w:line="264" w:lineRule="auto"/>
              <w:rPr>
                <w:rFonts w:eastAsiaTheme="minorEastAsia"/>
                <w:sz w:val="18"/>
                <w:szCs w:val="18"/>
                <w:lang w:eastAsia="zh-CN"/>
              </w:rPr>
            </w:pPr>
            <w:ins w:id="213" w:author="Loic Canonne-Velasquez" w:date="2021-05-18T14:09:00Z">
              <w:r>
                <w:rPr>
                  <w:sz w:val="18"/>
                  <w:szCs w:val="18"/>
                </w:rPr>
                <w:t>We support FL’s p</w:t>
              </w:r>
            </w:ins>
            <w:ins w:id="214" w:author="Loic Canonne-Velasquez" w:date="2021-05-18T14:10:00Z">
              <w:r>
                <w:rPr>
                  <w:sz w:val="18"/>
                  <w:szCs w:val="18"/>
                </w:rPr>
                <w:t xml:space="preserve">roposal. </w:t>
              </w:r>
            </w:ins>
          </w:p>
        </w:tc>
      </w:tr>
      <w:tr w:rsidR="007E6EF0" w14:paraId="251B2A92" w14:textId="77777777" w:rsidTr="006907FF">
        <w:tc>
          <w:tcPr>
            <w:tcW w:w="1426" w:type="dxa"/>
          </w:tcPr>
          <w:p w14:paraId="47471D36" w14:textId="5192A960" w:rsidR="007E6EF0" w:rsidRDefault="007E6EF0" w:rsidP="007E6EF0">
            <w:pPr>
              <w:snapToGrid w:val="0"/>
              <w:spacing w:line="264" w:lineRule="auto"/>
              <w:rPr>
                <w:rFonts w:eastAsiaTheme="minorEastAsia"/>
                <w:szCs w:val="20"/>
                <w:lang w:eastAsia="zh-CN"/>
              </w:rPr>
            </w:pPr>
            <w:r>
              <w:rPr>
                <w:rFonts w:eastAsiaTheme="minorEastAsia"/>
                <w:sz w:val="18"/>
                <w:szCs w:val="18"/>
                <w:lang w:eastAsia="zh-CN"/>
              </w:rPr>
              <w:t>Ericsson</w:t>
            </w:r>
          </w:p>
        </w:tc>
        <w:tc>
          <w:tcPr>
            <w:tcW w:w="8212" w:type="dxa"/>
          </w:tcPr>
          <w:p w14:paraId="0E3868DA" w14:textId="0278973A" w:rsidR="007E6EF0" w:rsidRDefault="007E6EF0" w:rsidP="007E6EF0">
            <w:pPr>
              <w:snapToGrid w:val="0"/>
              <w:spacing w:line="264" w:lineRule="auto"/>
              <w:rPr>
                <w:sz w:val="18"/>
                <w:szCs w:val="18"/>
              </w:rPr>
            </w:pPr>
            <w:r w:rsidRPr="00435048">
              <w:rPr>
                <w:szCs w:val="20"/>
              </w:rPr>
              <w:t>We support FL’s offline proposal 1.4.1.  For Q2, we prefer Alt-1.</w:t>
            </w:r>
          </w:p>
        </w:tc>
      </w:tr>
      <w:tr w:rsidR="00C9766A" w14:paraId="65019815" w14:textId="77777777" w:rsidTr="006907FF">
        <w:tc>
          <w:tcPr>
            <w:tcW w:w="1426" w:type="dxa"/>
          </w:tcPr>
          <w:p w14:paraId="480E9771" w14:textId="074BD158" w:rsidR="00C9766A" w:rsidRDefault="00C9766A" w:rsidP="007E6EF0">
            <w:pPr>
              <w:snapToGrid w:val="0"/>
              <w:spacing w:line="264" w:lineRule="auto"/>
              <w:rPr>
                <w:rFonts w:eastAsiaTheme="minorEastAsia"/>
                <w:sz w:val="18"/>
                <w:szCs w:val="18"/>
                <w:lang w:eastAsia="zh-CN"/>
              </w:rPr>
            </w:pPr>
            <w:r>
              <w:rPr>
                <w:rFonts w:eastAsiaTheme="minorEastAsia"/>
                <w:sz w:val="18"/>
                <w:szCs w:val="18"/>
                <w:lang w:eastAsia="zh-CN"/>
              </w:rPr>
              <w:t>Intel</w:t>
            </w:r>
          </w:p>
        </w:tc>
        <w:tc>
          <w:tcPr>
            <w:tcW w:w="8212" w:type="dxa"/>
          </w:tcPr>
          <w:p w14:paraId="72D4B3C6" w14:textId="42D93BA7" w:rsidR="00C9766A" w:rsidRPr="00435048" w:rsidRDefault="00C9766A" w:rsidP="007E6EF0">
            <w:pPr>
              <w:snapToGrid w:val="0"/>
              <w:spacing w:line="264" w:lineRule="auto"/>
              <w:rPr>
                <w:szCs w:val="20"/>
              </w:rPr>
            </w:pPr>
            <w:r>
              <w:rPr>
                <w:szCs w:val="20"/>
              </w:rPr>
              <w:t>Support</w:t>
            </w:r>
            <w:r w:rsidR="00E44743">
              <w:rPr>
                <w:szCs w:val="20"/>
              </w:rPr>
              <w:t xml:space="preserve"> FL proposal</w:t>
            </w:r>
          </w:p>
        </w:tc>
      </w:tr>
    </w:tbl>
    <w:p w14:paraId="79897469" w14:textId="77777777" w:rsidR="00385032" w:rsidRPr="00320309" w:rsidRDefault="00385032" w:rsidP="00A62A1B">
      <w:pPr>
        <w:snapToGrid w:val="0"/>
        <w:jc w:val="both"/>
        <w:rPr>
          <w:szCs w:val="20"/>
          <w:lang w:val="x-none"/>
        </w:rPr>
      </w:pPr>
    </w:p>
    <w:p w14:paraId="3DE39EB0" w14:textId="2AC40E8F" w:rsidR="008B5536" w:rsidRPr="00385032" w:rsidRDefault="008B5536" w:rsidP="008B5536">
      <w:pPr>
        <w:pStyle w:val="Style1"/>
      </w:pPr>
      <w:r>
        <w:rPr>
          <w:lang w:val="en-US"/>
        </w:rPr>
        <w:t>Other</w:t>
      </w:r>
      <w:r w:rsidR="003D5271">
        <w:rPr>
          <w:lang w:val="en-US"/>
        </w:rPr>
        <w:t>s</w:t>
      </w:r>
    </w:p>
    <w:p w14:paraId="70170339" w14:textId="77777777" w:rsidR="008B5536" w:rsidRDefault="008B5536" w:rsidP="00A62A1B">
      <w:pPr>
        <w:snapToGrid w:val="0"/>
        <w:jc w:val="both"/>
        <w:rPr>
          <w:szCs w:val="20"/>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5182"/>
        <w:gridCol w:w="3985"/>
      </w:tblGrid>
      <w:tr w:rsidR="00D10FA0" w:rsidRPr="005C10CA" w14:paraId="2B938BFA"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576E5F6B" w14:textId="77777777" w:rsidR="00D10FA0" w:rsidRPr="005C10CA" w:rsidRDefault="00D10FA0" w:rsidP="00937C37">
            <w:pPr>
              <w:snapToGrid w:val="0"/>
              <w:jc w:val="both"/>
              <w:rPr>
                <w:sz w:val="16"/>
                <w:szCs w:val="16"/>
              </w:rPr>
            </w:pPr>
            <w:r w:rsidRPr="005C10CA">
              <w:rPr>
                <w:sz w:val="16"/>
                <w:szCs w:val="16"/>
              </w:rPr>
              <w:t>1.5</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404F7166"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gNB indication of Rx panel related </w:t>
            </w:r>
            <w:r>
              <w:rPr>
                <w:rFonts w:ascii="Times New Roman" w:hAnsi="Times New Roman" w:cs="Times New Roman"/>
                <w:sz w:val="16"/>
                <w:szCs w:val="16"/>
                <w:lang w:val="en-US"/>
              </w:rPr>
              <w:t>hypothesis</w:t>
            </w:r>
            <w:r w:rsidRPr="005C10CA">
              <w:rPr>
                <w:rFonts w:ascii="Times New Roman" w:hAnsi="Times New Roman" w:cs="Times New Roman"/>
                <w:sz w:val="16"/>
                <w:szCs w:val="16"/>
                <w:lang w:val="en-US"/>
              </w:rPr>
              <w:t xml:space="preserve"> </w:t>
            </w:r>
          </w:p>
          <w:p w14:paraId="42BE349D" w14:textId="77777777" w:rsidR="00D10FA0" w:rsidRPr="005C10CA" w:rsidRDefault="00D10FA0" w:rsidP="008A6953">
            <w:pPr>
              <w:pStyle w:val="ListParagraph"/>
              <w:numPr>
                <w:ilvl w:val="0"/>
                <w:numId w:val="68"/>
              </w:numPr>
              <w:snapToGrid w:val="0"/>
              <w:spacing w:after="0" w:line="240" w:lineRule="auto"/>
              <w:rPr>
                <w:rFonts w:ascii="Times New Roman" w:hAnsi="Times New Roman" w:cs="Times New Roman"/>
                <w:sz w:val="16"/>
                <w:szCs w:val="16"/>
              </w:rPr>
            </w:pPr>
            <w:r>
              <w:rPr>
                <w:rFonts w:ascii="Times New Roman" w:hAnsi="Times New Roman" w:cs="Times New Roman"/>
                <w:sz w:val="16"/>
                <w:szCs w:val="16"/>
                <w:lang w:val="en-US"/>
              </w:rPr>
              <w:t xml:space="preserve">Corresponding to issue </w:t>
            </w:r>
            <w:r w:rsidRPr="005C10CA">
              <w:rPr>
                <w:rFonts w:ascii="Times New Roman" w:hAnsi="Times New Roman" w:cs="Times New Roman"/>
                <w:sz w:val="16"/>
                <w:szCs w:val="16"/>
                <w:lang w:val="en-US"/>
              </w:rPr>
              <w:t>1.4</w:t>
            </w:r>
          </w:p>
          <w:p w14:paraId="15F54DB8"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rPr>
            </w:pPr>
          </w:p>
          <w:p w14:paraId="7EB347C8"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3ED5CFD9" w14:textId="77777777" w:rsidR="00D10FA0" w:rsidRPr="005C10CA" w:rsidRDefault="00D10FA0" w:rsidP="00937C37">
            <w:pPr>
              <w:snapToGrid w:val="0"/>
              <w:rPr>
                <w:sz w:val="16"/>
                <w:szCs w:val="16"/>
              </w:rPr>
            </w:pPr>
            <w:r w:rsidRPr="005C10CA">
              <w:rPr>
                <w:sz w:val="16"/>
                <w:szCs w:val="16"/>
              </w:rPr>
              <w:t xml:space="preserve">Support: Intel </w:t>
            </w:r>
            <w:r>
              <w:rPr>
                <w:sz w:val="16"/>
                <w:szCs w:val="16"/>
              </w:rPr>
              <w:t>(Alt-2)</w:t>
            </w:r>
          </w:p>
        </w:tc>
      </w:tr>
      <w:tr w:rsidR="00D10FA0" w:rsidRPr="005C10CA" w14:paraId="44804459"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566DCEFC" w14:textId="77777777" w:rsidR="00D10FA0" w:rsidRPr="005C10CA" w:rsidRDefault="00D10FA0" w:rsidP="00937C37">
            <w:pPr>
              <w:snapToGrid w:val="0"/>
              <w:jc w:val="both"/>
              <w:rPr>
                <w:sz w:val="16"/>
                <w:szCs w:val="16"/>
              </w:rPr>
            </w:pPr>
            <w:r w:rsidRPr="005C10CA">
              <w:rPr>
                <w:sz w:val="16"/>
                <w:szCs w:val="16"/>
              </w:rPr>
              <w:t>1.6</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4DAA793B" w14:textId="77777777" w:rsidR="00D10FA0" w:rsidRDefault="00D10FA0" w:rsidP="00937C37">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Simultaneous report of beams suitable for S-TRP and M-TRP separately</w:t>
            </w:r>
          </w:p>
          <w:p w14:paraId="1FF9A48D"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472A8013" w14:textId="77777777" w:rsidR="00D10FA0" w:rsidRPr="005C10CA" w:rsidRDefault="00D10FA0" w:rsidP="00937C37">
            <w:pPr>
              <w:snapToGrid w:val="0"/>
              <w:rPr>
                <w:sz w:val="16"/>
                <w:szCs w:val="16"/>
              </w:rPr>
            </w:pPr>
            <w:r w:rsidRPr="005C10CA">
              <w:rPr>
                <w:sz w:val="16"/>
                <w:szCs w:val="16"/>
              </w:rPr>
              <w:t>Support: vivo,</w:t>
            </w:r>
          </w:p>
        </w:tc>
      </w:tr>
      <w:tr w:rsidR="00D10FA0" w:rsidRPr="002D7B8C" w14:paraId="46A05C35"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678B2DB7" w14:textId="77777777" w:rsidR="00D10FA0" w:rsidRPr="005C10CA" w:rsidRDefault="00D10FA0" w:rsidP="00937C37">
            <w:pPr>
              <w:snapToGrid w:val="0"/>
              <w:jc w:val="both"/>
              <w:rPr>
                <w:sz w:val="16"/>
                <w:szCs w:val="16"/>
              </w:rPr>
            </w:pPr>
            <w:r w:rsidRPr="005C10CA">
              <w:rPr>
                <w:sz w:val="16"/>
                <w:szCs w:val="16"/>
              </w:rPr>
              <w:t>1.8</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6165B2CD"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r>
              <w:rPr>
                <w:rFonts w:ascii="Times New Roman" w:hAnsi="Times New Roman" w:cs="Times New Roman"/>
                <w:sz w:val="16"/>
                <w:szCs w:val="16"/>
                <w:lang w:val="en-US"/>
              </w:rPr>
              <w:t>Whether to adopt additional</w:t>
            </w:r>
            <w:r w:rsidRPr="005C10CA">
              <w:rPr>
                <w:rFonts w:ascii="Times New Roman" w:hAnsi="Times New Roman" w:cs="Times New Roman"/>
                <w:sz w:val="16"/>
                <w:szCs w:val="16"/>
                <w:lang w:val="en-US"/>
              </w:rPr>
              <w:t xml:space="preserve"> beam measurement/reportion option </w:t>
            </w:r>
          </w:p>
          <w:p w14:paraId="15893CD7"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p>
          <w:p w14:paraId="4CEFB9D4" w14:textId="77777777" w:rsidR="00D10FA0" w:rsidRPr="005C10CA" w:rsidRDefault="00D10FA0" w:rsidP="00937C37">
            <w:pPr>
              <w:pStyle w:val="NormalWeb"/>
              <w:numPr>
                <w:ilvl w:val="0"/>
                <w:numId w:val="12"/>
              </w:numPr>
              <w:tabs>
                <w:tab w:val="num" w:pos="1080"/>
              </w:tabs>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t>Option 1: In a CSI-report, UE can report N&gt;1 pair/groups and M&gt;=1 beams per pair/group, Different beams in different pairs/groups can be received simultaneously </w:t>
            </w:r>
          </w:p>
          <w:p w14:paraId="23B8DCEC"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p>
          <w:p w14:paraId="06001A96" w14:textId="77777777" w:rsidR="00D10FA0" w:rsidRPr="005C10CA" w:rsidRDefault="00D10FA0" w:rsidP="00937C37">
            <w:pPr>
              <w:pStyle w:val="NormalWeb"/>
              <w:numPr>
                <w:ilvl w:val="0"/>
                <w:numId w:val="14"/>
              </w:numPr>
              <w:tabs>
                <w:tab w:val="num" w:pos="1080"/>
              </w:tabs>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t>Option 3: UE report M(M&gt;=1) beams in N (N&gt;1) CSI-reports corresponding to N report setting, Different beams in different CSI-reports can be received simultaneously</w:t>
            </w:r>
          </w:p>
          <w:p w14:paraId="4D089F98" w14:textId="77777777" w:rsidR="00D10FA0" w:rsidRPr="005C10CA" w:rsidRDefault="00D10FA0" w:rsidP="00937C37">
            <w:pPr>
              <w:pStyle w:val="NormalWeb"/>
              <w:numPr>
                <w:ilvl w:val="1"/>
                <w:numId w:val="14"/>
              </w:numPr>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t>Association mechanism FFS</w:t>
            </w:r>
          </w:p>
          <w:p w14:paraId="5EDF5F69" w14:textId="77777777" w:rsidR="00D10FA0" w:rsidRPr="005C10CA" w:rsidRDefault="00D10FA0" w:rsidP="00937C37">
            <w:pPr>
              <w:pStyle w:val="ListParagraph"/>
              <w:snapToGrid w:val="0"/>
              <w:spacing w:after="0" w:line="240" w:lineRule="auto"/>
              <w:ind w:left="360"/>
              <w:rPr>
                <w:rFonts w:ascii="Times New Roman" w:hAnsi="Times New Roman" w:cs="Times New Roman"/>
                <w:sz w:val="16"/>
                <w:szCs w:val="16"/>
                <w:lang w:val="en-US"/>
              </w:rPr>
            </w:pPr>
          </w:p>
          <w:p w14:paraId="3A5C2D24"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p>
          <w:p w14:paraId="7D3C8A6D"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16977B53" w14:textId="77777777" w:rsidR="00D10FA0" w:rsidRPr="005C10CA" w:rsidRDefault="00D10FA0" w:rsidP="00937C37">
            <w:pPr>
              <w:snapToGrid w:val="0"/>
              <w:rPr>
                <w:sz w:val="16"/>
                <w:szCs w:val="16"/>
              </w:rPr>
            </w:pPr>
          </w:p>
          <w:p w14:paraId="4C62DF11" w14:textId="77777777" w:rsidR="00D10FA0" w:rsidRPr="005C10CA" w:rsidRDefault="00D10FA0" w:rsidP="00937C37">
            <w:pPr>
              <w:snapToGrid w:val="0"/>
              <w:rPr>
                <w:sz w:val="16"/>
                <w:szCs w:val="16"/>
              </w:rPr>
            </w:pPr>
          </w:p>
          <w:p w14:paraId="081466B2" w14:textId="77777777" w:rsidR="00D10FA0" w:rsidRPr="005C10CA" w:rsidRDefault="00D10FA0" w:rsidP="00937C37">
            <w:pPr>
              <w:snapToGrid w:val="0"/>
              <w:rPr>
                <w:sz w:val="16"/>
                <w:szCs w:val="16"/>
              </w:rPr>
            </w:pPr>
            <w:r w:rsidRPr="005C10CA">
              <w:rPr>
                <w:sz w:val="16"/>
                <w:szCs w:val="16"/>
              </w:rPr>
              <w:t xml:space="preserve">Option 1 </w:t>
            </w:r>
          </w:p>
          <w:p w14:paraId="11B47423" w14:textId="77777777" w:rsidR="00D10FA0" w:rsidRPr="002D7B8C" w:rsidRDefault="00D10FA0" w:rsidP="008A6953">
            <w:pPr>
              <w:pStyle w:val="0Maintext"/>
              <w:numPr>
                <w:ilvl w:val="0"/>
                <w:numId w:val="38"/>
              </w:numPr>
              <w:rPr>
                <w:sz w:val="16"/>
                <w:szCs w:val="16"/>
                <w:lang w:val="x-none"/>
              </w:rPr>
            </w:pPr>
            <w:r w:rsidRPr="002D7B8C">
              <w:rPr>
                <w:sz w:val="16"/>
                <w:szCs w:val="16"/>
              </w:rPr>
              <w:t>Support (5): Lenovo/</w:t>
            </w:r>
            <w:proofErr w:type="spellStart"/>
            <w:r w:rsidRPr="002D7B8C">
              <w:rPr>
                <w:sz w:val="16"/>
                <w:szCs w:val="16"/>
              </w:rPr>
              <w:t>MotM</w:t>
            </w:r>
            <w:proofErr w:type="spellEnd"/>
            <w:r w:rsidRPr="002D7B8C">
              <w:rPr>
                <w:sz w:val="16"/>
                <w:szCs w:val="16"/>
              </w:rPr>
              <w:t>, OPPO, Sony, DOCOMO,</w:t>
            </w:r>
          </w:p>
          <w:p w14:paraId="52D82267" w14:textId="77777777" w:rsidR="00D10FA0" w:rsidRPr="002D7B8C" w:rsidRDefault="00D10FA0" w:rsidP="008A6953">
            <w:pPr>
              <w:pStyle w:val="0Maintext"/>
              <w:numPr>
                <w:ilvl w:val="0"/>
                <w:numId w:val="38"/>
              </w:numPr>
              <w:rPr>
                <w:sz w:val="16"/>
                <w:szCs w:val="16"/>
              </w:rPr>
            </w:pPr>
            <w:r w:rsidRPr="002D7B8C">
              <w:rPr>
                <w:sz w:val="16"/>
                <w:szCs w:val="16"/>
              </w:rPr>
              <w:t>No (2):  Apple, Ericsson</w:t>
            </w:r>
          </w:p>
          <w:p w14:paraId="48ACB264" w14:textId="77777777" w:rsidR="00D10FA0" w:rsidRPr="005C10CA" w:rsidRDefault="00D10FA0" w:rsidP="00937C37">
            <w:pPr>
              <w:snapToGrid w:val="0"/>
              <w:rPr>
                <w:sz w:val="16"/>
                <w:szCs w:val="16"/>
              </w:rPr>
            </w:pPr>
          </w:p>
          <w:p w14:paraId="24449287" w14:textId="77777777" w:rsidR="00D10FA0" w:rsidRPr="005C10CA" w:rsidRDefault="00D10FA0" w:rsidP="00937C37">
            <w:pPr>
              <w:snapToGrid w:val="0"/>
              <w:rPr>
                <w:sz w:val="16"/>
                <w:szCs w:val="16"/>
              </w:rPr>
            </w:pPr>
          </w:p>
          <w:p w14:paraId="75B6039B" w14:textId="77777777" w:rsidR="00D10FA0" w:rsidRPr="005C10CA" w:rsidRDefault="00D10FA0" w:rsidP="00937C37">
            <w:pPr>
              <w:snapToGrid w:val="0"/>
              <w:rPr>
                <w:sz w:val="16"/>
                <w:szCs w:val="16"/>
              </w:rPr>
            </w:pPr>
            <w:r w:rsidRPr="005C10CA">
              <w:rPr>
                <w:sz w:val="16"/>
                <w:szCs w:val="16"/>
              </w:rPr>
              <w:t xml:space="preserve">Option 3 </w:t>
            </w:r>
          </w:p>
          <w:p w14:paraId="62B544D9" w14:textId="77777777" w:rsidR="00D10FA0" w:rsidRPr="002D7B8C" w:rsidRDefault="00D10FA0" w:rsidP="008A6953">
            <w:pPr>
              <w:pStyle w:val="ListParagraph"/>
              <w:numPr>
                <w:ilvl w:val="0"/>
                <w:numId w:val="76"/>
              </w:numPr>
              <w:snapToGrid w:val="0"/>
              <w:rPr>
                <w:rFonts w:ascii="Times New Roman" w:hAnsi="Times New Roman" w:cs="Times New Roman"/>
                <w:sz w:val="16"/>
                <w:szCs w:val="16"/>
              </w:rPr>
            </w:pPr>
            <w:r w:rsidRPr="002D7B8C">
              <w:rPr>
                <w:rFonts w:ascii="Times New Roman" w:hAnsi="Times New Roman" w:cs="Times New Roman"/>
                <w:sz w:val="16"/>
                <w:szCs w:val="16"/>
              </w:rPr>
              <w:t xml:space="preserve">Support (8): Huawei, </w:t>
            </w:r>
            <w:proofErr w:type="spellStart"/>
            <w:r w:rsidRPr="002D7B8C">
              <w:rPr>
                <w:rFonts w:ascii="Times New Roman" w:hAnsi="Times New Roman" w:cs="Times New Roman"/>
                <w:sz w:val="16"/>
                <w:szCs w:val="16"/>
              </w:rPr>
              <w:t>HiSilicon</w:t>
            </w:r>
            <w:proofErr w:type="spellEnd"/>
            <w:r w:rsidRPr="002D7B8C">
              <w:rPr>
                <w:rFonts w:ascii="Times New Roman" w:hAnsi="Times New Roman" w:cs="Times New Roman"/>
                <w:sz w:val="16"/>
                <w:szCs w:val="16"/>
              </w:rPr>
              <w:t xml:space="preserve">, vivo, Nokia/NSB, AT&amp;T, CATT), </w:t>
            </w:r>
          </w:p>
          <w:p w14:paraId="5F1F161E" w14:textId="77777777" w:rsidR="00D10FA0" w:rsidRPr="002D7B8C" w:rsidRDefault="00D10FA0" w:rsidP="008A6953">
            <w:pPr>
              <w:pStyle w:val="ListParagraph"/>
              <w:numPr>
                <w:ilvl w:val="0"/>
                <w:numId w:val="76"/>
              </w:numPr>
              <w:snapToGrid w:val="0"/>
              <w:rPr>
                <w:sz w:val="16"/>
                <w:szCs w:val="16"/>
              </w:rPr>
            </w:pPr>
            <w:r w:rsidRPr="002D7B8C">
              <w:rPr>
                <w:rFonts w:ascii="Times New Roman" w:hAnsi="Times New Roman" w:cs="Times New Roman"/>
                <w:sz w:val="16"/>
                <w:szCs w:val="16"/>
              </w:rPr>
              <w:t>No(3): Apple, Ericsson, DOCOMO</w:t>
            </w:r>
          </w:p>
        </w:tc>
      </w:tr>
      <w:tr w:rsidR="00D10FA0" w:rsidRPr="005C10CA" w14:paraId="01FB9D48"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10FE38E5" w14:textId="77777777" w:rsidR="00D10FA0" w:rsidRPr="005C10CA" w:rsidRDefault="00D10FA0" w:rsidP="00937C37">
            <w:pPr>
              <w:snapToGrid w:val="0"/>
              <w:jc w:val="both"/>
              <w:rPr>
                <w:sz w:val="16"/>
                <w:szCs w:val="16"/>
              </w:rPr>
            </w:pPr>
            <w:r w:rsidRPr="005C10CA">
              <w:rPr>
                <w:sz w:val="16"/>
                <w:szCs w:val="16"/>
              </w:rPr>
              <w:t>1.9</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03D9624A"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New beam measurement metric, </w:t>
            </w:r>
          </w:p>
          <w:p w14:paraId="459C7418" w14:textId="77777777" w:rsidR="00D10FA0" w:rsidRPr="005C10CA" w:rsidRDefault="00D10FA0" w:rsidP="008A6953">
            <w:pPr>
              <w:pStyle w:val="ListParagraph"/>
              <w:numPr>
                <w:ilvl w:val="0"/>
                <w:numId w:val="39"/>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lang w:val="en-US"/>
              </w:rPr>
              <w:t>Alt-1: based on throughput</w:t>
            </w:r>
          </w:p>
          <w:p w14:paraId="1E1E93F0" w14:textId="77777777" w:rsidR="00D10FA0" w:rsidRDefault="00D10FA0" w:rsidP="008A6953">
            <w:pPr>
              <w:pStyle w:val="ListParagraph"/>
              <w:numPr>
                <w:ilvl w:val="0"/>
                <w:numId w:val="39"/>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lang w:val="en-US"/>
              </w:rPr>
              <w:t>Alt-2: based on</w:t>
            </w:r>
            <w:r w:rsidRPr="005C10CA">
              <w:rPr>
                <w:rFonts w:ascii="Times New Roman" w:hAnsi="Times New Roman" w:cs="Times New Roman"/>
                <w:sz w:val="16"/>
                <w:szCs w:val="16"/>
              </w:rPr>
              <w:t xml:space="preserve"> </w:t>
            </w:r>
            <w:r w:rsidRPr="005C10CA">
              <w:rPr>
                <w:rFonts w:ascii="Times New Roman" w:hAnsi="Times New Roman" w:cs="Times New Roman"/>
                <w:sz w:val="16"/>
                <w:szCs w:val="16"/>
                <w:lang w:val="en-US"/>
              </w:rPr>
              <w:t>latency requirement and/or power window between resources within pair/group or resources being power threshold (e.g. L1-RSRP/L1-SINR)</w:t>
            </w:r>
          </w:p>
          <w:p w14:paraId="161E2226" w14:textId="77777777" w:rsidR="00D10FA0" w:rsidRPr="005C10CA" w:rsidRDefault="00D10FA0" w:rsidP="00937C37">
            <w:pPr>
              <w:pStyle w:val="ListParagraph"/>
              <w:snapToGrid w:val="0"/>
              <w:spacing w:after="0" w:line="240" w:lineRule="auto"/>
              <w:ind w:left="36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1D10DBFB" w14:textId="77777777" w:rsidR="00D10FA0" w:rsidRDefault="00D10FA0" w:rsidP="00937C37">
            <w:pPr>
              <w:snapToGrid w:val="0"/>
              <w:rPr>
                <w:sz w:val="16"/>
                <w:szCs w:val="16"/>
              </w:rPr>
            </w:pPr>
            <w:r w:rsidRPr="005C10CA">
              <w:rPr>
                <w:sz w:val="16"/>
                <w:szCs w:val="16"/>
              </w:rPr>
              <w:t xml:space="preserve">Alt-1: </w:t>
            </w:r>
          </w:p>
          <w:p w14:paraId="2AD3ED4C" w14:textId="77777777" w:rsidR="00D10FA0" w:rsidRDefault="00D10FA0" w:rsidP="00937C37">
            <w:pPr>
              <w:snapToGrid w:val="0"/>
              <w:rPr>
                <w:sz w:val="16"/>
                <w:szCs w:val="16"/>
              </w:rPr>
            </w:pPr>
            <w:r>
              <w:rPr>
                <w:sz w:val="16"/>
                <w:szCs w:val="16"/>
              </w:rPr>
              <w:t xml:space="preserve">Support: </w:t>
            </w:r>
            <w:r w:rsidRPr="005C10CA">
              <w:rPr>
                <w:sz w:val="16"/>
                <w:szCs w:val="16"/>
              </w:rPr>
              <w:t>Qualcomm</w:t>
            </w:r>
          </w:p>
          <w:p w14:paraId="1F435088" w14:textId="33EE40BE" w:rsidR="00D10FA0" w:rsidRDefault="00D10FA0" w:rsidP="00937C37">
            <w:pPr>
              <w:snapToGrid w:val="0"/>
              <w:rPr>
                <w:sz w:val="16"/>
                <w:szCs w:val="16"/>
              </w:rPr>
            </w:pPr>
            <w:r>
              <w:rPr>
                <w:sz w:val="16"/>
                <w:szCs w:val="16"/>
              </w:rPr>
              <w:t>Concern:</w:t>
            </w:r>
          </w:p>
          <w:p w14:paraId="747535AA" w14:textId="77777777" w:rsidR="00D10FA0" w:rsidRDefault="00D10FA0" w:rsidP="00937C37">
            <w:pPr>
              <w:snapToGrid w:val="0"/>
              <w:rPr>
                <w:sz w:val="16"/>
                <w:szCs w:val="16"/>
              </w:rPr>
            </w:pPr>
          </w:p>
          <w:p w14:paraId="4F98A6CE" w14:textId="77777777" w:rsidR="00D10FA0" w:rsidRDefault="00D10FA0" w:rsidP="00937C37">
            <w:pPr>
              <w:snapToGrid w:val="0"/>
              <w:rPr>
                <w:sz w:val="16"/>
                <w:szCs w:val="16"/>
              </w:rPr>
            </w:pPr>
            <w:r>
              <w:rPr>
                <w:sz w:val="16"/>
                <w:szCs w:val="16"/>
              </w:rPr>
              <w:t xml:space="preserve">Alt-2: </w:t>
            </w:r>
          </w:p>
          <w:p w14:paraId="2E4403D4" w14:textId="77777777" w:rsidR="00D10FA0" w:rsidRDefault="00D10FA0" w:rsidP="00937C37">
            <w:pPr>
              <w:snapToGrid w:val="0"/>
              <w:rPr>
                <w:sz w:val="16"/>
                <w:szCs w:val="16"/>
              </w:rPr>
            </w:pPr>
            <w:r>
              <w:rPr>
                <w:sz w:val="16"/>
                <w:szCs w:val="16"/>
              </w:rPr>
              <w:t>Support:</w:t>
            </w:r>
          </w:p>
          <w:p w14:paraId="0253B170" w14:textId="02770A75" w:rsidR="00D10FA0" w:rsidRDefault="00D10FA0" w:rsidP="00937C37">
            <w:pPr>
              <w:snapToGrid w:val="0"/>
              <w:rPr>
                <w:sz w:val="16"/>
                <w:szCs w:val="16"/>
              </w:rPr>
            </w:pPr>
            <w:r>
              <w:rPr>
                <w:sz w:val="16"/>
                <w:szCs w:val="16"/>
              </w:rPr>
              <w:t xml:space="preserve">Concern: </w:t>
            </w:r>
          </w:p>
          <w:p w14:paraId="5FCACBDC" w14:textId="77777777" w:rsidR="00D10FA0" w:rsidRPr="005C10CA" w:rsidRDefault="00D10FA0" w:rsidP="00937C37">
            <w:pPr>
              <w:snapToGrid w:val="0"/>
              <w:rPr>
                <w:sz w:val="16"/>
                <w:szCs w:val="16"/>
              </w:rPr>
            </w:pPr>
          </w:p>
        </w:tc>
      </w:tr>
      <w:tr w:rsidR="00D10FA0" w:rsidRPr="005C10CA" w14:paraId="6E015F9C"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2CCD7BEB" w14:textId="77777777" w:rsidR="00D10FA0" w:rsidRPr="005C10CA" w:rsidRDefault="00D10FA0" w:rsidP="00937C37">
            <w:pPr>
              <w:snapToGrid w:val="0"/>
              <w:jc w:val="both"/>
              <w:rPr>
                <w:sz w:val="16"/>
                <w:szCs w:val="16"/>
              </w:rPr>
            </w:pPr>
            <w:r w:rsidRPr="005C10CA">
              <w:rPr>
                <w:sz w:val="16"/>
                <w:szCs w:val="16"/>
              </w:rPr>
              <w:t>1.10</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6217B905" w14:textId="77777777" w:rsidR="00D10FA0" w:rsidRPr="005C10CA" w:rsidRDefault="00D10FA0" w:rsidP="00937C37">
            <w:pPr>
              <w:jc w:val="both"/>
              <w:rPr>
                <w:sz w:val="16"/>
                <w:szCs w:val="16"/>
                <w:lang w:eastAsia="ja-JP"/>
              </w:rPr>
            </w:pPr>
            <w:r w:rsidRPr="005C10CA">
              <w:rPr>
                <w:sz w:val="16"/>
                <w:szCs w:val="16"/>
              </w:rPr>
              <w:t xml:space="preserve">gNB indicates </w:t>
            </w:r>
            <w:r w:rsidRPr="005C10CA">
              <w:rPr>
                <w:sz w:val="16"/>
                <w:szCs w:val="16"/>
                <w:lang w:eastAsia="ja-JP"/>
              </w:rPr>
              <w:t>(for throughput or reliability), operation mode (FDM/SDM/TDM), and corresponding beam pair selection criterion (based on sum or minimum of metrics of the two reported beams).</w:t>
            </w:r>
          </w:p>
          <w:p w14:paraId="4321CCB5"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02B71812" w14:textId="77777777" w:rsidR="00D10FA0" w:rsidRDefault="00D10FA0" w:rsidP="00937C37">
            <w:pPr>
              <w:snapToGrid w:val="0"/>
              <w:rPr>
                <w:sz w:val="16"/>
                <w:szCs w:val="16"/>
              </w:rPr>
            </w:pPr>
            <w:r w:rsidRPr="005C10CA">
              <w:rPr>
                <w:sz w:val="16"/>
                <w:szCs w:val="16"/>
              </w:rPr>
              <w:lastRenderedPageBreak/>
              <w:t>Support: Qualcomm</w:t>
            </w:r>
          </w:p>
          <w:p w14:paraId="4523159F" w14:textId="3B5845E2" w:rsidR="00D10FA0" w:rsidRPr="005C10CA" w:rsidRDefault="00D10FA0" w:rsidP="00937C37">
            <w:pPr>
              <w:snapToGrid w:val="0"/>
              <w:rPr>
                <w:sz w:val="16"/>
                <w:szCs w:val="16"/>
              </w:rPr>
            </w:pPr>
            <w:r>
              <w:rPr>
                <w:sz w:val="16"/>
                <w:szCs w:val="16"/>
              </w:rPr>
              <w:t>Concern:</w:t>
            </w:r>
          </w:p>
        </w:tc>
      </w:tr>
      <w:tr w:rsidR="00D10FA0" w:rsidRPr="005C10CA" w14:paraId="10BE14A6"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45BDD543" w14:textId="77777777" w:rsidR="00D10FA0" w:rsidRPr="005C10CA" w:rsidRDefault="00D10FA0" w:rsidP="00937C37">
            <w:pPr>
              <w:snapToGrid w:val="0"/>
              <w:jc w:val="both"/>
              <w:rPr>
                <w:sz w:val="16"/>
                <w:szCs w:val="16"/>
              </w:rPr>
            </w:pPr>
            <w:r w:rsidRPr="005C10CA">
              <w:rPr>
                <w:sz w:val="16"/>
                <w:szCs w:val="16"/>
              </w:rPr>
              <w:t>1.11</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1EAB5345" w14:textId="77777777" w:rsidR="00D10FA0" w:rsidRPr="005C10CA" w:rsidRDefault="00D10FA0" w:rsidP="00937C37">
            <w:pPr>
              <w:jc w:val="both"/>
              <w:rPr>
                <w:sz w:val="16"/>
                <w:szCs w:val="16"/>
              </w:rPr>
            </w:pPr>
            <w:r w:rsidRPr="005C10CA">
              <w:rPr>
                <w:sz w:val="16"/>
                <w:szCs w:val="16"/>
              </w:rPr>
              <w:t>Mapping of CMR subset/set to TRP</w:t>
            </w:r>
          </w:p>
          <w:p w14:paraId="2DA62F12" w14:textId="77777777" w:rsidR="00D10FA0" w:rsidRPr="005C10CA" w:rsidRDefault="00D10FA0" w:rsidP="00937C37">
            <w:pPr>
              <w:jc w:val="both"/>
              <w:rPr>
                <w:sz w:val="16"/>
                <w:szCs w:val="16"/>
              </w:rPr>
            </w:pPr>
          </w:p>
          <w:p w14:paraId="5B68976F" w14:textId="77777777" w:rsidR="00D10FA0" w:rsidRPr="005C10CA" w:rsidRDefault="00D10FA0" w:rsidP="00937C37">
            <w:pPr>
              <w:jc w:val="both"/>
              <w:rPr>
                <w:sz w:val="16"/>
                <w:szCs w:val="16"/>
              </w:rPr>
            </w:pPr>
            <w:r w:rsidRPr="005C10CA">
              <w:rPr>
                <w:sz w:val="16"/>
                <w:szCs w:val="16"/>
              </w:rPr>
              <w:t xml:space="preserve">Alt-1:  spec transparent </w:t>
            </w:r>
          </w:p>
          <w:p w14:paraId="56866B9E" w14:textId="77777777" w:rsidR="00D10FA0" w:rsidRPr="005C10CA" w:rsidRDefault="00D10FA0" w:rsidP="00937C37">
            <w:pPr>
              <w:jc w:val="both"/>
              <w:rPr>
                <w:sz w:val="16"/>
                <w:szCs w:val="16"/>
              </w:rPr>
            </w:pPr>
            <w:r w:rsidRPr="005C10CA">
              <w:rPr>
                <w:sz w:val="16"/>
                <w:szCs w:val="16"/>
              </w:rPr>
              <w:t>Alt-</w:t>
            </w:r>
            <w:commentRangeStart w:id="215"/>
            <w:r w:rsidRPr="005C10CA">
              <w:rPr>
                <w:sz w:val="16"/>
                <w:szCs w:val="16"/>
              </w:rPr>
              <w:t>2</w:t>
            </w:r>
            <w:commentRangeEnd w:id="215"/>
            <w:r w:rsidR="00D503AC">
              <w:rPr>
                <w:rStyle w:val="CommentReference"/>
                <w:lang w:eastAsia="x-none"/>
              </w:rPr>
              <w:commentReference w:id="215"/>
            </w:r>
            <w:r w:rsidRPr="005C10CA">
              <w:rPr>
                <w:sz w:val="16"/>
                <w:szCs w:val="16"/>
              </w:rPr>
              <w:t>: specified (explicit for SSB-based CMR, implicit for CSI-RS based CMR)</w:t>
            </w:r>
          </w:p>
          <w:p w14:paraId="7DDB749F" w14:textId="77777777" w:rsidR="00D10FA0" w:rsidRPr="005C10CA" w:rsidRDefault="00D10FA0" w:rsidP="00937C37">
            <w:pPr>
              <w:jc w:val="both"/>
              <w:rPr>
                <w:sz w:val="16"/>
                <w:szCs w:val="16"/>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6715EB00" w14:textId="77777777" w:rsidR="00D10FA0" w:rsidRPr="005C10CA" w:rsidRDefault="00D10FA0" w:rsidP="00937C37">
            <w:pPr>
              <w:snapToGrid w:val="0"/>
              <w:rPr>
                <w:sz w:val="16"/>
                <w:szCs w:val="16"/>
              </w:rPr>
            </w:pPr>
          </w:p>
          <w:p w14:paraId="4EE546C6" w14:textId="77777777" w:rsidR="00D10FA0" w:rsidRDefault="00D10FA0" w:rsidP="00937C37">
            <w:pPr>
              <w:snapToGrid w:val="0"/>
              <w:rPr>
                <w:sz w:val="16"/>
                <w:szCs w:val="16"/>
              </w:rPr>
            </w:pPr>
            <w:r>
              <w:rPr>
                <w:sz w:val="16"/>
                <w:szCs w:val="16"/>
              </w:rPr>
              <w:t xml:space="preserve">Alt-1: </w:t>
            </w:r>
          </w:p>
          <w:p w14:paraId="4CD909B9" w14:textId="77777777" w:rsidR="00D10FA0" w:rsidRDefault="00D10FA0" w:rsidP="00937C37">
            <w:pPr>
              <w:snapToGrid w:val="0"/>
              <w:rPr>
                <w:sz w:val="16"/>
                <w:szCs w:val="16"/>
              </w:rPr>
            </w:pPr>
          </w:p>
          <w:p w14:paraId="3D56D859" w14:textId="77777777" w:rsidR="00D10FA0" w:rsidRPr="005C10CA" w:rsidRDefault="00D10FA0" w:rsidP="00937C37">
            <w:pPr>
              <w:snapToGrid w:val="0"/>
              <w:rPr>
                <w:sz w:val="16"/>
                <w:szCs w:val="16"/>
              </w:rPr>
            </w:pPr>
            <w:r w:rsidRPr="005C10CA">
              <w:rPr>
                <w:sz w:val="16"/>
                <w:szCs w:val="16"/>
              </w:rPr>
              <w:t>Alt-2: Nokia/NSB</w:t>
            </w:r>
          </w:p>
          <w:p w14:paraId="47B69584" w14:textId="77777777" w:rsidR="00D10FA0" w:rsidRPr="005C10CA" w:rsidRDefault="00D10FA0" w:rsidP="00937C37">
            <w:pPr>
              <w:snapToGrid w:val="0"/>
              <w:rPr>
                <w:sz w:val="16"/>
                <w:szCs w:val="16"/>
              </w:rPr>
            </w:pPr>
          </w:p>
          <w:p w14:paraId="4292B1DC" w14:textId="77777777" w:rsidR="00D10FA0" w:rsidRPr="005C10CA" w:rsidRDefault="00D10FA0" w:rsidP="00937C37">
            <w:pPr>
              <w:snapToGrid w:val="0"/>
              <w:rPr>
                <w:sz w:val="16"/>
                <w:szCs w:val="16"/>
              </w:rPr>
            </w:pPr>
          </w:p>
        </w:tc>
      </w:tr>
      <w:tr w:rsidR="00D10FA0" w:rsidRPr="005C10CA" w14:paraId="5DD569E0"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672AE1F8" w14:textId="77777777" w:rsidR="00D10FA0" w:rsidRPr="005C10CA" w:rsidRDefault="00D10FA0" w:rsidP="00937C37">
            <w:pPr>
              <w:snapToGrid w:val="0"/>
              <w:jc w:val="both"/>
              <w:rPr>
                <w:sz w:val="16"/>
                <w:szCs w:val="16"/>
              </w:rPr>
            </w:pPr>
            <w:r w:rsidRPr="005C10CA">
              <w:rPr>
                <w:sz w:val="16"/>
                <w:szCs w:val="16"/>
              </w:rPr>
              <w:t>1.12</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732BD3BD" w14:textId="77777777" w:rsidR="00D10FA0" w:rsidRPr="005C10CA" w:rsidRDefault="00D10FA0" w:rsidP="00937C37">
            <w:pPr>
              <w:jc w:val="both"/>
              <w:rPr>
                <w:sz w:val="16"/>
                <w:szCs w:val="16"/>
              </w:rPr>
            </w:pPr>
            <w:r w:rsidRPr="005C10CA">
              <w:rPr>
                <w:sz w:val="16"/>
                <w:szCs w:val="16"/>
              </w:rPr>
              <w:t xml:space="preserve">Latency reduction: </w:t>
            </w:r>
          </w:p>
          <w:p w14:paraId="7366E208" w14:textId="77777777" w:rsidR="00D10FA0" w:rsidRPr="005C10CA" w:rsidRDefault="00D10FA0" w:rsidP="008A6953">
            <w:pPr>
              <w:pStyle w:val="Caption"/>
              <w:numPr>
                <w:ilvl w:val="0"/>
                <w:numId w:val="69"/>
              </w:numPr>
              <w:rPr>
                <w:rFonts w:eastAsia="SimSun"/>
                <w:b w:val="0"/>
                <w:color w:val="auto"/>
                <w:sz w:val="16"/>
                <w:szCs w:val="16"/>
                <w:lang w:eastAsia="zh-CN"/>
              </w:rPr>
            </w:pPr>
            <w:r w:rsidRPr="005C10CA">
              <w:rPr>
                <w:b w:val="0"/>
                <w:iCs/>
                <w:color w:val="auto"/>
                <w:sz w:val="16"/>
                <w:szCs w:val="16"/>
                <w:lang w:val="en-US"/>
              </w:rPr>
              <w:t xml:space="preserve">Support </w:t>
            </w:r>
            <w:r w:rsidRPr="005C10CA">
              <w:rPr>
                <w:rFonts w:eastAsia="SimSun"/>
                <w:b w:val="0"/>
                <w:iCs/>
                <w:color w:val="auto"/>
                <w:sz w:val="16"/>
                <w:szCs w:val="16"/>
                <w:lang w:eastAsia="zh-CN"/>
              </w:rPr>
              <w:t>b</w:t>
            </w:r>
            <w:r w:rsidRPr="005C10CA">
              <w:rPr>
                <w:rFonts w:eastAsia="SimSun"/>
                <w:b w:val="0"/>
                <w:color w:val="auto"/>
                <w:sz w:val="16"/>
                <w:szCs w:val="16"/>
                <w:lang w:eastAsia="zh-CN"/>
              </w:rPr>
              <w:t>eam reporting criteria that imposes UE to</w:t>
            </w:r>
            <w:r w:rsidRPr="005C10CA">
              <w:rPr>
                <w:rFonts w:eastAsia="SimSun"/>
                <w:b w:val="0"/>
                <w:color w:val="auto"/>
                <w:sz w:val="16"/>
                <w:szCs w:val="16"/>
                <w:lang w:val="en-US" w:eastAsia="zh-CN"/>
              </w:rPr>
              <w:t xml:space="preserve"> rank and </w:t>
            </w:r>
            <w:r w:rsidRPr="005C10CA">
              <w:rPr>
                <w:rFonts w:eastAsia="SimSun"/>
                <w:b w:val="0"/>
                <w:color w:val="auto"/>
                <w:sz w:val="16"/>
                <w:szCs w:val="16"/>
                <w:lang w:eastAsia="zh-CN"/>
              </w:rPr>
              <w:t>report only measured CSI resources</w:t>
            </w:r>
            <w:r w:rsidRPr="005C10CA">
              <w:rPr>
                <w:rFonts w:eastAsia="SimSun"/>
                <w:b w:val="0"/>
                <w:color w:val="auto"/>
                <w:sz w:val="16"/>
                <w:szCs w:val="16"/>
                <w:lang w:val="en-US" w:eastAsia="zh-CN"/>
              </w:rPr>
              <w:t xml:space="preserve"> </w:t>
            </w:r>
            <w:r w:rsidRPr="005C10CA">
              <w:rPr>
                <w:rFonts w:eastAsia="SimSun"/>
                <w:b w:val="0"/>
                <w:color w:val="auto"/>
                <w:sz w:val="16"/>
                <w:szCs w:val="16"/>
                <w:lang w:eastAsia="zh-CN"/>
              </w:rPr>
              <w:t>being within a certain power window or above a power threshold.</w:t>
            </w:r>
          </w:p>
          <w:p w14:paraId="4CFA4E28" w14:textId="77777777" w:rsidR="00D10FA0" w:rsidRPr="005C10CA" w:rsidRDefault="00D10FA0" w:rsidP="00937C37">
            <w:pPr>
              <w:jc w:val="both"/>
              <w:rPr>
                <w:sz w:val="16"/>
                <w:szCs w:val="16"/>
                <w:lang w:val="x-none"/>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39953B1C" w14:textId="77777777" w:rsidR="00D10FA0" w:rsidRDefault="00D10FA0" w:rsidP="00937C37">
            <w:pPr>
              <w:snapToGrid w:val="0"/>
              <w:rPr>
                <w:sz w:val="16"/>
                <w:szCs w:val="16"/>
              </w:rPr>
            </w:pPr>
            <w:r w:rsidRPr="005C10CA">
              <w:rPr>
                <w:sz w:val="16"/>
                <w:szCs w:val="16"/>
              </w:rPr>
              <w:t>Support: Nokia/NSB</w:t>
            </w:r>
          </w:p>
          <w:p w14:paraId="2D096E33" w14:textId="2698ADFC" w:rsidR="00D10FA0" w:rsidRPr="005C10CA" w:rsidRDefault="00D10FA0" w:rsidP="00937C37">
            <w:pPr>
              <w:snapToGrid w:val="0"/>
              <w:rPr>
                <w:sz w:val="16"/>
                <w:szCs w:val="16"/>
              </w:rPr>
            </w:pPr>
            <w:r>
              <w:rPr>
                <w:sz w:val="16"/>
                <w:szCs w:val="16"/>
              </w:rPr>
              <w:t>Concern:</w:t>
            </w:r>
          </w:p>
        </w:tc>
      </w:tr>
      <w:tr w:rsidR="00D10FA0" w:rsidRPr="005C10CA" w14:paraId="5B66FB62"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5F4B9DED" w14:textId="77777777" w:rsidR="00D10FA0" w:rsidRPr="005C10CA" w:rsidRDefault="00D10FA0" w:rsidP="00937C37">
            <w:pPr>
              <w:snapToGrid w:val="0"/>
              <w:jc w:val="both"/>
              <w:rPr>
                <w:sz w:val="16"/>
                <w:szCs w:val="16"/>
              </w:rPr>
            </w:pPr>
            <w:r w:rsidRPr="005C10CA">
              <w:rPr>
                <w:sz w:val="16"/>
                <w:szCs w:val="16"/>
              </w:rPr>
              <w:t>1.13</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72F667FC" w14:textId="77777777" w:rsidR="00D10FA0" w:rsidRPr="005C10CA" w:rsidRDefault="00D10FA0" w:rsidP="00937C37">
            <w:pPr>
              <w:jc w:val="both"/>
              <w:rPr>
                <w:sz w:val="16"/>
                <w:szCs w:val="16"/>
              </w:rPr>
            </w:pPr>
            <w:r w:rsidRPr="005C10CA">
              <w:rPr>
                <w:sz w:val="16"/>
                <w:szCs w:val="16"/>
              </w:rPr>
              <w:t xml:space="preserve">Mechanism for fallback to STRP transmission, e.g. </w:t>
            </w:r>
          </w:p>
          <w:p w14:paraId="7200150C" w14:textId="77777777" w:rsidR="00D10FA0" w:rsidRPr="005C10CA" w:rsidRDefault="00D10FA0" w:rsidP="008A6953">
            <w:pPr>
              <w:pStyle w:val="ListParagraph"/>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t>Alt-1: use Rel-15 group reporting (with a restriction on ‘per TRP’ with predefined TRP)</w:t>
            </w:r>
          </w:p>
          <w:p w14:paraId="083459C9" w14:textId="77777777" w:rsidR="00D10FA0" w:rsidRPr="005C10CA" w:rsidRDefault="00D10FA0" w:rsidP="008A6953">
            <w:pPr>
              <w:pStyle w:val="ListParagraph"/>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t>Alt-2: use Rel-15 non-group reporting (no restriction on simultaneous reception)</w:t>
            </w:r>
          </w:p>
          <w:p w14:paraId="5B652133" w14:textId="77777777" w:rsidR="00D10FA0" w:rsidRPr="005C10CA" w:rsidRDefault="00D10FA0" w:rsidP="008A6953">
            <w:pPr>
              <w:pStyle w:val="ListParagraph"/>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t>Alt-3: network configures the fallback reporting (based on Alt-1 or Alt-2)</w:t>
            </w:r>
          </w:p>
          <w:p w14:paraId="51B78FAC" w14:textId="77777777" w:rsidR="00D10FA0" w:rsidRPr="005C10CA" w:rsidRDefault="00D10FA0" w:rsidP="00937C37">
            <w:pPr>
              <w:jc w:val="both"/>
              <w:rPr>
                <w:sz w:val="16"/>
                <w:szCs w:val="16"/>
                <w:lang w:val="en-GB"/>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0A0F93C7" w14:textId="77777777" w:rsidR="00D10FA0" w:rsidRDefault="00D10FA0" w:rsidP="00937C37">
            <w:pPr>
              <w:snapToGrid w:val="0"/>
              <w:rPr>
                <w:sz w:val="16"/>
                <w:szCs w:val="16"/>
              </w:rPr>
            </w:pPr>
            <w:r w:rsidRPr="005C10CA">
              <w:rPr>
                <w:sz w:val="16"/>
                <w:szCs w:val="16"/>
              </w:rPr>
              <w:t>Support: Nokia/NSB</w:t>
            </w:r>
          </w:p>
          <w:p w14:paraId="12A4E80D" w14:textId="17CA4CA0" w:rsidR="00D10FA0" w:rsidRPr="005C10CA" w:rsidRDefault="00D10FA0" w:rsidP="00937C37">
            <w:pPr>
              <w:snapToGrid w:val="0"/>
              <w:rPr>
                <w:sz w:val="16"/>
                <w:szCs w:val="16"/>
              </w:rPr>
            </w:pPr>
            <w:r>
              <w:rPr>
                <w:sz w:val="16"/>
                <w:szCs w:val="16"/>
              </w:rPr>
              <w:t>Concern:</w:t>
            </w:r>
          </w:p>
        </w:tc>
      </w:tr>
      <w:tr w:rsidR="00D10FA0" w:rsidRPr="005C10CA" w14:paraId="3D2CD669"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18C6D571" w14:textId="77777777" w:rsidR="00D10FA0" w:rsidRPr="005C10CA" w:rsidRDefault="00D10FA0" w:rsidP="00937C37">
            <w:pPr>
              <w:snapToGrid w:val="0"/>
              <w:jc w:val="both"/>
              <w:rPr>
                <w:sz w:val="16"/>
                <w:szCs w:val="16"/>
              </w:rPr>
            </w:pPr>
            <w:r w:rsidRPr="005C10CA">
              <w:rPr>
                <w:sz w:val="16"/>
                <w:szCs w:val="16"/>
              </w:rPr>
              <w:t>1.14</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1EF706AD" w14:textId="77777777" w:rsidR="00D10FA0" w:rsidRPr="005C10CA" w:rsidRDefault="00D10FA0" w:rsidP="00937C37">
            <w:pPr>
              <w:jc w:val="both"/>
              <w:rPr>
                <w:sz w:val="16"/>
                <w:szCs w:val="16"/>
              </w:rPr>
            </w:pPr>
            <w:r w:rsidRPr="005C10CA">
              <w:rPr>
                <w:sz w:val="16"/>
                <w:szCs w:val="16"/>
              </w:rPr>
              <w:t>Study enhancement for different TDD DL/UL configuration across multiple TRPs.</w:t>
            </w:r>
          </w:p>
          <w:p w14:paraId="05C7DE49" w14:textId="77777777" w:rsidR="00D10FA0" w:rsidRPr="005C10CA" w:rsidRDefault="00D10FA0" w:rsidP="00937C37">
            <w:pPr>
              <w:jc w:val="both"/>
              <w:rPr>
                <w:sz w:val="16"/>
                <w:szCs w:val="16"/>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5FA75C47" w14:textId="77777777" w:rsidR="00D10FA0" w:rsidRDefault="00D10FA0" w:rsidP="00937C37">
            <w:pPr>
              <w:snapToGrid w:val="0"/>
              <w:rPr>
                <w:sz w:val="16"/>
                <w:szCs w:val="16"/>
              </w:rPr>
            </w:pPr>
            <w:r w:rsidRPr="005C10CA">
              <w:rPr>
                <w:sz w:val="16"/>
                <w:szCs w:val="16"/>
              </w:rPr>
              <w:t>Support: LGE</w:t>
            </w:r>
          </w:p>
          <w:p w14:paraId="328BEDC1" w14:textId="23DFF896" w:rsidR="00D10FA0" w:rsidRPr="005C10CA" w:rsidRDefault="00D10FA0" w:rsidP="00937C37">
            <w:pPr>
              <w:snapToGrid w:val="0"/>
              <w:rPr>
                <w:sz w:val="16"/>
                <w:szCs w:val="16"/>
              </w:rPr>
            </w:pPr>
            <w:r>
              <w:rPr>
                <w:sz w:val="16"/>
                <w:szCs w:val="16"/>
              </w:rPr>
              <w:t>Concern:</w:t>
            </w:r>
          </w:p>
        </w:tc>
      </w:tr>
      <w:tr w:rsidR="00D10FA0" w:rsidRPr="005C10CA" w14:paraId="22390B53"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7C2A570D" w14:textId="77777777" w:rsidR="00D10FA0" w:rsidRPr="005C10CA" w:rsidRDefault="00D10FA0" w:rsidP="00937C37">
            <w:pPr>
              <w:snapToGrid w:val="0"/>
              <w:jc w:val="both"/>
              <w:rPr>
                <w:sz w:val="16"/>
                <w:szCs w:val="16"/>
              </w:rPr>
            </w:pPr>
            <w:r w:rsidRPr="005C10CA">
              <w:rPr>
                <w:sz w:val="16"/>
                <w:szCs w:val="16"/>
              </w:rPr>
              <w:t>1.15</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7F5A96EA" w14:textId="77777777" w:rsidR="00D10FA0" w:rsidRPr="005C10CA" w:rsidRDefault="00D10FA0" w:rsidP="00937C37">
            <w:pPr>
              <w:jc w:val="both"/>
              <w:rPr>
                <w:sz w:val="16"/>
                <w:szCs w:val="16"/>
              </w:rPr>
            </w:pPr>
            <w:r w:rsidRPr="005C10CA">
              <w:rPr>
                <w:sz w:val="16"/>
                <w:szCs w:val="16"/>
              </w:rPr>
              <w:t xml:space="preserve">Reuse simultaneousReceptionDiffTypeD-r16 UE capability to indicate if the UE </w:t>
            </w:r>
            <w:proofErr w:type="gramStart"/>
            <w:r w:rsidRPr="005C10CA">
              <w:rPr>
                <w:sz w:val="16"/>
                <w:szCs w:val="16"/>
              </w:rPr>
              <w:t>is capable of receiving</w:t>
            </w:r>
            <w:proofErr w:type="gramEnd"/>
            <w:r w:rsidRPr="005C10CA">
              <w:rPr>
                <w:sz w:val="16"/>
                <w:szCs w:val="16"/>
              </w:rPr>
              <w:t xml:space="preserve"> beams within a beam pair/group with different Rx spatial filters.</w:t>
            </w: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515C7F53" w14:textId="77777777" w:rsidR="00D10FA0" w:rsidRDefault="00D10FA0" w:rsidP="00937C37">
            <w:pPr>
              <w:snapToGrid w:val="0"/>
              <w:rPr>
                <w:sz w:val="16"/>
                <w:szCs w:val="16"/>
              </w:rPr>
            </w:pPr>
            <w:r w:rsidRPr="005C10CA">
              <w:rPr>
                <w:sz w:val="16"/>
                <w:szCs w:val="16"/>
              </w:rPr>
              <w:t>Support: Ericsson</w:t>
            </w:r>
          </w:p>
          <w:p w14:paraId="648D77C7" w14:textId="3FFD25B6" w:rsidR="00D10FA0" w:rsidRPr="005C10CA" w:rsidRDefault="00D10FA0" w:rsidP="00937C37">
            <w:pPr>
              <w:snapToGrid w:val="0"/>
              <w:rPr>
                <w:sz w:val="16"/>
                <w:szCs w:val="16"/>
              </w:rPr>
            </w:pPr>
            <w:r>
              <w:rPr>
                <w:sz w:val="16"/>
                <w:szCs w:val="16"/>
              </w:rPr>
              <w:t>Concern:</w:t>
            </w:r>
          </w:p>
        </w:tc>
      </w:tr>
    </w:tbl>
    <w:p w14:paraId="7633869D" w14:textId="77777777" w:rsidR="00D10FA0" w:rsidRDefault="00D10FA0" w:rsidP="00A62A1B">
      <w:pPr>
        <w:snapToGrid w:val="0"/>
        <w:jc w:val="both"/>
        <w:rPr>
          <w:szCs w:val="20"/>
        </w:rPr>
      </w:pPr>
    </w:p>
    <w:p w14:paraId="31C025CE" w14:textId="77777777" w:rsidR="00D10FA0" w:rsidRDefault="00D10FA0" w:rsidP="00A62A1B">
      <w:pPr>
        <w:snapToGrid w:val="0"/>
        <w:jc w:val="both"/>
        <w:rPr>
          <w:szCs w:val="20"/>
        </w:rPr>
      </w:pPr>
    </w:p>
    <w:p w14:paraId="29EC100E" w14:textId="7710AE0C" w:rsidR="008B5536" w:rsidRPr="00385032" w:rsidRDefault="008B5536" w:rsidP="00917F8A">
      <w:pPr>
        <w:pStyle w:val="0Maintext"/>
      </w:pPr>
      <w:r>
        <w:t xml:space="preserve">Companies are welcome to provide their views on other issues </w:t>
      </w:r>
      <w:r w:rsidR="003C40F2">
        <w:t>in Table I that</w:t>
      </w:r>
      <w:r>
        <w:t xml:space="preserve"> are not covered in section 2.1.1 – 2.1.4. </w:t>
      </w:r>
    </w:p>
    <w:p w14:paraId="1C2CEB85" w14:textId="77777777" w:rsidR="00385032" w:rsidRPr="003C40F2" w:rsidRDefault="00385032" w:rsidP="00A62A1B">
      <w:pPr>
        <w:snapToGrid w:val="0"/>
        <w:jc w:val="both"/>
        <w:rPr>
          <w:szCs w:val="20"/>
          <w:lang w:val="en-GB"/>
        </w:rPr>
      </w:pPr>
    </w:p>
    <w:tbl>
      <w:tblPr>
        <w:tblStyle w:val="TableGrid"/>
        <w:tblW w:w="0" w:type="auto"/>
        <w:tblLook w:val="04A0" w:firstRow="1" w:lastRow="0" w:firstColumn="1" w:lastColumn="0" w:noHBand="0" w:noVBand="1"/>
      </w:tblPr>
      <w:tblGrid>
        <w:gridCol w:w="1360"/>
        <w:gridCol w:w="8278"/>
      </w:tblGrid>
      <w:tr w:rsidR="008B5536" w14:paraId="7A82A6E8" w14:textId="77777777" w:rsidTr="005C10CA">
        <w:tc>
          <w:tcPr>
            <w:tcW w:w="1360" w:type="dxa"/>
            <w:shd w:val="clear" w:color="auto" w:fill="C6D9F1" w:themeFill="text2" w:themeFillTint="33"/>
          </w:tcPr>
          <w:p w14:paraId="3D7BA0A6" w14:textId="77777777" w:rsidR="008B5536" w:rsidRDefault="008B5536" w:rsidP="005C10CA">
            <w:pPr>
              <w:snapToGrid w:val="0"/>
              <w:spacing w:line="264" w:lineRule="auto"/>
              <w:rPr>
                <w:szCs w:val="20"/>
              </w:rPr>
            </w:pPr>
            <w:r>
              <w:rPr>
                <w:szCs w:val="20"/>
              </w:rPr>
              <w:t>Company</w:t>
            </w:r>
          </w:p>
        </w:tc>
        <w:tc>
          <w:tcPr>
            <w:tcW w:w="8278" w:type="dxa"/>
            <w:shd w:val="clear" w:color="auto" w:fill="C6D9F1" w:themeFill="text2" w:themeFillTint="33"/>
          </w:tcPr>
          <w:p w14:paraId="4ACECC5B" w14:textId="77777777" w:rsidR="008B5536" w:rsidRDefault="008B5536" w:rsidP="005C10CA">
            <w:pPr>
              <w:snapToGrid w:val="0"/>
              <w:spacing w:line="264" w:lineRule="auto"/>
              <w:rPr>
                <w:szCs w:val="20"/>
              </w:rPr>
            </w:pPr>
            <w:r>
              <w:rPr>
                <w:szCs w:val="20"/>
              </w:rPr>
              <w:t>Technical views</w:t>
            </w:r>
          </w:p>
        </w:tc>
      </w:tr>
      <w:tr w:rsidR="008B5536" w14:paraId="78815DE1" w14:textId="77777777" w:rsidTr="005C10CA">
        <w:tc>
          <w:tcPr>
            <w:tcW w:w="1360" w:type="dxa"/>
          </w:tcPr>
          <w:p w14:paraId="014A090C" w14:textId="7F15362A" w:rsidR="008B5536" w:rsidRPr="001D6CE9" w:rsidRDefault="00C94E9F" w:rsidP="005C10CA">
            <w:pPr>
              <w:rPr>
                <w:szCs w:val="20"/>
              </w:rPr>
            </w:pPr>
            <w:r>
              <w:rPr>
                <w:szCs w:val="20"/>
              </w:rPr>
              <w:t>Apple</w:t>
            </w:r>
          </w:p>
        </w:tc>
        <w:tc>
          <w:tcPr>
            <w:tcW w:w="8278" w:type="dxa"/>
          </w:tcPr>
          <w:p w14:paraId="1049C118" w14:textId="6E2E77C4" w:rsidR="008B5536" w:rsidRPr="00F11896" w:rsidRDefault="00C94E9F" w:rsidP="005C10CA">
            <w:pPr>
              <w:snapToGrid w:val="0"/>
              <w:spacing w:line="264" w:lineRule="auto"/>
              <w:rPr>
                <w:szCs w:val="20"/>
                <w:lang w:val="x-none"/>
              </w:rPr>
            </w:pPr>
            <w:r>
              <w:rPr>
                <w:szCs w:val="20"/>
                <w:lang w:val="x-none"/>
              </w:rPr>
              <w:t>Agree with FL that these can be deprioritized</w:t>
            </w:r>
          </w:p>
        </w:tc>
      </w:tr>
      <w:tr w:rsidR="00320309" w14:paraId="044D193F" w14:textId="77777777" w:rsidTr="005C10CA">
        <w:tc>
          <w:tcPr>
            <w:tcW w:w="1360" w:type="dxa"/>
          </w:tcPr>
          <w:p w14:paraId="15FB73DE" w14:textId="4E107559" w:rsidR="00320309" w:rsidRPr="001D6CE9" w:rsidRDefault="00320309" w:rsidP="00320309">
            <w:pPr>
              <w:snapToGrid w:val="0"/>
              <w:spacing w:line="264" w:lineRule="auto"/>
              <w:rPr>
                <w:rFonts w:eastAsiaTheme="minorEastAsia"/>
                <w:szCs w:val="20"/>
                <w:lang w:eastAsia="zh-CN"/>
              </w:rPr>
            </w:pPr>
            <w:r>
              <w:rPr>
                <w:rFonts w:eastAsiaTheme="minorEastAsia" w:hint="eastAsia"/>
                <w:szCs w:val="20"/>
                <w:lang w:eastAsia="zh-CN"/>
              </w:rPr>
              <w:t>H</w:t>
            </w:r>
            <w:r>
              <w:rPr>
                <w:rFonts w:eastAsiaTheme="minorEastAsia"/>
                <w:szCs w:val="20"/>
                <w:lang w:eastAsia="zh-CN"/>
              </w:rPr>
              <w:t xml:space="preserve">uawei, </w:t>
            </w:r>
            <w:proofErr w:type="spellStart"/>
            <w:r>
              <w:rPr>
                <w:rFonts w:eastAsiaTheme="minorEastAsia"/>
                <w:szCs w:val="20"/>
                <w:lang w:eastAsia="zh-CN"/>
              </w:rPr>
              <w:t>HiSilicon</w:t>
            </w:r>
            <w:proofErr w:type="spellEnd"/>
          </w:p>
        </w:tc>
        <w:tc>
          <w:tcPr>
            <w:tcW w:w="8278" w:type="dxa"/>
          </w:tcPr>
          <w:p w14:paraId="6A98D5C0" w14:textId="6872C28D" w:rsidR="00320309" w:rsidRPr="001D6CE9" w:rsidRDefault="00320309" w:rsidP="00320309">
            <w:pPr>
              <w:snapToGrid w:val="0"/>
              <w:jc w:val="both"/>
              <w:rPr>
                <w:rFonts w:eastAsiaTheme="minorEastAsia"/>
                <w:b/>
                <w:szCs w:val="20"/>
                <w:lang w:eastAsia="zh-CN"/>
              </w:rPr>
            </w:pPr>
            <w:r>
              <w:rPr>
                <w:rFonts w:eastAsiaTheme="minorEastAsia"/>
                <w:szCs w:val="20"/>
                <w:lang w:eastAsia="zh-CN"/>
              </w:rPr>
              <w:t>For 1.8</w:t>
            </w:r>
            <w:r>
              <w:rPr>
                <w:rFonts w:eastAsiaTheme="minorEastAsia" w:hint="eastAsia"/>
                <w:szCs w:val="20"/>
                <w:lang w:eastAsia="zh-CN"/>
              </w:rPr>
              <w:t>,</w:t>
            </w:r>
            <w:r>
              <w:rPr>
                <w:rFonts w:eastAsiaTheme="minorEastAsia"/>
                <w:szCs w:val="20"/>
                <w:lang w:eastAsia="zh-CN"/>
              </w:rPr>
              <w:t xml:space="preserve"> support Option 3, as it is beneficial for non-ideal backhaul base.</w:t>
            </w:r>
          </w:p>
        </w:tc>
      </w:tr>
      <w:tr w:rsidR="00EE3D88" w14:paraId="0C7455BB" w14:textId="77777777" w:rsidTr="005C10CA">
        <w:tc>
          <w:tcPr>
            <w:tcW w:w="1360" w:type="dxa"/>
          </w:tcPr>
          <w:p w14:paraId="28600B28" w14:textId="082760BD" w:rsidR="00EE3D88" w:rsidRPr="00EE3D88" w:rsidRDefault="00EE3D88" w:rsidP="00EE3D88">
            <w:pPr>
              <w:snapToGrid w:val="0"/>
              <w:spacing w:line="264" w:lineRule="auto"/>
              <w:rPr>
                <w:rFonts w:eastAsiaTheme="minorEastAsia"/>
                <w:b/>
                <w:bCs/>
                <w:szCs w:val="20"/>
                <w:lang w:eastAsia="zh-CN"/>
              </w:rPr>
            </w:pPr>
            <w:r>
              <w:rPr>
                <w:rFonts w:eastAsiaTheme="minorEastAsia" w:hint="eastAsia"/>
                <w:szCs w:val="20"/>
                <w:lang w:eastAsia="zh-CN"/>
              </w:rPr>
              <w:t>v</w:t>
            </w:r>
            <w:r>
              <w:rPr>
                <w:rFonts w:eastAsiaTheme="minorEastAsia"/>
                <w:szCs w:val="20"/>
                <w:lang w:eastAsia="zh-CN"/>
              </w:rPr>
              <w:t>ivo</w:t>
            </w:r>
          </w:p>
        </w:tc>
        <w:tc>
          <w:tcPr>
            <w:tcW w:w="8278" w:type="dxa"/>
          </w:tcPr>
          <w:p w14:paraId="69B6D4C0" w14:textId="77777777" w:rsidR="00EE3D88" w:rsidRDefault="00EE3D88" w:rsidP="00EE3D88">
            <w:pPr>
              <w:snapToGrid w:val="0"/>
              <w:spacing w:line="264" w:lineRule="auto"/>
              <w:rPr>
                <w:rFonts w:eastAsiaTheme="minorEastAsia"/>
                <w:szCs w:val="20"/>
                <w:lang w:val="x-none" w:eastAsia="zh-CN"/>
              </w:rPr>
            </w:pPr>
            <w:r>
              <w:rPr>
                <w:rFonts w:eastAsiaTheme="minorEastAsia"/>
                <w:szCs w:val="20"/>
                <w:lang w:val="x-none" w:eastAsia="zh-CN"/>
              </w:rPr>
              <w:t xml:space="preserve">For issue 1.6, </w:t>
            </w:r>
            <w:r w:rsidRPr="002E48F5">
              <w:rPr>
                <w:rFonts w:eastAsiaTheme="minorEastAsia"/>
                <w:szCs w:val="20"/>
                <w:lang w:val="x-none" w:eastAsia="zh-CN"/>
              </w:rPr>
              <w:t xml:space="preserve">due to the number of report beam pairs is more than 1, we think </w:t>
            </w:r>
            <w:r>
              <w:rPr>
                <w:rFonts w:eastAsiaTheme="minorEastAsia"/>
                <w:szCs w:val="20"/>
                <w:lang w:val="x-none" w:eastAsia="zh-CN"/>
              </w:rPr>
              <w:t xml:space="preserve">the </w:t>
            </w:r>
            <w:r w:rsidRPr="002E48F5">
              <w:rPr>
                <w:rFonts w:eastAsiaTheme="minorEastAsia"/>
                <w:szCs w:val="20"/>
                <w:lang w:val="x-none" w:eastAsia="zh-CN"/>
              </w:rPr>
              <w:t xml:space="preserve">simultaneous report of beams suitable for S-TRP and M-TRP separately is beneficial for the network to achieve </w:t>
            </w:r>
            <w:r>
              <w:rPr>
                <w:rFonts w:eastAsiaTheme="minorEastAsia"/>
                <w:szCs w:val="20"/>
                <w:lang w:val="x-none" w:eastAsia="zh-CN"/>
              </w:rPr>
              <w:t xml:space="preserve">dynamic </w:t>
            </w:r>
            <w:r w:rsidRPr="002E48F5">
              <w:rPr>
                <w:rFonts w:eastAsiaTheme="minorEastAsia"/>
                <w:szCs w:val="20"/>
                <w:lang w:val="x-none" w:eastAsia="zh-CN"/>
              </w:rPr>
              <w:t>switch between MTRP and STRP flexibly, other than RRC reconfiguration or trigger another beam report.</w:t>
            </w:r>
          </w:p>
          <w:p w14:paraId="260CBC64" w14:textId="77777777" w:rsidR="00EE3D88" w:rsidRDefault="00EE3D88" w:rsidP="00EE3D88">
            <w:pPr>
              <w:snapToGrid w:val="0"/>
              <w:spacing w:line="264" w:lineRule="auto"/>
              <w:rPr>
                <w:rFonts w:eastAsiaTheme="minorEastAsia"/>
                <w:szCs w:val="20"/>
                <w:lang w:val="x-none" w:eastAsia="zh-CN"/>
              </w:rPr>
            </w:pPr>
          </w:p>
          <w:p w14:paraId="51A41EB8" w14:textId="77777777" w:rsidR="00EE3D88" w:rsidRPr="002E48F5" w:rsidRDefault="00EE3D88" w:rsidP="00EE3D88">
            <w:pPr>
              <w:snapToGrid w:val="0"/>
              <w:spacing w:line="264" w:lineRule="auto"/>
              <w:rPr>
                <w:rFonts w:eastAsiaTheme="minorEastAsia"/>
                <w:szCs w:val="20"/>
                <w:lang w:val="x-none" w:eastAsia="zh-CN"/>
              </w:rPr>
            </w:pPr>
            <w:r>
              <w:rPr>
                <w:rFonts w:eastAsiaTheme="minorEastAsia"/>
                <w:szCs w:val="20"/>
                <w:lang w:val="x-none" w:eastAsia="zh-CN"/>
              </w:rPr>
              <w:t xml:space="preserve">For issue 1.8, </w:t>
            </w:r>
            <w:r w:rsidRPr="002E48F5">
              <w:rPr>
                <w:rFonts w:eastAsiaTheme="minorEastAsia"/>
                <w:szCs w:val="20"/>
                <w:lang w:val="x-none" w:eastAsia="zh-CN"/>
              </w:rPr>
              <w:t>we prefer Option 3 at least in non-ideal backhaul scenarios</w:t>
            </w:r>
            <w:r>
              <w:rPr>
                <w:rFonts w:eastAsiaTheme="minorEastAsia"/>
                <w:szCs w:val="20"/>
                <w:lang w:val="x-none" w:eastAsia="zh-CN"/>
              </w:rPr>
              <w:t xml:space="preserve"> with following reasons</w:t>
            </w:r>
            <w:r w:rsidRPr="002E48F5">
              <w:rPr>
                <w:rFonts w:eastAsiaTheme="minorEastAsia"/>
                <w:szCs w:val="20"/>
                <w:lang w:val="x-none" w:eastAsia="zh-CN"/>
              </w:rPr>
              <w:t>:</w:t>
            </w:r>
          </w:p>
          <w:p w14:paraId="203B633F" w14:textId="77777777" w:rsidR="00EE3D88" w:rsidRPr="002E48F5" w:rsidRDefault="00EE3D88" w:rsidP="00305CCA">
            <w:pPr>
              <w:pStyle w:val="ListParagraph"/>
              <w:numPr>
                <w:ilvl w:val="0"/>
                <w:numId w:val="79"/>
              </w:numPr>
              <w:snapToGrid w:val="0"/>
              <w:spacing w:line="264" w:lineRule="auto"/>
              <w:rPr>
                <w:rFonts w:ascii="Times New Roman" w:eastAsiaTheme="minorEastAsia" w:hAnsi="Times New Roman" w:cs="Times New Roman"/>
                <w:sz w:val="20"/>
                <w:szCs w:val="20"/>
                <w:lang w:eastAsia="zh-CN"/>
              </w:rPr>
            </w:pPr>
            <w:r w:rsidRPr="002E48F5">
              <w:rPr>
                <w:rFonts w:ascii="Times New Roman" w:eastAsiaTheme="minorEastAsia" w:hAnsi="Times New Roman" w:cs="Times New Roman"/>
                <w:sz w:val="20"/>
                <w:szCs w:val="20"/>
                <w:lang w:eastAsia="zh-CN"/>
              </w:rPr>
              <w:t>highest scheduling flexibility with the same UCI payload size per PUCCH/PUSCH resource for non-ideal backhaul scenarios.</w:t>
            </w:r>
          </w:p>
          <w:p w14:paraId="0798D01B" w14:textId="215B18AB" w:rsidR="00EE3D88" w:rsidRDefault="00EE3D88" w:rsidP="00EE3D88">
            <w:pPr>
              <w:snapToGrid w:val="0"/>
              <w:jc w:val="both"/>
              <w:rPr>
                <w:rFonts w:eastAsiaTheme="minorEastAsia"/>
                <w:szCs w:val="20"/>
                <w:lang w:eastAsia="zh-CN"/>
              </w:rPr>
            </w:pPr>
            <w:r w:rsidRPr="002E48F5">
              <w:rPr>
                <w:rFonts w:eastAsiaTheme="minorEastAsia"/>
                <w:szCs w:val="20"/>
                <w:lang w:eastAsia="zh-CN"/>
              </w:rPr>
              <w:t>throughput gain can be achieved by Option 3 in non-ideal backhaul cases, which is verified by simulation results in Table 2 to 3 in our companion contribution R1-210</w:t>
            </w:r>
            <w:r>
              <w:rPr>
                <w:rFonts w:eastAsiaTheme="minorEastAsia"/>
                <w:szCs w:val="20"/>
                <w:lang w:eastAsia="zh-CN"/>
              </w:rPr>
              <w:t>4345</w:t>
            </w:r>
            <w:r w:rsidRPr="002E48F5">
              <w:rPr>
                <w:rFonts w:eastAsiaTheme="minorEastAsia"/>
                <w:szCs w:val="20"/>
                <w:lang w:eastAsia="zh-CN"/>
              </w:rPr>
              <w:t>.</w:t>
            </w:r>
          </w:p>
        </w:tc>
      </w:tr>
      <w:tr w:rsidR="00812988" w14:paraId="2B2A403A" w14:textId="77777777" w:rsidTr="005C10CA">
        <w:tc>
          <w:tcPr>
            <w:tcW w:w="1360" w:type="dxa"/>
          </w:tcPr>
          <w:p w14:paraId="0A3594EE" w14:textId="753C8572" w:rsidR="00812988" w:rsidRDefault="00812988" w:rsidP="00812988">
            <w:pPr>
              <w:snapToGrid w:val="0"/>
              <w:spacing w:line="264" w:lineRule="auto"/>
              <w:rPr>
                <w:rFonts w:eastAsiaTheme="minorEastAsia"/>
                <w:szCs w:val="20"/>
                <w:lang w:eastAsia="zh-CN"/>
              </w:rPr>
            </w:pPr>
            <w:r>
              <w:rPr>
                <w:rFonts w:eastAsiaTheme="minorEastAsia"/>
                <w:szCs w:val="20"/>
                <w:lang w:eastAsia="zh-CN"/>
              </w:rPr>
              <w:t>Intel</w:t>
            </w:r>
          </w:p>
        </w:tc>
        <w:tc>
          <w:tcPr>
            <w:tcW w:w="8278" w:type="dxa"/>
          </w:tcPr>
          <w:p w14:paraId="2DD84A5F" w14:textId="77777777" w:rsidR="00812988" w:rsidRDefault="00812988" w:rsidP="00812988">
            <w:pPr>
              <w:snapToGrid w:val="0"/>
              <w:spacing w:line="264" w:lineRule="auto"/>
              <w:rPr>
                <w:rFonts w:eastAsiaTheme="minorEastAsia"/>
                <w:szCs w:val="20"/>
                <w:lang w:eastAsia="zh-CN"/>
              </w:rPr>
            </w:pPr>
            <w:r>
              <w:rPr>
                <w:rFonts w:eastAsiaTheme="minorEastAsia"/>
                <w:szCs w:val="20"/>
                <w:lang w:eastAsia="zh-CN"/>
              </w:rPr>
              <w:t xml:space="preserve">We would request to add another issue to the Table from </w:t>
            </w:r>
            <w:r w:rsidRPr="00BB38ED">
              <w:rPr>
                <w:rFonts w:eastAsiaTheme="minorEastAsia"/>
                <w:szCs w:val="20"/>
                <w:lang w:eastAsia="zh-CN"/>
              </w:rPr>
              <w:t>R1-2104891</w:t>
            </w:r>
            <w:r>
              <w:rPr>
                <w:rFonts w:eastAsiaTheme="minorEastAsia"/>
                <w:szCs w:val="20"/>
                <w:lang w:eastAsia="zh-CN"/>
              </w:rPr>
              <w:t xml:space="preserve">: </w:t>
            </w:r>
          </w:p>
          <w:p w14:paraId="449F37BE" w14:textId="2E25F42D" w:rsidR="00812988" w:rsidRDefault="00812988" w:rsidP="00812988">
            <w:pPr>
              <w:snapToGrid w:val="0"/>
              <w:spacing w:line="264" w:lineRule="auto"/>
              <w:rPr>
                <w:rFonts w:eastAsiaTheme="minorEastAsia"/>
                <w:szCs w:val="20"/>
                <w:lang w:val="x-none" w:eastAsia="zh-CN"/>
              </w:rPr>
            </w:pPr>
            <w:r>
              <w:t>Issue due to independent/asynchronous beam-pair switch at gNB</w:t>
            </w:r>
          </w:p>
        </w:tc>
      </w:tr>
    </w:tbl>
    <w:p w14:paraId="7E207028" w14:textId="77777777" w:rsidR="008B5536" w:rsidRDefault="008B5536" w:rsidP="00A62A1B">
      <w:pPr>
        <w:snapToGrid w:val="0"/>
        <w:jc w:val="both"/>
        <w:rPr>
          <w:szCs w:val="20"/>
        </w:rPr>
      </w:pPr>
    </w:p>
    <w:p w14:paraId="3AE11FB6" w14:textId="5494A0B0" w:rsidR="00A62A1B" w:rsidRPr="00BC1092" w:rsidRDefault="00A62A1B" w:rsidP="00A62A1B">
      <w:pPr>
        <w:pStyle w:val="11"/>
      </w:pPr>
      <w:r>
        <w:rPr>
          <w:lang w:val="en-US"/>
        </w:rPr>
        <w:t xml:space="preserve">M-TRP Beam failure recovery </w:t>
      </w:r>
    </w:p>
    <w:p w14:paraId="0277C0E7" w14:textId="77777777" w:rsidR="00B11C4B" w:rsidRDefault="00B11C4B" w:rsidP="00B11C4B">
      <w:pPr>
        <w:pStyle w:val="0Maintext"/>
        <w:rPr>
          <w:sz w:val="18"/>
          <w:szCs w:val="18"/>
        </w:rPr>
      </w:pPr>
    </w:p>
    <w:p w14:paraId="42AE9067" w14:textId="3DE694FD" w:rsidR="00F35172" w:rsidRPr="00F35172" w:rsidRDefault="00F35172" w:rsidP="00F35172">
      <w:pPr>
        <w:pStyle w:val="0Maintext"/>
        <w:jc w:val="center"/>
        <w:rPr>
          <w:b/>
          <w:sz w:val="18"/>
          <w:szCs w:val="18"/>
        </w:rPr>
      </w:pPr>
      <w:r w:rsidRPr="00F35172">
        <w:rPr>
          <w:b/>
          <w:sz w:val="18"/>
          <w:szCs w:val="18"/>
        </w:rPr>
        <w:t>Table II</w:t>
      </w: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770"/>
        <w:gridCol w:w="4050"/>
        <w:gridCol w:w="720"/>
      </w:tblGrid>
      <w:tr w:rsidR="00F733F2" w14:paraId="6915A817"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50C810C0" w14:textId="77777777" w:rsidR="00F733F2" w:rsidRDefault="00F733F2" w:rsidP="00C06111">
            <w:pPr>
              <w:snapToGrid w:val="0"/>
              <w:jc w:val="both"/>
              <w:rPr>
                <w:b/>
                <w:sz w:val="16"/>
                <w:szCs w:val="20"/>
              </w:rPr>
            </w:pPr>
            <w:r>
              <w:rPr>
                <w:b/>
                <w:sz w:val="16"/>
                <w:szCs w:val="20"/>
              </w:rPr>
              <w:t>#</w:t>
            </w:r>
          </w:p>
        </w:tc>
        <w:tc>
          <w:tcPr>
            <w:tcW w:w="4770" w:type="dxa"/>
            <w:tcBorders>
              <w:top w:val="single" w:sz="4" w:space="0" w:color="auto"/>
              <w:left w:val="single" w:sz="4" w:space="0" w:color="auto"/>
              <w:bottom w:val="single" w:sz="4" w:space="0" w:color="auto"/>
              <w:right w:val="single" w:sz="4" w:space="0" w:color="auto"/>
            </w:tcBorders>
            <w:shd w:val="clear" w:color="auto" w:fill="D9D9D9"/>
            <w:hideMark/>
          </w:tcPr>
          <w:p w14:paraId="263783BF" w14:textId="77777777" w:rsidR="00F733F2" w:rsidRDefault="00F733F2" w:rsidP="00C06111">
            <w:pPr>
              <w:snapToGrid w:val="0"/>
              <w:jc w:val="both"/>
              <w:rPr>
                <w:b/>
                <w:sz w:val="16"/>
                <w:szCs w:val="20"/>
              </w:rPr>
            </w:pPr>
            <w:r>
              <w:rPr>
                <w:b/>
                <w:sz w:val="16"/>
                <w:szCs w:val="20"/>
              </w:rPr>
              <w:t>Issue</w:t>
            </w:r>
          </w:p>
        </w:tc>
        <w:tc>
          <w:tcPr>
            <w:tcW w:w="4050" w:type="dxa"/>
            <w:tcBorders>
              <w:top w:val="single" w:sz="4" w:space="0" w:color="auto"/>
              <w:left w:val="single" w:sz="4" w:space="0" w:color="auto"/>
              <w:bottom w:val="single" w:sz="4" w:space="0" w:color="auto"/>
              <w:right w:val="single" w:sz="4" w:space="0" w:color="auto"/>
            </w:tcBorders>
            <w:shd w:val="clear" w:color="auto" w:fill="D9D9D9"/>
            <w:hideMark/>
          </w:tcPr>
          <w:p w14:paraId="3AC602BD" w14:textId="77777777" w:rsidR="00F733F2" w:rsidRDefault="00F733F2" w:rsidP="00C06111">
            <w:pPr>
              <w:snapToGrid w:val="0"/>
              <w:jc w:val="both"/>
              <w:rPr>
                <w:b/>
                <w:sz w:val="16"/>
                <w:szCs w:val="20"/>
              </w:rPr>
            </w:pPr>
            <w:r>
              <w:rPr>
                <w:b/>
                <w:sz w:val="16"/>
                <w:szCs w:val="20"/>
              </w:rPr>
              <w:t>Companies’ views</w:t>
            </w:r>
          </w:p>
        </w:tc>
        <w:tc>
          <w:tcPr>
            <w:tcW w:w="720" w:type="dxa"/>
            <w:tcBorders>
              <w:top w:val="single" w:sz="4" w:space="0" w:color="auto"/>
              <w:left w:val="single" w:sz="4" w:space="0" w:color="auto"/>
              <w:bottom w:val="single" w:sz="4" w:space="0" w:color="auto"/>
              <w:right w:val="single" w:sz="4" w:space="0" w:color="auto"/>
            </w:tcBorders>
            <w:shd w:val="clear" w:color="auto" w:fill="D9D9D9"/>
            <w:hideMark/>
          </w:tcPr>
          <w:p w14:paraId="5963EA05" w14:textId="77777777" w:rsidR="00F733F2" w:rsidRDefault="00F733F2" w:rsidP="00C06111">
            <w:pPr>
              <w:snapToGrid w:val="0"/>
              <w:jc w:val="both"/>
              <w:rPr>
                <w:b/>
                <w:sz w:val="16"/>
                <w:szCs w:val="20"/>
              </w:rPr>
            </w:pPr>
            <w:r>
              <w:rPr>
                <w:b/>
                <w:sz w:val="16"/>
                <w:szCs w:val="20"/>
              </w:rPr>
              <w:t>notes</w:t>
            </w:r>
          </w:p>
        </w:tc>
      </w:tr>
      <w:tr w:rsidR="00F733F2" w14:paraId="33ACAE01"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7EDE783B" w14:textId="77777777" w:rsidR="00F733F2" w:rsidRDefault="00F733F2" w:rsidP="00C06111">
            <w:pPr>
              <w:snapToGrid w:val="0"/>
              <w:jc w:val="both"/>
              <w:rPr>
                <w:sz w:val="16"/>
                <w:szCs w:val="16"/>
              </w:rPr>
            </w:pPr>
            <w:r>
              <w:rPr>
                <w:sz w:val="16"/>
                <w:szCs w:val="16"/>
              </w:rPr>
              <w:t>2.0</w:t>
            </w:r>
          </w:p>
          <w:p w14:paraId="43B0968D" w14:textId="77777777" w:rsidR="00077AA7" w:rsidRDefault="00077AA7" w:rsidP="00C06111">
            <w:pPr>
              <w:snapToGrid w:val="0"/>
              <w:jc w:val="both"/>
              <w:rPr>
                <w:sz w:val="16"/>
                <w:szCs w:val="16"/>
              </w:rPr>
            </w:pPr>
          </w:p>
          <w:p w14:paraId="37B775A2" w14:textId="77777777" w:rsidR="00F733F2" w:rsidRDefault="00F733F2" w:rsidP="00C06111">
            <w:pPr>
              <w:snapToGrid w:val="0"/>
              <w:jc w:val="both"/>
              <w:rPr>
                <w:sz w:val="16"/>
                <w:szCs w:val="16"/>
              </w:rPr>
            </w:pPr>
            <w:r>
              <w:rPr>
                <w:sz w:val="16"/>
                <w:szCs w:val="16"/>
              </w:rPr>
              <w:t xml:space="preserve">BFR configuration </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6F2E783E" w14:textId="77777777" w:rsidR="00CC1D51" w:rsidRDefault="00CC1D51" w:rsidP="00C06111">
            <w:pPr>
              <w:pStyle w:val="ListParagraph"/>
              <w:snapToGrid w:val="0"/>
              <w:spacing w:after="0" w:line="240" w:lineRule="auto"/>
              <w:ind w:left="0"/>
              <w:rPr>
                <w:rFonts w:ascii="Times New Roman" w:hAnsi="Times New Roman"/>
                <w:sz w:val="16"/>
                <w:szCs w:val="16"/>
                <w:lang w:val="en-US"/>
              </w:rPr>
            </w:pPr>
          </w:p>
          <w:p w14:paraId="64C7C92C" w14:textId="77777777" w:rsidR="00CC1D51" w:rsidRDefault="00CC1D51" w:rsidP="00C06111">
            <w:pPr>
              <w:pStyle w:val="ListParagraph"/>
              <w:snapToGrid w:val="0"/>
              <w:spacing w:after="0" w:line="240" w:lineRule="auto"/>
              <w:ind w:left="0"/>
              <w:rPr>
                <w:rFonts w:ascii="Times New Roman" w:hAnsi="Times New Roman"/>
                <w:sz w:val="16"/>
                <w:szCs w:val="16"/>
                <w:lang w:val="en-US"/>
              </w:rPr>
            </w:pPr>
          </w:p>
          <w:p w14:paraId="1428879E" w14:textId="3ACA89AF" w:rsidR="00F733F2" w:rsidRDefault="00547845"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C</w:t>
            </w:r>
            <w:r w:rsidR="00F733F2">
              <w:rPr>
                <w:rFonts w:ascii="Times New Roman" w:hAnsi="Times New Roman"/>
                <w:sz w:val="16"/>
                <w:szCs w:val="16"/>
                <w:lang w:val="en-US"/>
              </w:rPr>
              <w:t xml:space="preserve">onfiguration of cell-specific BFR and TRP-specific BFR on the </w:t>
            </w:r>
            <w:r w:rsidR="00F733F2" w:rsidRPr="00CC1D51">
              <w:rPr>
                <w:rFonts w:ascii="Times New Roman" w:hAnsi="Times New Roman"/>
                <w:sz w:val="16"/>
                <w:szCs w:val="16"/>
                <w:lang w:val="en-US"/>
              </w:rPr>
              <w:t>same</w:t>
            </w:r>
            <w:r w:rsidR="00F733F2">
              <w:rPr>
                <w:rFonts w:ascii="Times New Roman" w:hAnsi="Times New Roman"/>
                <w:sz w:val="16"/>
                <w:szCs w:val="16"/>
                <w:lang w:val="en-US"/>
              </w:rPr>
              <w:t xml:space="preserve"> cell </w:t>
            </w:r>
          </w:p>
          <w:p w14:paraId="71E781FA" w14:textId="77777777" w:rsidR="00F733F2" w:rsidRDefault="00F733F2" w:rsidP="00C06111">
            <w:pPr>
              <w:pStyle w:val="ListParagraph"/>
              <w:snapToGrid w:val="0"/>
              <w:spacing w:after="0" w:line="240" w:lineRule="auto"/>
              <w:ind w:left="0"/>
              <w:rPr>
                <w:rFonts w:ascii="Times New Roman" w:hAnsi="Times New Roman"/>
                <w:sz w:val="16"/>
                <w:szCs w:val="16"/>
                <w:lang w:val="en-US"/>
              </w:rPr>
            </w:pPr>
          </w:p>
          <w:p w14:paraId="59723BE5" w14:textId="77777777" w:rsidR="00F733F2" w:rsidRDefault="00F733F2" w:rsidP="00C06111">
            <w:pPr>
              <w:pStyle w:val="ListParagraph"/>
              <w:snapToGrid w:val="0"/>
              <w:spacing w:after="0" w:line="240" w:lineRule="auto"/>
              <w:ind w:left="0"/>
              <w:rPr>
                <w:rFonts w:ascii="Times New Roman" w:hAnsi="Times New Roman"/>
                <w:sz w:val="16"/>
                <w:szCs w:val="16"/>
                <w:lang w:val="en-US"/>
              </w:rPr>
            </w:pPr>
          </w:p>
          <w:p w14:paraId="0E70A593" w14:textId="77777777" w:rsidR="00F733F2" w:rsidRDefault="00F733F2" w:rsidP="00C06111">
            <w:pPr>
              <w:pStyle w:val="ListParagraph"/>
              <w:snapToGrid w:val="0"/>
              <w:spacing w:after="0" w:line="240" w:lineRule="auto"/>
              <w:ind w:left="0"/>
              <w:rPr>
                <w:rFonts w:ascii="Times New Roman" w:hAnsi="Times New Roman"/>
                <w:sz w:val="16"/>
                <w:szCs w:val="16"/>
                <w:lang w:val="en-US"/>
              </w:rPr>
            </w:pPr>
          </w:p>
          <w:p w14:paraId="128CA2AA" w14:textId="77777777" w:rsidR="00F733F2" w:rsidRDefault="00F733F2" w:rsidP="00C06111">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hideMark/>
          </w:tcPr>
          <w:p w14:paraId="38491851" w14:textId="77777777" w:rsidR="00F733F2" w:rsidRPr="00EB58F9" w:rsidRDefault="00F733F2" w:rsidP="00C06111">
            <w:pPr>
              <w:snapToGrid w:val="0"/>
              <w:rPr>
                <w:sz w:val="16"/>
                <w:szCs w:val="16"/>
              </w:rPr>
            </w:pPr>
          </w:p>
          <w:p w14:paraId="62E8637F" w14:textId="5F0130C5" w:rsidR="003F416D" w:rsidRDefault="003F416D" w:rsidP="008A6953">
            <w:pPr>
              <w:numPr>
                <w:ilvl w:val="0"/>
                <w:numId w:val="18"/>
              </w:numPr>
              <w:snapToGrid w:val="0"/>
              <w:rPr>
                <w:sz w:val="16"/>
                <w:szCs w:val="16"/>
              </w:rPr>
            </w:pPr>
            <w:r>
              <w:rPr>
                <w:sz w:val="16"/>
                <w:szCs w:val="16"/>
              </w:rPr>
              <w:t>Support (12): Lenovo/</w:t>
            </w:r>
            <w:proofErr w:type="spellStart"/>
            <w:r>
              <w:rPr>
                <w:sz w:val="16"/>
                <w:szCs w:val="16"/>
              </w:rPr>
              <w:t>MotM</w:t>
            </w:r>
            <w:proofErr w:type="spellEnd"/>
            <w:r>
              <w:rPr>
                <w:sz w:val="16"/>
                <w:szCs w:val="16"/>
              </w:rPr>
              <w:t>, CMCC, Sony, Nokia/NSB (at least SpCell), Samsung (SCell triggered if both TRP fail), MediaTek (CBRA-based cell-specific), LGE, APT, TCL, Xiaomi (</w:t>
            </w:r>
            <w:proofErr w:type="spellStart"/>
            <w:r>
              <w:rPr>
                <w:sz w:val="16"/>
                <w:szCs w:val="16"/>
              </w:rPr>
              <w:t>SpCell</w:t>
            </w:r>
            <w:proofErr w:type="spellEnd"/>
            <w:r>
              <w:rPr>
                <w:sz w:val="16"/>
                <w:szCs w:val="16"/>
              </w:rPr>
              <w:t xml:space="preserve"> only)</w:t>
            </w:r>
            <w:ins w:id="216" w:author="Huawei" w:date="2021-05-17T18:13:00Z">
              <w:r w:rsidR="00320309">
                <w:rPr>
                  <w:sz w:val="16"/>
                  <w:szCs w:val="16"/>
                </w:rPr>
                <w:t xml:space="preserve">, Huawei, </w:t>
              </w:r>
              <w:proofErr w:type="spellStart"/>
              <w:r w:rsidR="00320309">
                <w:rPr>
                  <w:sz w:val="16"/>
                  <w:szCs w:val="16"/>
                </w:rPr>
                <w:t>HiSilicon</w:t>
              </w:r>
            </w:ins>
            <w:proofErr w:type="spellEnd"/>
            <w:ins w:id="217" w:author="Chen, Zhe/陈 哲" w:date="2021-05-19T09:09:00Z">
              <w:r w:rsidR="00C85E18">
                <w:rPr>
                  <w:sz w:val="16"/>
                  <w:szCs w:val="16"/>
                </w:rPr>
                <w:t>, Fujitsu</w:t>
              </w:r>
            </w:ins>
            <w:ins w:id="218" w:author="高毓恺" w:date="2021-05-19T15:23:00Z">
              <w:r w:rsidR="00F02C69">
                <w:rPr>
                  <w:sz w:val="16"/>
                  <w:szCs w:val="16"/>
                </w:rPr>
                <w:t>, NEC</w:t>
              </w:r>
            </w:ins>
          </w:p>
          <w:p w14:paraId="206DE3B4" w14:textId="478D9724" w:rsidR="00557EDA" w:rsidRDefault="00557EDA" w:rsidP="008A6953">
            <w:pPr>
              <w:numPr>
                <w:ilvl w:val="0"/>
                <w:numId w:val="18"/>
              </w:numPr>
              <w:snapToGrid w:val="0"/>
              <w:rPr>
                <w:sz w:val="16"/>
                <w:szCs w:val="16"/>
              </w:rPr>
            </w:pPr>
            <w:r>
              <w:rPr>
                <w:sz w:val="16"/>
                <w:szCs w:val="16"/>
              </w:rPr>
              <w:t>No</w:t>
            </w:r>
            <w:r w:rsidR="00CC1D51">
              <w:rPr>
                <w:sz w:val="16"/>
                <w:szCs w:val="16"/>
              </w:rPr>
              <w:t xml:space="preserve"> (4)</w:t>
            </w:r>
            <w:r>
              <w:rPr>
                <w:sz w:val="16"/>
                <w:szCs w:val="16"/>
              </w:rPr>
              <w:t>:</w:t>
            </w:r>
            <w:r w:rsidR="00415A7E">
              <w:rPr>
                <w:sz w:val="16"/>
                <w:szCs w:val="16"/>
              </w:rPr>
              <w:t xml:space="preserve"> </w:t>
            </w:r>
            <w:r w:rsidR="0077460B">
              <w:rPr>
                <w:sz w:val="16"/>
                <w:szCs w:val="16"/>
              </w:rPr>
              <w:t xml:space="preserve">Qualcomm, </w:t>
            </w:r>
            <w:r w:rsidR="00255391">
              <w:rPr>
                <w:sz w:val="16"/>
                <w:szCs w:val="16"/>
              </w:rPr>
              <w:t xml:space="preserve">Intel, </w:t>
            </w:r>
            <w:r w:rsidR="001433D1">
              <w:rPr>
                <w:sz w:val="16"/>
                <w:szCs w:val="16"/>
              </w:rPr>
              <w:t>DOCOMO,</w:t>
            </w:r>
            <w:r w:rsidR="00415A7E">
              <w:rPr>
                <w:sz w:val="16"/>
                <w:szCs w:val="16"/>
              </w:rPr>
              <w:t xml:space="preserve"> CATT</w:t>
            </w:r>
            <w:ins w:id="219" w:author="Li Guo" w:date="2021-05-18T21:38:00Z">
              <w:r w:rsidR="00734C6E">
                <w:rPr>
                  <w:sz w:val="16"/>
                  <w:szCs w:val="16"/>
                </w:rPr>
                <w:t>, OPPO</w:t>
              </w:r>
            </w:ins>
          </w:p>
          <w:p w14:paraId="2F87D3B7" w14:textId="5B8A3CD5" w:rsidR="00557EDA" w:rsidRPr="008A69B2" w:rsidRDefault="003F416D" w:rsidP="008A6953">
            <w:pPr>
              <w:numPr>
                <w:ilvl w:val="0"/>
                <w:numId w:val="18"/>
              </w:numPr>
              <w:snapToGrid w:val="0"/>
              <w:rPr>
                <w:sz w:val="16"/>
                <w:szCs w:val="16"/>
              </w:rPr>
            </w:pPr>
            <w:r w:rsidRPr="008A69B2">
              <w:rPr>
                <w:sz w:val="16"/>
                <w:szCs w:val="16"/>
              </w:rPr>
              <w:t>Postpone: vivo, APT,</w:t>
            </w:r>
          </w:p>
          <w:p w14:paraId="08D1EBD3" w14:textId="77777777" w:rsidR="00D80A95" w:rsidRDefault="00D80A95" w:rsidP="00D80A95">
            <w:pPr>
              <w:snapToGrid w:val="0"/>
              <w:rPr>
                <w:sz w:val="16"/>
                <w:szCs w:val="16"/>
              </w:rPr>
            </w:pPr>
          </w:p>
          <w:p w14:paraId="6736BCFB" w14:textId="515A80B5" w:rsidR="00D80A95" w:rsidRPr="00EB58F9" w:rsidRDefault="00D80A95" w:rsidP="00D80A95">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39FCD60E" w14:textId="77777777" w:rsidR="00F733F2" w:rsidRDefault="00F733F2" w:rsidP="00C06111">
            <w:pPr>
              <w:snapToGrid w:val="0"/>
              <w:jc w:val="both"/>
              <w:rPr>
                <w:sz w:val="16"/>
                <w:szCs w:val="20"/>
              </w:rPr>
            </w:pPr>
          </w:p>
        </w:tc>
      </w:tr>
      <w:tr w:rsidR="00F733F2" w14:paraId="167D036E"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029C2AD1" w14:textId="23033F64" w:rsidR="00F733F2" w:rsidRPr="00077AA7" w:rsidRDefault="00F733F2" w:rsidP="00C06111">
            <w:pPr>
              <w:snapToGrid w:val="0"/>
              <w:jc w:val="both"/>
              <w:rPr>
                <w:sz w:val="16"/>
                <w:szCs w:val="16"/>
              </w:rPr>
            </w:pPr>
            <w:r w:rsidRPr="00077AA7">
              <w:rPr>
                <w:sz w:val="16"/>
                <w:szCs w:val="16"/>
              </w:rPr>
              <w:t>2.</w:t>
            </w:r>
            <w:r w:rsidR="00077AA7">
              <w:rPr>
                <w:sz w:val="16"/>
                <w:szCs w:val="16"/>
              </w:rPr>
              <w:t>1</w:t>
            </w:r>
          </w:p>
          <w:p w14:paraId="3C234E38" w14:textId="77777777" w:rsidR="00F733F2" w:rsidRPr="00077AA7" w:rsidRDefault="00F733F2" w:rsidP="00C06111">
            <w:pPr>
              <w:snapToGrid w:val="0"/>
              <w:jc w:val="both"/>
              <w:rPr>
                <w:sz w:val="16"/>
                <w:szCs w:val="16"/>
              </w:rPr>
            </w:pPr>
          </w:p>
          <w:p w14:paraId="317CA053" w14:textId="77777777" w:rsidR="00F733F2" w:rsidRPr="00077AA7" w:rsidRDefault="00F733F2" w:rsidP="00C06111">
            <w:pPr>
              <w:snapToGrid w:val="0"/>
              <w:jc w:val="both"/>
              <w:rPr>
                <w:sz w:val="16"/>
                <w:szCs w:val="16"/>
              </w:rPr>
            </w:pPr>
            <w:r w:rsidRPr="00077AA7">
              <w:rPr>
                <w:sz w:val="16"/>
                <w:szCs w:val="16"/>
              </w:rPr>
              <w:t xml:space="preserve">BFD-RS </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701E135C" w14:textId="100CA25D" w:rsidR="00F733F2" w:rsidRPr="00077AA7" w:rsidRDefault="00F733F2" w:rsidP="00C06111">
            <w:pPr>
              <w:snapToGrid w:val="0"/>
              <w:jc w:val="both"/>
              <w:rPr>
                <w:sz w:val="16"/>
                <w:szCs w:val="16"/>
              </w:rPr>
            </w:pPr>
            <w:r w:rsidRPr="00077AA7">
              <w:rPr>
                <w:sz w:val="16"/>
                <w:szCs w:val="16"/>
              </w:rPr>
              <w:t># of BFD-RS resources per set</w:t>
            </w:r>
          </w:p>
          <w:p w14:paraId="4665C44D" w14:textId="77777777" w:rsidR="00263B80" w:rsidRPr="00077AA7" w:rsidRDefault="00263B80" w:rsidP="008A6953">
            <w:pPr>
              <w:pStyle w:val="ListParagraph"/>
              <w:numPr>
                <w:ilvl w:val="0"/>
                <w:numId w:val="46"/>
              </w:numPr>
              <w:spacing w:after="0" w:line="264" w:lineRule="auto"/>
              <w:rPr>
                <w:rFonts w:ascii="Times New Roman" w:hAnsi="Times New Roman"/>
                <w:sz w:val="16"/>
                <w:szCs w:val="16"/>
              </w:rPr>
            </w:pPr>
            <w:r w:rsidRPr="00077AA7">
              <w:rPr>
                <w:rFonts w:ascii="Times New Roman" w:hAnsi="Times New Roman"/>
                <w:sz w:val="16"/>
                <w:szCs w:val="16"/>
                <w:lang w:val="en-US"/>
              </w:rPr>
              <w:t>Alt1: max value is 2</w:t>
            </w:r>
          </w:p>
          <w:p w14:paraId="492886A7" w14:textId="77777777" w:rsidR="00263B80" w:rsidRPr="00077AA7" w:rsidRDefault="00263B80" w:rsidP="008A6953">
            <w:pPr>
              <w:pStyle w:val="ListParagraph"/>
              <w:numPr>
                <w:ilvl w:val="0"/>
                <w:numId w:val="46"/>
              </w:numPr>
              <w:spacing w:after="0" w:line="264" w:lineRule="auto"/>
              <w:rPr>
                <w:rFonts w:ascii="Times New Roman" w:hAnsi="Times New Roman"/>
                <w:sz w:val="16"/>
                <w:szCs w:val="16"/>
              </w:rPr>
            </w:pPr>
            <w:r w:rsidRPr="00077AA7">
              <w:rPr>
                <w:rFonts w:ascii="Times New Roman" w:hAnsi="Times New Roman"/>
                <w:sz w:val="16"/>
                <w:szCs w:val="16"/>
                <w:lang w:val="en-US"/>
              </w:rPr>
              <w:t>Alt2: max value is a UE capability, including possible candidate value of 1</w:t>
            </w:r>
          </w:p>
          <w:p w14:paraId="6306CA57" w14:textId="77777777" w:rsidR="00263B80" w:rsidRPr="00077AA7" w:rsidRDefault="00263B80" w:rsidP="00C06111">
            <w:pPr>
              <w:snapToGrid w:val="0"/>
              <w:jc w:val="both"/>
              <w:rPr>
                <w:sz w:val="16"/>
                <w:szCs w:val="16"/>
                <w:lang w:val="x-none"/>
              </w:rPr>
            </w:pPr>
          </w:p>
          <w:p w14:paraId="38899C92" w14:textId="77777777" w:rsidR="00263B80" w:rsidRPr="00077AA7" w:rsidRDefault="00263B80" w:rsidP="00C06111">
            <w:pPr>
              <w:snapToGrid w:val="0"/>
              <w:jc w:val="both"/>
              <w:rPr>
                <w:sz w:val="16"/>
                <w:szCs w:val="16"/>
              </w:rPr>
            </w:pPr>
          </w:p>
          <w:p w14:paraId="4CD995CD" w14:textId="77777777" w:rsidR="00716C1F" w:rsidRPr="00077AA7" w:rsidRDefault="00716C1F" w:rsidP="00C06111">
            <w:pPr>
              <w:snapToGrid w:val="0"/>
              <w:jc w:val="both"/>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150E39AF" w14:textId="5F93DE77" w:rsidR="00F733F2" w:rsidRPr="005E4FAF" w:rsidRDefault="00880F21" w:rsidP="008A6953">
            <w:pPr>
              <w:pStyle w:val="ListParagraph"/>
              <w:numPr>
                <w:ilvl w:val="0"/>
                <w:numId w:val="71"/>
              </w:numPr>
              <w:snapToGrid w:val="0"/>
              <w:jc w:val="both"/>
              <w:rPr>
                <w:rFonts w:ascii="Times New Roman" w:hAnsi="Times New Roman" w:cs="Times New Roman"/>
                <w:sz w:val="16"/>
                <w:szCs w:val="16"/>
              </w:rPr>
            </w:pPr>
            <w:r w:rsidRPr="005E4FAF">
              <w:rPr>
                <w:rFonts w:ascii="Times New Roman" w:hAnsi="Times New Roman" w:cs="Times New Roman"/>
                <w:sz w:val="16"/>
                <w:szCs w:val="16"/>
              </w:rPr>
              <w:t>Alt1</w:t>
            </w:r>
            <w:r w:rsidR="00077AA7" w:rsidRPr="005E4FAF">
              <w:rPr>
                <w:rFonts w:ascii="Times New Roman" w:hAnsi="Times New Roman" w:cs="Times New Roman"/>
                <w:sz w:val="16"/>
                <w:szCs w:val="16"/>
              </w:rPr>
              <w:t xml:space="preserve"> (7)</w:t>
            </w:r>
            <w:r w:rsidRPr="005E4FAF">
              <w:rPr>
                <w:rFonts w:ascii="Times New Roman" w:hAnsi="Times New Roman" w:cs="Times New Roman"/>
                <w:sz w:val="16"/>
                <w:szCs w:val="16"/>
              </w:rPr>
              <w:t xml:space="preserve">: Huawei, </w:t>
            </w:r>
            <w:proofErr w:type="spellStart"/>
            <w:r w:rsidRPr="005E4FAF">
              <w:rPr>
                <w:rFonts w:ascii="Times New Roman" w:hAnsi="Times New Roman" w:cs="Times New Roman"/>
                <w:sz w:val="16"/>
                <w:szCs w:val="16"/>
              </w:rPr>
              <w:t>HiSilicon</w:t>
            </w:r>
            <w:proofErr w:type="spellEnd"/>
            <w:r w:rsidRPr="005E4FAF">
              <w:rPr>
                <w:rFonts w:ascii="Times New Roman" w:hAnsi="Times New Roman" w:cs="Times New Roman"/>
                <w:sz w:val="16"/>
                <w:szCs w:val="16"/>
              </w:rPr>
              <w:t xml:space="preserve">, </w:t>
            </w:r>
            <w:proofErr w:type="spellStart"/>
            <w:r w:rsidRPr="005E4FAF">
              <w:rPr>
                <w:rFonts w:ascii="Times New Roman" w:hAnsi="Times New Roman" w:cs="Times New Roman"/>
                <w:sz w:val="16"/>
                <w:szCs w:val="16"/>
              </w:rPr>
              <w:t>InterDigital</w:t>
            </w:r>
            <w:proofErr w:type="spellEnd"/>
            <w:r w:rsidRPr="005E4FAF">
              <w:rPr>
                <w:rFonts w:ascii="Times New Roman" w:hAnsi="Times New Roman" w:cs="Times New Roman"/>
                <w:sz w:val="16"/>
                <w:szCs w:val="16"/>
              </w:rPr>
              <w:t>,</w:t>
            </w:r>
            <w:r w:rsidR="00686205" w:rsidRPr="005E4FAF">
              <w:rPr>
                <w:rFonts w:ascii="Times New Roman" w:hAnsi="Times New Roman" w:cs="Times New Roman"/>
                <w:sz w:val="16"/>
                <w:szCs w:val="16"/>
              </w:rPr>
              <w:t xml:space="preserve"> Nokia/NSB</w:t>
            </w:r>
            <w:r w:rsidR="00BC05E0" w:rsidRPr="005E4FAF">
              <w:rPr>
                <w:rFonts w:ascii="Times New Roman" w:hAnsi="Times New Roman" w:cs="Times New Roman"/>
                <w:sz w:val="16"/>
                <w:szCs w:val="16"/>
              </w:rPr>
              <w:t>, APT</w:t>
            </w:r>
            <w:r w:rsidR="002358AA" w:rsidRPr="005E4FAF">
              <w:rPr>
                <w:rFonts w:ascii="Times New Roman" w:hAnsi="Times New Roman" w:cs="Times New Roman"/>
                <w:sz w:val="16"/>
                <w:szCs w:val="16"/>
              </w:rPr>
              <w:t>, Convida</w:t>
            </w:r>
          </w:p>
          <w:p w14:paraId="15112584" w14:textId="519924C4" w:rsidR="00880F21" w:rsidRPr="00077AA7" w:rsidRDefault="00880F21" w:rsidP="008A6953">
            <w:pPr>
              <w:pStyle w:val="ListParagraph"/>
              <w:numPr>
                <w:ilvl w:val="0"/>
                <w:numId w:val="71"/>
              </w:numPr>
              <w:snapToGrid w:val="0"/>
              <w:jc w:val="both"/>
              <w:rPr>
                <w:sz w:val="16"/>
                <w:szCs w:val="16"/>
              </w:rPr>
            </w:pPr>
            <w:r w:rsidRPr="005E4FAF">
              <w:rPr>
                <w:rFonts w:ascii="Times New Roman" w:hAnsi="Times New Roman" w:cs="Times New Roman"/>
                <w:sz w:val="16"/>
                <w:szCs w:val="16"/>
              </w:rPr>
              <w:t>Alt2</w:t>
            </w:r>
            <w:r w:rsidR="00077AA7" w:rsidRPr="005E4FAF">
              <w:rPr>
                <w:rFonts w:ascii="Times New Roman" w:hAnsi="Times New Roman" w:cs="Times New Roman"/>
                <w:sz w:val="16"/>
                <w:szCs w:val="16"/>
              </w:rPr>
              <w:t xml:space="preserve"> (9)</w:t>
            </w:r>
            <w:r w:rsidRPr="005E4FAF">
              <w:rPr>
                <w:rFonts w:ascii="Times New Roman" w:hAnsi="Times New Roman" w:cs="Times New Roman"/>
                <w:sz w:val="16"/>
                <w:szCs w:val="16"/>
              </w:rPr>
              <w:t xml:space="preserve">: </w:t>
            </w:r>
            <w:r w:rsidR="001371EB" w:rsidRPr="005E4FAF">
              <w:rPr>
                <w:rFonts w:ascii="Times New Roman" w:hAnsi="Times New Roman" w:cs="Times New Roman"/>
                <w:sz w:val="16"/>
                <w:szCs w:val="16"/>
              </w:rPr>
              <w:t xml:space="preserve">vivo, </w:t>
            </w:r>
            <w:proofErr w:type="spellStart"/>
            <w:r w:rsidR="005462BC" w:rsidRPr="005E4FAF">
              <w:rPr>
                <w:rFonts w:ascii="Times New Roman" w:hAnsi="Times New Roman" w:cs="Times New Roman"/>
                <w:sz w:val="16"/>
                <w:szCs w:val="16"/>
              </w:rPr>
              <w:t>Spreadtrum</w:t>
            </w:r>
            <w:proofErr w:type="spellEnd"/>
            <w:r w:rsidR="005462BC" w:rsidRPr="005E4FAF">
              <w:rPr>
                <w:rFonts w:ascii="Times New Roman" w:hAnsi="Times New Roman" w:cs="Times New Roman"/>
                <w:sz w:val="16"/>
                <w:szCs w:val="16"/>
              </w:rPr>
              <w:t>,</w:t>
            </w:r>
            <w:r w:rsidR="0077460B" w:rsidRPr="005E4FAF">
              <w:rPr>
                <w:rFonts w:ascii="Times New Roman" w:hAnsi="Times New Roman" w:cs="Times New Roman"/>
                <w:sz w:val="16"/>
                <w:szCs w:val="16"/>
              </w:rPr>
              <w:t xml:space="preserve"> Qualcomm</w:t>
            </w:r>
            <w:r w:rsidR="00A93570" w:rsidRPr="005E4FAF">
              <w:rPr>
                <w:rFonts w:ascii="Times New Roman" w:hAnsi="Times New Roman" w:cs="Times New Roman"/>
                <w:sz w:val="16"/>
                <w:szCs w:val="16"/>
              </w:rPr>
              <w:t xml:space="preserve">, Apple, </w:t>
            </w:r>
            <w:r w:rsidR="00716C1F" w:rsidRPr="005E4FAF">
              <w:rPr>
                <w:rFonts w:ascii="Times New Roman" w:hAnsi="Times New Roman" w:cs="Times New Roman"/>
                <w:sz w:val="16"/>
                <w:szCs w:val="16"/>
              </w:rPr>
              <w:t xml:space="preserve">LGE, </w:t>
            </w:r>
            <w:r w:rsidR="00BC05E0" w:rsidRPr="005E4FAF">
              <w:rPr>
                <w:rFonts w:ascii="Times New Roman" w:hAnsi="Times New Roman" w:cs="Times New Roman"/>
                <w:sz w:val="16"/>
                <w:szCs w:val="16"/>
              </w:rPr>
              <w:t xml:space="preserve"> TCL</w:t>
            </w:r>
            <w:r w:rsidR="00576D21" w:rsidRPr="005E4FAF">
              <w:rPr>
                <w:rFonts w:ascii="Times New Roman" w:hAnsi="Times New Roman" w:cs="Times New Roman"/>
                <w:sz w:val="16"/>
                <w:szCs w:val="16"/>
              </w:rPr>
              <w:t>,  ETRI,</w:t>
            </w:r>
            <w:r w:rsidR="00BC05E0" w:rsidRPr="005E4FAF">
              <w:rPr>
                <w:rFonts w:ascii="Times New Roman" w:hAnsi="Times New Roman" w:cs="Times New Roman"/>
                <w:sz w:val="16"/>
                <w:szCs w:val="16"/>
              </w:rPr>
              <w:t xml:space="preserve"> </w:t>
            </w:r>
            <w:r w:rsidR="001433D1" w:rsidRPr="005E4FAF">
              <w:rPr>
                <w:rFonts w:ascii="Times New Roman" w:hAnsi="Times New Roman" w:cs="Times New Roman"/>
                <w:sz w:val="16"/>
                <w:szCs w:val="16"/>
              </w:rPr>
              <w:t xml:space="preserve">DOCOMO, </w:t>
            </w:r>
            <w:r w:rsidR="00077AA7" w:rsidRPr="005E4FAF">
              <w:rPr>
                <w:rFonts w:ascii="Times New Roman" w:hAnsi="Times New Roman" w:cs="Times New Roman"/>
                <w:sz w:val="16"/>
                <w:szCs w:val="16"/>
              </w:rPr>
              <w:t>CATT</w:t>
            </w:r>
            <w:ins w:id="220" w:author="Administrator" w:date="2021-05-18T16:19:00Z">
              <w:r w:rsidR="007216DE">
                <w:rPr>
                  <w:rFonts w:ascii="Times New Roman" w:hAnsi="Times New Roman" w:cs="Times New Roman"/>
                  <w:sz w:val="16"/>
                  <w:szCs w:val="16"/>
                </w:rPr>
                <w:t>, Xiaomi</w:t>
              </w:r>
            </w:ins>
            <w:ins w:id="221" w:author="Li Guo" w:date="2021-05-18T21:38:00Z">
              <w:r w:rsidR="00734C6E">
                <w:rPr>
                  <w:rFonts w:ascii="Times New Roman" w:hAnsi="Times New Roman" w:cs="Times New Roman"/>
                  <w:sz w:val="16"/>
                  <w:szCs w:val="16"/>
                  <w:lang w:val="en-US"/>
                </w:rPr>
                <w:t>, OPPO</w:t>
              </w:r>
            </w:ins>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4DD8F006" w14:textId="77777777" w:rsidR="00F733F2" w:rsidRDefault="00F733F2" w:rsidP="00C06111">
            <w:pPr>
              <w:snapToGrid w:val="0"/>
              <w:jc w:val="both"/>
              <w:rPr>
                <w:sz w:val="16"/>
                <w:szCs w:val="20"/>
              </w:rPr>
            </w:pPr>
          </w:p>
        </w:tc>
      </w:tr>
      <w:tr w:rsidR="0077460B" w14:paraId="473E8BCD"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75203DB0" w14:textId="4D516749" w:rsidR="0077460B" w:rsidRPr="0077460B" w:rsidRDefault="00FC0400" w:rsidP="00C06111">
            <w:pPr>
              <w:snapToGrid w:val="0"/>
              <w:jc w:val="both"/>
              <w:rPr>
                <w:sz w:val="16"/>
                <w:szCs w:val="16"/>
              </w:rPr>
            </w:pPr>
            <w:r>
              <w:rPr>
                <w:sz w:val="16"/>
                <w:szCs w:val="16"/>
              </w:rPr>
              <w:t>2.2 BFD-RS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265F8A5D" w14:textId="3F0CCC6B" w:rsidR="00716C1F" w:rsidRDefault="00716C1F" w:rsidP="00C06111">
            <w:pPr>
              <w:snapToGrid w:val="0"/>
              <w:jc w:val="both"/>
              <w:rPr>
                <w:sz w:val="16"/>
                <w:szCs w:val="16"/>
              </w:rPr>
            </w:pPr>
            <w:r>
              <w:rPr>
                <w:sz w:val="16"/>
                <w:szCs w:val="16"/>
              </w:rPr>
              <w:t>Clarify whether/how to define BFD-RS selection rule for implicit BFD-RS when total number of QCL-</w:t>
            </w:r>
            <w:proofErr w:type="spellStart"/>
            <w:r>
              <w:rPr>
                <w:sz w:val="16"/>
                <w:szCs w:val="16"/>
              </w:rPr>
              <w:t>typeD</w:t>
            </w:r>
            <w:proofErr w:type="spellEnd"/>
            <w:r>
              <w:rPr>
                <w:sz w:val="16"/>
                <w:szCs w:val="16"/>
              </w:rPr>
              <w:t xml:space="preserve"> RS of all CORESETs exceed UE capability </w:t>
            </w:r>
          </w:p>
          <w:p w14:paraId="121BB5F9" w14:textId="77777777" w:rsidR="00BC05E0" w:rsidRDefault="00BC05E0" w:rsidP="00C06111">
            <w:pPr>
              <w:snapToGrid w:val="0"/>
              <w:jc w:val="both"/>
              <w:rPr>
                <w:sz w:val="16"/>
                <w:szCs w:val="16"/>
              </w:rPr>
            </w:pPr>
          </w:p>
          <w:p w14:paraId="4C20C827" w14:textId="77777777" w:rsidR="00BC05E0" w:rsidRDefault="00BC05E0" w:rsidP="00C06111">
            <w:pPr>
              <w:snapToGrid w:val="0"/>
              <w:jc w:val="both"/>
              <w:rPr>
                <w:sz w:val="16"/>
                <w:szCs w:val="16"/>
              </w:rPr>
            </w:pPr>
          </w:p>
          <w:p w14:paraId="7D3E0750" w14:textId="77777777" w:rsidR="00716C1F" w:rsidRDefault="00716C1F" w:rsidP="00C06111">
            <w:pPr>
              <w:snapToGrid w:val="0"/>
              <w:jc w:val="both"/>
              <w:rPr>
                <w:sz w:val="16"/>
                <w:szCs w:val="16"/>
              </w:rPr>
            </w:pPr>
          </w:p>
          <w:p w14:paraId="710F21B4" w14:textId="77777777" w:rsidR="0077460B" w:rsidRDefault="0077460B" w:rsidP="00C06111">
            <w:pPr>
              <w:snapToGrid w:val="0"/>
              <w:jc w:val="both"/>
              <w:rPr>
                <w:sz w:val="16"/>
                <w:szCs w:val="16"/>
              </w:rPr>
            </w:pPr>
          </w:p>
          <w:p w14:paraId="70EB9247" w14:textId="59318CF6" w:rsidR="0077460B" w:rsidRPr="0077460B" w:rsidRDefault="0077460B" w:rsidP="00C06111">
            <w:pPr>
              <w:snapToGrid w:val="0"/>
              <w:jc w:val="both"/>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31453DFB" w14:textId="44C257D7" w:rsidR="00077AA7" w:rsidRDefault="00077AA7" w:rsidP="00077AA7">
            <w:pPr>
              <w:snapToGrid w:val="0"/>
              <w:jc w:val="both"/>
              <w:rPr>
                <w:sz w:val="16"/>
                <w:szCs w:val="16"/>
              </w:rPr>
            </w:pPr>
            <w:r w:rsidRPr="0077460B">
              <w:rPr>
                <w:sz w:val="16"/>
                <w:szCs w:val="16"/>
              </w:rPr>
              <w:t xml:space="preserve">Support: </w:t>
            </w:r>
            <w:r>
              <w:rPr>
                <w:sz w:val="16"/>
                <w:szCs w:val="16"/>
              </w:rPr>
              <w:t>LGE</w:t>
            </w:r>
          </w:p>
          <w:p w14:paraId="62BA2792" w14:textId="4AA4A6DA" w:rsidR="005F4E2D" w:rsidRDefault="005E4FAF" w:rsidP="00077AA7">
            <w:pPr>
              <w:snapToGrid w:val="0"/>
              <w:jc w:val="both"/>
              <w:rPr>
                <w:sz w:val="16"/>
                <w:szCs w:val="16"/>
              </w:rPr>
            </w:pPr>
            <w:r>
              <w:rPr>
                <w:sz w:val="16"/>
                <w:szCs w:val="16"/>
              </w:rPr>
              <w:t>Concern</w:t>
            </w:r>
            <w:r w:rsidR="005F4E2D">
              <w:rPr>
                <w:sz w:val="16"/>
                <w:szCs w:val="16"/>
              </w:rPr>
              <w:t xml:space="preserve">: </w:t>
            </w:r>
          </w:p>
          <w:p w14:paraId="1857AC0D" w14:textId="7E6F079C" w:rsidR="00077AA7" w:rsidRPr="0077460B" w:rsidRDefault="00077AA7" w:rsidP="0077460B">
            <w:pPr>
              <w:snapToGrid w:val="0"/>
              <w:jc w:val="both"/>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767024BE" w14:textId="77777777" w:rsidR="0077460B" w:rsidRDefault="0077460B" w:rsidP="00C06111">
            <w:pPr>
              <w:snapToGrid w:val="0"/>
              <w:jc w:val="both"/>
              <w:rPr>
                <w:sz w:val="16"/>
                <w:szCs w:val="20"/>
              </w:rPr>
            </w:pPr>
          </w:p>
        </w:tc>
      </w:tr>
      <w:tr w:rsidR="00F733F2" w14:paraId="03E9AC1B"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54F93FFE" w14:textId="2F2F6ED3" w:rsidR="00F733F2" w:rsidRDefault="00F733F2" w:rsidP="00C06111">
            <w:pPr>
              <w:snapToGrid w:val="0"/>
              <w:jc w:val="both"/>
              <w:rPr>
                <w:sz w:val="16"/>
                <w:szCs w:val="16"/>
              </w:rPr>
            </w:pPr>
            <w:r>
              <w:rPr>
                <w:sz w:val="16"/>
                <w:szCs w:val="16"/>
              </w:rPr>
              <w:t>2.</w:t>
            </w:r>
            <w:r w:rsidR="00FC0400">
              <w:rPr>
                <w:sz w:val="16"/>
                <w:szCs w:val="16"/>
              </w:rPr>
              <w:t>3</w:t>
            </w:r>
          </w:p>
          <w:p w14:paraId="7918D37A" w14:textId="77777777" w:rsidR="00F733F2" w:rsidRDefault="00F733F2" w:rsidP="00C06111">
            <w:pPr>
              <w:snapToGrid w:val="0"/>
              <w:jc w:val="both"/>
              <w:rPr>
                <w:sz w:val="16"/>
                <w:szCs w:val="16"/>
              </w:rPr>
            </w:pPr>
          </w:p>
          <w:p w14:paraId="4875F837" w14:textId="77777777" w:rsidR="00F733F2" w:rsidRDefault="00F733F2" w:rsidP="00C06111">
            <w:pPr>
              <w:snapToGrid w:val="0"/>
              <w:jc w:val="both"/>
              <w:rPr>
                <w:sz w:val="16"/>
                <w:szCs w:val="16"/>
              </w:rPr>
            </w:pPr>
            <w:r>
              <w:rPr>
                <w:sz w:val="16"/>
                <w:szCs w:val="16"/>
              </w:rPr>
              <w:t>BFD-RS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180872ED" w14:textId="6E5EA414" w:rsidR="00F733F2" w:rsidRPr="006907FF" w:rsidRDefault="00F733F2" w:rsidP="00C06111">
            <w:pPr>
              <w:pStyle w:val="ListParagraph"/>
              <w:snapToGrid w:val="0"/>
              <w:spacing w:after="0" w:line="240" w:lineRule="auto"/>
              <w:ind w:left="0"/>
              <w:rPr>
                <w:rFonts w:ascii="Times New Roman" w:hAnsi="Times New Roman"/>
                <w:sz w:val="16"/>
                <w:szCs w:val="16"/>
                <w:lang w:val="fr-FR"/>
              </w:rPr>
            </w:pPr>
            <w:r w:rsidRPr="006907FF">
              <w:rPr>
                <w:rFonts w:ascii="Times New Roman" w:hAnsi="Times New Roman"/>
                <w:sz w:val="16"/>
                <w:szCs w:val="16"/>
                <w:lang w:val="fr-FR"/>
              </w:rPr>
              <w:t xml:space="preserve">Explicit vs. </w:t>
            </w:r>
            <w:proofErr w:type="spellStart"/>
            <w:proofErr w:type="gramStart"/>
            <w:r w:rsidRPr="006907FF">
              <w:rPr>
                <w:rFonts w:ascii="Times New Roman" w:hAnsi="Times New Roman"/>
                <w:sz w:val="16"/>
                <w:szCs w:val="16"/>
                <w:lang w:val="fr-FR"/>
              </w:rPr>
              <w:t>implicit</w:t>
            </w:r>
            <w:proofErr w:type="spellEnd"/>
            <w:proofErr w:type="gramEnd"/>
            <w:r w:rsidRPr="006907FF">
              <w:rPr>
                <w:rFonts w:ascii="Times New Roman" w:hAnsi="Times New Roman"/>
                <w:sz w:val="16"/>
                <w:szCs w:val="16"/>
                <w:lang w:val="fr-FR"/>
              </w:rPr>
              <w:t xml:space="preserve"> </w:t>
            </w:r>
            <w:r w:rsidR="005939EE" w:rsidRPr="006907FF">
              <w:rPr>
                <w:rFonts w:ascii="Times New Roman" w:hAnsi="Times New Roman"/>
                <w:sz w:val="16"/>
                <w:szCs w:val="16"/>
                <w:lang w:val="fr-FR"/>
              </w:rPr>
              <w:t xml:space="preserve">BFD-RS </w:t>
            </w:r>
          </w:p>
          <w:p w14:paraId="172DB967" w14:textId="77777777" w:rsidR="001371EB" w:rsidRPr="006907FF" w:rsidRDefault="001371EB" w:rsidP="00C06111">
            <w:pPr>
              <w:pStyle w:val="ListParagraph"/>
              <w:snapToGrid w:val="0"/>
              <w:spacing w:after="0" w:line="240" w:lineRule="auto"/>
              <w:ind w:left="0"/>
              <w:rPr>
                <w:rFonts w:ascii="Times New Roman" w:hAnsi="Times New Roman"/>
                <w:sz w:val="16"/>
                <w:szCs w:val="16"/>
                <w:lang w:val="fr-FR"/>
              </w:rPr>
            </w:pPr>
          </w:p>
          <w:p w14:paraId="502E6CF3" w14:textId="10619FAD" w:rsidR="001371EB" w:rsidRPr="006907FF" w:rsidRDefault="002853E9" w:rsidP="00C06111">
            <w:pPr>
              <w:pStyle w:val="ListParagraph"/>
              <w:snapToGrid w:val="0"/>
              <w:spacing w:after="0" w:line="240" w:lineRule="auto"/>
              <w:ind w:left="0"/>
              <w:rPr>
                <w:rFonts w:ascii="Times New Roman" w:hAnsi="Times New Roman"/>
                <w:sz w:val="16"/>
                <w:szCs w:val="16"/>
                <w:lang w:val="fr-FR"/>
              </w:rPr>
            </w:pPr>
            <w:r w:rsidRPr="006907FF">
              <w:rPr>
                <w:rFonts w:ascii="Times New Roman" w:hAnsi="Times New Roman"/>
                <w:sz w:val="16"/>
                <w:szCs w:val="16"/>
                <w:lang w:val="fr-FR"/>
              </w:rPr>
              <w:t>Q</w:t>
            </w:r>
            <w:proofErr w:type="gramStart"/>
            <w:r w:rsidRPr="006907FF">
              <w:rPr>
                <w:rFonts w:ascii="Times New Roman" w:hAnsi="Times New Roman"/>
                <w:sz w:val="16"/>
                <w:szCs w:val="16"/>
                <w:lang w:val="fr-FR"/>
              </w:rPr>
              <w:t>1</w:t>
            </w:r>
            <w:r w:rsidR="001371EB" w:rsidRPr="006907FF">
              <w:rPr>
                <w:rFonts w:ascii="Times New Roman" w:hAnsi="Times New Roman"/>
                <w:sz w:val="16"/>
                <w:szCs w:val="16"/>
                <w:lang w:val="fr-FR"/>
              </w:rPr>
              <w:t>:</w:t>
            </w:r>
            <w:proofErr w:type="gramEnd"/>
            <w:r w:rsidR="001371EB" w:rsidRPr="006907FF">
              <w:rPr>
                <w:rFonts w:ascii="Times New Roman" w:hAnsi="Times New Roman"/>
                <w:sz w:val="16"/>
                <w:szCs w:val="16"/>
                <w:lang w:val="fr-FR"/>
              </w:rPr>
              <w:t xml:space="preserve"> Explicit configuration </w:t>
            </w:r>
          </w:p>
          <w:p w14:paraId="7BB4F0B7" w14:textId="77777777" w:rsidR="001371EB" w:rsidRPr="006907FF" w:rsidRDefault="001371EB" w:rsidP="00C06111">
            <w:pPr>
              <w:pStyle w:val="ListParagraph"/>
              <w:snapToGrid w:val="0"/>
              <w:spacing w:after="0" w:line="240" w:lineRule="auto"/>
              <w:ind w:left="0"/>
              <w:rPr>
                <w:rFonts w:ascii="Times New Roman" w:hAnsi="Times New Roman"/>
                <w:sz w:val="16"/>
                <w:szCs w:val="16"/>
                <w:lang w:val="fr-FR"/>
              </w:rPr>
            </w:pPr>
          </w:p>
          <w:p w14:paraId="0ED210E4" w14:textId="0CE96CC8" w:rsidR="002853E9" w:rsidRDefault="002853E9"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Q2</w:t>
            </w:r>
            <w:r w:rsidR="001371EB">
              <w:rPr>
                <w:rFonts w:ascii="Times New Roman" w:hAnsi="Times New Roman"/>
                <w:sz w:val="16"/>
                <w:szCs w:val="16"/>
                <w:lang w:val="en-US"/>
              </w:rPr>
              <w:t xml:space="preserve">: Implicit configuration </w:t>
            </w:r>
            <w:r>
              <w:rPr>
                <w:rFonts w:ascii="Times New Roman" w:hAnsi="Times New Roman"/>
                <w:sz w:val="16"/>
                <w:szCs w:val="16"/>
                <w:lang w:val="en-US"/>
              </w:rPr>
              <w:t xml:space="preserve">of BFD-RS set k (k=0,1) </w:t>
            </w:r>
            <w:r w:rsidR="001371EB">
              <w:rPr>
                <w:rFonts w:ascii="Times New Roman" w:hAnsi="Times New Roman"/>
                <w:sz w:val="16"/>
                <w:szCs w:val="16"/>
                <w:lang w:val="en-US"/>
              </w:rPr>
              <w:t>for M-DCI</w:t>
            </w:r>
          </w:p>
          <w:p w14:paraId="64C9A915" w14:textId="71FEF072" w:rsidR="001371EB" w:rsidRDefault="002853E9" w:rsidP="008A6953">
            <w:pPr>
              <w:pStyle w:val="ListParagraph"/>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 xml:space="preserve">Based on TCI of CORESETs with </w:t>
            </w:r>
            <w:r w:rsidR="001371EB">
              <w:rPr>
                <w:rFonts w:ascii="Times New Roman" w:hAnsi="Times New Roman"/>
                <w:sz w:val="16"/>
                <w:szCs w:val="16"/>
                <w:lang w:val="en-US"/>
              </w:rPr>
              <w:t>CORESETPoolIndex</w:t>
            </w:r>
            <w:r>
              <w:rPr>
                <w:rFonts w:ascii="Times New Roman" w:hAnsi="Times New Roman"/>
                <w:sz w:val="16"/>
                <w:szCs w:val="16"/>
                <w:lang w:val="en-US"/>
              </w:rPr>
              <w:t xml:space="preserve"> = k</w:t>
            </w:r>
          </w:p>
          <w:p w14:paraId="6BA69878" w14:textId="77777777" w:rsidR="001371EB" w:rsidRDefault="001371EB" w:rsidP="00C06111">
            <w:pPr>
              <w:pStyle w:val="ListParagraph"/>
              <w:snapToGrid w:val="0"/>
              <w:spacing w:after="0" w:line="240" w:lineRule="auto"/>
              <w:ind w:left="0"/>
              <w:rPr>
                <w:rFonts w:ascii="Times New Roman" w:hAnsi="Times New Roman"/>
                <w:sz w:val="16"/>
                <w:szCs w:val="16"/>
                <w:lang w:val="en-US"/>
              </w:rPr>
            </w:pPr>
          </w:p>
          <w:p w14:paraId="343FD382" w14:textId="4592487F" w:rsidR="001371EB" w:rsidRDefault="002853E9"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Q3</w:t>
            </w:r>
            <w:r w:rsidR="001371EB">
              <w:rPr>
                <w:rFonts w:ascii="Times New Roman" w:hAnsi="Times New Roman"/>
                <w:sz w:val="16"/>
                <w:szCs w:val="16"/>
                <w:lang w:val="en-US"/>
              </w:rPr>
              <w:t xml:space="preserve">: Implicit configuration </w:t>
            </w:r>
            <w:r w:rsidR="00C03EEC">
              <w:rPr>
                <w:rFonts w:ascii="Times New Roman" w:hAnsi="Times New Roman"/>
                <w:sz w:val="16"/>
                <w:szCs w:val="16"/>
                <w:lang w:val="en-US"/>
              </w:rPr>
              <w:t>BFD-RS set k f</w:t>
            </w:r>
            <w:r w:rsidR="001371EB">
              <w:rPr>
                <w:rFonts w:ascii="Times New Roman" w:hAnsi="Times New Roman"/>
                <w:sz w:val="16"/>
                <w:szCs w:val="16"/>
                <w:lang w:val="en-US"/>
              </w:rPr>
              <w:t xml:space="preserve">or S-DCI </w:t>
            </w:r>
          </w:p>
          <w:p w14:paraId="0FA1FAA5" w14:textId="77777777" w:rsidR="002853E9" w:rsidRDefault="002853E9" w:rsidP="008A6953">
            <w:pPr>
              <w:pStyle w:val="ListParagraph"/>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Based on TCI of CORESETs with CORESETPoolIndex = k</w:t>
            </w:r>
          </w:p>
          <w:p w14:paraId="54194C4E" w14:textId="622B7087" w:rsidR="002853E9" w:rsidRDefault="002853E9" w:rsidP="008A6953">
            <w:pPr>
              <w:pStyle w:val="ListParagraph"/>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Extend CORESETPoolIndex to S-</w:t>
            </w:r>
            <w:proofErr w:type="gramStart"/>
            <w:r>
              <w:rPr>
                <w:rFonts w:ascii="Times New Roman" w:hAnsi="Times New Roman"/>
                <w:sz w:val="16"/>
                <w:szCs w:val="16"/>
                <w:lang w:val="en-US"/>
              </w:rPr>
              <w:t>DCI  (</w:t>
            </w:r>
            <w:proofErr w:type="gramEnd"/>
            <w:r>
              <w:rPr>
                <w:rFonts w:ascii="Times New Roman" w:hAnsi="Times New Roman"/>
                <w:sz w:val="16"/>
                <w:szCs w:val="16"/>
                <w:lang w:val="en-US"/>
              </w:rPr>
              <w:t>for BFD-RS set generation)</w:t>
            </w:r>
          </w:p>
          <w:p w14:paraId="70C02A6C" w14:textId="2A36AE86" w:rsidR="002853E9" w:rsidRDefault="002853E9" w:rsidP="00C06111">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78E23FCE" w14:textId="73E0A191" w:rsidR="00F733F2" w:rsidRPr="002853E9" w:rsidRDefault="0039678F" w:rsidP="008A6953">
            <w:pPr>
              <w:pStyle w:val="ListParagraph"/>
              <w:numPr>
                <w:ilvl w:val="0"/>
                <w:numId w:val="36"/>
              </w:numPr>
              <w:snapToGrid w:val="0"/>
              <w:rPr>
                <w:rFonts w:ascii="Times New Roman" w:hAnsi="Times New Roman" w:cs="Times New Roman"/>
                <w:sz w:val="16"/>
                <w:szCs w:val="16"/>
              </w:rPr>
            </w:pPr>
            <w:r>
              <w:rPr>
                <w:rFonts w:ascii="Times New Roman" w:hAnsi="Times New Roman" w:cs="Times New Roman"/>
                <w:sz w:val="16"/>
                <w:szCs w:val="16"/>
                <w:lang w:val="en-US"/>
              </w:rPr>
              <w:t>Q1</w:t>
            </w:r>
            <w:r w:rsidR="00CA23D2" w:rsidRPr="002853E9">
              <w:rPr>
                <w:rFonts w:ascii="Times New Roman" w:hAnsi="Times New Roman" w:cs="Times New Roman"/>
                <w:sz w:val="16"/>
                <w:szCs w:val="16"/>
                <w:lang w:val="en-US"/>
              </w:rPr>
              <w:t xml:space="preserve"> (15)</w:t>
            </w:r>
            <w:r w:rsidR="001371EB" w:rsidRPr="002853E9">
              <w:rPr>
                <w:rFonts w:ascii="Times New Roman" w:hAnsi="Times New Roman" w:cs="Times New Roman"/>
                <w:sz w:val="16"/>
                <w:szCs w:val="16"/>
                <w:lang w:val="en-US"/>
              </w:rPr>
              <w:t>:  vivo</w:t>
            </w:r>
            <w:r w:rsidR="00815FF4" w:rsidRPr="002853E9">
              <w:rPr>
                <w:rFonts w:ascii="Times New Roman" w:hAnsi="Times New Roman" w:cs="Times New Roman"/>
                <w:sz w:val="16"/>
                <w:szCs w:val="16"/>
                <w:lang w:val="en-US"/>
              </w:rPr>
              <w:t xml:space="preserve"> (both)</w:t>
            </w:r>
            <w:r w:rsidR="001371EB" w:rsidRPr="002853E9">
              <w:rPr>
                <w:rFonts w:ascii="Times New Roman" w:hAnsi="Times New Roman" w:cs="Times New Roman"/>
                <w:sz w:val="16"/>
                <w:szCs w:val="16"/>
                <w:lang w:val="en-US"/>
              </w:rPr>
              <w:t>,</w:t>
            </w:r>
            <w:r w:rsidR="005462BC" w:rsidRPr="002853E9">
              <w:rPr>
                <w:rFonts w:ascii="Times New Roman" w:hAnsi="Times New Roman" w:cs="Times New Roman"/>
                <w:sz w:val="16"/>
                <w:szCs w:val="16"/>
              </w:rPr>
              <w:t xml:space="preserve"> </w:t>
            </w:r>
            <w:proofErr w:type="spellStart"/>
            <w:r w:rsidR="005462BC" w:rsidRPr="002853E9">
              <w:rPr>
                <w:rFonts w:ascii="Times New Roman" w:hAnsi="Times New Roman" w:cs="Times New Roman"/>
                <w:sz w:val="16"/>
                <w:szCs w:val="16"/>
              </w:rPr>
              <w:t>Spreadtrum</w:t>
            </w:r>
            <w:proofErr w:type="spellEnd"/>
            <w:r w:rsidR="005462BC" w:rsidRPr="002853E9">
              <w:rPr>
                <w:rFonts w:ascii="Times New Roman" w:hAnsi="Times New Roman" w:cs="Times New Roman"/>
                <w:sz w:val="16"/>
                <w:szCs w:val="16"/>
              </w:rPr>
              <w:t>,</w:t>
            </w:r>
            <w:r w:rsidR="00815FF4" w:rsidRPr="002853E9">
              <w:rPr>
                <w:rFonts w:ascii="Times New Roman" w:hAnsi="Times New Roman" w:cs="Times New Roman"/>
                <w:sz w:val="16"/>
                <w:szCs w:val="16"/>
                <w:lang w:val="en-US"/>
              </w:rPr>
              <w:t xml:space="preserve"> ZTE</w:t>
            </w:r>
            <w:r w:rsidR="00DD7B6F" w:rsidRPr="002853E9">
              <w:rPr>
                <w:rFonts w:ascii="Times New Roman" w:hAnsi="Times New Roman" w:cs="Times New Roman"/>
                <w:sz w:val="16"/>
                <w:szCs w:val="16"/>
                <w:lang w:val="en-US"/>
              </w:rPr>
              <w:t>, Qualcomm</w:t>
            </w:r>
            <w:r w:rsidR="00A768A0" w:rsidRPr="002853E9">
              <w:rPr>
                <w:rFonts w:ascii="Times New Roman" w:hAnsi="Times New Roman" w:cs="Times New Roman"/>
                <w:sz w:val="16"/>
                <w:szCs w:val="16"/>
                <w:lang w:val="en-US"/>
              </w:rPr>
              <w:t xml:space="preserve">, Fujitsu, </w:t>
            </w:r>
            <w:r w:rsidR="00D80A95" w:rsidRPr="002853E9">
              <w:rPr>
                <w:rFonts w:ascii="Times New Roman" w:hAnsi="Times New Roman" w:cs="Times New Roman"/>
                <w:sz w:val="16"/>
                <w:szCs w:val="16"/>
                <w:lang w:val="en-US"/>
              </w:rPr>
              <w:t>Sony,</w:t>
            </w:r>
            <w:r w:rsidR="00FD6A1F" w:rsidRPr="002853E9">
              <w:rPr>
                <w:rFonts w:ascii="Times New Roman" w:hAnsi="Times New Roman" w:cs="Times New Roman"/>
                <w:sz w:val="16"/>
                <w:szCs w:val="16"/>
                <w:lang w:val="en-US"/>
              </w:rPr>
              <w:t xml:space="preserve"> Samsung</w:t>
            </w:r>
            <w:r w:rsidR="00285B8C" w:rsidRPr="002853E9">
              <w:rPr>
                <w:rFonts w:ascii="Times New Roman" w:hAnsi="Times New Roman" w:cs="Times New Roman"/>
                <w:sz w:val="16"/>
                <w:szCs w:val="16"/>
                <w:lang w:val="en-US"/>
              </w:rPr>
              <w:t xml:space="preserve">, MediaTek, </w:t>
            </w:r>
            <w:r w:rsidR="00E85844" w:rsidRPr="002853E9">
              <w:rPr>
                <w:rFonts w:ascii="Times New Roman" w:hAnsi="Times New Roman" w:cs="Times New Roman"/>
                <w:sz w:val="16"/>
                <w:szCs w:val="16"/>
                <w:lang w:val="en-US"/>
              </w:rPr>
              <w:t>AT&amp;T,</w:t>
            </w:r>
            <w:r w:rsidR="00B01858" w:rsidRPr="002853E9">
              <w:rPr>
                <w:rFonts w:ascii="Times New Roman" w:hAnsi="Times New Roman" w:cs="Times New Roman"/>
                <w:sz w:val="16"/>
                <w:szCs w:val="16"/>
                <w:lang w:val="en-US"/>
              </w:rPr>
              <w:t xml:space="preserve"> LGE</w:t>
            </w:r>
            <w:r w:rsidR="0095611A" w:rsidRPr="002853E9">
              <w:rPr>
                <w:rFonts w:ascii="Times New Roman" w:hAnsi="Times New Roman" w:cs="Times New Roman"/>
                <w:sz w:val="16"/>
                <w:szCs w:val="16"/>
                <w:lang w:val="en-US"/>
              </w:rPr>
              <w:t xml:space="preserve">, Ericsson, </w:t>
            </w:r>
            <w:r w:rsidR="00BC05E0" w:rsidRPr="002853E9">
              <w:rPr>
                <w:rFonts w:ascii="Times New Roman" w:hAnsi="Times New Roman" w:cs="Times New Roman"/>
                <w:sz w:val="16"/>
                <w:szCs w:val="16"/>
                <w:lang w:val="en-US"/>
              </w:rPr>
              <w:t>APT</w:t>
            </w:r>
            <w:r w:rsidR="002358AA" w:rsidRPr="002853E9">
              <w:rPr>
                <w:rFonts w:ascii="Times New Roman" w:hAnsi="Times New Roman" w:cs="Times New Roman"/>
                <w:sz w:val="16"/>
                <w:szCs w:val="16"/>
                <w:lang w:val="en-US"/>
              </w:rPr>
              <w:t xml:space="preserve">, </w:t>
            </w:r>
            <w:proofErr w:type="gramStart"/>
            <w:r w:rsidR="002358AA" w:rsidRPr="002853E9">
              <w:rPr>
                <w:rFonts w:ascii="Times New Roman" w:hAnsi="Times New Roman" w:cs="Times New Roman"/>
                <w:sz w:val="16"/>
                <w:szCs w:val="16"/>
                <w:lang w:val="en-US"/>
              </w:rPr>
              <w:t>Convida</w:t>
            </w:r>
            <w:r w:rsidR="00576D21" w:rsidRPr="002853E9">
              <w:rPr>
                <w:rFonts w:ascii="Times New Roman" w:hAnsi="Times New Roman" w:cs="Times New Roman"/>
                <w:sz w:val="16"/>
                <w:szCs w:val="16"/>
                <w:lang w:val="en-US"/>
              </w:rPr>
              <w:t>,  ETRI</w:t>
            </w:r>
            <w:proofErr w:type="gramEnd"/>
            <w:r w:rsidR="00576D21" w:rsidRPr="002853E9">
              <w:rPr>
                <w:rFonts w:ascii="Times New Roman" w:hAnsi="Times New Roman" w:cs="Times New Roman"/>
                <w:sz w:val="16"/>
                <w:szCs w:val="16"/>
                <w:lang w:val="en-US"/>
              </w:rPr>
              <w:t>,</w:t>
            </w:r>
            <w:r w:rsidR="0047558F" w:rsidRPr="002853E9">
              <w:rPr>
                <w:rFonts w:ascii="Times New Roman" w:hAnsi="Times New Roman" w:cs="Times New Roman"/>
                <w:sz w:val="16"/>
                <w:szCs w:val="16"/>
                <w:lang w:val="en-US"/>
              </w:rPr>
              <w:t xml:space="preserve"> DOCOMO</w:t>
            </w:r>
            <w:ins w:id="222" w:author="Huawei" w:date="2021-05-17T18:13:00Z">
              <w:r w:rsidR="0050375D">
                <w:rPr>
                  <w:rFonts w:ascii="Times New Roman" w:hAnsi="Times New Roman" w:cs="Times New Roman"/>
                  <w:sz w:val="16"/>
                  <w:szCs w:val="16"/>
                  <w:lang w:val="en-US"/>
                </w:rPr>
                <w:t xml:space="preserve">, Huawei, </w:t>
              </w:r>
              <w:proofErr w:type="spellStart"/>
              <w:r w:rsidR="0050375D">
                <w:rPr>
                  <w:rFonts w:ascii="Times New Roman" w:hAnsi="Times New Roman" w:cs="Times New Roman"/>
                  <w:sz w:val="16"/>
                  <w:szCs w:val="16"/>
                  <w:lang w:val="en-US"/>
                </w:rPr>
                <w:t>HiSilicon</w:t>
              </w:r>
            </w:ins>
            <w:proofErr w:type="spellEnd"/>
            <w:del w:id="223" w:author="Huawei" w:date="2021-05-17T18:13:00Z">
              <w:r w:rsidR="0047558F" w:rsidRPr="002853E9" w:rsidDel="0050375D">
                <w:rPr>
                  <w:rFonts w:ascii="Times New Roman" w:hAnsi="Times New Roman" w:cs="Times New Roman"/>
                  <w:sz w:val="16"/>
                  <w:szCs w:val="16"/>
                  <w:lang w:val="en-US"/>
                </w:rPr>
                <w:delText>.</w:delText>
              </w:r>
            </w:del>
            <w:ins w:id="224" w:author="Administrator" w:date="2021-05-18T16:20:00Z">
              <w:r w:rsidR="007216DE">
                <w:rPr>
                  <w:rFonts w:ascii="Times New Roman" w:hAnsi="Times New Roman" w:cs="Times New Roman"/>
                  <w:sz w:val="16"/>
                  <w:szCs w:val="16"/>
                  <w:lang w:val="en-US"/>
                </w:rPr>
                <w:t>, Xiaomi</w:t>
              </w:r>
            </w:ins>
            <w:del w:id="225" w:author="Huawei" w:date="2021-05-17T18:13:00Z">
              <w:r w:rsidR="0047558F" w:rsidRPr="002853E9" w:rsidDel="0050375D">
                <w:rPr>
                  <w:rFonts w:ascii="Times New Roman" w:hAnsi="Times New Roman" w:cs="Times New Roman"/>
                  <w:sz w:val="16"/>
                  <w:szCs w:val="16"/>
                  <w:lang w:val="en-US"/>
                </w:rPr>
                <w:delText xml:space="preserve"> </w:delText>
              </w:r>
            </w:del>
          </w:p>
          <w:p w14:paraId="29E7F8FF" w14:textId="5B4EFC49" w:rsidR="001371EB" w:rsidRPr="002853E9" w:rsidRDefault="0039678F" w:rsidP="008A6953">
            <w:pPr>
              <w:pStyle w:val="ListParagraph"/>
              <w:numPr>
                <w:ilvl w:val="0"/>
                <w:numId w:val="36"/>
              </w:numPr>
              <w:snapToGrid w:val="0"/>
              <w:rPr>
                <w:rFonts w:ascii="Times New Roman" w:hAnsi="Times New Roman" w:cs="Times New Roman"/>
                <w:sz w:val="16"/>
                <w:szCs w:val="16"/>
              </w:rPr>
            </w:pPr>
            <w:r>
              <w:rPr>
                <w:rFonts w:ascii="Times New Roman" w:hAnsi="Times New Roman" w:cs="Times New Roman"/>
                <w:sz w:val="16"/>
                <w:szCs w:val="16"/>
                <w:lang w:val="en-US"/>
              </w:rPr>
              <w:t>Q2</w:t>
            </w:r>
            <w:r w:rsidR="003467E3" w:rsidRPr="002853E9">
              <w:rPr>
                <w:rFonts w:ascii="Times New Roman" w:hAnsi="Times New Roman" w:cs="Times New Roman"/>
                <w:sz w:val="16"/>
                <w:szCs w:val="16"/>
                <w:lang w:val="en-US"/>
              </w:rPr>
              <w:t xml:space="preserve"> (2</w:t>
            </w:r>
            <w:r w:rsidR="0089717B">
              <w:rPr>
                <w:rFonts w:ascii="Times New Roman" w:hAnsi="Times New Roman" w:cs="Times New Roman"/>
                <w:sz w:val="16"/>
                <w:szCs w:val="16"/>
                <w:lang w:val="en-US"/>
              </w:rPr>
              <w:t>1</w:t>
            </w:r>
            <w:r w:rsidR="003467E3" w:rsidRPr="002853E9">
              <w:rPr>
                <w:rFonts w:ascii="Times New Roman" w:hAnsi="Times New Roman" w:cs="Times New Roman"/>
                <w:sz w:val="16"/>
                <w:szCs w:val="16"/>
                <w:lang w:val="en-US"/>
              </w:rPr>
              <w:t>)</w:t>
            </w:r>
            <w:r w:rsidR="001371EB" w:rsidRPr="002853E9">
              <w:rPr>
                <w:rFonts w:ascii="Times New Roman" w:hAnsi="Times New Roman" w:cs="Times New Roman"/>
                <w:sz w:val="16"/>
                <w:szCs w:val="16"/>
                <w:lang w:val="en-US"/>
              </w:rPr>
              <w:t>: vivo</w:t>
            </w:r>
            <w:r w:rsidR="00815FF4" w:rsidRPr="002853E9">
              <w:rPr>
                <w:rFonts w:ascii="Times New Roman" w:hAnsi="Times New Roman" w:cs="Times New Roman"/>
                <w:sz w:val="16"/>
                <w:szCs w:val="16"/>
                <w:lang w:val="en-US"/>
              </w:rPr>
              <w:t>, ZTE</w:t>
            </w:r>
            <w:r w:rsidR="00DD7B6F" w:rsidRPr="002853E9">
              <w:rPr>
                <w:rFonts w:ascii="Times New Roman" w:hAnsi="Times New Roman" w:cs="Times New Roman"/>
                <w:sz w:val="16"/>
                <w:szCs w:val="16"/>
                <w:lang w:val="en-US"/>
              </w:rPr>
              <w:t xml:space="preserve">, Qualcomm, </w:t>
            </w:r>
            <w:r w:rsidR="00A768A0" w:rsidRPr="002853E9">
              <w:rPr>
                <w:rFonts w:ascii="Times New Roman" w:hAnsi="Times New Roman" w:cs="Times New Roman"/>
                <w:sz w:val="16"/>
                <w:szCs w:val="16"/>
                <w:lang w:val="en-US"/>
              </w:rPr>
              <w:t>OPPO</w:t>
            </w:r>
            <w:r w:rsidR="00A93570" w:rsidRPr="002853E9">
              <w:rPr>
                <w:rFonts w:ascii="Times New Roman" w:hAnsi="Times New Roman" w:cs="Times New Roman"/>
                <w:sz w:val="16"/>
                <w:szCs w:val="16"/>
                <w:lang w:val="en-US"/>
              </w:rPr>
              <w:t xml:space="preserve"> (CORESETPoolIndex)</w:t>
            </w:r>
            <w:r w:rsidR="00A768A0" w:rsidRPr="002853E9">
              <w:rPr>
                <w:rFonts w:ascii="Times New Roman" w:hAnsi="Times New Roman" w:cs="Times New Roman"/>
                <w:sz w:val="16"/>
                <w:szCs w:val="16"/>
                <w:lang w:val="en-US"/>
              </w:rPr>
              <w:t xml:space="preserve">, </w:t>
            </w:r>
            <w:r w:rsidR="00A93570" w:rsidRPr="002853E9">
              <w:rPr>
                <w:rFonts w:ascii="Times New Roman" w:hAnsi="Times New Roman" w:cs="Times New Roman"/>
                <w:sz w:val="16"/>
                <w:szCs w:val="16"/>
                <w:lang w:val="en-US"/>
              </w:rPr>
              <w:t>Apple (CORESETPoolIndex)</w:t>
            </w:r>
            <w:r w:rsidR="00D80A95" w:rsidRPr="002853E9">
              <w:rPr>
                <w:rFonts w:ascii="Times New Roman" w:hAnsi="Times New Roman" w:cs="Times New Roman"/>
                <w:sz w:val="16"/>
                <w:szCs w:val="16"/>
                <w:lang w:val="en-US"/>
              </w:rPr>
              <w:t>, Sony,</w:t>
            </w:r>
            <w:r w:rsidR="00F340C9" w:rsidRPr="002853E9">
              <w:rPr>
                <w:rFonts w:ascii="Times New Roman" w:hAnsi="Times New Roman" w:cs="Times New Roman"/>
                <w:sz w:val="16"/>
                <w:szCs w:val="16"/>
                <w:lang w:val="en-US"/>
              </w:rPr>
              <w:t xml:space="preserve"> NEC</w:t>
            </w:r>
            <w:r w:rsidR="00686205" w:rsidRPr="002853E9">
              <w:rPr>
                <w:rFonts w:ascii="Times New Roman" w:hAnsi="Times New Roman" w:cs="Times New Roman"/>
                <w:sz w:val="16"/>
                <w:szCs w:val="16"/>
                <w:lang w:val="en-US"/>
              </w:rPr>
              <w:t>, Nokia/NSB,</w:t>
            </w:r>
            <w:r w:rsidR="00FD6A1F" w:rsidRPr="002853E9">
              <w:rPr>
                <w:rFonts w:ascii="Times New Roman" w:hAnsi="Times New Roman" w:cs="Times New Roman"/>
                <w:sz w:val="16"/>
                <w:szCs w:val="16"/>
                <w:lang w:val="en-US"/>
              </w:rPr>
              <w:t xml:space="preserve"> Samsung</w:t>
            </w:r>
            <w:r w:rsidR="00285B8C" w:rsidRPr="002853E9">
              <w:rPr>
                <w:rFonts w:ascii="Times New Roman" w:hAnsi="Times New Roman" w:cs="Times New Roman"/>
                <w:sz w:val="16"/>
                <w:szCs w:val="16"/>
                <w:lang w:val="en-US"/>
              </w:rPr>
              <w:t xml:space="preserve">, MediaTek, </w:t>
            </w:r>
            <w:r w:rsidR="00E85844" w:rsidRPr="002853E9">
              <w:rPr>
                <w:rFonts w:ascii="Times New Roman" w:hAnsi="Times New Roman" w:cs="Times New Roman"/>
                <w:sz w:val="16"/>
                <w:szCs w:val="16"/>
                <w:lang w:val="en-US"/>
              </w:rPr>
              <w:t xml:space="preserve"> AT&amp;T, </w:t>
            </w:r>
            <w:r w:rsidR="00B01858" w:rsidRPr="002853E9">
              <w:rPr>
                <w:rFonts w:ascii="Times New Roman" w:hAnsi="Times New Roman" w:cs="Times New Roman"/>
                <w:sz w:val="16"/>
                <w:szCs w:val="16"/>
                <w:lang w:val="en-US"/>
              </w:rPr>
              <w:t>LGE</w:t>
            </w:r>
            <w:r w:rsidR="0095611A" w:rsidRPr="002853E9">
              <w:rPr>
                <w:rFonts w:ascii="Times New Roman" w:hAnsi="Times New Roman" w:cs="Times New Roman"/>
                <w:sz w:val="16"/>
                <w:szCs w:val="16"/>
                <w:lang w:val="en-US"/>
              </w:rPr>
              <w:t xml:space="preserve">, Ericsson, </w:t>
            </w:r>
            <w:r w:rsidR="00BC05E0" w:rsidRPr="002853E9">
              <w:rPr>
                <w:rFonts w:ascii="Times New Roman" w:hAnsi="Times New Roman" w:cs="Times New Roman"/>
                <w:sz w:val="16"/>
                <w:szCs w:val="16"/>
                <w:lang w:val="en-US"/>
              </w:rPr>
              <w:t>APT</w:t>
            </w:r>
            <w:r w:rsidR="002358AA" w:rsidRPr="002853E9">
              <w:rPr>
                <w:rFonts w:ascii="Times New Roman" w:hAnsi="Times New Roman" w:cs="Times New Roman"/>
                <w:sz w:val="16"/>
                <w:szCs w:val="16"/>
                <w:lang w:val="en-US"/>
              </w:rPr>
              <w:t>, Convida</w:t>
            </w:r>
            <w:r w:rsidR="00576D21" w:rsidRPr="002853E9">
              <w:rPr>
                <w:rFonts w:ascii="Times New Roman" w:hAnsi="Times New Roman" w:cs="Times New Roman"/>
                <w:sz w:val="16"/>
                <w:szCs w:val="16"/>
                <w:lang w:val="en-US"/>
              </w:rPr>
              <w:t>,  ETRI,</w:t>
            </w:r>
            <w:r w:rsidR="002358AA" w:rsidRPr="002853E9">
              <w:rPr>
                <w:rFonts w:ascii="Times New Roman" w:hAnsi="Times New Roman" w:cs="Times New Roman"/>
                <w:sz w:val="16"/>
                <w:szCs w:val="16"/>
                <w:lang w:val="en-US"/>
              </w:rPr>
              <w:t xml:space="preserve"> </w:t>
            </w:r>
            <w:r w:rsidR="00255391" w:rsidRPr="002853E9">
              <w:rPr>
                <w:rFonts w:ascii="Times New Roman" w:hAnsi="Times New Roman" w:cs="Times New Roman"/>
                <w:sz w:val="16"/>
                <w:szCs w:val="16"/>
                <w:lang w:val="en-US"/>
              </w:rPr>
              <w:t>Intel</w:t>
            </w:r>
            <w:r w:rsidR="001433D1" w:rsidRPr="002853E9">
              <w:rPr>
                <w:rFonts w:ascii="Times New Roman" w:hAnsi="Times New Roman" w:cs="Times New Roman"/>
                <w:sz w:val="16"/>
                <w:szCs w:val="16"/>
                <w:lang w:val="en-US"/>
              </w:rPr>
              <w:t>, DOC</w:t>
            </w:r>
            <w:r w:rsidR="00B038DF" w:rsidRPr="002853E9">
              <w:rPr>
                <w:rFonts w:ascii="Times New Roman" w:hAnsi="Times New Roman" w:cs="Times New Roman"/>
                <w:sz w:val="16"/>
                <w:szCs w:val="16"/>
                <w:lang w:val="en-US"/>
              </w:rPr>
              <w:t>O</w:t>
            </w:r>
            <w:r w:rsidR="001433D1" w:rsidRPr="002853E9">
              <w:rPr>
                <w:rFonts w:ascii="Times New Roman" w:hAnsi="Times New Roman" w:cs="Times New Roman"/>
                <w:sz w:val="16"/>
                <w:szCs w:val="16"/>
                <w:lang w:val="en-US"/>
              </w:rPr>
              <w:t>MO</w:t>
            </w:r>
            <w:r w:rsidR="00B038DF" w:rsidRPr="002853E9">
              <w:rPr>
                <w:rFonts w:ascii="Times New Roman" w:hAnsi="Times New Roman" w:cs="Times New Roman"/>
                <w:sz w:val="16"/>
                <w:szCs w:val="16"/>
                <w:lang w:val="en-US"/>
              </w:rPr>
              <w:t>, Xiaomi,</w:t>
            </w:r>
            <w:r w:rsidR="0089717B">
              <w:rPr>
                <w:rFonts w:ascii="Times New Roman" w:hAnsi="Times New Roman" w:cs="Times New Roman"/>
                <w:sz w:val="16"/>
                <w:szCs w:val="16"/>
                <w:lang w:val="en-US"/>
              </w:rPr>
              <w:t xml:space="preserve"> CATT</w:t>
            </w:r>
            <w:ins w:id="226" w:author="Huawei" w:date="2021-05-17T18:13:00Z">
              <w:r w:rsidR="0057183A">
                <w:rPr>
                  <w:rFonts w:ascii="Times New Roman" w:hAnsi="Times New Roman" w:cs="Times New Roman"/>
                  <w:sz w:val="16"/>
                  <w:szCs w:val="16"/>
                  <w:lang w:val="en-US"/>
                </w:rPr>
                <w:t xml:space="preserve">, Huawei, </w:t>
              </w:r>
              <w:proofErr w:type="spellStart"/>
              <w:r w:rsidR="0057183A">
                <w:rPr>
                  <w:rFonts w:ascii="Times New Roman" w:hAnsi="Times New Roman" w:cs="Times New Roman"/>
                  <w:sz w:val="16"/>
                  <w:szCs w:val="16"/>
                  <w:lang w:val="en-US"/>
                </w:rPr>
                <w:t>HiSilicon</w:t>
              </w:r>
            </w:ins>
            <w:proofErr w:type="spellEnd"/>
            <w:ins w:id="227" w:author="Chen, Zhe/陈 哲" w:date="2021-05-19T09:09:00Z">
              <w:r w:rsidR="00C85E18">
                <w:rPr>
                  <w:rFonts w:ascii="Times New Roman" w:hAnsi="Times New Roman" w:cs="Times New Roman"/>
                  <w:sz w:val="16"/>
                  <w:szCs w:val="16"/>
                  <w:lang w:val="en-US"/>
                </w:rPr>
                <w:t>, Fujitsu</w:t>
              </w:r>
            </w:ins>
          </w:p>
          <w:p w14:paraId="3DEA542C" w14:textId="147F9AE0" w:rsidR="001371EB" w:rsidRPr="002853E9" w:rsidRDefault="0039678F" w:rsidP="008A6953">
            <w:pPr>
              <w:pStyle w:val="ListParagraph"/>
              <w:numPr>
                <w:ilvl w:val="0"/>
                <w:numId w:val="36"/>
              </w:numPr>
              <w:snapToGrid w:val="0"/>
              <w:rPr>
                <w:rFonts w:ascii="Times New Roman" w:hAnsi="Times New Roman" w:cs="Times New Roman"/>
                <w:sz w:val="16"/>
                <w:szCs w:val="16"/>
              </w:rPr>
            </w:pPr>
            <w:r>
              <w:rPr>
                <w:rFonts w:ascii="Times New Roman" w:hAnsi="Times New Roman" w:cs="Times New Roman"/>
                <w:sz w:val="16"/>
                <w:szCs w:val="16"/>
                <w:lang w:val="en-US"/>
              </w:rPr>
              <w:t>Q3</w:t>
            </w:r>
            <w:r w:rsidR="003467E3" w:rsidRPr="002853E9">
              <w:rPr>
                <w:rFonts w:ascii="Times New Roman" w:hAnsi="Times New Roman" w:cs="Times New Roman"/>
                <w:sz w:val="16"/>
                <w:szCs w:val="16"/>
                <w:lang w:val="en-US"/>
              </w:rPr>
              <w:t xml:space="preserve"> (11)</w:t>
            </w:r>
            <w:r w:rsidR="001371EB" w:rsidRPr="002853E9">
              <w:rPr>
                <w:rFonts w:ascii="Times New Roman" w:hAnsi="Times New Roman" w:cs="Times New Roman"/>
                <w:sz w:val="16"/>
                <w:szCs w:val="16"/>
                <w:lang w:val="en-US"/>
              </w:rPr>
              <w:t xml:space="preserve">: </w:t>
            </w:r>
            <w:r w:rsidR="00102936" w:rsidRPr="002853E9">
              <w:rPr>
                <w:rFonts w:ascii="Times New Roman" w:hAnsi="Times New Roman" w:cs="Times New Roman"/>
                <w:sz w:val="16"/>
                <w:szCs w:val="16"/>
                <w:lang w:val="en-US"/>
              </w:rPr>
              <w:t>vivo (when one TRP fail in CC1 and no TRP fail in CC2, FFS other cases)</w:t>
            </w:r>
            <w:r w:rsidR="00D80A95" w:rsidRPr="002853E9">
              <w:rPr>
                <w:rFonts w:ascii="Times New Roman" w:hAnsi="Times New Roman" w:cs="Times New Roman"/>
                <w:sz w:val="16"/>
                <w:szCs w:val="16"/>
                <w:lang w:val="en-US"/>
              </w:rPr>
              <w:t>, Sony,</w:t>
            </w:r>
            <w:r w:rsidR="00F340C9" w:rsidRPr="002853E9">
              <w:rPr>
                <w:rFonts w:ascii="Times New Roman" w:hAnsi="Times New Roman" w:cs="Times New Roman"/>
                <w:sz w:val="16"/>
                <w:szCs w:val="16"/>
                <w:lang w:val="en-US"/>
              </w:rPr>
              <w:t xml:space="preserve"> NEC (both</w:t>
            </w:r>
            <w:r w:rsidR="0026638D">
              <w:rPr>
                <w:rFonts w:ascii="Times New Roman" w:hAnsi="Times New Roman" w:cs="Times New Roman"/>
                <w:sz w:val="16"/>
                <w:szCs w:val="16"/>
                <w:lang w:val="en-US"/>
              </w:rPr>
              <w:t xml:space="preserve"> S/M</w:t>
            </w:r>
            <w:r w:rsidR="00F340C9" w:rsidRPr="002853E9">
              <w:rPr>
                <w:rFonts w:ascii="Times New Roman" w:hAnsi="Times New Roman" w:cs="Times New Roman"/>
                <w:sz w:val="16"/>
                <w:szCs w:val="16"/>
                <w:lang w:val="en-US"/>
              </w:rPr>
              <w:t>)</w:t>
            </w:r>
            <w:r w:rsidR="00686205" w:rsidRPr="002853E9">
              <w:rPr>
                <w:rFonts w:ascii="Times New Roman" w:hAnsi="Times New Roman" w:cs="Times New Roman"/>
                <w:sz w:val="16"/>
                <w:szCs w:val="16"/>
                <w:lang w:val="en-US"/>
              </w:rPr>
              <w:t>, Nokia (and SFN/non-SFN PDCCH enhancement)</w:t>
            </w:r>
            <w:r w:rsidR="00FD6A1F" w:rsidRPr="002853E9">
              <w:rPr>
                <w:rFonts w:ascii="Times New Roman" w:hAnsi="Times New Roman" w:cs="Times New Roman"/>
                <w:sz w:val="16"/>
                <w:szCs w:val="16"/>
                <w:lang w:val="en-US"/>
              </w:rPr>
              <w:t>, Samsung</w:t>
            </w:r>
            <w:r w:rsidR="00285B8C" w:rsidRPr="002853E9">
              <w:rPr>
                <w:rFonts w:ascii="Times New Roman" w:hAnsi="Times New Roman" w:cs="Times New Roman"/>
                <w:sz w:val="16"/>
                <w:szCs w:val="16"/>
                <w:lang w:val="en-US"/>
              </w:rPr>
              <w:t>, MediaTek (</w:t>
            </w:r>
            <w:r w:rsidR="00406099" w:rsidRPr="002853E9">
              <w:rPr>
                <w:rFonts w:ascii="Times New Roman" w:hAnsi="Times New Roman" w:cs="Times New Roman"/>
                <w:sz w:val="16"/>
                <w:szCs w:val="16"/>
                <w:lang w:val="en-US"/>
              </w:rPr>
              <w:t>extend</w:t>
            </w:r>
            <w:r w:rsidR="00285B8C" w:rsidRPr="002853E9">
              <w:rPr>
                <w:rFonts w:ascii="Times New Roman" w:hAnsi="Times New Roman" w:cs="Times New Roman"/>
                <w:sz w:val="16"/>
                <w:szCs w:val="16"/>
                <w:lang w:val="en-US"/>
              </w:rPr>
              <w:t xml:space="preserve"> CORESETPoolIndex)</w:t>
            </w:r>
            <w:r w:rsidR="00E85844" w:rsidRPr="002853E9">
              <w:rPr>
                <w:rFonts w:ascii="Times New Roman" w:hAnsi="Times New Roman" w:cs="Times New Roman"/>
                <w:sz w:val="16"/>
                <w:szCs w:val="16"/>
                <w:lang w:val="en-US"/>
              </w:rPr>
              <w:t>, AT&amp;T</w:t>
            </w:r>
            <w:r w:rsidR="00B01858" w:rsidRPr="002853E9">
              <w:rPr>
                <w:rFonts w:ascii="Times New Roman" w:hAnsi="Times New Roman" w:cs="Times New Roman"/>
                <w:sz w:val="16"/>
                <w:szCs w:val="16"/>
                <w:lang w:val="en-US"/>
              </w:rPr>
              <w:t>, LGE</w:t>
            </w:r>
            <w:r w:rsidR="002358AA" w:rsidRPr="002853E9">
              <w:rPr>
                <w:rFonts w:ascii="Times New Roman" w:hAnsi="Times New Roman" w:cs="Times New Roman"/>
                <w:sz w:val="16"/>
                <w:szCs w:val="16"/>
                <w:lang w:val="en-US"/>
              </w:rPr>
              <w:t>, Convida</w:t>
            </w:r>
            <w:r w:rsidR="00576D21" w:rsidRPr="002853E9">
              <w:rPr>
                <w:rFonts w:ascii="Times New Roman" w:hAnsi="Times New Roman" w:cs="Times New Roman"/>
                <w:sz w:val="16"/>
                <w:szCs w:val="16"/>
                <w:lang w:val="en-US"/>
              </w:rPr>
              <w:t>,  ETRI,</w:t>
            </w:r>
            <w:r w:rsidR="002358AA" w:rsidRPr="002853E9">
              <w:rPr>
                <w:rFonts w:ascii="Times New Roman" w:hAnsi="Times New Roman" w:cs="Times New Roman"/>
                <w:sz w:val="16"/>
                <w:szCs w:val="16"/>
                <w:lang w:val="en-US"/>
              </w:rPr>
              <w:t xml:space="preserve"> </w:t>
            </w:r>
            <w:r w:rsidR="00255391" w:rsidRPr="002853E9">
              <w:rPr>
                <w:rFonts w:ascii="Times New Roman" w:hAnsi="Times New Roman" w:cs="Times New Roman"/>
                <w:sz w:val="16"/>
                <w:szCs w:val="16"/>
                <w:lang w:val="en-US"/>
              </w:rPr>
              <w:t>Intel (extend CORESETPoolIndex to SDCI)</w:t>
            </w:r>
            <w:r w:rsidR="003467E3" w:rsidRPr="002853E9">
              <w:rPr>
                <w:rFonts w:ascii="Times New Roman" w:hAnsi="Times New Roman" w:cs="Times New Roman"/>
                <w:sz w:val="16"/>
                <w:szCs w:val="16"/>
                <w:lang w:val="en-US"/>
              </w:rPr>
              <w:t>, CATT</w:t>
            </w:r>
            <w:ins w:id="228" w:author="Huawei" w:date="2021-05-17T18:13:00Z">
              <w:r w:rsidR="00FA266C">
                <w:rPr>
                  <w:rFonts w:ascii="Times New Roman" w:hAnsi="Times New Roman" w:cs="Times New Roman"/>
                  <w:sz w:val="16"/>
                  <w:szCs w:val="16"/>
                  <w:lang w:val="en-US"/>
                </w:rPr>
                <w:t xml:space="preserve">, Huawei, </w:t>
              </w:r>
              <w:proofErr w:type="spellStart"/>
              <w:r w:rsidR="00FA266C">
                <w:rPr>
                  <w:rFonts w:ascii="Times New Roman" w:hAnsi="Times New Roman" w:cs="Times New Roman"/>
                  <w:sz w:val="16"/>
                  <w:szCs w:val="16"/>
                  <w:lang w:val="en-US"/>
                </w:rPr>
                <w:t>HiSilicon</w:t>
              </w:r>
            </w:ins>
            <w:proofErr w:type="spellEnd"/>
            <w:ins w:id="229" w:author="Administrator" w:date="2021-05-18T16:21:00Z">
              <w:r w:rsidR="007A2030">
                <w:rPr>
                  <w:rFonts w:ascii="Times New Roman" w:hAnsi="Times New Roman" w:cs="Times New Roman"/>
                  <w:sz w:val="16"/>
                  <w:szCs w:val="16"/>
                  <w:lang w:val="en-US"/>
                </w:rPr>
                <w:t>, Xiaomi</w:t>
              </w:r>
            </w:ins>
          </w:p>
          <w:p w14:paraId="17286646" w14:textId="690CC4D4" w:rsidR="001371EB" w:rsidRPr="005E7DC1" w:rsidRDefault="001371EB" w:rsidP="001371EB">
            <w:pPr>
              <w:snapToGrid w:val="0"/>
              <w:rPr>
                <w:sz w:val="16"/>
                <w:szCs w:val="16"/>
                <w:lang w:val="x-none"/>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03E85AA2" w14:textId="77777777" w:rsidR="00F733F2" w:rsidRDefault="00F733F2" w:rsidP="00C06111">
            <w:pPr>
              <w:snapToGrid w:val="0"/>
              <w:jc w:val="both"/>
              <w:rPr>
                <w:sz w:val="16"/>
                <w:szCs w:val="20"/>
              </w:rPr>
            </w:pPr>
          </w:p>
        </w:tc>
      </w:tr>
      <w:tr w:rsidR="00F733F2" w14:paraId="700EDBFC"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367C4494" w14:textId="35A5428E" w:rsidR="00F733F2" w:rsidRDefault="00F733F2" w:rsidP="00C06111">
            <w:pPr>
              <w:snapToGrid w:val="0"/>
              <w:jc w:val="both"/>
              <w:rPr>
                <w:sz w:val="16"/>
                <w:szCs w:val="16"/>
              </w:rPr>
            </w:pPr>
            <w:r>
              <w:rPr>
                <w:sz w:val="16"/>
                <w:szCs w:val="16"/>
              </w:rPr>
              <w:t>2.</w:t>
            </w:r>
            <w:r w:rsidR="00FC0400">
              <w:rPr>
                <w:sz w:val="16"/>
                <w:szCs w:val="16"/>
              </w:rPr>
              <w:t>4</w:t>
            </w:r>
          </w:p>
          <w:p w14:paraId="585FA127" w14:textId="77777777" w:rsidR="00F733F2" w:rsidRDefault="00F733F2" w:rsidP="00C06111">
            <w:pPr>
              <w:snapToGrid w:val="0"/>
              <w:jc w:val="both"/>
              <w:rPr>
                <w:sz w:val="16"/>
                <w:szCs w:val="16"/>
              </w:rPr>
            </w:pPr>
            <w:r>
              <w:rPr>
                <w:sz w:val="16"/>
                <w:szCs w:val="16"/>
              </w:rPr>
              <w:t>BFD-RS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67B648A1" w14:textId="5ECB1A79" w:rsidR="00F733F2" w:rsidRPr="001B4C96" w:rsidRDefault="000B6373" w:rsidP="000B6373">
            <w:pPr>
              <w:snapToGrid w:val="0"/>
              <w:rPr>
                <w:sz w:val="16"/>
                <w:szCs w:val="16"/>
              </w:rPr>
            </w:pPr>
            <w:r>
              <w:rPr>
                <w:sz w:val="16"/>
                <w:szCs w:val="16"/>
              </w:rPr>
              <w:t xml:space="preserve">Introduce </w:t>
            </w:r>
            <w:r w:rsidR="00815FF4">
              <w:rPr>
                <w:sz w:val="16"/>
                <w:szCs w:val="16"/>
              </w:rPr>
              <w:t xml:space="preserve">MAC-CE for </w:t>
            </w:r>
            <w:r>
              <w:rPr>
                <w:sz w:val="16"/>
                <w:szCs w:val="16"/>
              </w:rPr>
              <w:t xml:space="preserve">updating </w:t>
            </w:r>
            <w:r w:rsidR="00FC0400">
              <w:rPr>
                <w:sz w:val="16"/>
                <w:szCs w:val="16"/>
              </w:rPr>
              <w:t xml:space="preserve">explicit </w:t>
            </w:r>
            <w:r w:rsidR="00815FF4">
              <w:rPr>
                <w:sz w:val="16"/>
                <w:szCs w:val="16"/>
              </w:rPr>
              <w:t>BFD-RS</w:t>
            </w:r>
            <w:r w:rsidR="005E7DC1">
              <w:rPr>
                <w:sz w:val="16"/>
                <w:szCs w:val="16"/>
              </w:rPr>
              <w:t xml:space="preserve"> set</w:t>
            </w: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463606A9" w14:textId="731FCE03" w:rsidR="005E7DC1" w:rsidRPr="005E7DC1" w:rsidRDefault="00815FF4" w:rsidP="008A6953">
            <w:pPr>
              <w:pStyle w:val="ListParagraph"/>
              <w:numPr>
                <w:ilvl w:val="0"/>
                <w:numId w:val="44"/>
              </w:numPr>
              <w:snapToGrid w:val="0"/>
              <w:rPr>
                <w:rFonts w:ascii="Times New Roman" w:hAnsi="Times New Roman" w:cs="Times New Roman"/>
                <w:sz w:val="16"/>
                <w:szCs w:val="16"/>
              </w:rPr>
            </w:pPr>
            <w:r>
              <w:rPr>
                <w:rFonts w:ascii="Times New Roman" w:hAnsi="Times New Roman" w:cs="Times New Roman"/>
                <w:sz w:val="16"/>
                <w:szCs w:val="16"/>
                <w:lang w:val="en-US"/>
              </w:rPr>
              <w:t>Support: ZTE</w:t>
            </w:r>
            <w:r w:rsidR="00FC0400">
              <w:rPr>
                <w:rFonts w:ascii="Times New Roman" w:hAnsi="Times New Roman" w:cs="Times New Roman"/>
                <w:sz w:val="16"/>
                <w:szCs w:val="16"/>
                <w:lang w:val="en-US"/>
              </w:rPr>
              <w:t>, CATT</w:t>
            </w:r>
            <w:r w:rsidR="005E7DC1">
              <w:rPr>
                <w:rFonts w:ascii="Times New Roman" w:hAnsi="Times New Roman" w:cs="Times New Roman"/>
                <w:sz w:val="16"/>
                <w:szCs w:val="16"/>
                <w:lang w:val="en-US"/>
              </w:rPr>
              <w:t xml:space="preserve"> (if implicit </w:t>
            </w:r>
            <w:r w:rsidR="00494721">
              <w:rPr>
                <w:rFonts w:ascii="Times New Roman" w:hAnsi="Times New Roman" w:cs="Times New Roman"/>
                <w:sz w:val="16"/>
                <w:szCs w:val="16"/>
                <w:lang w:val="en-US"/>
              </w:rPr>
              <w:t xml:space="preserve">BFD-RS </w:t>
            </w:r>
            <w:r w:rsidR="005E7DC1">
              <w:rPr>
                <w:rFonts w:ascii="Times New Roman" w:hAnsi="Times New Roman" w:cs="Times New Roman"/>
                <w:sz w:val="16"/>
                <w:szCs w:val="16"/>
                <w:lang w:val="en-US"/>
              </w:rPr>
              <w:t>is not supported)</w:t>
            </w:r>
            <w:r w:rsidR="006B4741">
              <w:rPr>
                <w:rFonts w:ascii="Times New Roman" w:hAnsi="Times New Roman" w:cs="Times New Roman"/>
                <w:sz w:val="16"/>
                <w:szCs w:val="16"/>
                <w:lang w:val="en-US"/>
              </w:rPr>
              <w:t>, DOCOMO</w:t>
            </w:r>
            <w:ins w:id="230" w:author="高毓恺" w:date="2021-05-19T15:23:00Z">
              <w:r w:rsidR="00F02C69">
                <w:rPr>
                  <w:rFonts w:ascii="Times New Roman" w:hAnsi="Times New Roman" w:cs="Times New Roman"/>
                  <w:sz w:val="16"/>
                  <w:szCs w:val="16"/>
                  <w:lang w:val="en-US"/>
                </w:rPr>
                <w:t>, NEC</w:t>
              </w:r>
            </w:ins>
          </w:p>
          <w:p w14:paraId="1E10AEC4" w14:textId="77777777" w:rsidR="005E7DC1" w:rsidRPr="005E7DC1" w:rsidRDefault="005E7DC1" w:rsidP="005E7DC1">
            <w:pPr>
              <w:pStyle w:val="ListParagraph"/>
              <w:snapToGrid w:val="0"/>
              <w:ind w:left="360"/>
              <w:rPr>
                <w:rFonts w:ascii="Times New Roman" w:hAnsi="Times New Roman" w:cs="Times New Roman"/>
                <w:sz w:val="16"/>
                <w:szCs w:val="16"/>
              </w:rPr>
            </w:pPr>
          </w:p>
          <w:p w14:paraId="570D452B" w14:textId="010D5CC4" w:rsidR="00F733F2" w:rsidRPr="00B67D9F" w:rsidRDefault="00F733F2" w:rsidP="005E7DC1">
            <w:pPr>
              <w:pStyle w:val="ListParagraph"/>
              <w:snapToGrid w:val="0"/>
              <w:ind w:left="360"/>
              <w:rPr>
                <w:rFonts w:ascii="Times New Roman" w:hAnsi="Times New Roman" w:cs="Times New Roman"/>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3323660D" w14:textId="77777777" w:rsidR="00F733F2" w:rsidRDefault="00F733F2" w:rsidP="00C06111">
            <w:pPr>
              <w:snapToGrid w:val="0"/>
              <w:jc w:val="both"/>
              <w:rPr>
                <w:sz w:val="16"/>
                <w:szCs w:val="20"/>
              </w:rPr>
            </w:pPr>
          </w:p>
        </w:tc>
      </w:tr>
      <w:tr w:rsidR="00F733F2" w14:paraId="3E9DAFAB"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051A3588" w14:textId="34071481" w:rsidR="00F733F2" w:rsidRDefault="00F733F2" w:rsidP="00C06111">
            <w:pPr>
              <w:snapToGrid w:val="0"/>
              <w:jc w:val="both"/>
              <w:rPr>
                <w:sz w:val="16"/>
                <w:szCs w:val="16"/>
              </w:rPr>
            </w:pPr>
            <w:r>
              <w:rPr>
                <w:sz w:val="16"/>
                <w:szCs w:val="16"/>
              </w:rPr>
              <w:t>2.</w:t>
            </w:r>
            <w:r w:rsidR="006D68EF">
              <w:rPr>
                <w:sz w:val="16"/>
                <w:szCs w:val="16"/>
              </w:rPr>
              <w:t>5</w:t>
            </w:r>
          </w:p>
          <w:p w14:paraId="598453EF" w14:textId="77777777" w:rsidR="00F733F2" w:rsidRDefault="00F733F2" w:rsidP="00C06111">
            <w:pPr>
              <w:snapToGrid w:val="0"/>
              <w:jc w:val="both"/>
              <w:rPr>
                <w:sz w:val="16"/>
                <w:szCs w:val="16"/>
              </w:rPr>
            </w:pPr>
            <w:r>
              <w:rPr>
                <w:sz w:val="16"/>
                <w:szCs w:val="16"/>
              </w:rPr>
              <w:t>BFD-RS</w:t>
            </w:r>
          </w:p>
          <w:p w14:paraId="4494D423" w14:textId="77777777" w:rsidR="00F733F2" w:rsidRDefault="00F733F2" w:rsidP="00C06111">
            <w:pPr>
              <w:snapToGrid w:val="0"/>
              <w:jc w:val="both"/>
              <w:rPr>
                <w:sz w:val="16"/>
                <w:szCs w:val="16"/>
              </w:rPr>
            </w:pPr>
          </w:p>
          <w:p w14:paraId="1C9B142A" w14:textId="77777777" w:rsidR="00F733F2" w:rsidRDefault="00F733F2" w:rsidP="00C06111">
            <w:pPr>
              <w:snapToGrid w:val="0"/>
              <w:jc w:val="both"/>
              <w:rPr>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046153BF" w14:textId="64502503" w:rsidR="00F733F2" w:rsidRDefault="00F733F2"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Implicit BFD-RS generation, </w:t>
            </w:r>
            <w:r>
              <w:rPr>
                <w:rFonts w:ascii="Times New Roman" w:hAnsi="Times New Roman"/>
                <w:sz w:val="16"/>
                <w:szCs w:val="16"/>
                <w:u w:val="single"/>
                <w:lang w:val="en-US"/>
              </w:rPr>
              <w:t>when a CORESET is configured with two TCI state</w:t>
            </w:r>
            <w:r w:rsidR="001A376F">
              <w:rPr>
                <w:rFonts w:ascii="Times New Roman" w:hAnsi="Times New Roman"/>
                <w:sz w:val="16"/>
                <w:szCs w:val="16"/>
                <w:u w:val="single"/>
                <w:lang w:val="en-US"/>
              </w:rPr>
              <w:t>s</w:t>
            </w:r>
            <w:r>
              <w:rPr>
                <w:rFonts w:ascii="Times New Roman" w:hAnsi="Times New Roman"/>
                <w:sz w:val="16"/>
                <w:szCs w:val="16"/>
                <w:u w:val="single"/>
                <w:lang w:val="en-US"/>
              </w:rPr>
              <w:t xml:space="preserve"> </w:t>
            </w:r>
          </w:p>
          <w:p w14:paraId="24D67A9D" w14:textId="77777777" w:rsidR="00F733F2" w:rsidRDefault="00F733F2" w:rsidP="008A6953">
            <w:pPr>
              <w:pStyle w:val="ListParagraph"/>
              <w:numPr>
                <w:ilvl w:val="0"/>
                <w:numId w:val="40"/>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Alt1: based on both TCI states</w:t>
            </w:r>
          </w:p>
          <w:p w14:paraId="532AA3AA" w14:textId="77777777" w:rsidR="00F733F2" w:rsidRDefault="00F733F2" w:rsidP="00C06111">
            <w:pPr>
              <w:pStyle w:val="ListParagraph"/>
              <w:snapToGrid w:val="0"/>
              <w:spacing w:after="0" w:line="240" w:lineRule="auto"/>
              <w:ind w:left="0"/>
              <w:rPr>
                <w:rFonts w:ascii="Times New Roman" w:hAnsi="Times New Roman"/>
                <w:sz w:val="16"/>
                <w:szCs w:val="16"/>
                <w:lang w:val="en-US"/>
              </w:rPr>
            </w:pPr>
          </w:p>
          <w:p w14:paraId="25D5874D" w14:textId="77777777" w:rsidR="00F733F2" w:rsidRDefault="00F733F2" w:rsidP="00C06111">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hideMark/>
          </w:tcPr>
          <w:p w14:paraId="1DE62B2D" w14:textId="2518E139" w:rsidR="00F733F2" w:rsidRDefault="002358AA" w:rsidP="008A6953">
            <w:pPr>
              <w:numPr>
                <w:ilvl w:val="0"/>
                <w:numId w:val="15"/>
              </w:numPr>
              <w:snapToGrid w:val="0"/>
              <w:rPr>
                <w:sz w:val="16"/>
                <w:szCs w:val="16"/>
              </w:rPr>
            </w:pPr>
            <w:r>
              <w:rPr>
                <w:sz w:val="16"/>
                <w:szCs w:val="16"/>
              </w:rPr>
              <w:t>Support: Ericsson</w:t>
            </w:r>
            <w:ins w:id="231" w:author="高毓恺" w:date="2021-05-19T15:23:00Z">
              <w:r w:rsidR="00F02C69">
                <w:rPr>
                  <w:sz w:val="16"/>
                  <w:szCs w:val="16"/>
                </w:rPr>
                <w:t>, NEC</w:t>
              </w:r>
            </w:ins>
            <w:r>
              <w:rPr>
                <w:sz w:val="16"/>
                <w:szCs w:val="16"/>
              </w:rPr>
              <w:t xml:space="preserve"> </w:t>
            </w:r>
          </w:p>
          <w:p w14:paraId="522B4CCC" w14:textId="03E9A266" w:rsidR="002358AA" w:rsidRDefault="002358AA" w:rsidP="008A6953">
            <w:pPr>
              <w:numPr>
                <w:ilvl w:val="0"/>
                <w:numId w:val="15"/>
              </w:numPr>
              <w:snapToGrid w:val="0"/>
              <w:rPr>
                <w:sz w:val="16"/>
                <w:szCs w:val="16"/>
              </w:rPr>
            </w:pPr>
            <w:r>
              <w:rPr>
                <w:sz w:val="16"/>
                <w:szCs w:val="16"/>
              </w:rPr>
              <w:t>Postpone</w:t>
            </w:r>
            <w:r w:rsidR="005E7DC1">
              <w:rPr>
                <w:sz w:val="16"/>
                <w:szCs w:val="16"/>
              </w:rPr>
              <w:t>: Convida</w:t>
            </w:r>
          </w:p>
          <w:p w14:paraId="0BB466F3" w14:textId="77777777" w:rsidR="002358AA" w:rsidRDefault="002358AA" w:rsidP="005E7DC1">
            <w:pPr>
              <w:snapToGrid w:val="0"/>
              <w:ind w:left="36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22DE20D1" w14:textId="77777777" w:rsidR="00F733F2" w:rsidRDefault="00F733F2" w:rsidP="00C06111">
            <w:pPr>
              <w:snapToGrid w:val="0"/>
              <w:jc w:val="both"/>
              <w:rPr>
                <w:sz w:val="16"/>
                <w:szCs w:val="20"/>
              </w:rPr>
            </w:pPr>
          </w:p>
        </w:tc>
      </w:tr>
      <w:tr w:rsidR="00F733F2" w14:paraId="00CD1253"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4269005F" w14:textId="37BAE635" w:rsidR="00F733F2" w:rsidRDefault="00F733F2" w:rsidP="00C06111">
            <w:pPr>
              <w:snapToGrid w:val="0"/>
              <w:jc w:val="both"/>
              <w:rPr>
                <w:sz w:val="16"/>
                <w:szCs w:val="16"/>
              </w:rPr>
            </w:pPr>
            <w:r>
              <w:rPr>
                <w:sz w:val="16"/>
                <w:szCs w:val="16"/>
              </w:rPr>
              <w:t>2.</w:t>
            </w:r>
            <w:r w:rsidR="006D68EF">
              <w:rPr>
                <w:sz w:val="16"/>
                <w:szCs w:val="16"/>
              </w:rPr>
              <w:t>6</w:t>
            </w:r>
          </w:p>
          <w:p w14:paraId="514020C4" w14:textId="60E89116" w:rsidR="00B97755" w:rsidRDefault="00B97755" w:rsidP="006D68EF">
            <w:pPr>
              <w:snapToGrid w:val="0"/>
              <w:jc w:val="both"/>
              <w:rPr>
                <w:sz w:val="16"/>
                <w:szCs w:val="16"/>
              </w:rPr>
            </w:pPr>
            <w:r>
              <w:rPr>
                <w:sz w:val="16"/>
                <w:szCs w:val="16"/>
              </w:rPr>
              <w:t>NBI-RS</w:t>
            </w:r>
          </w:p>
          <w:p w14:paraId="665E2DAE" w14:textId="77777777" w:rsidR="00F733F2" w:rsidRPr="00B97755" w:rsidRDefault="00F733F2" w:rsidP="00B97755">
            <w:pPr>
              <w:rPr>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2435DA65" w14:textId="77777777" w:rsidR="00F733F2" w:rsidRDefault="00F733F2"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Association between BFD-RS set k and NBI-RS set j </w:t>
            </w:r>
          </w:p>
          <w:p w14:paraId="0B6624AF" w14:textId="0B10F650" w:rsidR="00F733F2" w:rsidRDefault="001371EB" w:rsidP="008A6953">
            <w:pPr>
              <w:pStyle w:val="ListParagraph"/>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Alt-1: 1-to-1, fixed</w:t>
            </w:r>
            <w:r w:rsidR="006A2680">
              <w:rPr>
                <w:rFonts w:ascii="Times New Roman" w:hAnsi="Times New Roman"/>
                <w:sz w:val="16"/>
                <w:szCs w:val="16"/>
                <w:lang w:val="en-US"/>
              </w:rPr>
              <w:t xml:space="preserve"> </w:t>
            </w:r>
            <w:r w:rsidR="005E7DC1">
              <w:rPr>
                <w:rFonts w:ascii="Times New Roman" w:hAnsi="Times New Roman"/>
                <w:sz w:val="16"/>
                <w:szCs w:val="16"/>
                <w:lang w:val="en-US"/>
              </w:rPr>
              <w:t>in spec</w:t>
            </w:r>
          </w:p>
          <w:p w14:paraId="79186B05" w14:textId="772380E2" w:rsidR="001371EB" w:rsidRDefault="001371EB" w:rsidP="008A6953">
            <w:pPr>
              <w:pStyle w:val="ListParagraph"/>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t xml:space="preserve">Alt-2: </w:t>
            </w:r>
            <w:r w:rsidR="00DD7B6F">
              <w:rPr>
                <w:rFonts w:ascii="Times New Roman" w:hAnsi="Times New Roman"/>
                <w:sz w:val="16"/>
                <w:szCs w:val="16"/>
                <w:lang w:val="en-US"/>
              </w:rPr>
              <w:t xml:space="preserve">1-to-1, </w:t>
            </w:r>
            <w:r w:rsidR="009835FC">
              <w:rPr>
                <w:rFonts w:ascii="Times New Roman" w:hAnsi="Times New Roman"/>
                <w:sz w:val="16"/>
                <w:szCs w:val="16"/>
                <w:lang w:val="en-US"/>
              </w:rPr>
              <w:t>configurable</w:t>
            </w:r>
          </w:p>
          <w:p w14:paraId="7837742C" w14:textId="5BA9A179" w:rsidR="002358AA" w:rsidRDefault="002358AA" w:rsidP="008A6953">
            <w:pPr>
              <w:pStyle w:val="ListParagraph"/>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w:t>
            </w:r>
            <w:r w:rsidR="005E7DC1">
              <w:rPr>
                <w:rFonts w:ascii="Times New Roman" w:hAnsi="Times New Roman"/>
                <w:sz w:val="16"/>
                <w:szCs w:val="16"/>
                <w:lang w:val="en-US"/>
              </w:rPr>
              <w:t>3</w:t>
            </w:r>
            <w:r>
              <w:rPr>
                <w:rFonts w:ascii="Times New Roman" w:hAnsi="Times New Roman"/>
                <w:sz w:val="16"/>
                <w:szCs w:val="16"/>
                <w:lang w:val="en-US"/>
              </w:rPr>
              <w:t xml:space="preserve">: 1-to-1, </w:t>
            </w:r>
            <w:r w:rsidR="00E64899">
              <w:rPr>
                <w:rFonts w:ascii="Times New Roman" w:hAnsi="Times New Roman"/>
                <w:sz w:val="16"/>
                <w:szCs w:val="16"/>
                <w:lang w:val="en-US"/>
              </w:rPr>
              <w:t>leave it</w:t>
            </w:r>
            <w:r>
              <w:rPr>
                <w:rFonts w:ascii="Times New Roman" w:hAnsi="Times New Roman"/>
                <w:sz w:val="16"/>
                <w:szCs w:val="16"/>
                <w:lang w:val="en-US"/>
              </w:rPr>
              <w:t xml:space="preserve"> to RAN2</w:t>
            </w:r>
          </w:p>
          <w:p w14:paraId="5CD488C4" w14:textId="77777777" w:rsidR="00686205" w:rsidRDefault="00686205" w:rsidP="005E7DC1">
            <w:pPr>
              <w:pStyle w:val="ListParagraph"/>
              <w:snapToGrid w:val="0"/>
              <w:spacing w:after="0" w:line="240" w:lineRule="auto"/>
              <w:ind w:left="360"/>
              <w:rPr>
                <w:rFonts w:ascii="Times New Roman" w:hAnsi="Times New Roman"/>
                <w:sz w:val="16"/>
                <w:szCs w:val="16"/>
                <w:lang w:val="en-US"/>
              </w:rPr>
            </w:pPr>
          </w:p>
          <w:p w14:paraId="0F14B0A1" w14:textId="77777777" w:rsidR="001371EB" w:rsidRDefault="001371EB" w:rsidP="001371EB">
            <w:pPr>
              <w:snapToGrid w:val="0"/>
              <w:rPr>
                <w:sz w:val="16"/>
                <w:szCs w:val="16"/>
              </w:rPr>
            </w:pPr>
          </w:p>
          <w:p w14:paraId="41080A57" w14:textId="77777777" w:rsidR="001371EB" w:rsidRPr="001371EB" w:rsidRDefault="001371EB" w:rsidP="001371EB">
            <w:pPr>
              <w:snapToGrid w:val="0"/>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7FF40C36" w14:textId="15912C47" w:rsidR="00F733F2" w:rsidRDefault="00224971" w:rsidP="00224971">
            <w:pPr>
              <w:snapToGrid w:val="0"/>
              <w:rPr>
                <w:sz w:val="16"/>
                <w:szCs w:val="16"/>
              </w:rPr>
            </w:pPr>
            <w:r>
              <w:rPr>
                <w:sz w:val="16"/>
                <w:szCs w:val="16"/>
              </w:rPr>
              <w:t>Alt-1</w:t>
            </w:r>
            <w:r w:rsidR="00A31980">
              <w:rPr>
                <w:sz w:val="16"/>
                <w:szCs w:val="16"/>
              </w:rPr>
              <w:t xml:space="preserve"> (7)</w:t>
            </w:r>
            <w:r>
              <w:rPr>
                <w:sz w:val="16"/>
                <w:szCs w:val="16"/>
              </w:rPr>
              <w:t>: CMCC</w:t>
            </w:r>
            <w:r w:rsidR="006A2680">
              <w:rPr>
                <w:sz w:val="16"/>
                <w:szCs w:val="16"/>
              </w:rPr>
              <w:t xml:space="preserve">, Apple, </w:t>
            </w:r>
            <w:r w:rsidR="00576D21">
              <w:rPr>
                <w:sz w:val="16"/>
                <w:szCs w:val="16"/>
              </w:rPr>
              <w:t>ETRI, CATT</w:t>
            </w:r>
            <w:r w:rsidR="0058140C">
              <w:rPr>
                <w:sz w:val="16"/>
                <w:szCs w:val="16"/>
              </w:rPr>
              <w:t xml:space="preserve">, Intel, Huawei, </w:t>
            </w:r>
            <w:proofErr w:type="spellStart"/>
            <w:r w:rsidR="0058140C">
              <w:rPr>
                <w:sz w:val="16"/>
                <w:szCs w:val="16"/>
              </w:rPr>
              <w:t>HiSilicon</w:t>
            </w:r>
            <w:proofErr w:type="spellEnd"/>
            <w:r w:rsidR="006B4741">
              <w:rPr>
                <w:sz w:val="16"/>
                <w:szCs w:val="16"/>
              </w:rPr>
              <w:t>, DOCOMO</w:t>
            </w:r>
            <w:ins w:id="232" w:author="Administrator" w:date="2021-05-18T16:22:00Z">
              <w:r w:rsidR="00E94E6C">
                <w:rPr>
                  <w:sz w:val="16"/>
                  <w:szCs w:val="16"/>
                </w:rPr>
                <w:t>, Xiaomi</w:t>
              </w:r>
            </w:ins>
            <w:ins w:id="233" w:author="Chen, Zhe/陈 哲" w:date="2021-05-19T09:09:00Z">
              <w:r w:rsidR="00C85E18">
                <w:rPr>
                  <w:sz w:val="16"/>
                  <w:szCs w:val="16"/>
                </w:rPr>
                <w:t>, Fujitsu</w:t>
              </w:r>
            </w:ins>
            <w:ins w:id="234" w:author="高毓恺" w:date="2021-05-19T15:23:00Z">
              <w:r w:rsidR="00F02C69">
                <w:rPr>
                  <w:sz w:val="16"/>
                  <w:szCs w:val="16"/>
                </w:rPr>
                <w:t>, NEC</w:t>
              </w:r>
            </w:ins>
            <w:ins w:id="235" w:author="Yuk, Youngsoo (Nokia - KR/Seoul)" w:date="2021-05-19T23:56:00Z">
              <w:r w:rsidR="00D503AC">
                <w:rPr>
                  <w:sz w:val="16"/>
                  <w:szCs w:val="16"/>
                </w:rPr>
                <w:t>, Nokia/NSB</w:t>
              </w:r>
            </w:ins>
          </w:p>
          <w:p w14:paraId="4EF9C06A" w14:textId="77777777" w:rsidR="00DD7B6F" w:rsidRDefault="00DD7B6F" w:rsidP="00224971">
            <w:pPr>
              <w:snapToGrid w:val="0"/>
              <w:rPr>
                <w:sz w:val="16"/>
                <w:szCs w:val="16"/>
              </w:rPr>
            </w:pPr>
          </w:p>
          <w:p w14:paraId="5E578BEE" w14:textId="2BC5B0E2" w:rsidR="00DD7B6F" w:rsidRDefault="00DD7B6F" w:rsidP="00224971">
            <w:pPr>
              <w:snapToGrid w:val="0"/>
              <w:rPr>
                <w:sz w:val="16"/>
                <w:szCs w:val="16"/>
              </w:rPr>
            </w:pPr>
            <w:r>
              <w:rPr>
                <w:sz w:val="16"/>
                <w:szCs w:val="16"/>
              </w:rPr>
              <w:t>Alt-2</w:t>
            </w:r>
            <w:r w:rsidR="00A31980">
              <w:rPr>
                <w:sz w:val="16"/>
                <w:szCs w:val="16"/>
              </w:rPr>
              <w:t xml:space="preserve"> (4)</w:t>
            </w:r>
            <w:r>
              <w:rPr>
                <w:sz w:val="16"/>
                <w:szCs w:val="16"/>
              </w:rPr>
              <w:t>: Qualcomm</w:t>
            </w:r>
            <w:del w:id="236" w:author="Chen, Zhe/陈 哲" w:date="2021-05-19T09:09:00Z">
              <w:r w:rsidR="00A93570" w:rsidDel="00C85E18">
                <w:rPr>
                  <w:sz w:val="16"/>
                  <w:szCs w:val="16"/>
                </w:rPr>
                <w:delText>, Fujitsu</w:delText>
              </w:r>
            </w:del>
            <w:r w:rsidR="005E7DC1">
              <w:rPr>
                <w:sz w:val="16"/>
                <w:szCs w:val="16"/>
              </w:rPr>
              <w:t xml:space="preserve">, </w:t>
            </w:r>
            <w:del w:id="237" w:author="Yuk, Youngsoo (Nokia - KR/Seoul)" w:date="2021-05-19T23:56:00Z">
              <w:r w:rsidR="005E7DC1" w:rsidDel="00D503AC">
                <w:rPr>
                  <w:sz w:val="16"/>
                  <w:szCs w:val="16"/>
                </w:rPr>
                <w:delText>Nokia/NSB</w:delText>
              </w:r>
            </w:del>
            <w:ins w:id="238" w:author="Huawei" w:date="2021-05-17T18:13:00Z">
              <w:r w:rsidR="00FA266C">
                <w:rPr>
                  <w:sz w:val="16"/>
                  <w:szCs w:val="16"/>
                </w:rPr>
                <w:t xml:space="preserve">, Huawei, </w:t>
              </w:r>
              <w:proofErr w:type="spellStart"/>
              <w:r w:rsidR="00FA266C">
                <w:rPr>
                  <w:sz w:val="16"/>
                  <w:szCs w:val="16"/>
                </w:rPr>
                <w:t>HiSilicon</w:t>
              </w:r>
            </w:ins>
            <w:proofErr w:type="spellEnd"/>
          </w:p>
          <w:p w14:paraId="5A1CB3C6" w14:textId="77777777" w:rsidR="00686205" w:rsidRDefault="00686205" w:rsidP="00224971">
            <w:pPr>
              <w:snapToGrid w:val="0"/>
              <w:rPr>
                <w:sz w:val="16"/>
                <w:szCs w:val="16"/>
              </w:rPr>
            </w:pPr>
          </w:p>
          <w:p w14:paraId="3760ECAC" w14:textId="472317A8" w:rsidR="002358AA" w:rsidRDefault="002358AA" w:rsidP="00224971">
            <w:pPr>
              <w:snapToGrid w:val="0"/>
              <w:rPr>
                <w:sz w:val="16"/>
                <w:szCs w:val="16"/>
              </w:rPr>
            </w:pPr>
            <w:r>
              <w:rPr>
                <w:sz w:val="16"/>
                <w:szCs w:val="16"/>
              </w:rPr>
              <w:t>Alt-</w:t>
            </w:r>
            <w:r w:rsidR="005E7DC1">
              <w:rPr>
                <w:sz w:val="16"/>
                <w:szCs w:val="16"/>
              </w:rPr>
              <w:t>3</w:t>
            </w:r>
            <w:r>
              <w:rPr>
                <w:sz w:val="16"/>
                <w:szCs w:val="16"/>
              </w:rPr>
              <w:t xml:space="preserve">: </w:t>
            </w:r>
          </w:p>
          <w:p w14:paraId="6C81878A" w14:textId="77777777" w:rsidR="00224971" w:rsidRDefault="00224971" w:rsidP="0022497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4039B477" w14:textId="77777777" w:rsidR="00F733F2" w:rsidRDefault="00F733F2" w:rsidP="00C06111">
            <w:pPr>
              <w:snapToGrid w:val="0"/>
              <w:jc w:val="both"/>
              <w:rPr>
                <w:sz w:val="16"/>
                <w:szCs w:val="20"/>
              </w:rPr>
            </w:pPr>
          </w:p>
        </w:tc>
      </w:tr>
      <w:tr w:rsidR="00F733F2" w:rsidRPr="005E0380" w14:paraId="17D9F574"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5644AC81" w14:textId="6762AF6E" w:rsidR="00F733F2" w:rsidRPr="005E0380" w:rsidRDefault="00F733F2" w:rsidP="00C06111">
            <w:pPr>
              <w:snapToGrid w:val="0"/>
              <w:jc w:val="both"/>
              <w:rPr>
                <w:sz w:val="16"/>
                <w:szCs w:val="16"/>
              </w:rPr>
            </w:pPr>
            <w:r w:rsidRPr="005E0380">
              <w:rPr>
                <w:sz w:val="16"/>
                <w:szCs w:val="16"/>
              </w:rPr>
              <w:t>2.</w:t>
            </w:r>
            <w:r w:rsidR="006D68EF">
              <w:rPr>
                <w:sz w:val="16"/>
                <w:szCs w:val="16"/>
              </w:rPr>
              <w:t>7</w:t>
            </w:r>
            <w:r w:rsidRPr="005E0380">
              <w:rPr>
                <w:sz w:val="16"/>
                <w:szCs w:val="16"/>
              </w:rPr>
              <w:t xml:space="preserve"> </w:t>
            </w:r>
          </w:p>
          <w:p w14:paraId="239AAD1A" w14:textId="77777777" w:rsidR="00F733F2" w:rsidRPr="005E0380" w:rsidRDefault="00F733F2" w:rsidP="00C06111">
            <w:pPr>
              <w:snapToGrid w:val="0"/>
              <w:jc w:val="both"/>
              <w:rPr>
                <w:sz w:val="16"/>
                <w:szCs w:val="16"/>
              </w:rPr>
            </w:pPr>
            <w:r w:rsidRPr="005E0380">
              <w:rPr>
                <w:sz w:val="16"/>
                <w:szCs w:val="16"/>
              </w:rPr>
              <w:t>NBI-RS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7FEF9462"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NBI RS sets are disjoint </w:t>
            </w:r>
          </w:p>
          <w:p w14:paraId="251C80EB"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p w14:paraId="518A80E0" w14:textId="77777777" w:rsidR="001371EB" w:rsidRPr="005E0380" w:rsidRDefault="001371EB" w:rsidP="00CE2472">
            <w:pPr>
              <w:pStyle w:val="ListParagraph"/>
              <w:snapToGrid w:val="0"/>
              <w:spacing w:after="0" w:line="240" w:lineRule="auto"/>
              <w:ind w:left="360"/>
              <w:rPr>
                <w:rFonts w:eastAsiaTheme="minorEastAsia"/>
                <w:sz w:val="16"/>
                <w:szCs w:val="16"/>
                <w:lang w:eastAsia="zh-CN"/>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0B221A64" w14:textId="77777777" w:rsidR="00F733F2" w:rsidRPr="005E0380" w:rsidRDefault="005E7DC1" w:rsidP="00C06111">
            <w:pPr>
              <w:snapToGrid w:val="0"/>
              <w:rPr>
                <w:sz w:val="16"/>
                <w:szCs w:val="16"/>
              </w:rPr>
            </w:pPr>
            <w:r w:rsidRPr="005E0380">
              <w:rPr>
                <w:sz w:val="16"/>
                <w:szCs w:val="16"/>
              </w:rPr>
              <w:t>Support: Convida</w:t>
            </w:r>
          </w:p>
          <w:p w14:paraId="497EF27B" w14:textId="27D6F6AE" w:rsidR="005E7DC1" w:rsidRPr="005E0380" w:rsidRDefault="00D10FA0" w:rsidP="00C06111">
            <w:pPr>
              <w:snapToGrid w:val="0"/>
              <w:rPr>
                <w:sz w:val="16"/>
                <w:szCs w:val="16"/>
              </w:rPr>
            </w:pPr>
            <w:r>
              <w:rPr>
                <w:sz w:val="16"/>
                <w:szCs w:val="16"/>
              </w:rPr>
              <w:t>Concern:</w:t>
            </w:r>
            <w:r w:rsidR="005E7DC1" w:rsidRPr="005E0380">
              <w:rPr>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2629421C" w14:textId="77777777" w:rsidR="00F733F2" w:rsidRPr="005E0380" w:rsidRDefault="00F733F2" w:rsidP="00C06111">
            <w:pPr>
              <w:snapToGrid w:val="0"/>
              <w:jc w:val="both"/>
              <w:rPr>
                <w:sz w:val="16"/>
                <w:szCs w:val="20"/>
              </w:rPr>
            </w:pPr>
          </w:p>
        </w:tc>
      </w:tr>
      <w:tr w:rsidR="001371EB" w:rsidRPr="005E0380" w14:paraId="54B39E6A"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09D1329C" w14:textId="6A0C7364" w:rsidR="001371EB" w:rsidRPr="005E0380" w:rsidRDefault="001371EB" w:rsidP="00C06111">
            <w:pPr>
              <w:snapToGrid w:val="0"/>
              <w:jc w:val="both"/>
              <w:rPr>
                <w:sz w:val="16"/>
                <w:szCs w:val="16"/>
              </w:rPr>
            </w:pPr>
            <w:r w:rsidRPr="005E0380">
              <w:rPr>
                <w:sz w:val="16"/>
                <w:szCs w:val="16"/>
              </w:rPr>
              <w:t>2.</w:t>
            </w:r>
            <w:r w:rsidR="006D68EF">
              <w:rPr>
                <w:sz w:val="16"/>
                <w:szCs w:val="16"/>
              </w:rPr>
              <w:t>8</w:t>
            </w:r>
          </w:p>
          <w:p w14:paraId="3879A2E4" w14:textId="487AFC07" w:rsidR="001371EB" w:rsidRPr="005E0380" w:rsidRDefault="001371EB" w:rsidP="00C06111">
            <w:pPr>
              <w:snapToGrid w:val="0"/>
              <w:jc w:val="both"/>
              <w:rPr>
                <w:sz w:val="16"/>
                <w:szCs w:val="16"/>
              </w:rPr>
            </w:pPr>
            <w:r w:rsidRPr="005E0380">
              <w:rPr>
                <w:sz w:val="16"/>
                <w:szCs w:val="16"/>
              </w:rPr>
              <w:t>NBI-RS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31236B57" w14:textId="010300EA" w:rsidR="001371EB" w:rsidRPr="005E0380" w:rsidRDefault="001371EB"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NBI-RS </w:t>
            </w:r>
            <w:r w:rsidR="00564136">
              <w:rPr>
                <w:rFonts w:ascii="Times New Roman" w:hAnsi="Times New Roman"/>
                <w:sz w:val="16"/>
                <w:szCs w:val="16"/>
                <w:lang w:val="en-US"/>
              </w:rPr>
              <w:t xml:space="preserve">configuration </w:t>
            </w:r>
            <w:r w:rsidRPr="005E0380">
              <w:rPr>
                <w:rFonts w:ascii="Times New Roman" w:hAnsi="Times New Roman"/>
                <w:sz w:val="16"/>
                <w:szCs w:val="16"/>
                <w:lang w:val="en-US"/>
              </w:rPr>
              <w:t>is optional</w:t>
            </w:r>
          </w:p>
          <w:p w14:paraId="26F13222" w14:textId="77777777" w:rsidR="001371EB" w:rsidRPr="005E0380" w:rsidRDefault="001371EB" w:rsidP="008A6953">
            <w:pPr>
              <w:pStyle w:val="ListParagraph"/>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If not configured, UE supports triggering of A-CSI to obtain new beams</w:t>
            </w:r>
          </w:p>
          <w:p w14:paraId="612D545E" w14:textId="77777777" w:rsidR="001371EB" w:rsidRPr="005E0380" w:rsidRDefault="001371EB" w:rsidP="001371EB">
            <w:pPr>
              <w:snapToGrid w:val="0"/>
              <w:rPr>
                <w:sz w:val="16"/>
                <w:szCs w:val="16"/>
              </w:rPr>
            </w:pPr>
          </w:p>
          <w:p w14:paraId="2D6AD946" w14:textId="019EB3BC" w:rsidR="001371EB" w:rsidRPr="005E0380" w:rsidRDefault="001371EB" w:rsidP="001371EB">
            <w:pPr>
              <w:snapToGrid w:val="0"/>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61212E06" w14:textId="77777777" w:rsidR="001371EB" w:rsidRPr="005E0380" w:rsidRDefault="001371EB" w:rsidP="00C06111">
            <w:pPr>
              <w:snapToGrid w:val="0"/>
              <w:rPr>
                <w:sz w:val="16"/>
                <w:szCs w:val="16"/>
              </w:rPr>
            </w:pPr>
            <w:r w:rsidRPr="005E0380">
              <w:rPr>
                <w:sz w:val="16"/>
                <w:szCs w:val="16"/>
              </w:rPr>
              <w:t>Support: vivo</w:t>
            </w:r>
          </w:p>
          <w:p w14:paraId="771E211A" w14:textId="4441C958" w:rsidR="005E7DC1" w:rsidRPr="005E0380" w:rsidRDefault="00D10FA0" w:rsidP="00C06111">
            <w:pPr>
              <w:snapToGrid w:val="0"/>
              <w:rPr>
                <w:sz w:val="16"/>
                <w:szCs w:val="16"/>
              </w:rPr>
            </w:pPr>
            <w:r>
              <w:rPr>
                <w:sz w:val="16"/>
                <w:szCs w:val="16"/>
              </w:rPr>
              <w:t>Concern:</w:t>
            </w:r>
            <w:r w:rsidR="005E7DC1" w:rsidRPr="005E0380">
              <w:rPr>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59E8D802" w14:textId="77777777" w:rsidR="001371EB" w:rsidRPr="005E0380" w:rsidRDefault="001371EB" w:rsidP="00C06111">
            <w:pPr>
              <w:snapToGrid w:val="0"/>
              <w:jc w:val="both"/>
              <w:rPr>
                <w:sz w:val="16"/>
                <w:szCs w:val="20"/>
              </w:rPr>
            </w:pPr>
          </w:p>
        </w:tc>
      </w:tr>
      <w:tr w:rsidR="00EF0430" w:rsidRPr="005E0380" w14:paraId="24389928" w14:textId="77777777" w:rsidTr="008E53D5">
        <w:tc>
          <w:tcPr>
            <w:tcW w:w="810" w:type="dxa"/>
            <w:tcBorders>
              <w:top w:val="single" w:sz="4" w:space="0" w:color="auto"/>
              <w:left w:val="single" w:sz="4" w:space="0" w:color="auto"/>
              <w:bottom w:val="single" w:sz="4" w:space="0" w:color="auto"/>
              <w:right w:val="single" w:sz="4" w:space="0" w:color="auto"/>
            </w:tcBorders>
            <w:shd w:val="clear" w:color="auto" w:fill="D9D9D9"/>
          </w:tcPr>
          <w:p w14:paraId="1D742B79" w14:textId="16F070F5" w:rsidR="00EF0430" w:rsidRPr="005E0380" w:rsidRDefault="006D68EF" w:rsidP="00EF0430">
            <w:pPr>
              <w:snapToGrid w:val="0"/>
              <w:jc w:val="both"/>
              <w:rPr>
                <w:sz w:val="16"/>
                <w:szCs w:val="16"/>
              </w:rPr>
            </w:pPr>
            <w:r>
              <w:rPr>
                <w:sz w:val="16"/>
                <w:szCs w:val="16"/>
              </w:rPr>
              <w:t>2.9</w:t>
            </w:r>
          </w:p>
          <w:p w14:paraId="0CB47809" w14:textId="77777777" w:rsidR="00EF0430" w:rsidRPr="005E0380" w:rsidRDefault="00EF0430" w:rsidP="00EF0430">
            <w:pPr>
              <w:snapToGrid w:val="0"/>
              <w:jc w:val="both"/>
              <w:rPr>
                <w:sz w:val="16"/>
                <w:szCs w:val="16"/>
              </w:rPr>
            </w:pPr>
          </w:p>
          <w:p w14:paraId="43115E5B" w14:textId="026D9D4B" w:rsidR="00EF0430" w:rsidRPr="005E0380" w:rsidRDefault="00EF0430" w:rsidP="00EF0430">
            <w:pPr>
              <w:snapToGrid w:val="0"/>
              <w:jc w:val="both"/>
              <w:rPr>
                <w:sz w:val="16"/>
                <w:szCs w:val="16"/>
              </w:rPr>
            </w:pPr>
            <w:r w:rsidRPr="005E0380">
              <w:rPr>
                <w:sz w:val="16"/>
                <w:szCs w:val="16"/>
              </w:rPr>
              <w:t>PUCCH-SR resource</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423801ED" w14:textId="77777777" w:rsidR="00EF0430" w:rsidRPr="005E0380" w:rsidRDefault="00EF0430" w:rsidP="008E53D5">
            <w:pPr>
              <w:pStyle w:val="ListParagraph"/>
              <w:snapToGrid w:val="0"/>
              <w:spacing w:after="0" w:line="240" w:lineRule="auto"/>
              <w:ind w:left="0"/>
              <w:rPr>
                <w:rFonts w:ascii="Times New Roman" w:hAnsi="Times New Roman"/>
                <w:sz w:val="16"/>
                <w:szCs w:val="16"/>
                <w:lang w:val="en-US"/>
              </w:rPr>
            </w:pPr>
          </w:p>
          <w:p w14:paraId="79AEC1B8" w14:textId="731244AF" w:rsidR="00EF0430" w:rsidRPr="005E0380" w:rsidRDefault="00EF0430" w:rsidP="008E53D5">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Whether/how to </w:t>
            </w:r>
            <w:r w:rsidR="00396465" w:rsidRPr="005E0380">
              <w:rPr>
                <w:rFonts w:ascii="Times New Roman" w:hAnsi="Times New Roman"/>
                <w:sz w:val="16"/>
                <w:szCs w:val="16"/>
                <w:lang w:val="en-US"/>
              </w:rPr>
              <w:t xml:space="preserve">associate </w:t>
            </w:r>
            <w:r w:rsidRPr="005E0380">
              <w:rPr>
                <w:rFonts w:ascii="Times New Roman" w:hAnsi="Times New Roman"/>
                <w:sz w:val="16"/>
                <w:szCs w:val="16"/>
                <w:lang w:val="en-US"/>
              </w:rPr>
              <w:t xml:space="preserve">PUCCH-SR resource and SR configuration </w:t>
            </w:r>
          </w:p>
          <w:p w14:paraId="0504F0C7" w14:textId="77777777" w:rsidR="00EF0430" w:rsidRPr="005E0380" w:rsidRDefault="00EF0430" w:rsidP="008E53D5">
            <w:pPr>
              <w:pStyle w:val="ListParagraph"/>
              <w:snapToGrid w:val="0"/>
              <w:spacing w:after="0" w:line="240" w:lineRule="auto"/>
              <w:ind w:left="0"/>
              <w:rPr>
                <w:rFonts w:ascii="Times New Roman" w:hAnsi="Times New Roman"/>
                <w:sz w:val="16"/>
                <w:szCs w:val="16"/>
                <w:lang w:val="en-US"/>
              </w:rPr>
            </w:pPr>
          </w:p>
          <w:p w14:paraId="0C5DB243" w14:textId="18BEABED" w:rsidR="00EF0430" w:rsidRPr="005E0380" w:rsidRDefault="00EF0430" w:rsidP="008A6953">
            <w:pPr>
              <w:pStyle w:val="ListParagraph"/>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Alt-1: </w:t>
            </w:r>
            <w:r w:rsidR="00396465" w:rsidRPr="005E0380">
              <w:rPr>
                <w:rFonts w:ascii="Times New Roman" w:hAnsi="Times New Roman"/>
                <w:sz w:val="16"/>
                <w:szCs w:val="16"/>
                <w:lang w:val="en-US"/>
              </w:rPr>
              <w:t>2</w:t>
            </w:r>
            <w:r w:rsidRPr="005E0380">
              <w:rPr>
                <w:rFonts w:ascii="Times New Roman" w:hAnsi="Times New Roman"/>
                <w:sz w:val="16"/>
                <w:szCs w:val="16"/>
                <w:lang w:val="en-US"/>
              </w:rPr>
              <w:t xml:space="preserve"> PUCCH-SR are </w:t>
            </w:r>
            <w:r w:rsidR="00396465" w:rsidRPr="005E0380">
              <w:rPr>
                <w:rFonts w:ascii="Times New Roman" w:hAnsi="Times New Roman"/>
                <w:sz w:val="16"/>
                <w:szCs w:val="16"/>
                <w:lang w:val="en-US"/>
              </w:rPr>
              <w:t xml:space="preserve">associated </w:t>
            </w:r>
            <w:r w:rsidRPr="005E0380">
              <w:rPr>
                <w:rFonts w:ascii="Times New Roman" w:hAnsi="Times New Roman"/>
                <w:sz w:val="16"/>
                <w:szCs w:val="16"/>
                <w:lang w:val="en-US"/>
              </w:rPr>
              <w:t xml:space="preserve">to </w:t>
            </w:r>
            <w:r w:rsidR="00396465" w:rsidRPr="005E0380">
              <w:rPr>
                <w:rFonts w:ascii="Times New Roman" w:hAnsi="Times New Roman"/>
                <w:sz w:val="16"/>
                <w:szCs w:val="16"/>
                <w:lang w:val="en-US"/>
              </w:rPr>
              <w:t xml:space="preserve">1 </w:t>
            </w:r>
            <w:r w:rsidRPr="005E0380">
              <w:rPr>
                <w:rFonts w:ascii="Times New Roman" w:hAnsi="Times New Roman"/>
                <w:sz w:val="16"/>
                <w:szCs w:val="16"/>
                <w:lang w:val="en-US"/>
              </w:rPr>
              <w:t>SR configuration</w:t>
            </w:r>
          </w:p>
          <w:p w14:paraId="029A0D0D" w14:textId="7ED03303" w:rsidR="00EF0430" w:rsidRPr="005E0380" w:rsidRDefault="00EF0430" w:rsidP="008A6953">
            <w:pPr>
              <w:pStyle w:val="ListParagraph"/>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Alt-2: </w:t>
            </w:r>
            <w:r w:rsidR="00396465" w:rsidRPr="005E0380">
              <w:rPr>
                <w:rFonts w:ascii="Times New Roman" w:hAnsi="Times New Roman"/>
                <w:sz w:val="16"/>
                <w:szCs w:val="16"/>
                <w:lang w:val="en-US"/>
              </w:rPr>
              <w:t>2</w:t>
            </w:r>
            <w:r w:rsidRPr="005E0380">
              <w:rPr>
                <w:rFonts w:ascii="Times New Roman" w:hAnsi="Times New Roman"/>
                <w:sz w:val="16"/>
                <w:szCs w:val="16"/>
                <w:lang w:val="en-US"/>
              </w:rPr>
              <w:t xml:space="preserve"> PUCCH-SR </w:t>
            </w:r>
            <w:r w:rsidR="00396465" w:rsidRPr="005E0380">
              <w:rPr>
                <w:rFonts w:ascii="Times New Roman" w:hAnsi="Times New Roman"/>
                <w:sz w:val="16"/>
                <w:szCs w:val="16"/>
                <w:lang w:val="en-US"/>
              </w:rPr>
              <w:t>are associated</w:t>
            </w:r>
            <w:r w:rsidRPr="005E0380">
              <w:rPr>
                <w:rFonts w:ascii="Times New Roman" w:hAnsi="Times New Roman"/>
                <w:sz w:val="16"/>
                <w:szCs w:val="16"/>
                <w:lang w:val="en-US"/>
              </w:rPr>
              <w:t xml:space="preserve"> to </w:t>
            </w:r>
            <w:r w:rsidR="00396465" w:rsidRPr="005E0380">
              <w:rPr>
                <w:rFonts w:ascii="Times New Roman" w:hAnsi="Times New Roman"/>
                <w:sz w:val="16"/>
                <w:szCs w:val="16"/>
                <w:lang w:val="en-US"/>
              </w:rPr>
              <w:t>2</w:t>
            </w:r>
            <w:r w:rsidRPr="005E0380">
              <w:rPr>
                <w:rFonts w:ascii="Times New Roman" w:hAnsi="Times New Roman"/>
                <w:sz w:val="16"/>
                <w:szCs w:val="16"/>
                <w:lang w:val="en-US"/>
              </w:rPr>
              <w:t xml:space="preserve"> separate SR configuration</w:t>
            </w:r>
          </w:p>
          <w:p w14:paraId="344D170D" w14:textId="0C7A168E" w:rsidR="00EC3872" w:rsidRPr="005E0380" w:rsidRDefault="00EC3872" w:rsidP="008A6953">
            <w:pPr>
              <w:pStyle w:val="ListParagraph"/>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lastRenderedPageBreak/>
              <w:t>Alt-3: leave to RAN2 (no RAN1 impact)</w:t>
            </w:r>
          </w:p>
          <w:p w14:paraId="2D9D64DD" w14:textId="77777777" w:rsidR="00EF0430" w:rsidRPr="005E0380" w:rsidRDefault="00EF0430" w:rsidP="008E53D5">
            <w:pPr>
              <w:pStyle w:val="ListParagraph"/>
              <w:snapToGrid w:val="0"/>
              <w:spacing w:after="0" w:line="240" w:lineRule="auto"/>
              <w:ind w:left="0"/>
              <w:rPr>
                <w:rFonts w:ascii="Times New Roman" w:hAnsi="Times New Roman"/>
                <w:sz w:val="16"/>
                <w:szCs w:val="16"/>
                <w:lang w:val="en-US"/>
              </w:rPr>
            </w:pPr>
          </w:p>
          <w:p w14:paraId="0A33465C" w14:textId="77777777" w:rsidR="00EF0430" w:rsidRPr="005E0380" w:rsidRDefault="00EF0430" w:rsidP="008E53D5">
            <w:pPr>
              <w:pStyle w:val="ListParagraph"/>
              <w:snapToGrid w:val="0"/>
              <w:spacing w:after="0" w:line="240" w:lineRule="auto"/>
              <w:ind w:left="0"/>
              <w:rPr>
                <w:rFonts w:ascii="Times New Roman" w:hAnsi="Times New Roman"/>
                <w:sz w:val="16"/>
                <w:szCs w:val="16"/>
                <w:lang w:val="en-US"/>
              </w:rPr>
            </w:pPr>
          </w:p>
          <w:p w14:paraId="6C1EE341" w14:textId="77777777" w:rsidR="00EF0430" w:rsidRPr="005E0380" w:rsidRDefault="00EF0430" w:rsidP="008E53D5">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7801186A" w14:textId="7EC0BDD6" w:rsidR="00EF0430" w:rsidRPr="005E0380" w:rsidRDefault="00AC5B85" w:rsidP="008E53D5">
            <w:pPr>
              <w:snapToGrid w:val="0"/>
              <w:rPr>
                <w:sz w:val="16"/>
                <w:szCs w:val="16"/>
              </w:rPr>
            </w:pPr>
            <w:r w:rsidRPr="005E0380">
              <w:rPr>
                <w:sz w:val="16"/>
                <w:szCs w:val="16"/>
              </w:rPr>
              <w:lastRenderedPageBreak/>
              <w:t>Alt-1</w:t>
            </w:r>
            <w:r w:rsidR="00EF0430" w:rsidRPr="005E0380">
              <w:rPr>
                <w:sz w:val="16"/>
                <w:szCs w:val="16"/>
              </w:rPr>
              <w:t>: Qualcomm, DOCOMO, CATT</w:t>
            </w:r>
          </w:p>
          <w:p w14:paraId="5D12989C" w14:textId="77777777" w:rsidR="00EF0430" w:rsidRPr="005E0380" w:rsidRDefault="00EF0430" w:rsidP="008E53D5">
            <w:pPr>
              <w:snapToGrid w:val="0"/>
              <w:rPr>
                <w:sz w:val="16"/>
                <w:szCs w:val="16"/>
              </w:rPr>
            </w:pPr>
          </w:p>
          <w:p w14:paraId="3AE7EFEA" w14:textId="77777777" w:rsidR="00EF0430" w:rsidRPr="005E0380" w:rsidRDefault="00AC5B85" w:rsidP="008E53D5">
            <w:pPr>
              <w:snapToGrid w:val="0"/>
              <w:rPr>
                <w:sz w:val="16"/>
                <w:szCs w:val="16"/>
              </w:rPr>
            </w:pPr>
            <w:r w:rsidRPr="005E0380">
              <w:rPr>
                <w:sz w:val="16"/>
                <w:szCs w:val="16"/>
              </w:rPr>
              <w:t>Alt-2</w:t>
            </w:r>
            <w:r w:rsidR="00EF0430" w:rsidRPr="005E0380">
              <w:rPr>
                <w:sz w:val="16"/>
                <w:szCs w:val="16"/>
              </w:rPr>
              <w:t>: OPPO</w:t>
            </w:r>
          </w:p>
          <w:p w14:paraId="6EEBA9FD" w14:textId="77777777" w:rsidR="00AC5B85" w:rsidRPr="005E0380" w:rsidRDefault="00AC5B85" w:rsidP="008E53D5">
            <w:pPr>
              <w:snapToGrid w:val="0"/>
              <w:rPr>
                <w:sz w:val="16"/>
                <w:szCs w:val="16"/>
              </w:rPr>
            </w:pPr>
          </w:p>
          <w:p w14:paraId="11C1AEB5" w14:textId="026765D7" w:rsidR="00AC5B85" w:rsidRPr="005E0380" w:rsidRDefault="00AC5B85" w:rsidP="00FE3A2A">
            <w:pPr>
              <w:snapToGrid w:val="0"/>
              <w:rPr>
                <w:sz w:val="16"/>
                <w:szCs w:val="16"/>
              </w:rPr>
            </w:pPr>
            <w:r w:rsidRPr="005E0380">
              <w:rPr>
                <w:sz w:val="16"/>
                <w:szCs w:val="16"/>
              </w:rPr>
              <w:t xml:space="preserve">Alt-3: </w:t>
            </w:r>
            <w:r w:rsidR="0097667F">
              <w:rPr>
                <w:sz w:val="16"/>
                <w:szCs w:val="16"/>
              </w:rPr>
              <w:t>CATT</w:t>
            </w:r>
            <w:ins w:id="239" w:author="Huawei" w:date="2021-05-17T18:13:00Z">
              <w:r w:rsidR="00FA266C">
                <w:rPr>
                  <w:sz w:val="16"/>
                  <w:szCs w:val="16"/>
                </w:rPr>
                <w:t xml:space="preserve">, Huawei, </w:t>
              </w:r>
              <w:proofErr w:type="spellStart"/>
              <w:r w:rsidR="00FA266C">
                <w:rPr>
                  <w:sz w:val="16"/>
                  <w:szCs w:val="16"/>
                </w:rPr>
                <w:t>HiSilicon</w:t>
              </w:r>
            </w:ins>
            <w:proofErr w:type="spellEnd"/>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4E58155E" w14:textId="77777777" w:rsidR="00EF0430" w:rsidRPr="005E0380" w:rsidRDefault="00EF0430" w:rsidP="008E53D5">
            <w:pPr>
              <w:snapToGrid w:val="0"/>
              <w:jc w:val="both"/>
              <w:rPr>
                <w:sz w:val="16"/>
                <w:szCs w:val="20"/>
              </w:rPr>
            </w:pPr>
          </w:p>
        </w:tc>
      </w:tr>
      <w:tr w:rsidR="00F733F2" w14:paraId="3A8E95D8"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7838C4B5" w14:textId="68970339" w:rsidR="00F733F2" w:rsidRPr="005E0380" w:rsidRDefault="00F733F2" w:rsidP="00C06111">
            <w:pPr>
              <w:snapToGrid w:val="0"/>
              <w:jc w:val="both"/>
              <w:rPr>
                <w:sz w:val="16"/>
                <w:szCs w:val="16"/>
              </w:rPr>
            </w:pPr>
            <w:r w:rsidRPr="005E0380">
              <w:rPr>
                <w:sz w:val="16"/>
                <w:szCs w:val="16"/>
              </w:rPr>
              <w:t>2.1</w:t>
            </w:r>
            <w:r w:rsidR="006D68EF">
              <w:rPr>
                <w:sz w:val="16"/>
                <w:szCs w:val="16"/>
              </w:rPr>
              <w:t>0</w:t>
            </w:r>
          </w:p>
          <w:p w14:paraId="34DF47AB" w14:textId="77777777" w:rsidR="00F733F2" w:rsidRPr="005E0380" w:rsidRDefault="00F733F2" w:rsidP="00C06111">
            <w:pPr>
              <w:snapToGrid w:val="0"/>
              <w:jc w:val="both"/>
              <w:rPr>
                <w:sz w:val="16"/>
                <w:szCs w:val="16"/>
              </w:rPr>
            </w:pPr>
          </w:p>
          <w:p w14:paraId="74CD44F5" w14:textId="33E8B93B" w:rsidR="00F733F2" w:rsidRPr="005E0380" w:rsidRDefault="00F733F2" w:rsidP="00C06111">
            <w:pPr>
              <w:snapToGrid w:val="0"/>
              <w:jc w:val="both"/>
              <w:rPr>
                <w:sz w:val="16"/>
                <w:szCs w:val="16"/>
              </w:rPr>
            </w:pPr>
            <w:r w:rsidRPr="005E0380">
              <w:rPr>
                <w:sz w:val="16"/>
                <w:szCs w:val="16"/>
              </w:rPr>
              <w:t>PUCCH-SR</w:t>
            </w:r>
            <w:r w:rsidR="0070412C" w:rsidRPr="005E0380">
              <w:rPr>
                <w:sz w:val="16"/>
                <w:szCs w:val="16"/>
              </w:rPr>
              <w:t xml:space="preserve"> resource</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01DB630B" w14:textId="647E71DA" w:rsidR="00F733F2" w:rsidRPr="005E0380" w:rsidRDefault="00F733F2"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PUCCH-SR </w:t>
            </w:r>
            <w:r w:rsidR="00396465" w:rsidRPr="005E0380">
              <w:rPr>
                <w:rFonts w:ascii="Times New Roman" w:hAnsi="Times New Roman"/>
                <w:sz w:val="16"/>
                <w:szCs w:val="16"/>
                <w:lang w:val="en-US"/>
              </w:rPr>
              <w:t xml:space="preserve">resource </w:t>
            </w:r>
            <w:r w:rsidRPr="005E0380">
              <w:rPr>
                <w:rFonts w:ascii="Times New Roman" w:hAnsi="Times New Roman"/>
                <w:sz w:val="16"/>
                <w:szCs w:val="16"/>
                <w:lang w:val="en-US"/>
              </w:rPr>
              <w:t>selection rule</w:t>
            </w:r>
            <w:r w:rsidR="00EE07CE" w:rsidRPr="005E0380">
              <w:rPr>
                <w:rFonts w:ascii="Times New Roman" w:hAnsi="Times New Roman"/>
                <w:sz w:val="16"/>
                <w:szCs w:val="16"/>
                <w:lang w:val="en-US"/>
              </w:rPr>
              <w:t xml:space="preserve"> for LRR</w:t>
            </w:r>
            <w:r w:rsidR="000D5854" w:rsidRPr="005E0380">
              <w:rPr>
                <w:rFonts w:ascii="Times New Roman" w:hAnsi="Times New Roman"/>
                <w:sz w:val="16"/>
                <w:szCs w:val="16"/>
                <w:lang w:val="en-US"/>
              </w:rPr>
              <w:t xml:space="preserve"> feedback</w:t>
            </w:r>
          </w:p>
          <w:p w14:paraId="7630ABA6" w14:textId="0E4F8411" w:rsidR="00880F21" w:rsidRPr="005E0380" w:rsidRDefault="00880F21" w:rsidP="00880F21">
            <w:pPr>
              <w:ind w:left="720"/>
              <w:rPr>
                <w:szCs w:val="20"/>
              </w:rPr>
            </w:pPr>
          </w:p>
          <w:p w14:paraId="443605CD" w14:textId="77777777" w:rsidR="00880F21" w:rsidRPr="005E0380" w:rsidRDefault="00880F21" w:rsidP="008A6953">
            <w:pPr>
              <w:numPr>
                <w:ilvl w:val="0"/>
                <w:numId w:val="56"/>
              </w:numPr>
              <w:rPr>
                <w:sz w:val="16"/>
                <w:szCs w:val="16"/>
              </w:rPr>
            </w:pPr>
            <w:r w:rsidRPr="005E0380">
              <w:rPr>
                <w:sz w:val="16"/>
                <w:szCs w:val="16"/>
                <w:lang w:val="x-none"/>
              </w:rPr>
              <w:t>Alt-1: PUCCH-SR</w:t>
            </w:r>
            <w:r w:rsidRPr="005E0380">
              <w:rPr>
                <w:sz w:val="16"/>
                <w:szCs w:val="16"/>
              </w:rPr>
              <w:t xml:space="preserve"> resource associated with </w:t>
            </w:r>
            <w:r w:rsidRPr="005E0380">
              <w:rPr>
                <w:sz w:val="16"/>
                <w:szCs w:val="16"/>
                <w:lang w:val="x-none"/>
              </w:rPr>
              <w:t>other</w:t>
            </w:r>
            <w:r w:rsidRPr="005E0380">
              <w:rPr>
                <w:sz w:val="16"/>
                <w:szCs w:val="16"/>
              </w:rPr>
              <w:t>/non-failed BFD-RS set, association details FFS</w:t>
            </w:r>
          </w:p>
          <w:p w14:paraId="6789651C" w14:textId="77777777" w:rsidR="00880F21" w:rsidRPr="005E0380" w:rsidRDefault="00880F21" w:rsidP="008A6953">
            <w:pPr>
              <w:numPr>
                <w:ilvl w:val="0"/>
                <w:numId w:val="56"/>
              </w:numPr>
              <w:rPr>
                <w:sz w:val="16"/>
                <w:szCs w:val="16"/>
              </w:rPr>
            </w:pPr>
            <w:r w:rsidRPr="005E0380">
              <w:rPr>
                <w:sz w:val="16"/>
                <w:szCs w:val="16"/>
                <w:lang w:val="x-none"/>
              </w:rPr>
              <w:t xml:space="preserve">Alt-2: PUCCH-SR </w:t>
            </w:r>
            <w:r w:rsidRPr="005E0380">
              <w:rPr>
                <w:sz w:val="16"/>
                <w:szCs w:val="16"/>
              </w:rPr>
              <w:t xml:space="preserve">resource </w:t>
            </w:r>
            <w:r w:rsidRPr="005E0380">
              <w:rPr>
                <w:sz w:val="16"/>
                <w:szCs w:val="16"/>
                <w:lang w:val="x-none"/>
              </w:rPr>
              <w:t xml:space="preserve">associated with failed </w:t>
            </w:r>
            <w:r w:rsidRPr="005E0380">
              <w:rPr>
                <w:sz w:val="16"/>
                <w:szCs w:val="16"/>
              </w:rPr>
              <w:t>BFD-RS set, association details FFS</w:t>
            </w:r>
          </w:p>
          <w:p w14:paraId="1CF8C2A2" w14:textId="77777777" w:rsidR="00880F21" w:rsidRPr="005E0380" w:rsidRDefault="00880F21" w:rsidP="008A6953">
            <w:pPr>
              <w:numPr>
                <w:ilvl w:val="0"/>
                <w:numId w:val="56"/>
              </w:numPr>
              <w:rPr>
                <w:sz w:val="16"/>
                <w:szCs w:val="16"/>
              </w:rPr>
            </w:pPr>
            <w:r w:rsidRPr="005E0380">
              <w:rPr>
                <w:sz w:val="16"/>
                <w:szCs w:val="16"/>
                <w:lang w:val="x-none"/>
              </w:rPr>
              <w:t>Alt-3: Leave it up to UE implementation</w:t>
            </w:r>
          </w:p>
          <w:p w14:paraId="5AD1C468"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p w14:paraId="3C68AC8A"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p w14:paraId="16AFED0C"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p w14:paraId="7625A0B3" w14:textId="77777777" w:rsidR="00F733F2" w:rsidRPr="005E0380" w:rsidRDefault="00F733F2" w:rsidP="00C06111">
            <w:pPr>
              <w:spacing w:before="60" w:after="60"/>
              <w:ind w:left="1590"/>
              <w:jc w:val="both"/>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1C92EDD6" w14:textId="77777777" w:rsidR="00F733F2" w:rsidRPr="005E0380" w:rsidRDefault="00F733F2" w:rsidP="00C06111">
            <w:pPr>
              <w:snapToGrid w:val="0"/>
              <w:rPr>
                <w:sz w:val="16"/>
                <w:szCs w:val="16"/>
              </w:rPr>
            </w:pPr>
          </w:p>
          <w:p w14:paraId="4BBAF97E" w14:textId="77777777" w:rsidR="00F733F2" w:rsidRPr="005E0380" w:rsidRDefault="00F733F2" w:rsidP="00C06111">
            <w:pPr>
              <w:snapToGrid w:val="0"/>
              <w:rPr>
                <w:sz w:val="16"/>
                <w:szCs w:val="16"/>
              </w:rPr>
            </w:pPr>
          </w:p>
          <w:p w14:paraId="5F022CF0" w14:textId="7A021A13" w:rsidR="00F733F2" w:rsidRPr="005E0380" w:rsidRDefault="00880F21" w:rsidP="00C06111">
            <w:pPr>
              <w:snapToGrid w:val="0"/>
              <w:rPr>
                <w:sz w:val="16"/>
                <w:szCs w:val="16"/>
              </w:rPr>
            </w:pPr>
            <w:r w:rsidRPr="005E0380">
              <w:rPr>
                <w:sz w:val="16"/>
                <w:szCs w:val="16"/>
              </w:rPr>
              <w:t>Alt-1</w:t>
            </w:r>
            <w:r w:rsidR="00A62770" w:rsidRPr="005E0380">
              <w:rPr>
                <w:sz w:val="16"/>
                <w:szCs w:val="16"/>
              </w:rPr>
              <w:t xml:space="preserve"> (11)</w:t>
            </w:r>
            <w:r w:rsidRPr="005E0380">
              <w:rPr>
                <w:sz w:val="16"/>
                <w:szCs w:val="16"/>
              </w:rPr>
              <w:t xml:space="preserve">: Huawei, </w:t>
            </w:r>
            <w:proofErr w:type="spellStart"/>
            <w:r w:rsidRPr="005E0380">
              <w:rPr>
                <w:sz w:val="16"/>
                <w:szCs w:val="16"/>
              </w:rPr>
              <w:t>HiSilicon</w:t>
            </w:r>
            <w:proofErr w:type="spellEnd"/>
            <w:r w:rsidRPr="005E0380">
              <w:rPr>
                <w:sz w:val="16"/>
                <w:szCs w:val="16"/>
              </w:rPr>
              <w:t xml:space="preserve">, </w:t>
            </w:r>
            <w:r w:rsidR="00102936" w:rsidRPr="005E0380">
              <w:rPr>
                <w:sz w:val="16"/>
                <w:szCs w:val="16"/>
              </w:rPr>
              <w:t xml:space="preserve"> vivo, </w:t>
            </w:r>
            <w:r w:rsidR="00FC3134" w:rsidRPr="005E0380">
              <w:rPr>
                <w:sz w:val="16"/>
                <w:szCs w:val="16"/>
              </w:rPr>
              <w:t>Lenovo/</w:t>
            </w:r>
            <w:proofErr w:type="spellStart"/>
            <w:r w:rsidR="00FC3134" w:rsidRPr="005E0380">
              <w:rPr>
                <w:sz w:val="16"/>
                <w:szCs w:val="16"/>
              </w:rPr>
              <w:t>MotM</w:t>
            </w:r>
            <w:proofErr w:type="spellEnd"/>
            <w:r w:rsidR="00FC3134" w:rsidRPr="005E0380">
              <w:rPr>
                <w:sz w:val="16"/>
                <w:szCs w:val="16"/>
              </w:rPr>
              <w:t xml:space="preserve"> (1 TRP fail</w:t>
            </w:r>
            <w:r w:rsidR="00B7489F" w:rsidRPr="005E0380">
              <w:rPr>
                <w:sz w:val="16"/>
                <w:szCs w:val="16"/>
              </w:rPr>
              <w:t>, or when 1 SR configuration has 2 PUCCH-SR</w:t>
            </w:r>
            <w:r w:rsidR="00FC3134" w:rsidRPr="005E0380">
              <w:rPr>
                <w:sz w:val="16"/>
                <w:szCs w:val="16"/>
              </w:rPr>
              <w:t>)</w:t>
            </w:r>
            <w:r w:rsidR="00D80A95" w:rsidRPr="005E0380">
              <w:rPr>
                <w:sz w:val="16"/>
                <w:szCs w:val="16"/>
              </w:rPr>
              <w:t xml:space="preserve">, Sony, </w:t>
            </w:r>
            <w:r w:rsidR="00F340C9" w:rsidRPr="005E0380">
              <w:rPr>
                <w:sz w:val="16"/>
                <w:szCs w:val="16"/>
              </w:rPr>
              <w:t xml:space="preserve"> NEC (when SpCell has two TRP)</w:t>
            </w:r>
            <w:r w:rsidR="00285B8C" w:rsidRPr="005E0380">
              <w:rPr>
                <w:sz w:val="16"/>
                <w:szCs w:val="16"/>
              </w:rPr>
              <w:t>, Samsung (if PUCCH-SR has 1 filter)</w:t>
            </w:r>
            <w:r w:rsidR="0095611A" w:rsidRPr="005E0380">
              <w:rPr>
                <w:sz w:val="16"/>
                <w:szCs w:val="16"/>
              </w:rPr>
              <w:t>, Ericsson</w:t>
            </w:r>
            <w:r w:rsidR="00576D21" w:rsidRPr="005E0380">
              <w:rPr>
                <w:sz w:val="16"/>
                <w:szCs w:val="16"/>
              </w:rPr>
              <w:t>,  ETRI,</w:t>
            </w:r>
            <w:r w:rsidR="001433D1" w:rsidRPr="005E0380">
              <w:rPr>
                <w:sz w:val="16"/>
                <w:szCs w:val="16"/>
              </w:rPr>
              <w:t xml:space="preserve"> DOCOMO, </w:t>
            </w:r>
          </w:p>
          <w:p w14:paraId="7182EF0B" w14:textId="77777777" w:rsidR="00F733F2" w:rsidRPr="005E0380" w:rsidRDefault="00F733F2" w:rsidP="00C06111">
            <w:pPr>
              <w:snapToGrid w:val="0"/>
              <w:rPr>
                <w:sz w:val="16"/>
                <w:szCs w:val="16"/>
              </w:rPr>
            </w:pPr>
          </w:p>
          <w:p w14:paraId="47195C80" w14:textId="77777777" w:rsidR="00F733F2" w:rsidRPr="005E0380" w:rsidRDefault="00F733F2" w:rsidP="00C06111">
            <w:pPr>
              <w:snapToGrid w:val="0"/>
              <w:rPr>
                <w:sz w:val="16"/>
                <w:szCs w:val="16"/>
              </w:rPr>
            </w:pPr>
          </w:p>
          <w:p w14:paraId="32FE7CBB" w14:textId="501F217E" w:rsidR="00F733F2" w:rsidRPr="005E0380" w:rsidRDefault="00880F21" w:rsidP="00C06111">
            <w:pPr>
              <w:snapToGrid w:val="0"/>
              <w:rPr>
                <w:sz w:val="16"/>
                <w:szCs w:val="16"/>
              </w:rPr>
            </w:pPr>
            <w:r w:rsidRPr="005E0380">
              <w:rPr>
                <w:sz w:val="16"/>
                <w:szCs w:val="16"/>
              </w:rPr>
              <w:t>Alt-2</w:t>
            </w:r>
            <w:r w:rsidR="00A62770" w:rsidRPr="005E0380">
              <w:rPr>
                <w:sz w:val="16"/>
                <w:szCs w:val="16"/>
              </w:rPr>
              <w:t xml:space="preserve"> (15)</w:t>
            </w:r>
            <w:r w:rsidRPr="005E0380">
              <w:rPr>
                <w:sz w:val="16"/>
                <w:szCs w:val="16"/>
              </w:rPr>
              <w:t xml:space="preserve">: </w:t>
            </w:r>
            <w:proofErr w:type="spellStart"/>
            <w:r w:rsidRPr="005E0380">
              <w:rPr>
                <w:sz w:val="16"/>
                <w:szCs w:val="16"/>
              </w:rPr>
              <w:t>InterDigital</w:t>
            </w:r>
            <w:proofErr w:type="spellEnd"/>
            <w:r w:rsidRPr="005E0380">
              <w:rPr>
                <w:sz w:val="16"/>
                <w:szCs w:val="16"/>
              </w:rPr>
              <w:t>,</w:t>
            </w:r>
            <w:r w:rsidR="00102936" w:rsidRPr="005E0380">
              <w:rPr>
                <w:sz w:val="16"/>
                <w:szCs w:val="16"/>
              </w:rPr>
              <w:t xml:space="preserve"> vivo, </w:t>
            </w:r>
            <w:r w:rsidR="00FC3134" w:rsidRPr="005E0380">
              <w:rPr>
                <w:sz w:val="16"/>
                <w:szCs w:val="16"/>
              </w:rPr>
              <w:t>Lenovo/</w:t>
            </w:r>
            <w:proofErr w:type="spellStart"/>
            <w:r w:rsidR="00FC3134" w:rsidRPr="005E0380">
              <w:rPr>
                <w:sz w:val="16"/>
                <w:szCs w:val="16"/>
              </w:rPr>
              <w:t>MotM</w:t>
            </w:r>
            <w:proofErr w:type="spellEnd"/>
            <w:r w:rsidR="00FC3134" w:rsidRPr="005E0380">
              <w:rPr>
                <w:sz w:val="16"/>
                <w:szCs w:val="16"/>
              </w:rPr>
              <w:t xml:space="preserve"> (1 TRP fail)</w:t>
            </w:r>
            <w:r w:rsidR="00815FF4" w:rsidRPr="005E0380">
              <w:rPr>
                <w:sz w:val="16"/>
                <w:szCs w:val="16"/>
              </w:rPr>
              <w:t>, ZTE</w:t>
            </w:r>
            <w:r w:rsidR="0077460B" w:rsidRPr="005E0380">
              <w:rPr>
                <w:sz w:val="16"/>
                <w:szCs w:val="16"/>
              </w:rPr>
              <w:t xml:space="preserve">, Qualcomm, </w:t>
            </w:r>
            <w:r w:rsidR="00A768A0" w:rsidRPr="005E0380">
              <w:rPr>
                <w:sz w:val="16"/>
                <w:szCs w:val="16"/>
              </w:rPr>
              <w:t xml:space="preserve"> OPPO, </w:t>
            </w:r>
            <w:r w:rsidR="00A93570" w:rsidRPr="005E0380">
              <w:rPr>
                <w:sz w:val="16"/>
                <w:szCs w:val="16"/>
              </w:rPr>
              <w:t xml:space="preserve">Fujitsu, </w:t>
            </w:r>
            <w:r w:rsidR="00D80A95" w:rsidRPr="005E0380">
              <w:rPr>
                <w:sz w:val="16"/>
                <w:szCs w:val="16"/>
              </w:rPr>
              <w:t>Sony, Apple (if each PUCCH-SR belongs to one SR configuration)</w:t>
            </w:r>
            <w:r w:rsidR="00686205" w:rsidRPr="005E0380">
              <w:rPr>
                <w:sz w:val="16"/>
                <w:szCs w:val="16"/>
              </w:rPr>
              <w:t>, Nokia/NSB,</w:t>
            </w:r>
            <w:r w:rsidR="00026C6E" w:rsidRPr="005E0380">
              <w:rPr>
                <w:sz w:val="16"/>
                <w:szCs w:val="16"/>
              </w:rPr>
              <w:t xml:space="preserve"> </w:t>
            </w:r>
            <w:proofErr w:type="spellStart"/>
            <w:r w:rsidR="00026C6E" w:rsidRPr="005E0380">
              <w:rPr>
                <w:sz w:val="16"/>
                <w:szCs w:val="16"/>
              </w:rPr>
              <w:t>ASUSTek</w:t>
            </w:r>
            <w:proofErr w:type="spellEnd"/>
            <w:r w:rsidR="00026C6E" w:rsidRPr="005E0380">
              <w:rPr>
                <w:sz w:val="16"/>
                <w:szCs w:val="16"/>
              </w:rPr>
              <w:t xml:space="preserve">, </w:t>
            </w:r>
            <w:r w:rsidR="00B038DF" w:rsidRPr="005E0380">
              <w:rPr>
                <w:sz w:val="16"/>
                <w:szCs w:val="16"/>
              </w:rPr>
              <w:t xml:space="preserve">Xiaomi, </w:t>
            </w:r>
            <w:r w:rsidR="00026C6E" w:rsidRPr="005E0380">
              <w:rPr>
                <w:sz w:val="16"/>
                <w:szCs w:val="16"/>
              </w:rPr>
              <w:t>CATT</w:t>
            </w:r>
            <w:ins w:id="240" w:author="Huawei" w:date="2021-05-17T18:13:00Z">
              <w:r w:rsidR="00FA266C">
                <w:rPr>
                  <w:sz w:val="16"/>
                  <w:szCs w:val="16"/>
                </w:rPr>
                <w:t xml:space="preserve">, Huawei, </w:t>
              </w:r>
              <w:proofErr w:type="spellStart"/>
              <w:r w:rsidR="00FA266C">
                <w:rPr>
                  <w:sz w:val="16"/>
                  <w:szCs w:val="16"/>
                </w:rPr>
                <w:t>HiSilicon</w:t>
              </w:r>
            </w:ins>
            <w:proofErr w:type="spellEnd"/>
          </w:p>
          <w:p w14:paraId="6803F0CA" w14:textId="77777777" w:rsidR="00F733F2" w:rsidRPr="005E0380" w:rsidRDefault="00F733F2" w:rsidP="00C06111">
            <w:pPr>
              <w:snapToGrid w:val="0"/>
              <w:rPr>
                <w:sz w:val="16"/>
                <w:szCs w:val="16"/>
              </w:rPr>
            </w:pPr>
          </w:p>
          <w:p w14:paraId="7A3973EF" w14:textId="77777777" w:rsidR="00F733F2" w:rsidRPr="005E0380" w:rsidRDefault="00F733F2" w:rsidP="00C06111">
            <w:pPr>
              <w:snapToGrid w:val="0"/>
              <w:rPr>
                <w:sz w:val="16"/>
                <w:szCs w:val="16"/>
              </w:rPr>
            </w:pPr>
          </w:p>
          <w:p w14:paraId="09219003" w14:textId="5A253529" w:rsidR="00F733F2" w:rsidRDefault="00FC3134" w:rsidP="00C06111">
            <w:pPr>
              <w:snapToGrid w:val="0"/>
              <w:rPr>
                <w:sz w:val="16"/>
                <w:szCs w:val="16"/>
              </w:rPr>
            </w:pPr>
            <w:r w:rsidRPr="005E0380">
              <w:rPr>
                <w:sz w:val="16"/>
                <w:szCs w:val="16"/>
              </w:rPr>
              <w:t>Alt-3</w:t>
            </w:r>
            <w:r w:rsidR="00A62770" w:rsidRPr="005E0380">
              <w:rPr>
                <w:sz w:val="16"/>
                <w:szCs w:val="16"/>
              </w:rPr>
              <w:t xml:space="preserve"> (</w:t>
            </w:r>
            <w:r w:rsidR="003476AA">
              <w:rPr>
                <w:sz w:val="16"/>
                <w:szCs w:val="16"/>
              </w:rPr>
              <w:t>9</w:t>
            </w:r>
            <w:r w:rsidR="00A62770" w:rsidRPr="005E0380">
              <w:rPr>
                <w:sz w:val="16"/>
                <w:szCs w:val="16"/>
              </w:rPr>
              <w:t>)</w:t>
            </w:r>
            <w:r w:rsidRPr="005E0380">
              <w:rPr>
                <w:sz w:val="16"/>
                <w:szCs w:val="16"/>
              </w:rPr>
              <w:t>: Lenovo/</w:t>
            </w:r>
            <w:proofErr w:type="spellStart"/>
            <w:r w:rsidRPr="005E0380">
              <w:rPr>
                <w:sz w:val="16"/>
                <w:szCs w:val="16"/>
              </w:rPr>
              <w:t>MotM</w:t>
            </w:r>
            <w:proofErr w:type="spellEnd"/>
            <w:r w:rsidRPr="005E0380">
              <w:rPr>
                <w:sz w:val="16"/>
                <w:szCs w:val="16"/>
              </w:rPr>
              <w:t xml:space="preserve"> (when neither/both TRP fail in the PUCCH-Cell</w:t>
            </w:r>
            <w:r w:rsidR="00B7489F" w:rsidRPr="005E0380">
              <w:rPr>
                <w:sz w:val="16"/>
                <w:szCs w:val="16"/>
              </w:rPr>
              <w:t>, or when 2 SR configurations are configured each with 1 PUCCH-SR</w:t>
            </w:r>
            <w:r w:rsidRPr="005E0380">
              <w:rPr>
                <w:sz w:val="16"/>
                <w:szCs w:val="16"/>
              </w:rPr>
              <w:t>)</w:t>
            </w:r>
            <w:r w:rsidR="005462BC" w:rsidRPr="005E0380">
              <w:rPr>
                <w:sz w:val="16"/>
                <w:szCs w:val="16"/>
              </w:rPr>
              <w:t xml:space="preserve">, </w:t>
            </w:r>
            <w:proofErr w:type="spellStart"/>
            <w:r w:rsidR="005462BC" w:rsidRPr="005E0380">
              <w:rPr>
                <w:sz w:val="16"/>
                <w:szCs w:val="16"/>
              </w:rPr>
              <w:t>Spreadtrum</w:t>
            </w:r>
            <w:proofErr w:type="spellEnd"/>
            <w:r w:rsidR="005462BC" w:rsidRPr="005E0380">
              <w:rPr>
                <w:sz w:val="16"/>
                <w:szCs w:val="16"/>
              </w:rPr>
              <w:t>,</w:t>
            </w:r>
            <w:r w:rsidR="00D80A95" w:rsidRPr="005E0380">
              <w:rPr>
                <w:sz w:val="16"/>
                <w:szCs w:val="16"/>
              </w:rPr>
              <w:t xml:space="preserve"> Apple (if both PUCCH-SR belongs to one SR configuration)</w:t>
            </w:r>
            <w:r w:rsidR="00F340C9" w:rsidRPr="005E0380">
              <w:rPr>
                <w:sz w:val="16"/>
                <w:szCs w:val="16"/>
              </w:rPr>
              <w:t>, NEC (when SpCell is configured with one TRP)</w:t>
            </w:r>
            <w:r w:rsidR="00285B8C" w:rsidRPr="005E0380">
              <w:rPr>
                <w:sz w:val="16"/>
                <w:szCs w:val="16"/>
              </w:rPr>
              <w:t>, Samsung (if PUCCH-SR has two filters)</w:t>
            </w:r>
            <w:r w:rsidR="00716C1F" w:rsidRPr="005E0380">
              <w:rPr>
                <w:sz w:val="16"/>
                <w:szCs w:val="16"/>
              </w:rPr>
              <w:t>, LGE</w:t>
            </w:r>
            <w:r w:rsidR="00BC05E0" w:rsidRPr="005E0380">
              <w:rPr>
                <w:sz w:val="16"/>
                <w:szCs w:val="16"/>
              </w:rPr>
              <w:t xml:space="preserve">, APT, </w:t>
            </w:r>
            <w:r w:rsidR="00576D21" w:rsidRPr="005E0380">
              <w:rPr>
                <w:sz w:val="16"/>
                <w:szCs w:val="16"/>
              </w:rPr>
              <w:t xml:space="preserve">Convida, </w:t>
            </w:r>
            <w:r w:rsidR="00255391" w:rsidRPr="005E0380">
              <w:rPr>
                <w:sz w:val="16"/>
                <w:szCs w:val="16"/>
              </w:rPr>
              <w:t>Intel</w:t>
            </w:r>
          </w:p>
          <w:p w14:paraId="679E840D" w14:textId="77777777" w:rsidR="00F733F2" w:rsidRDefault="00F733F2" w:rsidP="00C06111">
            <w:pPr>
              <w:snapToGrid w:val="0"/>
              <w:rPr>
                <w:sz w:val="16"/>
                <w:szCs w:val="16"/>
              </w:rPr>
            </w:pPr>
          </w:p>
          <w:p w14:paraId="561EE07F" w14:textId="77777777" w:rsidR="00F733F2" w:rsidRPr="00C142C4" w:rsidRDefault="00F733F2" w:rsidP="00A62770">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79974067" w14:textId="77777777" w:rsidR="00F733F2" w:rsidRDefault="00F733F2" w:rsidP="00C06111">
            <w:pPr>
              <w:snapToGrid w:val="0"/>
              <w:jc w:val="both"/>
              <w:rPr>
                <w:sz w:val="16"/>
                <w:szCs w:val="20"/>
              </w:rPr>
            </w:pPr>
          </w:p>
        </w:tc>
      </w:tr>
      <w:tr w:rsidR="001371EB" w:rsidRPr="005E0380" w14:paraId="38FCA45D"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6D30B13F" w14:textId="79F17FB9" w:rsidR="00396465" w:rsidRPr="005E0380" w:rsidRDefault="00396465" w:rsidP="00396465">
            <w:pPr>
              <w:snapToGrid w:val="0"/>
              <w:jc w:val="both"/>
              <w:rPr>
                <w:sz w:val="16"/>
                <w:szCs w:val="16"/>
              </w:rPr>
            </w:pPr>
            <w:r w:rsidRPr="005E0380">
              <w:rPr>
                <w:sz w:val="16"/>
                <w:szCs w:val="16"/>
              </w:rPr>
              <w:t>2.1</w:t>
            </w:r>
            <w:r w:rsidR="006D68EF">
              <w:rPr>
                <w:sz w:val="16"/>
                <w:szCs w:val="16"/>
              </w:rPr>
              <w:t>1</w:t>
            </w:r>
          </w:p>
          <w:p w14:paraId="000C9D59" w14:textId="77777777" w:rsidR="00396465" w:rsidRPr="005E0380" w:rsidRDefault="00396465" w:rsidP="00396465">
            <w:pPr>
              <w:snapToGrid w:val="0"/>
              <w:jc w:val="both"/>
              <w:rPr>
                <w:sz w:val="16"/>
                <w:szCs w:val="16"/>
              </w:rPr>
            </w:pPr>
          </w:p>
          <w:p w14:paraId="4F3A54EF" w14:textId="7EFD228A" w:rsidR="001371EB" w:rsidRPr="005E0380" w:rsidRDefault="00396465" w:rsidP="00396465">
            <w:pPr>
              <w:snapToGrid w:val="0"/>
              <w:jc w:val="both"/>
              <w:rPr>
                <w:sz w:val="16"/>
                <w:szCs w:val="16"/>
              </w:rPr>
            </w:pPr>
            <w:r w:rsidRPr="005E0380">
              <w:rPr>
                <w:sz w:val="16"/>
                <w:szCs w:val="16"/>
              </w:rPr>
              <w:t>PUCCH-SR resource</w:t>
            </w:r>
          </w:p>
          <w:p w14:paraId="27C1B835" w14:textId="77777777" w:rsidR="001371EB" w:rsidRPr="005E0380" w:rsidRDefault="001371EB" w:rsidP="00C06111">
            <w:pPr>
              <w:snapToGrid w:val="0"/>
              <w:jc w:val="both"/>
              <w:rPr>
                <w:sz w:val="16"/>
                <w:szCs w:val="16"/>
              </w:rPr>
            </w:pPr>
          </w:p>
          <w:p w14:paraId="64F421FA" w14:textId="77777777" w:rsidR="001371EB" w:rsidRPr="005E0380" w:rsidRDefault="001371EB" w:rsidP="00C06111">
            <w:pPr>
              <w:snapToGrid w:val="0"/>
              <w:jc w:val="both"/>
              <w:rPr>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078FD0FC" w14:textId="0E4E7BA3" w:rsidR="001371EB" w:rsidRPr="005E0380" w:rsidRDefault="0070412C"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Whether PUCCH-SR resource can </w:t>
            </w:r>
            <w:r w:rsidR="00985278">
              <w:rPr>
                <w:rFonts w:ascii="Times New Roman" w:hAnsi="Times New Roman"/>
                <w:sz w:val="16"/>
                <w:szCs w:val="16"/>
                <w:lang w:val="en-US"/>
              </w:rPr>
              <w:t xml:space="preserve">have </w:t>
            </w:r>
            <w:r w:rsidR="00685202">
              <w:rPr>
                <w:rFonts w:ascii="Times New Roman" w:hAnsi="Times New Roman"/>
                <w:sz w:val="16"/>
                <w:szCs w:val="16"/>
                <w:lang w:val="en-US"/>
              </w:rPr>
              <w:t xml:space="preserve">1 or </w:t>
            </w:r>
            <w:r w:rsidR="00102936" w:rsidRPr="005E0380">
              <w:rPr>
                <w:rFonts w:ascii="Times New Roman" w:hAnsi="Times New Roman"/>
                <w:sz w:val="16"/>
                <w:szCs w:val="16"/>
                <w:lang w:val="en-US"/>
              </w:rPr>
              <w:t xml:space="preserve">2 </w:t>
            </w:r>
            <w:r w:rsidR="00985278">
              <w:rPr>
                <w:rFonts w:ascii="Times New Roman" w:hAnsi="Times New Roman"/>
                <w:sz w:val="16"/>
                <w:szCs w:val="16"/>
                <w:lang w:val="en-US"/>
              </w:rPr>
              <w:t xml:space="preserve">activated </w:t>
            </w:r>
            <w:r w:rsidR="00102936" w:rsidRPr="005E0380">
              <w:rPr>
                <w:rFonts w:ascii="Times New Roman" w:hAnsi="Times New Roman"/>
                <w:sz w:val="16"/>
                <w:szCs w:val="16"/>
                <w:lang w:val="en-US"/>
              </w:rPr>
              <w:t>spatial filters</w:t>
            </w:r>
          </w:p>
          <w:p w14:paraId="45026D81" w14:textId="77777777" w:rsidR="0070412C" w:rsidRPr="005E0380" w:rsidRDefault="0070412C" w:rsidP="0070412C">
            <w:pPr>
              <w:pStyle w:val="ListParagraph"/>
              <w:snapToGrid w:val="0"/>
              <w:spacing w:after="0" w:line="240" w:lineRule="auto"/>
              <w:ind w:left="0"/>
              <w:rPr>
                <w:rFonts w:ascii="Times New Roman" w:hAnsi="Times New Roman"/>
                <w:sz w:val="16"/>
                <w:szCs w:val="16"/>
                <w:lang w:val="en-US"/>
              </w:rPr>
            </w:pPr>
          </w:p>
          <w:p w14:paraId="24289C57" w14:textId="0632F6EA" w:rsidR="0070412C" w:rsidRPr="005E0380" w:rsidRDefault="0070412C" w:rsidP="0070412C">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Alt-1: Only 1 </w:t>
            </w:r>
          </w:p>
          <w:p w14:paraId="237C64A8" w14:textId="1232A199" w:rsidR="001371EB" w:rsidRPr="005E0380" w:rsidRDefault="001371EB"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w:t>
            </w:r>
            <w:r w:rsidR="0070412C" w:rsidRPr="005E0380">
              <w:rPr>
                <w:rFonts w:ascii="Times New Roman" w:hAnsi="Times New Roman"/>
                <w:sz w:val="16"/>
                <w:szCs w:val="16"/>
                <w:lang w:val="en-US"/>
              </w:rPr>
              <w:t>2</w:t>
            </w:r>
            <w:r w:rsidRPr="005E0380">
              <w:rPr>
                <w:rFonts w:ascii="Times New Roman" w:hAnsi="Times New Roman"/>
                <w:sz w:val="16"/>
                <w:szCs w:val="16"/>
                <w:lang w:val="en-US"/>
              </w:rPr>
              <w:t xml:space="preserve">: </w:t>
            </w:r>
            <w:r w:rsidR="00BC05E0" w:rsidRPr="005E0380">
              <w:rPr>
                <w:rFonts w:ascii="Times New Roman" w:hAnsi="Times New Roman"/>
                <w:sz w:val="16"/>
                <w:szCs w:val="16"/>
                <w:lang w:val="en-US"/>
              </w:rPr>
              <w:t>up to 2</w:t>
            </w:r>
            <w:r w:rsidR="00DD7B6F" w:rsidRPr="005E0380">
              <w:rPr>
                <w:rFonts w:ascii="Times New Roman" w:hAnsi="Times New Roman"/>
                <w:sz w:val="16"/>
                <w:szCs w:val="16"/>
                <w:lang w:val="en-US"/>
              </w:rPr>
              <w:t>;</w:t>
            </w:r>
            <w:r w:rsidRPr="005E0380">
              <w:rPr>
                <w:rFonts w:ascii="Times New Roman" w:hAnsi="Times New Roman"/>
                <w:sz w:val="16"/>
                <w:szCs w:val="16"/>
                <w:lang w:val="en-US"/>
              </w:rPr>
              <w:t xml:space="preserve"> diversity</w:t>
            </w:r>
            <w:r w:rsidR="00CB3ECA">
              <w:rPr>
                <w:rFonts w:ascii="Times New Roman" w:hAnsi="Times New Roman"/>
                <w:sz w:val="16"/>
                <w:szCs w:val="16"/>
                <w:lang w:val="en-US"/>
              </w:rPr>
              <w:t xml:space="preserve"> (e.g. AI 8.1.2.1)</w:t>
            </w:r>
            <w:r w:rsidRPr="005E0380">
              <w:rPr>
                <w:rFonts w:ascii="Times New Roman" w:hAnsi="Times New Roman"/>
                <w:sz w:val="16"/>
                <w:szCs w:val="16"/>
                <w:lang w:val="en-US"/>
              </w:rPr>
              <w:t xml:space="preserve"> when 2 </w:t>
            </w:r>
            <w:proofErr w:type="spellStart"/>
            <w:r w:rsidRPr="005E0380">
              <w:rPr>
                <w:rFonts w:ascii="Times New Roman" w:hAnsi="Times New Roman"/>
                <w:sz w:val="16"/>
                <w:szCs w:val="16"/>
                <w:lang w:val="en-US"/>
              </w:rPr>
              <w:t>spaial</w:t>
            </w:r>
            <w:proofErr w:type="spellEnd"/>
            <w:r w:rsidRPr="005E0380">
              <w:rPr>
                <w:rFonts w:ascii="Times New Roman" w:hAnsi="Times New Roman"/>
                <w:sz w:val="16"/>
                <w:szCs w:val="16"/>
                <w:lang w:val="en-US"/>
              </w:rPr>
              <w:t xml:space="preserve"> filter</w:t>
            </w:r>
            <w:r w:rsidR="00CB3ECA">
              <w:rPr>
                <w:rFonts w:ascii="Times New Roman" w:hAnsi="Times New Roman"/>
                <w:sz w:val="16"/>
                <w:szCs w:val="16"/>
                <w:lang w:val="en-US"/>
              </w:rPr>
              <w:t>s are activated</w:t>
            </w:r>
          </w:p>
          <w:p w14:paraId="0D8A056C" w14:textId="6413FFDF" w:rsidR="001371EB" w:rsidRPr="005E0380" w:rsidRDefault="00DD7B6F"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w:t>
            </w:r>
            <w:r w:rsidR="0070412C" w:rsidRPr="005E0380">
              <w:rPr>
                <w:rFonts w:ascii="Times New Roman" w:hAnsi="Times New Roman"/>
                <w:sz w:val="16"/>
                <w:szCs w:val="16"/>
                <w:lang w:val="en-US"/>
              </w:rPr>
              <w:t>3</w:t>
            </w:r>
            <w:r w:rsidRPr="005E0380">
              <w:rPr>
                <w:rFonts w:ascii="Times New Roman" w:hAnsi="Times New Roman"/>
                <w:sz w:val="16"/>
                <w:szCs w:val="16"/>
                <w:lang w:val="en-US"/>
              </w:rPr>
              <w:t xml:space="preserve">: </w:t>
            </w:r>
            <w:r w:rsidR="00BC05E0" w:rsidRPr="005E0380">
              <w:rPr>
                <w:rFonts w:ascii="Times New Roman" w:hAnsi="Times New Roman"/>
                <w:sz w:val="16"/>
                <w:szCs w:val="16"/>
                <w:lang w:val="en-US"/>
              </w:rPr>
              <w:t>up to 2</w:t>
            </w:r>
            <w:r w:rsidR="00EA483A">
              <w:rPr>
                <w:rFonts w:ascii="Times New Roman" w:hAnsi="Times New Roman"/>
                <w:sz w:val="16"/>
                <w:szCs w:val="16"/>
                <w:lang w:val="en-US"/>
              </w:rPr>
              <w:t>;</w:t>
            </w:r>
            <w:r w:rsidR="001371EB" w:rsidRPr="005E0380">
              <w:rPr>
                <w:rFonts w:ascii="Times New Roman" w:hAnsi="Times New Roman"/>
                <w:sz w:val="16"/>
                <w:szCs w:val="16"/>
                <w:lang w:val="en-US"/>
              </w:rPr>
              <w:t xml:space="preserve"> </w:t>
            </w:r>
            <w:r w:rsidR="009174DF">
              <w:rPr>
                <w:rFonts w:ascii="Times New Roman" w:hAnsi="Times New Roman"/>
                <w:sz w:val="16"/>
                <w:szCs w:val="16"/>
                <w:lang w:val="en-US"/>
              </w:rPr>
              <w:t xml:space="preserve">filter </w:t>
            </w:r>
            <w:r w:rsidR="00CB3ECA">
              <w:rPr>
                <w:rFonts w:ascii="Times New Roman" w:hAnsi="Times New Roman"/>
                <w:sz w:val="16"/>
                <w:szCs w:val="16"/>
                <w:lang w:val="en-US"/>
              </w:rPr>
              <w:t>selection when 2 spatial filters are activated</w:t>
            </w:r>
          </w:p>
          <w:p w14:paraId="04C86FD5" w14:textId="73352EE8" w:rsidR="00BC05E0" w:rsidRPr="005E0380" w:rsidRDefault="00BC05E0" w:rsidP="00EA483A">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Alt-4: up to 2</w:t>
            </w:r>
            <w:r w:rsidR="00EA483A">
              <w:rPr>
                <w:rFonts w:ascii="Times New Roman" w:hAnsi="Times New Roman"/>
                <w:sz w:val="16"/>
                <w:szCs w:val="16"/>
                <w:lang w:val="en-US"/>
              </w:rPr>
              <w:t>;</w:t>
            </w:r>
            <w:r w:rsidRPr="005E0380">
              <w:rPr>
                <w:rFonts w:ascii="Times New Roman" w:hAnsi="Times New Roman"/>
                <w:sz w:val="16"/>
                <w:szCs w:val="16"/>
                <w:lang w:val="en-US"/>
              </w:rPr>
              <w:t xml:space="preserve"> </w:t>
            </w:r>
            <w:r w:rsidR="00CB3ECA">
              <w:rPr>
                <w:rFonts w:ascii="Times New Roman" w:hAnsi="Times New Roman"/>
                <w:sz w:val="16"/>
                <w:szCs w:val="16"/>
                <w:lang w:val="en-US"/>
              </w:rPr>
              <w:t>transmission method undefined when 2 spatial filters are activated</w:t>
            </w: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0B8627BD" w14:textId="77777777" w:rsidR="00EE2687" w:rsidRPr="005E0380" w:rsidRDefault="00EE2687" w:rsidP="0070412C">
            <w:pPr>
              <w:snapToGrid w:val="0"/>
              <w:rPr>
                <w:sz w:val="16"/>
                <w:szCs w:val="16"/>
              </w:rPr>
            </w:pPr>
          </w:p>
          <w:p w14:paraId="34AF2F1D" w14:textId="77777777" w:rsidR="00EE2687" w:rsidRPr="005E0380" w:rsidRDefault="00EE2687" w:rsidP="0070412C">
            <w:pPr>
              <w:snapToGrid w:val="0"/>
              <w:rPr>
                <w:sz w:val="16"/>
                <w:szCs w:val="16"/>
              </w:rPr>
            </w:pPr>
          </w:p>
          <w:p w14:paraId="12FF3BFB" w14:textId="55B9C01B" w:rsidR="0070412C" w:rsidRPr="005E0380" w:rsidRDefault="0070412C" w:rsidP="0070412C">
            <w:pPr>
              <w:snapToGrid w:val="0"/>
              <w:rPr>
                <w:sz w:val="16"/>
                <w:szCs w:val="16"/>
              </w:rPr>
            </w:pPr>
            <w:r w:rsidRPr="005E0380">
              <w:rPr>
                <w:sz w:val="16"/>
                <w:szCs w:val="16"/>
              </w:rPr>
              <w:t xml:space="preserve">Alt-1: </w:t>
            </w:r>
            <w:proofErr w:type="spellStart"/>
            <w:r w:rsidRPr="005E0380">
              <w:rPr>
                <w:sz w:val="16"/>
                <w:szCs w:val="16"/>
              </w:rPr>
              <w:t>Spreadtrum</w:t>
            </w:r>
            <w:proofErr w:type="spellEnd"/>
            <w:r w:rsidRPr="005E0380">
              <w:rPr>
                <w:sz w:val="16"/>
                <w:szCs w:val="16"/>
              </w:rPr>
              <w:t>, Intel,</w:t>
            </w:r>
          </w:p>
          <w:p w14:paraId="52D54EBD" w14:textId="4A7B98FD" w:rsidR="001371EB" w:rsidRPr="005E0380" w:rsidRDefault="001371EB" w:rsidP="00C06111">
            <w:pPr>
              <w:snapToGrid w:val="0"/>
              <w:rPr>
                <w:sz w:val="16"/>
                <w:szCs w:val="16"/>
              </w:rPr>
            </w:pPr>
            <w:r w:rsidRPr="005E0380">
              <w:rPr>
                <w:sz w:val="16"/>
                <w:szCs w:val="16"/>
              </w:rPr>
              <w:t>Alt-</w:t>
            </w:r>
            <w:r w:rsidR="0070412C" w:rsidRPr="005E0380">
              <w:rPr>
                <w:sz w:val="16"/>
                <w:szCs w:val="16"/>
              </w:rPr>
              <w:t>2</w:t>
            </w:r>
            <w:r w:rsidRPr="005E0380">
              <w:rPr>
                <w:sz w:val="16"/>
                <w:szCs w:val="16"/>
              </w:rPr>
              <w:t xml:space="preserve">: </w:t>
            </w:r>
            <w:proofErr w:type="gramStart"/>
            <w:r w:rsidR="00DD7B6F" w:rsidRPr="005E0380">
              <w:rPr>
                <w:sz w:val="16"/>
                <w:szCs w:val="16"/>
              </w:rPr>
              <w:t xml:space="preserve">vivo, </w:t>
            </w:r>
            <w:r w:rsidR="006B4741">
              <w:rPr>
                <w:sz w:val="16"/>
                <w:szCs w:val="16"/>
              </w:rPr>
              <w:t xml:space="preserve"> DOCOMO</w:t>
            </w:r>
            <w:proofErr w:type="gramEnd"/>
          </w:p>
          <w:p w14:paraId="6DA79636" w14:textId="21505CC4" w:rsidR="001371EB" w:rsidRPr="005E0380" w:rsidRDefault="001371EB" w:rsidP="00C06111">
            <w:pPr>
              <w:snapToGrid w:val="0"/>
              <w:rPr>
                <w:sz w:val="16"/>
                <w:szCs w:val="16"/>
              </w:rPr>
            </w:pPr>
            <w:r w:rsidRPr="005E0380">
              <w:rPr>
                <w:sz w:val="16"/>
                <w:szCs w:val="16"/>
              </w:rPr>
              <w:t>Alt-</w:t>
            </w:r>
            <w:r w:rsidR="0070412C" w:rsidRPr="005E0380">
              <w:rPr>
                <w:sz w:val="16"/>
                <w:szCs w:val="16"/>
              </w:rPr>
              <w:t>3</w:t>
            </w:r>
            <w:r w:rsidRPr="005E0380">
              <w:rPr>
                <w:sz w:val="16"/>
                <w:szCs w:val="16"/>
              </w:rPr>
              <w:t xml:space="preserve">: </w:t>
            </w:r>
            <w:r w:rsidR="00DD7B6F" w:rsidRPr="005E0380">
              <w:rPr>
                <w:sz w:val="16"/>
                <w:szCs w:val="16"/>
              </w:rPr>
              <w:t>Qualcomm (</w:t>
            </w:r>
            <w:r w:rsidR="007C3321">
              <w:rPr>
                <w:sz w:val="16"/>
                <w:szCs w:val="16"/>
              </w:rPr>
              <w:t xml:space="preserve">select </w:t>
            </w:r>
            <w:r w:rsidR="00DD7B6F" w:rsidRPr="005E0380">
              <w:rPr>
                <w:sz w:val="16"/>
                <w:szCs w:val="16"/>
              </w:rPr>
              <w:t>filter associated with failed TRP)</w:t>
            </w:r>
            <w:ins w:id="241" w:author="Administrator" w:date="2021-05-18T16:25:00Z">
              <w:r w:rsidR="007004BB">
                <w:rPr>
                  <w:sz w:val="16"/>
                  <w:szCs w:val="16"/>
                </w:rPr>
                <w:t>, Xiaomi</w:t>
              </w:r>
            </w:ins>
          </w:p>
          <w:p w14:paraId="74365F2F" w14:textId="6C76D0BB" w:rsidR="00346CD6" w:rsidRPr="005E0380" w:rsidRDefault="00716C1F" w:rsidP="005462BC">
            <w:pPr>
              <w:snapToGrid w:val="0"/>
              <w:rPr>
                <w:sz w:val="16"/>
                <w:szCs w:val="16"/>
              </w:rPr>
            </w:pPr>
            <w:r w:rsidRPr="005E0380">
              <w:rPr>
                <w:sz w:val="16"/>
                <w:szCs w:val="16"/>
              </w:rPr>
              <w:t xml:space="preserve">Alt-4: </w:t>
            </w:r>
            <w:r w:rsidR="00346CD6" w:rsidRPr="005E0380">
              <w:rPr>
                <w:sz w:val="16"/>
                <w:szCs w:val="16"/>
              </w:rPr>
              <w:t>Apple</w:t>
            </w:r>
            <w:r w:rsidRPr="005E0380">
              <w:rPr>
                <w:sz w:val="16"/>
                <w:szCs w:val="16"/>
              </w:rPr>
              <w:t xml:space="preserve">, </w:t>
            </w:r>
            <w:proofErr w:type="gramStart"/>
            <w:r w:rsidRPr="005E0380">
              <w:rPr>
                <w:sz w:val="16"/>
                <w:szCs w:val="16"/>
              </w:rPr>
              <w:t>LGE</w:t>
            </w:r>
            <w:r w:rsidR="002F6E75">
              <w:rPr>
                <w:sz w:val="16"/>
                <w:szCs w:val="16"/>
              </w:rPr>
              <w:t xml:space="preserve">, </w:t>
            </w:r>
            <w:r w:rsidR="001B1DE5">
              <w:rPr>
                <w:sz w:val="16"/>
                <w:szCs w:val="16"/>
              </w:rPr>
              <w:t xml:space="preserve"> </w:t>
            </w:r>
            <w:r w:rsidR="00BC05E0" w:rsidRPr="005E0380">
              <w:rPr>
                <w:sz w:val="16"/>
                <w:szCs w:val="16"/>
              </w:rPr>
              <w:t>APT</w:t>
            </w:r>
            <w:proofErr w:type="gramEnd"/>
            <w:r w:rsidR="00576D21" w:rsidRPr="005E0380">
              <w:rPr>
                <w:sz w:val="16"/>
                <w:szCs w:val="16"/>
              </w:rPr>
              <w:t>,  ETRI,</w:t>
            </w:r>
            <w:r w:rsidR="00E565B6">
              <w:rPr>
                <w:sz w:val="16"/>
                <w:szCs w:val="16"/>
              </w:rPr>
              <w:t xml:space="preserve"> CATT</w:t>
            </w:r>
          </w:p>
          <w:p w14:paraId="64EE8C2D" w14:textId="77777777" w:rsidR="00576D21" w:rsidRPr="005E0380" w:rsidRDefault="00576D21" w:rsidP="005462BC">
            <w:pPr>
              <w:snapToGrid w:val="0"/>
              <w:rPr>
                <w:sz w:val="16"/>
                <w:szCs w:val="16"/>
              </w:rPr>
            </w:pPr>
          </w:p>
          <w:p w14:paraId="2E848F2A" w14:textId="77777777" w:rsidR="00576D21" w:rsidRPr="005E0380" w:rsidRDefault="00576D21" w:rsidP="005462BC">
            <w:pPr>
              <w:snapToGrid w:val="0"/>
              <w:rPr>
                <w:sz w:val="16"/>
                <w:szCs w:val="16"/>
              </w:rPr>
            </w:pPr>
          </w:p>
          <w:p w14:paraId="2E74F88E" w14:textId="77777777" w:rsidR="00576D21" w:rsidRPr="005E0380" w:rsidRDefault="00576D21" w:rsidP="005462BC">
            <w:pPr>
              <w:snapToGrid w:val="0"/>
              <w:rPr>
                <w:sz w:val="16"/>
                <w:szCs w:val="16"/>
              </w:rPr>
            </w:pPr>
          </w:p>
          <w:p w14:paraId="1876E319" w14:textId="58CCDF63" w:rsidR="00576D21" w:rsidRPr="005E0380" w:rsidRDefault="00576D21" w:rsidP="005462BC">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23F2E9B6" w14:textId="77777777" w:rsidR="001371EB" w:rsidRPr="005E0380" w:rsidRDefault="001371EB" w:rsidP="00C06111">
            <w:pPr>
              <w:snapToGrid w:val="0"/>
              <w:jc w:val="both"/>
              <w:rPr>
                <w:sz w:val="16"/>
                <w:szCs w:val="20"/>
              </w:rPr>
            </w:pPr>
          </w:p>
        </w:tc>
      </w:tr>
      <w:tr w:rsidR="00F733F2" w:rsidRPr="005E0380" w14:paraId="6719F3E9"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5CE1EF5B" w14:textId="121C9DAB" w:rsidR="00F733F2" w:rsidRPr="005E0380" w:rsidRDefault="00F733F2" w:rsidP="00C06111">
            <w:pPr>
              <w:snapToGrid w:val="0"/>
              <w:jc w:val="both"/>
              <w:rPr>
                <w:sz w:val="16"/>
                <w:szCs w:val="16"/>
              </w:rPr>
            </w:pPr>
            <w:r w:rsidRPr="005E0380">
              <w:rPr>
                <w:sz w:val="16"/>
                <w:szCs w:val="16"/>
              </w:rPr>
              <w:t>2.1</w:t>
            </w:r>
            <w:r w:rsidR="00371253">
              <w:rPr>
                <w:sz w:val="16"/>
                <w:szCs w:val="16"/>
              </w:rPr>
              <w:t>2</w:t>
            </w:r>
          </w:p>
          <w:p w14:paraId="62A86194" w14:textId="4259E4B1" w:rsidR="00F733F2" w:rsidRPr="005E0380" w:rsidRDefault="00102936" w:rsidP="00C06111">
            <w:pPr>
              <w:snapToGrid w:val="0"/>
              <w:jc w:val="both"/>
              <w:rPr>
                <w:sz w:val="16"/>
                <w:szCs w:val="16"/>
              </w:rPr>
            </w:pPr>
            <w:r w:rsidRPr="005E0380">
              <w:rPr>
                <w:sz w:val="16"/>
                <w:szCs w:val="16"/>
              </w:rPr>
              <w:t>PUCCH</w:t>
            </w:r>
            <w:r w:rsidR="00634376">
              <w:rPr>
                <w:sz w:val="16"/>
                <w:szCs w:val="16"/>
              </w:rPr>
              <w:t>-SR resource</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70B45DB4" w14:textId="6F1B8587" w:rsidR="00F733F2" w:rsidRPr="005E0380" w:rsidRDefault="00F733F2"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Whether to reuse PUCCH-SR of S</w:t>
            </w:r>
            <w:r w:rsidR="00233FF5">
              <w:rPr>
                <w:rFonts w:ascii="Times New Roman" w:hAnsi="Times New Roman"/>
                <w:sz w:val="16"/>
                <w:szCs w:val="16"/>
                <w:lang w:val="en-US"/>
              </w:rPr>
              <w:t>Cell</w:t>
            </w:r>
            <w:r w:rsidRPr="005E0380">
              <w:rPr>
                <w:rFonts w:ascii="Times New Roman" w:hAnsi="Times New Roman"/>
                <w:sz w:val="16"/>
                <w:szCs w:val="16"/>
                <w:lang w:val="en-US"/>
              </w:rPr>
              <w:t xml:space="preserve"> BFR for M</w:t>
            </w:r>
            <w:r w:rsidR="00233FF5">
              <w:rPr>
                <w:rFonts w:ascii="Times New Roman" w:hAnsi="Times New Roman"/>
                <w:sz w:val="16"/>
                <w:szCs w:val="16"/>
                <w:lang w:val="en-US"/>
              </w:rPr>
              <w:t>T</w:t>
            </w:r>
            <w:r w:rsidRPr="005E0380">
              <w:rPr>
                <w:rFonts w:ascii="Times New Roman" w:hAnsi="Times New Roman"/>
                <w:sz w:val="16"/>
                <w:szCs w:val="16"/>
                <w:lang w:val="en-US"/>
              </w:rPr>
              <w:t xml:space="preserve">RP BFR </w:t>
            </w:r>
          </w:p>
          <w:p w14:paraId="527BB4A8"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p w14:paraId="6ECE6B05" w14:textId="12AFEBFE" w:rsidR="00F733F2" w:rsidRPr="005E0380" w:rsidRDefault="00F733F2" w:rsidP="008A6953">
            <w:pPr>
              <w:pStyle w:val="ListParagraph"/>
              <w:numPr>
                <w:ilvl w:val="0"/>
                <w:numId w:val="41"/>
              </w:numPr>
              <w:snapToGrid w:val="0"/>
              <w:spacing w:after="0" w:line="240" w:lineRule="auto"/>
              <w:rPr>
                <w:rFonts w:ascii="Times New Roman" w:hAnsi="Times New Roman" w:cs="Times New Roman"/>
                <w:sz w:val="16"/>
                <w:szCs w:val="16"/>
                <w:lang w:val="en-US"/>
              </w:rPr>
            </w:pPr>
            <w:r w:rsidRPr="005E0380">
              <w:rPr>
                <w:rFonts w:ascii="Times New Roman" w:hAnsi="Times New Roman" w:cs="Times New Roman"/>
                <w:sz w:val="16"/>
                <w:szCs w:val="16"/>
              </w:rPr>
              <w:t xml:space="preserve">Alt-1: </w:t>
            </w:r>
            <w:r w:rsidR="001F741B">
              <w:rPr>
                <w:rFonts w:ascii="Times New Roman" w:hAnsi="Times New Roman" w:cs="Times New Roman"/>
                <w:sz w:val="16"/>
                <w:szCs w:val="16"/>
                <w:lang w:val="en-US"/>
              </w:rPr>
              <w:t xml:space="preserve"> </w:t>
            </w:r>
            <w:r w:rsidRPr="005E0380">
              <w:rPr>
                <w:rFonts w:ascii="Times New Roman" w:hAnsi="Times New Roman" w:cs="Times New Roman"/>
                <w:sz w:val="16"/>
                <w:szCs w:val="16"/>
              </w:rPr>
              <w:t xml:space="preserve">leave to gNB implementation </w:t>
            </w:r>
          </w:p>
          <w:p w14:paraId="7FEC7E6C" w14:textId="1F321274" w:rsidR="00F733F2" w:rsidRDefault="00F733F2" w:rsidP="008A6953">
            <w:pPr>
              <w:pStyle w:val="ListParagraph"/>
              <w:numPr>
                <w:ilvl w:val="0"/>
                <w:numId w:val="41"/>
              </w:numPr>
              <w:snapToGrid w:val="0"/>
              <w:spacing w:after="0" w:line="240" w:lineRule="auto"/>
              <w:rPr>
                <w:rFonts w:ascii="Times New Roman" w:hAnsi="Times New Roman" w:cs="Times New Roman"/>
                <w:sz w:val="16"/>
                <w:szCs w:val="16"/>
                <w:lang w:val="en-US"/>
              </w:rPr>
            </w:pPr>
            <w:r w:rsidRPr="005E0380">
              <w:rPr>
                <w:rFonts w:ascii="Times New Roman" w:hAnsi="Times New Roman" w:cs="Times New Roman"/>
                <w:sz w:val="16"/>
                <w:szCs w:val="16"/>
                <w:lang w:val="en-US"/>
              </w:rPr>
              <w:t>Alt</w:t>
            </w:r>
            <w:r w:rsidR="003553DE" w:rsidRPr="005E0380">
              <w:rPr>
                <w:rFonts w:ascii="Times New Roman" w:hAnsi="Times New Roman" w:cs="Times New Roman"/>
                <w:sz w:val="16"/>
                <w:szCs w:val="16"/>
                <w:lang w:val="en-US"/>
              </w:rPr>
              <w:t>-2</w:t>
            </w:r>
            <w:r w:rsidRPr="005E0380">
              <w:rPr>
                <w:rFonts w:ascii="Times New Roman" w:hAnsi="Times New Roman" w:cs="Times New Roman"/>
                <w:sz w:val="16"/>
                <w:szCs w:val="16"/>
                <w:lang w:val="en-US"/>
              </w:rPr>
              <w:t xml:space="preserve">:  Yes </w:t>
            </w:r>
          </w:p>
          <w:p w14:paraId="3A21E881" w14:textId="01B067C6" w:rsidR="008C46B8" w:rsidRPr="005E0380" w:rsidRDefault="008C46B8" w:rsidP="008A6953">
            <w:pPr>
              <w:pStyle w:val="ListParagraph"/>
              <w:numPr>
                <w:ilvl w:val="0"/>
                <w:numId w:val="41"/>
              </w:numPr>
              <w:snapToGrid w:val="0"/>
              <w:spacing w:after="0" w:line="240" w:lineRule="auto"/>
              <w:rPr>
                <w:rFonts w:ascii="Times New Roman" w:hAnsi="Times New Roman" w:cs="Times New Roman"/>
                <w:sz w:val="16"/>
                <w:szCs w:val="16"/>
                <w:lang w:val="en-US"/>
              </w:rPr>
            </w:pPr>
            <w:r>
              <w:rPr>
                <w:rFonts w:ascii="Times New Roman" w:hAnsi="Times New Roman" w:cs="Times New Roman"/>
                <w:sz w:val="16"/>
                <w:szCs w:val="16"/>
                <w:lang w:val="en-US"/>
              </w:rPr>
              <w:t xml:space="preserve">Alt-3:  No </w:t>
            </w:r>
          </w:p>
          <w:p w14:paraId="54192A6F" w14:textId="77777777" w:rsidR="00F733F2" w:rsidRPr="005E0380" w:rsidRDefault="00F733F2" w:rsidP="0046440D">
            <w:pPr>
              <w:pStyle w:val="ListParagraph"/>
              <w:snapToGrid w:val="0"/>
              <w:spacing w:after="0" w:line="240" w:lineRule="auto"/>
              <w:ind w:left="360"/>
              <w:rPr>
                <w:rFonts w:ascii="Times New Roman" w:hAnsi="Times New Roman" w:cs="Times New Roman"/>
                <w:sz w:val="16"/>
                <w:szCs w:val="16"/>
                <w:lang w:val="en-US"/>
              </w:rPr>
            </w:pPr>
          </w:p>
          <w:p w14:paraId="647DD65D"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6BB07A89" w14:textId="77777777" w:rsidR="00224971" w:rsidRPr="005E0380" w:rsidRDefault="00224971" w:rsidP="00C06111">
            <w:pPr>
              <w:snapToGrid w:val="0"/>
              <w:rPr>
                <w:sz w:val="16"/>
                <w:szCs w:val="16"/>
              </w:rPr>
            </w:pPr>
          </w:p>
          <w:p w14:paraId="6C59D0E7" w14:textId="0F59F5DF" w:rsidR="00224971" w:rsidRPr="005E0380" w:rsidRDefault="00877894" w:rsidP="00C06111">
            <w:pPr>
              <w:snapToGrid w:val="0"/>
              <w:rPr>
                <w:sz w:val="16"/>
                <w:szCs w:val="16"/>
              </w:rPr>
            </w:pPr>
            <w:r w:rsidRPr="005E0380">
              <w:rPr>
                <w:sz w:val="16"/>
                <w:szCs w:val="16"/>
              </w:rPr>
              <w:t xml:space="preserve">Alt-1: </w:t>
            </w:r>
          </w:p>
          <w:p w14:paraId="4CB026C7" w14:textId="77777777" w:rsidR="00224971" w:rsidRPr="005E0380" w:rsidRDefault="00224971" w:rsidP="00C06111">
            <w:pPr>
              <w:snapToGrid w:val="0"/>
              <w:rPr>
                <w:sz w:val="16"/>
                <w:szCs w:val="16"/>
              </w:rPr>
            </w:pPr>
          </w:p>
          <w:p w14:paraId="157F9AA2" w14:textId="77777777" w:rsidR="00F733F2" w:rsidRDefault="00224971" w:rsidP="00C06111">
            <w:pPr>
              <w:snapToGrid w:val="0"/>
              <w:rPr>
                <w:sz w:val="16"/>
                <w:szCs w:val="16"/>
              </w:rPr>
            </w:pPr>
            <w:r w:rsidRPr="005E0380">
              <w:rPr>
                <w:sz w:val="16"/>
                <w:szCs w:val="16"/>
              </w:rPr>
              <w:t>Alt-2: CMCC</w:t>
            </w:r>
          </w:p>
          <w:p w14:paraId="5B5C0726" w14:textId="77777777" w:rsidR="0020513B" w:rsidRDefault="0020513B" w:rsidP="00C06111">
            <w:pPr>
              <w:snapToGrid w:val="0"/>
              <w:rPr>
                <w:sz w:val="16"/>
                <w:szCs w:val="16"/>
              </w:rPr>
            </w:pPr>
          </w:p>
          <w:p w14:paraId="4A959928" w14:textId="748B35E3" w:rsidR="0020513B" w:rsidRPr="005E0380" w:rsidRDefault="0020513B" w:rsidP="00C06111">
            <w:pPr>
              <w:snapToGrid w:val="0"/>
              <w:rPr>
                <w:sz w:val="16"/>
                <w:szCs w:val="16"/>
              </w:rPr>
            </w:pPr>
            <w:r>
              <w:rPr>
                <w:sz w:val="16"/>
                <w:szCs w:val="16"/>
              </w:rPr>
              <w:t>Alt-3: No</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68217888" w14:textId="77777777" w:rsidR="00F733F2" w:rsidRPr="005E0380" w:rsidRDefault="00F733F2" w:rsidP="00C06111">
            <w:pPr>
              <w:snapToGrid w:val="0"/>
              <w:jc w:val="both"/>
              <w:rPr>
                <w:sz w:val="16"/>
                <w:szCs w:val="20"/>
              </w:rPr>
            </w:pPr>
          </w:p>
        </w:tc>
      </w:tr>
      <w:tr w:rsidR="00F733F2" w:rsidRPr="005E0380" w14:paraId="420DB5D9"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69AF312C" w14:textId="238E6D95" w:rsidR="00F733F2" w:rsidRPr="005E0380" w:rsidRDefault="00F733F2" w:rsidP="00C06111">
            <w:pPr>
              <w:snapToGrid w:val="0"/>
              <w:jc w:val="both"/>
              <w:rPr>
                <w:sz w:val="16"/>
                <w:szCs w:val="16"/>
              </w:rPr>
            </w:pPr>
            <w:r w:rsidRPr="005E0380">
              <w:rPr>
                <w:sz w:val="16"/>
                <w:szCs w:val="16"/>
              </w:rPr>
              <w:t>2.1</w:t>
            </w:r>
            <w:r w:rsidR="00371253">
              <w:rPr>
                <w:sz w:val="16"/>
                <w:szCs w:val="16"/>
              </w:rPr>
              <w:t>3</w:t>
            </w:r>
          </w:p>
          <w:p w14:paraId="00FE44AC" w14:textId="77777777" w:rsidR="00F733F2" w:rsidRPr="005E0380" w:rsidRDefault="00F733F2" w:rsidP="00C06111">
            <w:pPr>
              <w:snapToGrid w:val="0"/>
              <w:jc w:val="both"/>
              <w:rPr>
                <w:sz w:val="16"/>
                <w:szCs w:val="16"/>
              </w:rPr>
            </w:pPr>
            <w:r w:rsidRPr="005E0380">
              <w:rPr>
                <w:sz w:val="16"/>
                <w:szCs w:val="16"/>
              </w:rPr>
              <w:t>MAC-CE</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359D2C3D" w14:textId="503640D3" w:rsidR="00F733F2" w:rsidRPr="005E0380" w:rsidRDefault="00F733F2"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Q: One or two MAC-CE for </w:t>
            </w:r>
            <w:r w:rsidR="00EE07CE" w:rsidRPr="005E0380">
              <w:rPr>
                <w:rFonts w:ascii="Times New Roman" w:hAnsi="Times New Roman"/>
                <w:sz w:val="16"/>
                <w:szCs w:val="16"/>
                <w:lang w:val="en-US"/>
              </w:rPr>
              <w:t>TRP-specific BFR</w:t>
            </w:r>
          </w:p>
          <w:p w14:paraId="69B6EB03"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p w14:paraId="2962C901" w14:textId="5D18FD7F" w:rsidR="00F733F2" w:rsidRPr="005E0380" w:rsidRDefault="00F733F2" w:rsidP="008A6953">
            <w:pPr>
              <w:pStyle w:val="ListParagraph"/>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Alt-1:  one MAC-CE</w:t>
            </w:r>
          </w:p>
          <w:p w14:paraId="4DC5E8F4" w14:textId="22C1D312" w:rsidR="00F733F2" w:rsidRPr="005E0380" w:rsidRDefault="00F733F2" w:rsidP="008A6953">
            <w:pPr>
              <w:pStyle w:val="ListParagraph"/>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Alt-2:  two MAC-CE</w:t>
            </w:r>
          </w:p>
          <w:p w14:paraId="3C86BE52" w14:textId="2ACB21EB" w:rsidR="00F733F2" w:rsidRPr="005E0380" w:rsidRDefault="00F733F2" w:rsidP="008A6953">
            <w:pPr>
              <w:pStyle w:val="ListParagraph"/>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w:t>
            </w:r>
            <w:r w:rsidR="00A768A0" w:rsidRPr="005E0380">
              <w:rPr>
                <w:rFonts w:ascii="Times New Roman" w:hAnsi="Times New Roman"/>
                <w:sz w:val="16"/>
                <w:szCs w:val="16"/>
                <w:lang w:val="en-US"/>
              </w:rPr>
              <w:t xml:space="preserve"> -</w:t>
            </w:r>
            <w:r w:rsidRPr="005E0380">
              <w:rPr>
                <w:rFonts w:ascii="Times New Roman" w:hAnsi="Times New Roman"/>
                <w:sz w:val="16"/>
                <w:szCs w:val="16"/>
                <w:lang w:val="en-US"/>
              </w:rPr>
              <w:t xml:space="preserve">3: </w:t>
            </w:r>
            <w:r w:rsidR="00B8417B" w:rsidRPr="005E0380">
              <w:rPr>
                <w:rFonts w:ascii="Times New Roman" w:hAnsi="Times New Roman"/>
                <w:sz w:val="16"/>
                <w:szCs w:val="16"/>
                <w:lang w:val="en-US"/>
              </w:rPr>
              <w:t>leave it to RAN2</w:t>
            </w:r>
          </w:p>
          <w:p w14:paraId="184015ED"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p w14:paraId="6D95D92C"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28B9500B" w14:textId="1D77AF6F" w:rsidR="00F733F2" w:rsidRPr="005E0380" w:rsidRDefault="00F733F2" w:rsidP="00C06111">
            <w:pPr>
              <w:snapToGrid w:val="0"/>
              <w:rPr>
                <w:sz w:val="16"/>
                <w:szCs w:val="16"/>
              </w:rPr>
            </w:pPr>
            <w:r w:rsidRPr="005E0380">
              <w:rPr>
                <w:sz w:val="16"/>
                <w:szCs w:val="16"/>
              </w:rPr>
              <w:t xml:space="preserve">Alt-1: </w:t>
            </w:r>
            <w:r w:rsidR="00B7489F" w:rsidRPr="005E0380">
              <w:rPr>
                <w:sz w:val="16"/>
                <w:szCs w:val="16"/>
              </w:rPr>
              <w:t>Lenovo/</w:t>
            </w:r>
            <w:proofErr w:type="spellStart"/>
            <w:r w:rsidR="00B7489F" w:rsidRPr="005E0380">
              <w:rPr>
                <w:sz w:val="16"/>
                <w:szCs w:val="16"/>
              </w:rPr>
              <w:t>MotM</w:t>
            </w:r>
            <w:proofErr w:type="spellEnd"/>
            <w:r w:rsidR="00B7489F" w:rsidRPr="005E0380">
              <w:rPr>
                <w:sz w:val="16"/>
                <w:szCs w:val="16"/>
              </w:rPr>
              <w:t>, CATT</w:t>
            </w:r>
            <w:r w:rsidR="005A51F9" w:rsidRPr="005E0380">
              <w:rPr>
                <w:sz w:val="16"/>
                <w:szCs w:val="16"/>
              </w:rPr>
              <w:t xml:space="preserve">, MediaTek, </w:t>
            </w:r>
            <w:r w:rsidR="00716C1F" w:rsidRPr="005E0380">
              <w:rPr>
                <w:sz w:val="16"/>
                <w:szCs w:val="16"/>
              </w:rPr>
              <w:t xml:space="preserve">LGE, </w:t>
            </w:r>
            <w:r w:rsidR="00BC05E0" w:rsidRPr="005E0380">
              <w:rPr>
                <w:sz w:val="16"/>
                <w:szCs w:val="16"/>
              </w:rPr>
              <w:t xml:space="preserve">TCL, </w:t>
            </w:r>
            <w:r w:rsidR="00255391" w:rsidRPr="005E0380">
              <w:rPr>
                <w:sz w:val="16"/>
                <w:szCs w:val="16"/>
              </w:rPr>
              <w:t xml:space="preserve">Intel, </w:t>
            </w:r>
            <w:ins w:id="242" w:author="Huawei" w:date="2021-05-17T18:14:00Z">
              <w:r w:rsidR="00FA266C">
                <w:rPr>
                  <w:sz w:val="16"/>
                  <w:szCs w:val="16"/>
                </w:rPr>
                <w:t xml:space="preserve">Huawei, </w:t>
              </w:r>
              <w:proofErr w:type="spellStart"/>
              <w:r w:rsidR="00FA266C">
                <w:rPr>
                  <w:sz w:val="16"/>
                  <w:szCs w:val="16"/>
                </w:rPr>
                <w:t>HiSilicon</w:t>
              </w:r>
            </w:ins>
            <w:proofErr w:type="spellEnd"/>
            <w:r w:rsidR="006B4741">
              <w:rPr>
                <w:sz w:val="16"/>
                <w:szCs w:val="16"/>
              </w:rPr>
              <w:t>, DOCOMO</w:t>
            </w:r>
            <w:ins w:id="243" w:author="Administrator" w:date="2021-05-18T16:25:00Z">
              <w:r w:rsidR="007004BB">
                <w:rPr>
                  <w:sz w:val="16"/>
                  <w:szCs w:val="16"/>
                </w:rPr>
                <w:t>, Xiaomi</w:t>
              </w:r>
            </w:ins>
            <w:ins w:id="244" w:author="Chen, Zhe/陈 哲" w:date="2021-05-19T09:10:00Z">
              <w:r w:rsidR="00C85E18">
                <w:rPr>
                  <w:sz w:val="16"/>
                  <w:szCs w:val="16"/>
                </w:rPr>
                <w:t>, Fujitsu</w:t>
              </w:r>
            </w:ins>
          </w:p>
          <w:p w14:paraId="68406E6A" w14:textId="77777777" w:rsidR="00F733F2" w:rsidRPr="005E0380" w:rsidRDefault="00F733F2" w:rsidP="00C06111">
            <w:pPr>
              <w:snapToGrid w:val="0"/>
              <w:rPr>
                <w:sz w:val="16"/>
                <w:szCs w:val="16"/>
              </w:rPr>
            </w:pPr>
          </w:p>
          <w:p w14:paraId="0AD8D019" w14:textId="78FC7753" w:rsidR="00F733F2" w:rsidRPr="005E0380" w:rsidRDefault="00F733F2" w:rsidP="00C06111">
            <w:pPr>
              <w:snapToGrid w:val="0"/>
              <w:rPr>
                <w:sz w:val="16"/>
                <w:szCs w:val="16"/>
              </w:rPr>
            </w:pPr>
            <w:r w:rsidRPr="005E0380">
              <w:rPr>
                <w:sz w:val="16"/>
                <w:szCs w:val="16"/>
              </w:rPr>
              <w:t xml:space="preserve">Alt-2: </w:t>
            </w:r>
            <w:proofErr w:type="gramStart"/>
            <w:r w:rsidR="00815FF4" w:rsidRPr="005E0380">
              <w:rPr>
                <w:sz w:val="16"/>
                <w:szCs w:val="16"/>
              </w:rPr>
              <w:t xml:space="preserve">ZTE, </w:t>
            </w:r>
            <w:r w:rsidR="00A768A0" w:rsidRPr="005E0380">
              <w:rPr>
                <w:sz w:val="16"/>
                <w:szCs w:val="16"/>
              </w:rPr>
              <w:t xml:space="preserve"> </w:t>
            </w:r>
            <w:r w:rsidR="006C5A5D">
              <w:rPr>
                <w:sz w:val="16"/>
                <w:szCs w:val="16"/>
              </w:rPr>
              <w:t>Ericsson</w:t>
            </w:r>
            <w:proofErr w:type="gramEnd"/>
            <w:r w:rsidR="006C5A5D">
              <w:rPr>
                <w:sz w:val="16"/>
                <w:szCs w:val="16"/>
              </w:rPr>
              <w:t xml:space="preserve"> (?)</w:t>
            </w:r>
          </w:p>
          <w:p w14:paraId="3AB3FEAA" w14:textId="77777777" w:rsidR="00F733F2" w:rsidRPr="005E0380" w:rsidRDefault="00F733F2" w:rsidP="00C06111">
            <w:pPr>
              <w:snapToGrid w:val="0"/>
              <w:rPr>
                <w:sz w:val="16"/>
                <w:szCs w:val="16"/>
              </w:rPr>
            </w:pPr>
          </w:p>
          <w:p w14:paraId="21D75DF9" w14:textId="28A003E2" w:rsidR="00F733F2" w:rsidRPr="005E0380" w:rsidRDefault="00F733F2" w:rsidP="00C06111">
            <w:pPr>
              <w:snapToGrid w:val="0"/>
              <w:rPr>
                <w:sz w:val="16"/>
                <w:szCs w:val="16"/>
              </w:rPr>
            </w:pPr>
            <w:r w:rsidRPr="005E0380">
              <w:rPr>
                <w:sz w:val="16"/>
                <w:szCs w:val="16"/>
              </w:rPr>
              <w:t>Alt</w:t>
            </w:r>
            <w:r w:rsidR="000548D4">
              <w:rPr>
                <w:sz w:val="16"/>
                <w:szCs w:val="16"/>
              </w:rPr>
              <w:t>-</w:t>
            </w:r>
            <w:r w:rsidRPr="005E0380">
              <w:rPr>
                <w:sz w:val="16"/>
                <w:szCs w:val="16"/>
              </w:rPr>
              <w:t>3:</w:t>
            </w:r>
            <w:r w:rsidR="001409B8" w:rsidRPr="005E0380">
              <w:rPr>
                <w:sz w:val="16"/>
                <w:szCs w:val="16"/>
              </w:rPr>
              <w:t xml:space="preserve"> </w:t>
            </w:r>
          </w:p>
          <w:p w14:paraId="5E3CD852" w14:textId="77777777" w:rsidR="005A51F9" w:rsidRPr="005E0380" w:rsidRDefault="005A51F9" w:rsidP="00C06111">
            <w:pPr>
              <w:snapToGrid w:val="0"/>
              <w:rPr>
                <w:sz w:val="16"/>
                <w:szCs w:val="16"/>
              </w:rPr>
            </w:pPr>
          </w:p>
          <w:p w14:paraId="5F43AAD6" w14:textId="77777777" w:rsidR="005A51F9" w:rsidRPr="005E0380" w:rsidRDefault="005A51F9" w:rsidP="00C06111">
            <w:pPr>
              <w:snapToGrid w:val="0"/>
              <w:rPr>
                <w:sz w:val="16"/>
                <w:szCs w:val="16"/>
              </w:rPr>
            </w:pPr>
          </w:p>
          <w:p w14:paraId="46C25310" w14:textId="52C95862" w:rsidR="005A51F9" w:rsidRPr="005E0380" w:rsidRDefault="005A51F9" w:rsidP="00974D9A">
            <w:pPr>
              <w:pStyle w:val="ListParagraph"/>
              <w:spacing w:after="0" w:line="240" w:lineRule="auto"/>
              <w:ind w:left="360"/>
              <w:jc w:val="both"/>
              <w:rPr>
                <w:rFonts w:ascii="Times New Roman" w:eastAsia="PMingLiU" w:hAnsi="Times New Roman" w:cs="Times New Roman"/>
                <w:color w:val="000000" w:themeColor="text1"/>
                <w:sz w:val="16"/>
                <w:szCs w:val="16"/>
                <w:lang w:eastAsia="zh-TW"/>
              </w:rPr>
            </w:pPr>
          </w:p>
          <w:p w14:paraId="263D8059" w14:textId="77777777" w:rsidR="005A51F9" w:rsidRPr="005E0380" w:rsidRDefault="005A51F9" w:rsidP="00C06111">
            <w:pPr>
              <w:snapToGrid w:val="0"/>
              <w:rPr>
                <w:sz w:val="16"/>
                <w:szCs w:val="16"/>
                <w:lang w:val="x-none"/>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20719FD7" w14:textId="77777777" w:rsidR="00F733F2" w:rsidRPr="005E0380" w:rsidRDefault="00F733F2" w:rsidP="00C06111">
            <w:pPr>
              <w:snapToGrid w:val="0"/>
              <w:jc w:val="both"/>
              <w:rPr>
                <w:sz w:val="16"/>
                <w:szCs w:val="20"/>
              </w:rPr>
            </w:pPr>
          </w:p>
        </w:tc>
      </w:tr>
      <w:tr w:rsidR="00880F21" w:rsidRPr="005E0380" w14:paraId="1BDB36C1"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78A99FF0" w14:textId="1380EEF1" w:rsidR="00880F21" w:rsidRPr="005E0380" w:rsidRDefault="00880F21" w:rsidP="00C06111">
            <w:pPr>
              <w:snapToGrid w:val="0"/>
              <w:jc w:val="both"/>
              <w:rPr>
                <w:sz w:val="16"/>
                <w:szCs w:val="16"/>
              </w:rPr>
            </w:pPr>
            <w:r w:rsidRPr="005E0380">
              <w:rPr>
                <w:sz w:val="16"/>
                <w:szCs w:val="16"/>
              </w:rPr>
              <w:t>2.1</w:t>
            </w:r>
            <w:r w:rsidR="00371253">
              <w:rPr>
                <w:sz w:val="16"/>
                <w:szCs w:val="16"/>
              </w:rPr>
              <w:t>4</w:t>
            </w:r>
          </w:p>
          <w:p w14:paraId="2F8638E1" w14:textId="1E69B8AB" w:rsidR="00102936" w:rsidRPr="005E0380" w:rsidRDefault="00102936" w:rsidP="00C06111">
            <w:pPr>
              <w:snapToGrid w:val="0"/>
              <w:jc w:val="both"/>
              <w:rPr>
                <w:sz w:val="16"/>
                <w:szCs w:val="16"/>
              </w:rPr>
            </w:pPr>
            <w:r w:rsidRPr="005E0380">
              <w:rPr>
                <w:sz w:val="16"/>
                <w:szCs w:val="16"/>
              </w:rPr>
              <w:t>MAC-CE</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2B2D299C" w14:textId="73E9D6E1" w:rsidR="00880F21" w:rsidRPr="005E0380" w:rsidRDefault="004B31ED"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Indication of</w:t>
            </w:r>
            <w:r w:rsidR="00716C1F" w:rsidRPr="005E0380">
              <w:rPr>
                <w:rFonts w:ascii="Times New Roman" w:hAnsi="Times New Roman"/>
                <w:sz w:val="16"/>
                <w:szCs w:val="16"/>
                <w:lang w:val="en-US"/>
              </w:rPr>
              <w:t xml:space="preserve"> </w:t>
            </w:r>
            <w:r w:rsidR="00880F21" w:rsidRPr="005E0380">
              <w:rPr>
                <w:rFonts w:ascii="Times New Roman" w:hAnsi="Times New Roman"/>
                <w:sz w:val="16"/>
                <w:szCs w:val="16"/>
                <w:lang w:val="en-US"/>
              </w:rPr>
              <w:t>failed TRP in MAC-CE</w:t>
            </w:r>
            <w:r w:rsidR="00C72136">
              <w:rPr>
                <w:rFonts w:ascii="Times New Roman" w:hAnsi="Times New Roman"/>
                <w:sz w:val="16"/>
                <w:szCs w:val="16"/>
                <w:lang w:val="en-US"/>
              </w:rPr>
              <w:t xml:space="preserve"> (NOTE:  this question </w:t>
            </w:r>
            <w:r w:rsidR="004013D7">
              <w:rPr>
                <w:rFonts w:ascii="Times New Roman" w:hAnsi="Times New Roman"/>
                <w:sz w:val="16"/>
                <w:szCs w:val="16"/>
                <w:lang w:val="en-US"/>
              </w:rPr>
              <w:t xml:space="preserve">may </w:t>
            </w:r>
            <w:r w:rsidR="00C72136">
              <w:rPr>
                <w:rFonts w:ascii="Times New Roman" w:hAnsi="Times New Roman"/>
                <w:sz w:val="16"/>
                <w:szCs w:val="16"/>
                <w:lang w:val="en-US"/>
              </w:rPr>
              <w:t>depend on the outcome of 2.1</w:t>
            </w:r>
            <w:r w:rsidR="00286BDE">
              <w:rPr>
                <w:rFonts w:ascii="Times New Roman" w:hAnsi="Times New Roman"/>
                <w:sz w:val="16"/>
                <w:szCs w:val="16"/>
                <w:lang w:val="en-US"/>
              </w:rPr>
              <w:t>3</w:t>
            </w:r>
            <w:r w:rsidR="00C72136">
              <w:rPr>
                <w:rFonts w:ascii="Times New Roman" w:hAnsi="Times New Roman"/>
                <w:sz w:val="16"/>
                <w:szCs w:val="16"/>
                <w:lang w:val="en-US"/>
              </w:rPr>
              <w:t>)</w:t>
            </w:r>
          </w:p>
          <w:p w14:paraId="29E255D2" w14:textId="77777777" w:rsidR="00880F21" w:rsidRPr="005E0380" w:rsidRDefault="00880F21" w:rsidP="00C06111">
            <w:pPr>
              <w:pStyle w:val="ListParagraph"/>
              <w:snapToGrid w:val="0"/>
              <w:spacing w:after="0" w:line="240" w:lineRule="auto"/>
              <w:ind w:left="0"/>
              <w:rPr>
                <w:rFonts w:ascii="Times New Roman" w:hAnsi="Times New Roman"/>
                <w:sz w:val="16"/>
                <w:szCs w:val="16"/>
                <w:lang w:val="en-US"/>
              </w:rPr>
            </w:pPr>
          </w:p>
          <w:p w14:paraId="6B031468" w14:textId="06C9900C" w:rsidR="00880F21" w:rsidRPr="005E0380" w:rsidRDefault="00880F21" w:rsidP="008A6953">
            <w:pPr>
              <w:pStyle w:val="ListParagraph"/>
              <w:numPr>
                <w:ilvl w:val="0"/>
                <w:numId w:val="74"/>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Alt-1: </w:t>
            </w:r>
            <w:r w:rsidR="004B31ED" w:rsidRPr="005E0380">
              <w:rPr>
                <w:rFonts w:ascii="Times New Roman" w:hAnsi="Times New Roman"/>
                <w:sz w:val="16"/>
                <w:szCs w:val="16"/>
                <w:lang w:val="en-US"/>
              </w:rPr>
              <w:t xml:space="preserve">indication of </w:t>
            </w:r>
            <w:r w:rsidRPr="005E0380">
              <w:rPr>
                <w:rFonts w:ascii="Times New Roman" w:hAnsi="Times New Roman"/>
                <w:sz w:val="16"/>
                <w:szCs w:val="16"/>
                <w:lang w:val="en-US"/>
              </w:rPr>
              <w:t xml:space="preserve">failed BFD-RS set </w:t>
            </w:r>
          </w:p>
          <w:p w14:paraId="31007FEA" w14:textId="303AB2C8" w:rsidR="00686205" w:rsidRPr="005E0380" w:rsidRDefault="00686205" w:rsidP="008A6953">
            <w:pPr>
              <w:pStyle w:val="ListParagraph"/>
              <w:numPr>
                <w:ilvl w:val="0"/>
                <w:numId w:val="74"/>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Alt-2:</w:t>
            </w:r>
            <w:r w:rsidR="004876B4">
              <w:rPr>
                <w:rFonts w:ascii="Times New Roman" w:hAnsi="Times New Roman"/>
                <w:sz w:val="16"/>
                <w:szCs w:val="16"/>
                <w:lang w:val="en-US"/>
              </w:rPr>
              <w:t xml:space="preserve"> indication of</w:t>
            </w:r>
            <w:r w:rsidRPr="005E0380">
              <w:rPr>
                <w:rFonts w:ascii="Times New Roman" w:hAnsi="Times New Roman"/>
                <w:sz w:val="16"/>
                <w:szCs w:val="16"/>
                <w:lang w:val="en-US"/>
              </w:rPr>
              <w:t xml:space="preserve"> CORESETPoolIndex</w:t>
            </w:r>
          </w:p>
          <w:p w14:paraId="4B40D02D" w14:textId="77777777" w:rsidR="00880F21" w:rsidRPr="005E0380" w:rsidRDefault="00880F21" w:rsidP="00C06111">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65F0779C" w14:textId="79CE840D" w:rsidR="00880F21" w:rsidRPr="005E0380" w:rsidRDefault="00880F21" w:rsidP="00C06111">
            <w:pPr>
              <w:snapToGrid w:val="0"/>
              <w:rPr>
                <w:sz w:val="16"/>
                <w:szCs w:val="16"/>
              </w:rPr>
            </w:pPr>
            <w:r w:rsidRPr="005E0380">
              <w:rPr>
                <w:sz w:val="16"/>
                <w:szCs w:val="16"/>
              </w:rPr>
              <w:t xml:space="preserve">Alt-1: Huawei, </w:t>
            </w:r>
            <w:proofErr w:type="spellStart"/>
            <w:r w:rsidRPr="005E0380">
              <w:rPr>
                <w:sz w:val="16"/>
                <w:szCs w:val="16"/>
              </w:rPr>
              <w:t>HiSilicon</w:t>
            </w:r>
            <w:proofErr w:type="spellEnd"/>
            <w:r w:rsidRPr="005E0380">
              <w:rPr>
                <w:sz w:val="16"/>
                <w:szCs w:val="16"/>
              </w:rPr>
              <w:t xml:space="preserve">, CATT, </w:t>
            </w:r>
            <w:r w:rsidR="00102936" w:rsidRPr="005E0380">
              <w:rPr>
                <w:sz w:val="16"/>
                <w:szCs w:val="16"/>
              </w:rPr>
              <w:t>vivo</w:t>
            </w:r>
            <w:r w:rsidR="00686205" w:rsidRPr="005E0380">
              <w:rPr>
                <w:sz w:val="16"/>
                <w:szCs w:val="16"/>
              </w:rPr>
              <w:t>, Nokia/NSB</w:t>
            </w:r>
            <w:r w:rsidR="00716C1F" w:rsidRPr="005E0380">
              <w:rPr>
                <w:sz w:val="16"/>
                <w:szCs w:val="16"/>
              </w:rPr>
              <w:t>, LGE</w:t>
            </w:r>
            <w:r w:rsidR="006B4741">
              <w:rPr>
                <w:sz w:val="16"/>
                <w:szCs w:val="16"/>
              </w:rPr>
              <w:t>, DOCOMO</w:t>
            </w:r>
            <w:ins w:id="245" w:author="Chen, Zhe/陈 哲" w:date="2021-05-19T09:10:00Z">
              <w:r w:rsidR="00C85E18">
                <w:rPr>
                  <w:sz w:val="16"/>
                  <w:szCs w:val="16"/>
                </w:rPr>
                <w:t>, Fujitsu</w:t>
              </w:r>
            </w:ins>
          </w:p>
          <w:p w14:paraId="312A477D" w14:textId="77777777" w:rsidR="00686205" w:rsidRPr="005E0380" w:rsidRDefault="00686205" w:rsidP="00C06111">
            <w:pPr>
              <w:snapToGrid w:val="0"/>
              <w:rPr>
                <w:sz w:val="16"/>
                <w:szCs w:val="16"/>
              </w:rPr>
            </w:pPr>
          </w:p>
          <w:p w14:paraId="3E054679" w14:textId="613E14BC" w:rsidR="00686205" w:rsidRPr="005E0380" w:rsidRDefault="00686205" w:rsidP="00C06111">
            <w:pPr>
              <w:snapToGrid w:val="0"/>
              <w:rPr>
                <w:sz w:val="16"/>
                <w:szCs w:val="16"/>
              </w:rPr>
            </w:pPr>
            <w:r w:rsidRPr="005E0380">
              <w:rPr>
                <w:sz w:val="16"/>
                <w:szCs w:val="16"/>
              </w:rPr>
              <w:t>Alt2: OPPO, Sony,</w:t>
            </w:r>
          </w:p>
          <w:p w14:paraId="368D4639" w14:textId="77777777" w:rsidR="00880F21" w:rsidRPr="005E0380" w:rsidRDefault="00880F21" w:rsidP="00C06111">
            <w:pPr>
              <w:snapToGrid w:val="0"/>
              <w:rPr>
                <w:sz w:val="16"/>
                <w:szCs w:val="16"/>
              </w:rPr>
            </w:pPr>
          </w:p>
          <w:p w14:paraId="64CBC8CE" w14:textId="77777777" w:rsidR="00880F21" w:rsidRPr="005E0380" w:rsidRDefault="00880F21" w:rsidP="00C06111">
            <w:pPr>
              <w:snapToGrid w:val="0"/>
              <w:rPr>
                <w:sz w:val="16"/>
                <w:szCs w:val="16"/>
              </w:rPr>
            </w:pPr>
          </w:p>
          <w:p w14:paraId="78E36757" w14:textId="77777777" w:rsidR="00880F21" w:rsidRPr="005E0380" w:rsidRDefault="00880F21" w:rsidP="00C06111">
            <w:pPr>
              <w:snapToGrid w:val="0"/>
              <w:rPr>
                <w:sz w:val="16"/>
                <w:szCs w:val="16"/>
              </w:rPr>
            </w:pPr>
          </w:p>
          <w:p w14:paraId="47007302" w14:textId="77777777" w:rsidR="00880F21" w:rsidRPr="005E0380" w:rsidRDefault="00880F21" w:rsidP="00C06111">
            <w:pPr>
              <w:snapToGrid w:val="0"/>
              <w:rPr>
                <w:sz w:val="16"/>
                <w:szCs w:val="16"/>
              </w:rPr>
            </w:pPr>
          </w:p>
          <w:p w14:paraId="7748FE0C" w14:textId="77777777" w:rsidR="00880F21" w:rsidRPr="005E0380" w:rsidRDefault="00880F21" w:rsidP="00C06111">
            <w:pPr>
              <w:snapToGrid w:val="0"/>
              <w:rPr>
                <w:sz w:val="16"/>
                <w:szCs w:val="16"/>
              </w:rPr>
            </w:pPr>
          </w:p>
          <w:p w14:paraId="107F3048" w14:textId="77777777" w:rsidR="00880F21" w:rsidRPr="005E0380" w:rsidRDefault="00880F21" w:rsidP="00C0611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7A6BFD24" w14:textId="77777777" w:rsidR="00880F21" w:rsidRPr="005E0380" w:rsidRDefault="00880F21" w:rsidP="00C06111">
            <w:pPr>
              <w:snapToGrid w:val="0"/>
              <w:jc w:val="both"/>
              <w:rPr>
                <w:sz w:val="16"/>
                <w:szCs w:val="20"/>
              </w:rPr>
            </w:pPr>
          </w:p>
        </w:tc>
      </w:tr>
      <w:tr w:rsidR="00F733F2" w14:paraId="6E6EB248"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241A712E" w14:textId="4E645655" w:rsidR="00F733F2" w:rsidRPr="005E0380" w:rsidRDefault="00F733F2" w:rsidP="00C06111">
            <w:pPr>
              <w:snapToGrid w:val="0"/>
              <w:jc w:val="both"/>
              <w:rPr>
                <w:sz w:val="16"/>
                <w:szCs w:val="16"/>
              </w:rPr>
            </w:pPr>
            <w:r w:rsidRPr="005E0380">
              <w:rPr>
                <w:sz w:val="16"/>
                <w:szCs w:val="16"/>
              </w:rPr>
              <w:t>2.1</w:t>
            </w:r>
            <w:r w:rsidR="00371253">
              <w:rPr>
                <w:sz w:val="16"/>
                <w:szCs w:val="16"/>
              </w:rPr>
              <w:t>5</w:t>
            </w:r>
          </w:p>
          <w:p w14:paraId="2574C256" w14:textId="77777777" w:rsidR="00F733F2" w:rsidRPr="005E0380" w:rsidRDefault="00F733F2" w:rsidP="00C06111">
            <w:pPr>
              <w:snapToGrid w:val="0"/>
              <w:jc w:val="both"/>
              <w:rPr>
                <w:sz w:val="16"/>
                <w:szCs w:val="16"/>
              </w:rPr>
            </w:pPr>
            <w:r w:rsidRPr="005E0380">
              <w:rPr>
                <w:sz w:val="16"/>
                <w:szCs w:val="16"/>
              </w:rPr>
              <w:t>MAC-CE</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0B5021CE" w14:textId="1F38B75F" w:rsidR="00F733F2" w:rsidRPr="005E0380" w:rsidRDefault="005E0380"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Indication of n</w:t>
            </w:r>
            <w:r w:rsidR="00F733F2" w:rsidRPr="005E0380">
              <w:rPr>
                <w:rFonts w:ascii="Times New Roman" w:hAnsi="Times New Roman"/>
                <w:sz w:val="16"/>
                <w:szCs w:val="16"/>
                <w:lang w:val="en-US"/>
              </w:rPr>
              <w:t>ew beam in MAC-CE</w:t>
            </w:r>
          </w:p>
          <w:p w14:paraId="1C2D9708" w14:textId="039B1BBA" w:rsidR="00F733F2" w:rsidRPr="005E0380" w:rsidRDefault="00F733F2" w:rsidP="008A6953">
            <w:pPr>
              <w:pStyle w:val="ListParagraph"/>
              <w:numPr>
                <w:ilvl w:val="0"/>
                <w:numId w:val="37"/>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Alt-1: </w:t>
            </w:r>
            <w:ins w:id="246" w:author="Huawei" w:date="2021-05-17T18:23:00Z">
              <w:r w:rsidR="00723707">
                <w:rPr>
                  <w:rFonts w:ascii="Times New Roman" w:hAnsi="Times New Roman"/>
                  <w:sz w:val="16"/>
                  <w:szCs w:val="16"/>
                  <w:lang w:val="en-US"/>
                </w:rPr>
                <w:t xml:space="preserve">resource index representing identified </w:t>
              </w:r>
            </w:ins>
            <w:r w:rsidRPr="005E0380">
              <w:rPr>
                <w:rFonts w:ascii="Times New Roman" w:hAnsi="Times New Roman"/>
                <w:sz w:val="16"/>
                <w:szCs w:val="16"/>
                <w:lang w:val="en-US"/>
              </w:rPr>
              <w:t xml:space="preserve">new beam </w:t>
            </w:r>
            <w:del w:id="247" w:author="Huawei" w:date="2021-05-17T18:23:00Z">
              <w:r w:rsidRPr="005E0380" w:rsidDel="00723707">
                <w:rPr>
                  <w:rFonts w:ascii="Times New Roman" w:hAnsi="Times New Roman"/>
                  <w:sz w:val="16"/>
                  <w:szCs w:val="16"/>
                  <w:lang w:val="en-US"/>
                </w:rPr>
                <w:delText xml:space="preserve">index </w:delText>
              </w:r>
            </w:del>
            <w:r w:rsidRPr="005E0380">
              <w:rPr>
                <w:rFonts w:ascii="Times New Roman" w:hAnsi="Times New Roman"/>
                <w:sz w:val="16"/>
                <w:szCs w:val="16"/>
                <w:lang w:val="en-US"/>
              </w:rPr>
              <w:t>(if found) for only 1 failed TRP, irrespective of 1 or 2 TRP failure</w:t>
            </w:r>
          </w:p>
          <w:p w14:paraId="1C07D46B" w14:textId="03CAEEE2" w:rsidR="00F733F2" w:rsidRPr="005E0380" w:rsidRDefault="00F733F2" w:rsidP="008A6953">
            <w:pPr>
              <w:pStyle w:val="ListParagraph"/>
              <w:numPr>
                <w:ilvl w:val="0"/>
                <w:numId w:val="37"/>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Alt-2: </w:t>
            </w:r>
            <w:ins w:id="248" w:author="Huawei" w:date="2021-05-17T18:23:00Z">
              <w:r w:rsidR="00723707">
                <w:rPr>
                  <w:rFonts w:ascii="Times New Roman" w:hAnsi="Times New Roman"/>
                  <w:sz w:val="16"/>
                  <w:szCs w:val="16"/>
                  <w:lang w:val="en-US"/>
                </w:rPr>
                <w:t xml:space="preserve">resource index representing identified </w:t>
              </w:r>
            </w:ins>
            <w:r w:rsidRPr="005E0380">
              <w:rPr>
                <w:rFonts w:ascii="Times New Roman" w:hAnsi="Times New Roman"/>
                <w:sz w:val="16"/>
                <w:szCs w:val="16"/>
                <w:lang w:val="en-US"/>
              </w:rPr>
              <w:t xml:space="preserve">new beam </w:t>
            </w:r>
            <w:del w:id="249" w:author="Huawei" w:date="2021-05-17T18:23:00Z">
              <w:r w:rsidRPr="005E0380" w:rsidDel="00723707">
                <w:rPr>
                  <w:rFonts w:ascii="Times New Roman" w:hAnsi="Times New Roman"/>
                  <w:sz w:val="16"/>
                  <w:szCs w:val="16"/>
                  <w:lang w:val="en-US"/>
                </w:rPr>
                <w:delText xml:space="preserve">index </w:delText>
              </w:r>
            </w:del>
            <w:r w:rsidRPr="005E0380">
              <w:rPr>
                <w:rFonts w:ascii="Times New Roman" w:hAnsi="Times New Roman"/>
                <w:sz w:val="16"/>
                <w:szCs w:val="16"/>
                <w:lang w:val="en-US"/>
              </w:rPr>
              <w:t>(if found) for each failed TRP</w:t>
            </w:r>
          </w:p>
          <w:p w14:paraId="736CBD6C"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p w14:paraId="2DABCD0D"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32E62618" w14:textId="425DB752" w:rsidR="00F733F2" w:rsidRPr="005E0380" w:rsidRDefault="00F733F2" w:rsidP="00C06111">
            <w:pPr>
              <w:snapToGrid w:val="0"/>
              <w:rPr>
                <w:sz w:val="16"/>
                <w:szCs w:val="16"/>
              </w:rPr>
            </w:pPr>
            <w:r w:rsidRPr="005E0380">
              <w:rPr>
                <w:sz w:val="16"/>
                <w:szCs w:val="16"/>
              </w:rPr>
              <w:t xml:space="preserve">Alt1: </w:t>
            </w:r>
            <w:r w:rsidR="00FE3D62" w:rsidRPr="005E0380">
              <w:rPr>
                <w:sz w:val="16"/>
                <w:szCs w:val="16"/>
              </w:rPr>
              <w:t>DOCOMO,</w:t>
            </w:r>
          </w:p>
          <w:p w14:paraId="42502D4D" w14:textId="77777777" w:rsidR="00F733F2" w:rsidRPr="005E0380" w:rsidRDefault="00F733F2" w:rsidP="00C06111">
            <w:pPr>
              <w:snapToGrid w:val="0"/>
              <w:rPr>
                <w:sz w:val="16"/>
                <w:szCs w:val="16"/>
              </w:rPr>
            </w:pPr>
          </w:p>
          <w:p w14:paraId="18E6C0DC" w14:textId="0EA8A2E9" w:rsidR="00F733F2" w:rsidRDefault="00F733F2" w:rsidP="00880F21">
            <w:pPr>
              <w:snapToGrid w:val="0"/>
              <w:rPr>
                <w:sz w:val="16"/>
                <w:szCs w:val="16"/>
              </w:rPr>
            </w:pPr>
            <w:r w:rsidRPr="005E0380">
              <w:rPr>
                <w:sz w:val="16"/>
                <w:szCs w:val="16"/>
              </w:rPr>
              <w:t xml:space="preserve">Alt2: </w:t>
            </w:r>
            <w:r w:rsidR="00880F21" w:rsidRPr="005E0380">
              <w:rPr>
                <w:sz w:val="16"/>
                <w:szCs w:val="16"/>
              </w:rPr>
              <w:t xml:space="preserve">Huawei, </w:t>
            </w:r>
            <w:proofErr w:type="spellStart"/>
            <w:r w:rsidR="00880F21" w:rsidRPr="005E0380">
              <w:rPr>
                <w:sz w:val="16"/>
                <w:szCs w:val="16"/>
              </w:rPr>
              <w:t>HiSilicon</w:t>
            </w:r>
            <w:proofErr w:type="spellEnd"/>
            <w:r w:rsidR="00880F21" w:rsidRPr="005E0380">
              <w:rPr>
                <w:sz w:val="16"/>
                <w:szCs w:val="16"/>
              </w:rPr>
              <w:t xml:space="preserve">, CATT, </w:t>
            </w:r>
            <w:r w:rsidR="00FE3D62" w:rsidRPr="005E0380">
              <w:rPr>
                <w:sz w:val="16"/>
                <w:szCs w:val="16"/>
              </w:rPr>
              <w:t>DOCOMO</w:t>
            </w:r>
            <w:ins w:id="250" w:author="Administrator" w:date="2021-05-18T16:27:00Z">
              <w:r w:rsidR="00A13D16">
                <w:rPr>
                  <w:sz w:val="16"/>
                  <w:szCs w:val="16"/>
                </w:rPr>
                <w:t>, Xiaomi</w:t>
              </w:r>
            </w:ins>
            <w:ins w:id="251" w:author="Chen, Zhe/陈 哲" w:date="2021-05-19T09:10:00Z">
              <w:r w:rsidR="00C85E18">
                <w:rPr>
                  <w:sz w:val="16"/>
                  <w:szCs w:val="16"/>
                </w:rPr>
                <w:t>, Fujitsu</w:t>
              </w:r>
            </w:ins>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67818240" w14:textId="77777777" w:rsidR="00F733F2" w:rsidRDefault="00F733F2" w:rsidP="00C06111">
            <w:pPr>
              <w:snapToGrid w:val="0"/>
              <w:jc w:val="both"/>
              <w:rPr>
                <w:sz w:val="16"/>
                <w:szCs w:val="20"/>
              </w:rPr>
            </w:pPr>
          </w:p>
        </w:tc>
      </w:tr>
      <w:tr w:rsidR="00F733F2" w14:paraId="28D4F27C"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27BA569D" w14:textId="0BBDD458" w:rsidR="00F733F2" w:rsidRDefault="00F733F2" w:rsidP="00C06111">
            <w:pPr>
              <w:snapToGrid w:val="0"/>
              <w:jc w:val="both"/>
              <w:rPr>
                <w:sz w:val="16"/>
                <w:szCs w:val="16"/>
              </w:rPr>
            </w:pPr>
            <w:r>
              <w:rPr>
                <w:sz w:val="16"/>
                <w:szCs w:val="16"/>
              </w:rPr>
              <w:lastRenderedPageBreak/>
              <w:t>2.1</w:t>
            </w:r>
            <w:r w:rsidR="00371253">
              <w:rPr>
                <w:sz w:val="16"/>
                <w:szCs w:val="16"/>
              </w:rPr>
              <w:t>6</w:t>
            </w:r>
          </w:p>
          <w:p w14:paraId="32999270" w14:textId="77777777" w:rsidR="00F733F2" w:rsidRDefault="00F733F2" w:rsidP="00C06111">
            <w:pPr>
              <w:snapToGrid w:val="0"/>
              <w:jc w:val="both"/>
              <w:rPr>
                <w:sz w:val="16"/>
                <w:szCs w:val="16"/>
              </w:rPr>
            </w:pPr>
            <w:r>
              <w:rPr>
                <w:sz w:val="16"/>
                <w:szCs w:val="16"/>
              </w:rPr>
              <w:t>MAC-CE</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48939E84" w14:textId="77777777" w:rsidR="00F733F2" w:rsidRDefault="00F733F2"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 whether to support BFRQ MAC-CE for SpCell with normal PUSCH</w:t>
            </w:r>
          </w:p>
          <w:p w14:paraId="623500E6" w14:textId="77777777" w:rsidR="00F733F2" w:rsidRDefault="00F733F2" w:rsidP="008A6953">
            <w:pPr>
              <w:pStyle w:val="ListParagraph"/>
              <w:numPr>
                <w:ilvl w:val="0"/>
                <w:numId w:val="35"/>
              </w:numPr>
              <w:snapToGrid w:val="0"/>
              <w:spacing w:after="0" w:line="240" w:lineRule="auto"/>
              <w:rPr>
                <w:rFonts w:ascii="Times New Roman" w:hAnsi="Times New Roman"/>
                <w:sz w:val="16"/>
                <w:szCs w:val="16"/>
                <w:lang w:val="en-US"/>
              </w:rPr>
            </w:pPr>
            <w:r>
              <w:rPr>
                <w:rFonts w:ascii="Times New Roman" w:hAnsi="Times New Roman"/>
                <w:sz w:val="16"/>
                <w:szCs w:val="16"/>
                <w:lang w:val="en-US"/>
              </w:rPr>
              <w:t>NOTE: In Rel.16 it is only supported in msg3</w:t>
            </w:r>
          </w:p>
          <w:p w14:paraId="26705451" w14:textId="77777777" w:rsidR="00F733F2" w:rsidRDefault="00F733F2" w:rsidP="00C06111">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7544B3A6" w14:textId="77777777" w:rsidR="00F733F2" w:rsidRDefault="005E0380" w:rsidP="005E0380">
            <w:pPr>
              <w:snapToGrid w:val="0"/>
              <w:rPr>
                <w:sz w:val="16"/>
                <w:szCs w:val="16"/>
              </w:rPr>
            </w:pPr>
            <w:r>
              <w:rPr>
                <w:sz w:val="16"/>
                <w:szCs w:val="16"/>
              </w:rPr>
              <w:t>Support: MediaTek</w:t>
            </w:r>
          </w:p>
          <w:p w14:paraId="3E5F7C52" w14:textId="709B7186" w:rsidR="003E742B" w:rsidRPr="00EB58F9" w:rsidRDefault="00D10FA0" w:rsidP="005E0380">
            <w:pPr>
              <w:snapToGrid w:val="0"/>
              <w:rPr>
                <w:sz w:val="16"/>
                <w:szCs w:val="16"/>
              </w:rPr>
            </w:pPr>
            <w:r>
              <w:rPr>
                <w:sz w:val="16"/>
                <w:szCs w:val="16"/>
              </w:rPr>
              <w:t>Concern:</w:t>
            </w:r>
            <w:r w:rsidR="003E742B">
              <w:rPr>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703127E8" w14:textId="77777777" w:rsidR="00F733F2" w:rsidRDefault="00F733F2" w:rsidP="00C06111">
            <w:pPr>
              <w:snapToGrid w:val="0"/>
              <w:jc w:val="both"/>
              <w:rPr>
                <w:sz w:val="16"/>
                <w:szCs w:val="20"/>
              </w:rPr>
            </w:pPr>
          </w:p>
        </w:tc>
      </w:tr>
      <w:tr w:rsidR="00F733F2" w14:paraId="768B16E1"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0C6734A0" w14:textId="561A02D3" w:rsidR="00F733F2" w:rsidRPr="005E0380" w:rsidRDefault="00F733F2" w:rsidP="00C06111">
            <w:pPr>
              <w:snapToGrid w:val="0"/>
              <w:jc w:val="both"/>
              <w:rPr>
                <w:sz w:val="16"/>
                <w:szCs w:val="16"/>
              </w:rPr>
            </w:pPr>
            <w:r w:rsidRPr="005E0380">
              <w:rPr>
                <w:sz w:val="16"/>
                <w:szCs w:val="16"/>
              </w:rPr>
              <w:t>2.</w:t>
            </w:r>
            <w:r w:rsidR="006D68EF">
              <w:rPr>
                <w:sz w:val="16"/>
                <w:szCs w:val="16"/>
              </w:rPr>
              <w:t>1</w:t>
            </w:r>
            <w:r w:rsidR="00371253">
              <w:rPr>
                <w:sz w:val="16"/>
                <w:szCs w:val="16"/>
              </w:rPr>
              <w:t>7</w:t>
            </w:r>
          </w:p>
          <w:p w14:paraId="6E5A8CBA" w14:textId="0C586D51" w:rsidR="00F733F2" w:rsidRPr="005E0380" w:rsidRDefault="002236AC" w:rsidP="00C06111">
            <w:pPr>
              <w:snapToGrid w:val="0"/>
              <w:jc w:val="both"/>
              <w:rPr>
                <w:sz w:val="16"/>
                <w:szCs w:val="16"/>
              </w:rPr>
            </w:pPr>
            <w:r>
              <w:rPr>
                <w:sz w:val="16"/>
                <w:szCs w:val="16"/>
              </w:rPr>
              <w:t>Beam update</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22D5BB07" w14:textId="55F30C45" w:rsidR="00F733F2" w:rsidRPr="005E0380" w:rsidRDefault="00637838"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Q: </w:t>
            </w:r>
            <w:r w:rsidR="00F733F2" w:rsidRPr="005E0380">
              <w:rPr>
                <w:rFonts w:ascii="Times New Roman" w:hAnsi="Times New Roman"/>
                <w:sz w:val="16"/>
                <w:szCs w:val="16"/>
                <w:lang w:val="en-US"/>
              </w:rPr>
              <w:t>UE assumption of DL QCL-</w:t>
            </w:r>
            <w:proofErr w:type="spellStart"/>
            <w:r w:rsidR="00F733F2" w:rsidRPr="005E0380">
              <w:rPr>
                <w:rFonts w:ascii="Times New Roman" w:hAnsi="Times New Roman"/>
                <w:sz w:val="16"/>
                <w:szCs w:val="16"/>
                <w:lang w:val="en-US"/>
              </w:rPr>
              <w:t>typeD</w:t>
            </w:r>
            <w:proofErr w:type="spellEnd"/>
            <w:r w:rsidR="00F733F2" w:rsidRPr="005E0380">
              <w:rPr>
                <w:rFonts w:ascii="Times New Roman" w:hAnsi="Times New Roman"/>
                <w:sz w:val="16"/>
                <w:szCs w:val="16"/>
                <w:lang w:val="en-US"/>
              </w:rPr>
              <w:t xml:space="preserve"> and UL filter/power control after receiving gNB response</w:t>
            </w:r>
          </w:p>
          <w:p w14:paraId="7C74ADF7"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p w14:paraId="2342E64D"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Q1: If a single TRP fails</w:t>
            </w:r>
          </w:p>
          <w:p w14:paraId="5889DE54" w14:textId="77777777" w:rsidR="00F733F2" w:rsidRPr="005E0380" w:rsidRDefault="00F733F2" w:rsidP="008A6953">
            <w:pPr>
              <w:pStyle w:val="ListParagraph"/>
              <w:numPr>
                <w:ilvl w:val="0"/>
                <w:numId w:val="19"/>
              </w:numPr>
              <w:snapToGrid w:val="0"/>
              <w:spacing w:after="0" w:line="240" w:lineRule="auto"/>
              <w:ind w:left="360"/>
              <w:rPr>
                <w:rFonts w:ascii="Times New Roman" w:hAnsi="Times New Roman"/>
                <w:sz w:val="16"/>
                <w:szCs w:val="16"/>
                <w:lang w:val="en-US"/>
              </w:rPr>
            </w:pPr>
            <w:r w:rsidRPr="005E0380">
              <w:rPr>
                <w:rFonts w:ascii="Times New Roman" w:hAnsi="Times New Roman"/>
                <w:sz w:val="16"/>
                <w:szCs w:val="16"/>
                <w:lang w:val="en-US"/>
              </w:rPr>
              <w:t>Failed TRP update by new beam (if reported)</w:t>
            </w:r>
          </w:p>
          <w:p w14:paraId="3C232BDC"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p w14:paraId="2C566D9E"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Q2: If both TRPs fail </w:t>
            </w:r>
          </w:p>
          <w:p w14:paraId="0AB7FFF2" w14:textId="77777777" w:rsidR="00F733F2" w:rsidRPr="005E0380" w:rsidRDefault="00F733F2" w:rsidP="008A6953">
            <w:pPr>
              <w:pStyle w:val="ListParagraph"/>
              <w:numPr>
                <w:ilvl w:val="0"/>
                <w:numId w:val="19"/>
              </w:numPr>
              <w:snapToGrid w:val="0"/>
              <w:spacing w:after="0" w:line="240" w:lineRule="auto"/>
              <w:ind w:left="360"/>
              <w:rPr>
                <w:rFonts w:ascii="Times New Roman" w:hAnsi="Times New Roman"/>
                <w:sz w:val="16"/>
                <w:szCs w:val="16"/>
                <w:lang w:val="en-US"/>
              </w:rPr>
            </w:pPr>
            <w:r w:rsidRPr="005E0380">
              <w:rPr>
                <w:rFonts w:ascii="Times New Roman" w:hAnsi="Times New Roman"/>
                <w:sz w:val="16"/>
                <w:szCs w:val="16"/>
                <w:lang w:val="en-US"/>
              </w:rPr>
              <w:t>Each failed TRP updated by its corresponding new beam (if reported)</w:t>
            </w:r>
          </w:p>
          <w:p w14:paraId="4FE2AD92"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p w14:paraId="46299EE4"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Q3: Applicable channel </w:t>
            </w:r>
          </w:p>
          <w:p w14:paraId="7E826E6E" w14:textId="77777777" w:rsidR="00DD4220" w:rsidRDefault="00F733F2" w:rsidP="008A6953">
            <w:pPr>
              <w:pStyle w:val="ListParagraph"/>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at least PDCCH, </w:t>
            </w:r>
          </w:p>
          <w:p w14:paraId="45C17D66" w14:textId="0FE189F2" w:rsidR="00F733F2" w:rsidRPr="005E0380" w:rsidRDefault="00F733F2" w:rsidP="008A6953">
            <w:pPr>
              <w:pStyle w:val="ListParagraph"/>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FFS</w:t>
            </w:r>
            <w:r w:rsidR="005271DE">
              <w:rPr>
                <w:rFonts w:ascii="Times New Roman" w:hAnsi="Times New Roman"/>
                <w:sz w:val="16"/>
                <w:szCs w:val="16"/>
                <w:lang w:val="en-US"/>
              </w:rPr>
              <w:t>:</w:t>
            </w:r>
            <w:r w:rsidRPr="005E0380">
              <w:rPr>
                <w:rFonts w:ascii="Times New Roman" w:hAnsi="Times New Roman"/>
                <w:sz w:val="16"/>
                <w:szCs w:val="16"/>
                <w:lang w:val="en-US"/>
              </w:rPr>
              <w:t xml:space="preserve"> others</w:t>
            </w:r>
          </w:p>
          <w:p w14:paraId="2AF49377" w14:textId="573D1C93" w:rsidR="00F733F2" w:rsidRPr="005E0380" w:rsidRDefault="00F733F2" w:rsidP="008A6953">
            <w:pPr>
              <w:pStyle w:val="ListParagraph"/>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FFS: association of PUCCH with TRP</w:t>
            </w:r>
            <w:r w:rsidR="00EE122E">
              <w:rPr>
                <w:rFonts w:ascii="Times New Roman" w:hAnsi="Times New Roman"/>
                <w:sz w:val="16"/>
                <w:szCs w:val="16"/>
                <w:lang w:val="en-US"/>
              </w:rPr>
              <w:t xml:space="preserve"> (if PUCCH beam update is supported)</w:t>
            </w:r>
          </w:p>
          <w:p w14:paraId="03C9F4CE" w14:textId="77777777" w:rsidR="00F733F2" w:rsidRPr="005E0380" w:rsidRDefault="00F733F2" w:rsidP="00C06111">
            <w:pPr>
              <w:pStyle w:val="ListParagraph"/>
              <w:snapToGrid w:val="0"/>
              <w:spacing w:after="0" w:line="240" w:lineRule="auto"/>
              <w:rPr>
                <w:rFonts w:ascii="Times New Roman" w:hAnsi="Times New Roman"/>
                <w:sz w:val="16"/>
                <w:szCs w:val="16"/>
                <w:lang w:val="en-US"/>
              </w:rPr>
            </w:pPr>
          </w:p>
          <w:p w14:paraId="037EE96F" w14:textId="18BEE6F8" w:rsidR="00F733F2" w:rsidRPr="005E0380" w:rsidRDefault="00F733F2" w:rsidP="00C06111">
            <w:pPr>
              <w:snapToGrid w:val="0"/>
              <w:rPr>
                <w:sz w:val="16"/>
                <w:szCs w:val="16"/>
              </w:rPr>
            </w:pPr>
            <w:r w:rsidRPr="005E0380">
              <w:rPr>
                <w:sz w:val="16"/>
                <w:szCs w:val="16"/>
              </w:rPr>
              <w:t xml:space="preserve">Q4: deactivation of CORESETs for a </w:t>
            </w:r>
            <w:proofErr w:type="gramStart"/>
            <w:r w:rsidRPr="005E0380">
              <w:rPr>
                <w:sz w:val="16"/>
                <w:szCs w:val="16"/>
              </w:rPr>
              <w:t>TRP</w:t>
            </w:r>
            <w:r w:rsidR="00D34D70" w:rsidRPr="005E0380">
              <w:rPr>
                <w:sz w:val="16"/>
                <w:szCs w:val="16"/>
              </w:rPr>
              <w:t>,</w:t>
            </w:r>
            <w:r w:rsidRPr="005E0380">
              <w:rPr>
                <w:sz w:val="16"/>
                <w:szCs w:val="16"/>
              </w:rPr>
              <w:t xml:space="preserve"> if</w:t>
            </w:r>
            <w:proofErr w:type="gramEnd"/>
            <w:r w:rsidRPr="005E0380">
              <w:rPr>
                <w:sz w:val="16"/>
                <w:szCs w:val="16"/>
              </w:rPr>
              <w:t xml:space="preserve"> no new beam is found</w:t>
            </w:r>
          </w:p>
          <w:p w14:paraId="36CDFB1A" w14:textId="77777777" w:rsidR="00F733F2" w:rsidRPr="005E0380" w:rsidRDefault="00F733F2" w:rsidP="00C06111">
            <w:pPr>
              <w:snapToGrid w:val="0"/>
              <w:rPr>
                <w:sz w:val="16"/>
                <w:szCs w:val="16"/>
              </w:rPr>
            </w:pPr>
          </w:p>
          <w:p w14:paraId="1726DBA1" w14:textId="77777777" w:rsidR="008418EB" w:rsidRPr="005E0380" w:rsidRDefault="008418EB" w:rsidP="00C06111">
            <w:pPr>
              <w:snapToGrid w:val="0"/>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48C47865" w14:textId="77777777" w:rsidR="00F733F2" w:rsidRPr="005E0380" w:rsidRDefault="00F733F2" w:rsidP="00C06111">
            <w:pPr>
              <w:snapToGrid w:val="0"/>
              <w:rPr>
                <w:sz w:val="16"/>
                <w:szCs w:val="16"/>
              </w:rPr>
            </w:pPr>
          </w:p>
          <w:p w14:paraId="344B8A6B" w14:textId="77777777" w:rsidR="00F733F2" w:rsidRPr="005E0380" w:rsidRDefault="00F733F2" w:rsidP="00C06111">
            <w:pPr>
              <w:snapToGrid w:val="0"/>
              <w:rPr>
                <w:sz w:val="16"/>
                <w:szCs w:val="16"/>
              </w:rPr>
            </w:pPr>
          </w:p>
          <w:p w14:paraId="02EB7196" w14:textId="02D46DC1" w:rsidR="00F733F2" w:rsidRPr="006907FF" w:rsidRDefault="00102936" w:rsidP="00C06111">
            <w:pPr>
              <w:snapToGrid w:val="0"/>
              <w:rPr>
                <w:sz w:val="16"/>
                <w:szCs w:val="16"/>
                <w:lang w:val="fr-FR"/>
              </w:rPr>
            </w:pPr>
            <w:r w:rsidRPr="006907FF">
              <w:rPr>
                <w:sz w:val="16"/>
                <w:szCs w:val="16"/>
                <w:lang w:val="fr-FR"/>
              </w:rPr>
              <w:t>Q</w:t>
            </w:r>
            <w:proofErr w:type="gramStart"/>
            <w:r w:rsidRPr="006907FF">
              <w:rPr>
                <w:sz w:val="16"/>
                <w:szCs w:val="16"/>
                <w:lang w:val="fr-FR"/>
              </w:rPr>
              <w:t>1:</w:t>
            </w:r>
            <w:proofErr w:type="gramEnd"/>
            <w:r w:rsidRPr="006907FF">
              <w:rPr>
                <w:sz w:val="16"/>
                <w:szCs w:val="16"/>
                <w:lang w:val="fr-FR"/>
              </w:rPr>
              <w:t xml:space="preserve"> vivo,</w:t>
            </w:r>
            <w:r w:rsidR="008418EB" w:rsidRPr="006907FF">
              <w:rPr>
                <w:sz w:val="16"/>
                <w:szCs w:val="16"/>
                <w:lang w:val="fr-FR"/>
              </w:rPr>
              <w:t xml:space="preserve"> Qualcomm</w:t>
            </w:r>
            <w:r w:rsidR="00DB781A" w:rsidRPr="006907FF">
              <w:rPr>
                <w:sz w:val="16"/>
                <w:szCs w:val="16"/>
                <w:lang w:val="fr-FR"/>
              </w:rPr>
              <w:t>, CATT</w:t>
            </w:r>
            <w:r w:rsidR="006B4741" w:rsidRPr="006907FF">
              <w:rPr>
                <w:sz w:val="16"/>
                <w:szCs w:val="16"/>
                <w:lang w:val="fr-FR"/>
              </w:rPr>
              <w:t>, DOCOMO</w:t>
            </w:r>
            <w:ins w:id="252" w:author="Administrator" w:date="2021-05-18T16:28:00Z">
              <w:r w:rsidR="00377367" w:rsidRPr="006907FF">
                <w:rPr>
                  <w:sz w:val="16"/>
                  <w:szCs w:val="16"/>
                  <w:lang w:val="fr-FR"/>
                </w:rPr>
                <w:t>, Xiaomi</w:t>
              </w:r>
            </w:ins>
          </w:p>
          <w:p w14:paraId="19C8269A" w14:textId="77777777" w:rsidR="00102936" w:rsidRPr="006907FF" w:rsidRDefault="00102936" w:rsidP="00C06111">
            <w:pPr>
              <w:snapToGrid w:val="0"/>
              <w:rPr>
                <w:sz w:val="16"/>
                <w:szCs w:val="16"/>
                <w:lang w:val="fr-FR"/>
              </w:rPr>
            </w:pPr>
          </w:p>
          <w:p w14:paraId="194EB0C1" w14:textId="1431CE9F" w:rsidR="00102936" w:rsidRPr="006907FF" w:rsidRDefault="00102936" w:rsidP="00C06111">
            <w:pPr>
              <w:snapToGrid w:val="0"/>
              <w:rPr>
                <w:sz w:val="16"/>
                <w:szCs w:val="16"/>
                <w:lang w:val="fr-FR"/>
              </w:rPr>
            </w:pPr>
            <w:r w:rsidRPr="006907FF">
              <w:rPr>
                <w:sz w:val="16"/>
                <w:szCs w:val="16"/>
                <w:lang w:val="fr-FR"/>
              </w:rPr>
              <w:t>Q</w:t>
            </w:r>
            <w:proofErr w:type="gramStart"/>
            <w:r w:rsidRPr="006907FF">
              <w:rPr>
                <w:sz w:val="16"/>
                <w:szCs w:val="16"/>
                <w:lang w:val="fr-FR"/>
              </w:rPr>
              <w:t>2:</w:t>
            </w:r>
            <w:proofErr w:type="gramEnd"/>
            <w:r w:rsidRPr="006907FF">
              <w:rPr>
                <w:sz w:val="16"/>
                <w:szCs w:val="16"/>
                <w:lang w:val="fr-FR"/>
              </w:rPr>
              <w:t xml:space="preserve"> vivo</w:t>
            </w:r>
            <w:r w:rsidR="008418EB" w:rsidRPr="006907FF">
              <w:rPr>
                <w:sz w:val="16"/>
                <w:szCs w:val="16"/>
                <w:lang w:val="fr-FR"/>
              </w:rPr>
              <w:t>, Qualcomm</w:t>
            </w:r>
            <w:r w:rsidR="00DB781A" w:rsidRPr="006907FF">
              <w:rPr>
                <w:sz w:val="16"/>
                <w:szCs w:val="16"/>
                <w:lang w:val="fr-FR"/>
              </w:rPr>
              <w:t>, CATT</w:t>
            </w:r>
            <w:ins w:id="253" w:author="Huawei" w:date="2021-05-17T18:14:00Z">
              <w:r w:rsidR="00FA266C" w:rsidRPr="006907FF">
                <w:rPr>
                  <w:sz w:val="16"/>
                  <w:szCs w:val="16"/>
                  <w:lang w:val="fr-FR"/>
                </w:rPr>
                <w:t xml:space="preserve">, Huawei, </w:t>
              </w:r>
              <w:proofErr w:type="spellStart"/>
              <w:r w:rsidR="00FA266C" w:rsidRPr="006907FF">
                <w:rPr>
                  <w:sz w:val="16"/>
                  <w:szCs w:val="16"/>
                  <w:lang w:val="fr-FR"/>
                </w:rPr>
                <w:t>HiSilicon</w:t>
              </w:r>
            </w:ins>
            <w:proofErr w:type="spellEnd"/>
            <w:r w:rsidR="006B4741" w:rsidRPr="006907FF">
              <w:rPr>
                <w:sz w:val="16"/>
                <w:szCs w:val="16"/>
                <w:lang w:val="fr-FR"/>
              </w:rPr>
              <w:t>, DOCOMO</w:t>
            </w:r>
            <w:ins w:id="254" w:author="Administrator" w:date="2021-05-18T16:28:00Z">
              <w:r w:rsidR="00377367" w:rsidRPr="006907FF">
                <w:rPr>
                  <w:sz w:val="16"/>
                  <w:szCs w:val="16"/>
                  <w:lang w:val="fr-FR"/>
                </w:rPr>
                <w:t>, Xiaomi</w:t>
              </w:r>
            </w:ins>
          </w:p>
          <w:p w14:paraId="7ADFACCF" w14:textId="77777777" w:rsidR="00102936" w:rsidRPr="006907FF" w:rsidRDefault="00102936" w:rsidP="00C06111">
            <w:pPr>
              <w:snapToGrid w:val="0"/>
              <w:rPr>
                <w:sz w:val="16"/>
                <w:szCs w:val="16"/>
                <w:lang w:val="fr-FR"/>
              </w:rPr>
            </w:pPr>
          </w:p>
          <w:p w14:paraId="71F57316" w14:textId="77777777" w:rsidR="00102936" w:rsidRPr="005E0380" w:rsidRDefault="00102936" w:rsidP="00C06111">
            <w:pPr>
              <w:snapToGrid w:val="0"/>
              <w:rPr>
                <w:sz w:val="16"/>
                <w:szCs w:val="16"/>
              </w:rPr>
            </w:pPr>
            <w:r w:rsidRPr="005E0380">
              <w:rPr>
                <w:sz w:val="16"/>
                <w:szCs w:val="16"/>
              </w:rPr>
              <w:t xml:space="preserve">Q3: </w:t>
            </w:r>
          </w:p>
          <w:p w14:paraId="2ECE82AB" w14:textId="55D075D0" w:rsidR="00F340C9" w:rsidRPr="005E0380" w:rsidRDefault="00F340C9" w:rsidP="008A6953">
            <w:pPr>
              <w:pStyle w:val="ListParagraph"/>
              <w:numPr>
                <w:ilvl w:val="0"/>
                <w:numId w:val="62"/>
              </w:numPr>
              <w:snapToGrid w:val="0"/>
              <w:rPr>
                <w:sz w:val="16"/>
                <w:szCs w:val="16"/>
              </w:rPr>
            </w:pPr>
            <w:r w:rsidRPr="005E0380">
              <w:rPr>
                <w:sz w:val="16"/>
                <w:szCs w:val="16"/>
                <w:lang w:val="en-US"/>
              </w:rPr>
              <w:t>PDCCH: Sony, OPPO, CATT, vivo, ZTE, Qualcomm</w:t>
            </w:r>
            <w:r w:rsidR="00BF658F" w:rsidRPr="005E0380">
              <w:rPr>
                <w:sz w:val="16"/>
                <w:szCs w:val="16"/>
                <w:lang w:val="en-US"/>
              </w:rPr>
              <w:t xml:space="preserve">, </w:t>
            </w:r>
            <w:proofErr w:type="gramStart"/>
            <w:r w:rsidR="00BF658F" w:rsidRPr="005E0380">
              <w:rPr>
                <w:sz w:val="16"/>
                <w:szCs w:val="16"/>
                <w:lang w:val="en-US"/>
              </w:rPr>
              <w:t>MediaTek</w:t>
            </w:r>
            <w:r w:rsidR="00576D21" w:rsidRPr="005E0380">
              <w:rPr>
                <w:sz w:val="16"/>
                <w:szCs w:val="16"/>
                <w:lang w:val="en-US"/>
              </w:rPr>
              <w:t>,  ETRI</w:t>
            </w:r>
            <w:proofErr w:type="gramEnd"/>
            <w:r w:rsidR="00576D21" w:rsidRPr="005E0380">
              <w:rPr>
                <w:sz w:val="16"/>
                <w:szCs w:val="16"/>
                <w:lang w:val="en-US"/>
              </w:rPr>
              <w:t>,</w:t>
            </w:r>
            <w:ins w:id="255" w:author="Huawei" w:date="2021-05-17T18:14:00Z">
              <w:r w:rsidR="00FA266C">
                <w:rPr>
                  <w:rFonts w:ascii="Times New Roman" w:hAnsi="Times New Roman" w:cs="Times New Roman"/>
                  <w:sz w:val="16"/>
                  <w:szCs w:val="16"/>
                  <w:lang w:val="en-US"/>
                </w:rPr>
                <w:t xml:space="preserve"> Huawei, </w:t>
              </w:r>
              <w:proofErr w:type="spellStart"/>
              <w:r w:rsidR="00FA266C">
                <w:rPr>
                  <w:rFonts w:ascii="Times New Roman" w:hAnsi="Times New Roman" w:cs="Times New Roman"/>
                  <w:sz w:val="16"/>
                  <w:szCs w:val="16"/>
                  <w:lang w:val="en-US"/>
                </w:rPr>
                <w:t>HiSilicon</w:t>
              </w:r>
            </w:ins>
            <w:proofErr w:type="spellEnd"/>
            <w:r w:rsidR="006B4741">
              <w:rPr>
                <w:rFonts w:ascii="Times New Roman" w:hAnsi="Times New Roman" w:cs="Times New Roman"/>
                <w:sz w:val="16"/>
                <w:szCs w:val="16"/>
                <w:lang w:val="en-US"/>
              </w:rPr>
              <w:t>, DOCOMO</w:t>
            </w:r>
            <w:ins w:id="256" w:author="Administrator" w:date="2021-05-18T16:29:00Z">
              <w:r w:rsidR="00377367">
                <w:rPr>
                  <w:sz w:val="16"/>
                  <w:szCs w:val="16"/>
                </w:rPr>
                <w:t>, Xiaomi</w:t>
              </w:r>
            </w:ins>
          </w:p>
          <w:p w14:paraId="49758290" w14:textId="22F1D05C" w:rsidR="00102936" w:rsidRPr="005E0380" w:rsidRDefault="00102936" w:rsidP="008A6953">
            <w:pPr>
              <w:pStyle w:val="ListParagraph"/>
              <w:numPr>
                <w:ilvl w:val="0"/>
                <w:numId w:val="62"/>
              </w:numPr>
              <w:snapToGrid w:val="0"/>
              <w:rPr>
                <w:sz w:val="16"/>
                <w:szCs w:val="16"/>
              </w:rPr>
            </w:pPr>
            <w:r w:rsidRPr="005E0380">
              <w:rPr>
                <w:sz w:val="16"/>
                <w:szCs w:val="16"/>
              </w:rPr>
              <w:t>PDSCH</w:t>
            </w:r>
            <w:r w:rsidR="00D34D70" w:rsidRPr="005E0380">
              <w:rPr>
                <w:sz w:val="16"/>
                <w:szCs w:val="16"/>
                <w:lang w:val="en-US"/>
              </w:rPr>
              <w:t xml:space="preserve">: </w:t>
            </w:r>
            <w:r w:rsidRPr="005E0380">
              <w:rPr>
                <w:sz w:val="16"/>
                <w:szCs w:val="16"/>
              </w:rPr>
              <w:t>vivo</w:t>
            </w:r>
            <w:r w:rsidRPr="005E0380">
              <w:rPr>
                <w:sz w:val="16"/>
                <w:szCs w:val="16"/>
                <w:lang w:val="en-US"/>
              </w:rPr>
              <w:t xml:space="preserve"> (M-DCI)</w:t>
            </w:r>
            <w:r w:rsidR="005B56CC">
              <w:rPr>
                <w:sz w:val="16"/>
                <w:szCs w:val="16"/>
                <w:lang w:val="en-US"/>
              </w:rPr>
              <w:t>, Apple</w:t>
            </w:r>
          </w:p>
          <w:p w14:paraId="5EDD823F" w14:textId="431D872E" w:rsidR="00D34D70" w:rsidRPr="005E0380" w:rsidRDefault="00A93570" w:rsidP="008A6953">
            <w:pPr>
              <w:pStyle w:val="ListParagraph"/>
              <w:numPr>
                <w:ilvl w:val="0"/>
                <w:numId w:val="62"/>
              </w:numPr>
              <w:snapToGrid w:val="0"/>
              <w:rPr>
                <w:sz w:val="16"/>
                <w:szCs w:val="16"/>
              </w:rPr>
            </w:pPr>
            <w:r w:rsidRPr="005E0380">
              <w:rPr>
                <w:sz w:val="16"/>
                <w:szCs w:val="16"/>
                <w:lang w:val="en-US"/>
              </w:rPr>
              <w:t>PUCCH: Support (</w:t>
            </w:r>
            <w:r w:rsidR="008418EB" w:rsidRPr="005E0380">
              <w:rPr>
                <w:sz w:val="16"/>
                <w:szCs w:val="16"/>
                <w:lang w:val="en-US"/>
              </w:rPr>
              <w:t>ZTE, Qualcomm</w:t>
            </w:r>
            <w:r w:rsidR="00F340C9" w:rsidRPr="005E0380">
              <w:rPr>
                <w:sz w:val="16"/>
                <w:szCs w:val="16"/>
                <w:lang w:val="en-US"/>
              </w:rPr>
              <w:t xml:space="preserve">, </w:t>
            </w:r>
            <w:proofErr w:type="gramStart"/>
            <w:r w:rsidR="00F340C9" w:rsidRPr="005E0380">
              <w:rPr>
                <w:sz w:val="16"/>
                <w:szCs w:val="16"/>
                <w:lang w:val="en-US"/>
              </w:rPr>
              <w:t>Sony</w:t>
            </w:r>
            <w:r w:rsidR="00576D21" w:rsidRPr="005E0380">
              <w:rPr>
                <w:sz w:val="16"/>
                <w:szCs w:val="16"/>
                <w:lang w:val="en-US"/>
              </w:rPr>
              <w:t>,  ETRI</w:t>
            </w:r>
            <w:proofErr w:type="gramEnd"/>
            <w:r w:rsidR="00576D21" w:rsidRPr="005E0380">
              <w:rPr>
                <w:sz w:val="16"/>
                <w:szCs w:val="16"/>
                <w:lang w:val="en-US"/>
              </w:rPr>
              <w:t>,</w:t>
            </w:r>
            <w:r w:rsidR="00FE3D62" w:rsidRPr="005E0380">
              <w:rPr>
                <w:sz w:val="16"/>
                <w:szCs w:val="16"/>
                <w:lang w:val="en-US"/>
              </w:rPr>
              <w:t xml:space="preserve"> DOCOMO</w:t>
            </w:r>
            <w:r w:rsidR="005B56CC">
              <w:rPr>
                <w:sz w:val="16"/>
                <w:szCs w:val="16"/>
                <w:lang w:val="en-US"/>
              </w:rPr>
              <w:t>, Apple</w:t>
            </w:r>
            <w:r w:rsidR="00D352EE">
              <w:rPr>
                <w:sz w:val="16"/>
                <w:szCs w:val="16"/>
                <w:lang w:val="en-US"/>
              </w:rPr>
              <w:t>, CATT</w:t>
            </w:r>
            <w:r w:rsidR="008418EB" w:rsidRPr="005E0380">
              <w:rPr>
                <w:sz w:val="16"/>
                <w:szCs w:val="16"/>
                <w:lang w:val="en-US"/>
              </w:rPr>
              <w:t>)</w:t>
            </w:r>
            <w:r w:rsidRPr="005E0380">
              <w:rPr>
                <w:sz w:val="16"/>
                <w:szCs w:val="16"/>
                <w:lang w:val="en-US"/>
              </w:rPr>
              <w:t>, No (OPPO)</w:t>
            </w:r>
          </w:p>
          <w:p w14:paraId="2659508E" w14:textId="4B741F8E" w:rsidR="00346CD6" w:rsidRPr="005E0380" w:rsidRDefault="00346CD6" w:rsidP="008A6953">
            <w:pPr>
              <w:pStyle w:val="ListParagraph"/>
              <w:numPr>
                <w:ilvl w:val="0"/>
                <w:numId w:val="62"/>
              </w:numPr>
              <w:snapToGrid w:val="0"/>
              <w:rPr>
                <w:sz w:val="16"/>
                <w:szCs w:val="16"/>
              </w:rPr>
            </w:pPr>
            <w:r w:rsidRPr="005E0380">
              <w:rPr>
                <w:sz w:val="16"/>
                <w:szCs w:val="16"/>
                <w:lang w:val="en-US"/>
              </w:rPr>
              <w:t>All channels: Apple</w:t>
            </w:r>
          </w:p>
          <w:p w14:paraId="1F38ABCF" w14:textId="77777777" w:rsidR="00542640" w:rsidRDefault="00102936" w:rsidP="00102936">
            <w:pPr>
              <w:snapToGrid w:val="0"/>
              <w:rPr>
                <w:sz w:val="16"/>
                <w:szCs w:val="16"/>
              </w:rPr>
            </w:pPr>
            <w:r w:rsidRPr="005E0380">
              <w:rPr>
                <w:sz w:val="16"/>
                <w:szCs w:val="16"/>
              </w:rPr>
              <w:t xml:space="preserve">Q4: </w:t>
            </w:r>
          </w:p>
          <w:p w14:paraId="1BDEE5ED" w14:textId="77777777" w:rsidR="00102936" w:rsidRDefault="00542640" w:rsidP="00102936">
            <w:pPr>
              <w:snapToGrid w:val="0"/>
              <w:rPr>
                <w:sz w:val="16"/>
                <w:szCs w:val="16"/>
              </w:rPr>
            </w:pPr>
            <w:r>
              <w:rPr>
                <w:sz w:val="16"/>
                <w:szCs w:val="16"/>
              </w:rPr>
              <w:t xml:space="preserve">Support: </w:t>
            </w:r>
            <w:r w:rsidR="00102936" w:rsidRPr="005E0380">
              <w:rPr>
                <w:sz w:val="16"/>
                <w:szCs w:val="16"/>
              </w:rPr>
              <w:t>vivo</w:t>
            </w:r>
            <w:r w:rsidR="00D34D70" w:rsidRPr="005E0380">
              <w:rPr>
                <w:sz w:val="16"/>
                <w:szCs w:val="16"/>
              </w:rPr>
              <w:t>, ZTE</w:t>
            </w:r>
          </w:p>
          <w:p w14:paraId="5109E889" w14:textId="59CEF66B" w:rsidR="00542640" w:rsidRPr="005E0380" w:rsidRDefault="00D10FA0" w:rsidP="00102936">
            <w:pPr>
              <w:snapToGrid w:val="0"/>
              <w:rPr>
                <w:sz w:val="16"/>
                <w:szCs w:val="16"/>
              </w:rPr>
            </w:pPr>
            <w:r>
              <w:rPr>
                <w:sz w:val="16"/>
                <w:szCs w:val="16"/>
              </w:rPr>
              <w:t>Concern:</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042ABC6B" w14:textId="77777777" w:rsidR="00F733F2" w:rsidRDefault="00F733F2" w:rsidP="00C06111">
            <w:pPr>
              <w:snapToGrid w:val="0"/>
              <w:jc w:val="both"/>
              <w:rPr>
                <w:sz w:val="16"/>
                <w:szCs w:val="20"/>
              </w:rPr>
            </w:pPr>
          </w:p>
        </w:tc>
      </w:tr>
      <w:tr w:rsidR="003E7E37" w14:paraId="62B5B7E8"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705D22B5" w14:textId="3F164A41" w:rsidR="003E7E37" w:rsidRDefault="003E7E37" w:rsidP="00C06111">
            <w:pPr>
              <w:snapToGrid w:val="0"/>
              <w:jc w:val="both"/>
              <w:rPr>
                <w:sz w:val="16"/>
                <w:szCs w:val="16"/>
              </w:rPr>
            </w:pPr>
            <w:r>
              <w:rPr>
                <w:sz w:val="16"/>
                <w:szCs w:val="16"/>
              </w:rPr>
              <w:t>2.1</w:t>
            </w:r>
            <w:r w:rsidR="00FD3804">
              <w:rPr>
                <w:sz w:val="16"/>
                <w:szCs w:val="16"/>
              </w:rPr>
              <w:t>8</w:t>
            </w:r>
          </w:p>
          <w:p w14:paraId="0848E1D2" w14:textId="46CF1B38" w:rsidR="003E7E37" w:rsidRDefault="003E7E37" w:rsidP="00C06111">
            <w:pPr>
              <w:snapToGrid w:val="0"/>
              <w:jc w:val="both"/>
              <w:rPr>
                <w:sz w:val="16"/>
                <w:szCs w:val="16"/>
              </w:rPr>
            </w:pPr>
            <w:r>
              <w:rPr>
                <w:sz w:val="16"/>
                <w:szCs w:val="16"/>
              </w:rPr>
              <w:t>RACH</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12540B2A" w14:textId="14917A72" w:rsidR="003E7E37" w:rsidRDefault="003E7E37"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Q1: CBRA based RACH</w:t>
            </w:r>
          </w:p>
          <w:p w14:paraId="67326EBA" w14:textId="77777777" w:rsidR="003E7E37" w:rsidRPr="003E7E37" w:rsidRDefault="003E7E37" w:rsidP="00C06111">
            <w:pPr>
              <w:pStyle w:val="ListParagraph"/>
              <w:snapToGrid w:val="0"/>
              <w:spacing w:after="0" w:line="240" w:lineRule="auto"/>
              <w:ind w:left="0"/>
              <w:rPr>
                <w:rFonts w:ascii="Times New Roman" w:hAnsi="Times New Roman"/>
                <w:sz w:val="16"/>
                <w:szCs w:val="16"/>
              </w:rPr>
            </w:pPr>
          </w:p>
          <w:p w14:paraId="14CEC00C" w14:textId="77777777" w:rsidR="003E7E37" w:rsidRDefault="003E7E37" w:rsidP="00C06111">
            <w:pPr>
              <w:pStyle w:val="ListParagraph"/>
              <w:snapToGrid w:val="0"/>
              <w:spacing w:after="0" w:line="240" w:lineRule="auto"/>
              <w:ind w:left="0"/>
              <w:rPr>
                <w:rFonts w:ascii="Times New Roman" w:hAnsi="Times New Roman"/>
                <w:sz w:val="16"/>
                <w:szCs w:val="16"/>
                <w:lang w:val="en-US"/>
              </w:rPr>
            </w:pPr>
          </w:p>
          <w:p w14:paraId="5AAA441B" w14:textId="7EBF8656" w:rsidR="003E7E37" w:rsidRDefault="003E7E37"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Q2: CFRA-based RACH</w:t>
            </w:r>
          </w:p>
          <w:p w14:paraId="2E4A3611" w14:textId="77777777" w:rsidR="003E7E37" w:rsidRDefault="003E7E37" w:rsidP="00C06111">
            <w:pPr>
              <w:pStyle w:val="ListParagraph"/>
              <w:snapToGrid w:val="0"/>
              <w:spacing w:after="0" w:line="240" w:lineRule="auto"/>
              <w:ind w:left="0"/>
              <w:rPr>
                <w:rFonts w:ascii="Times New Roman" w:hAnsi="Times New Roman"/>
                <w:sz w:val="16"/>
                <w:szCs w:val="16"/>
                <w:lang w:val="en-US"/>
              </w:rPr>
            </w:pPr>
          </w:p>
          <w:p w14:paraId="12F93DAB" w14:textId="77777777" w:rsidR="003E7E37" w:rsidRDefault="003E7E37" w:rsidP="00C06111">
            <w:pPr>
              <w:pStyle w:val="ListParagraph"/>
              <w:snapToGrid w:val="0"/>
              <w:spacing w:after="0" w:line="240" w:lineRule="auto"/>
              <w:ind w:left="0"/>
              <w:rPr>
                <w:rFonts w:ascii="Times New Roman" w:hAnsi="Times New Roman"/>
                <w:sz w:val="16"/>
                <w:szCs w:val="16"/>
                <w:lang w:val="en-US"/>
              </w:rPr>
            </w:pPr>
          </w:p>
          <w:p w14:paraId="6F0BE8FD" w14:textId="77777777" w:rsidR="003E7E37" w:rsidRPr="005E0380" w:rsidRDefault="003E7E37" w:rsidP="00C06111">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7F0E4EB7" w14:textId="77777777" w:rsidR="003E7E37" w:rsidRDefault="003E7E37" w:rsidP="00C06111">
            <w:pPr>
              <w:snapToGrid w:val="0"/>
              <w:rPr>
                <w:sz w:val="16"/>
                <w:szCs w:val="16"/>
              </w:rPr>
            </w:pPr>
            <w:r>
              <w:rPr>
                <w:sz w:val="16"/>
                <w:szCs w:val="16"/>
              </w:rPr>
              <w:t xml:space="preserve">Q1: </w:t>
            </w:r>
          </w:p>
          <w:p w14:paraId="7034900E" w14:textId="4B1DB898" w:rsidR="003E7E37" w:rsidRDefault="003E7E37" w:rsidP="00C06111">
            <w:pPr>
              <w:snapToGrid w:val="0"/>
              <w:rPr>
                <w:sz w:val="16"/>
                <w:szCs w:val="16"/>
              </w:rPr>
            </w:pPr>
            <w:r>
              <w:rPr>
                <w:sz w:val="16"/>
                <w:szCs w:val="16"/>
              </w:rPr>
              <w:t xml:space="preserve">Support: ZTE/Intel/DOCOMO </w:t>
            </w:r>
          </w:p>
          <w:p w14:paraId="4E3F7B9B" w14:textId="17FEAFE7" w:rsidR="003E7E37" w:rsidRDefault="00D10FA0" w:rsidP="00C06111">
            <w:pPr>
              <w:snapToGrid w:val="0"/>
              <w:rPr>
                <w:sz w:val="16"/>
                <w:szCs w:val="16"/>
              </w:rPr>
            </w:pPr>
            <w:r>
              <w:rPr>
                <w:sz w:val="16"/>
                <w:szCs w:val="16"/>
              </w:rPr>
              <w:t>Concern:</w:t>
            </w:r>
            <w:r w:rsidR="003E7E37">
              <w:rPr>
                <w:sz w:val="16"/>
                <w:szCs w:val="16"/>
              </w:rPr>
              <w:t xml:space="preserve"> OPPO</w:t>
            </w:r>
          </w:p>
          <w:p w14:paraId="62EEC83A" w14:textId="77777777" w:rsidR="003E7E37" w:rsidRDefault="003E7E37" w:rsidP="00C06111">
            <w:pPr>
              <w:snapToGrid w:val="0"/>
              <w:rPr>
                <w:sz w:val="16"/>
                <w:szCs w:val="16"/>
              </w:rPr>
            </w:pPr>
          </w:p>
          <w:p w14:paraId="7008FDCB" w14:textId="77777777" w:rsidR="003E7E37" w:rsidRDefault="003E7E37" w:rsidP="00C06111">
            <w:pPr>
              <w:snapToGrid w:val="0"/>
              <w:rPr>
                <w:sz w:val="16"/>
                <w:szCs w:val="16"/>
              </w:rPr>
            </w:pPr>
            <w:r>
              <w:rPr>
                <w:sz w:val="16"/>
                <w:szCs w:val="16"/>
              </w:rPr>
              <w:t>Q2:</w:t>
            </w:r>
          </w:p>
          <w:p w14:paraId="5ED7CDAB" w14:textId="77777777" w:rsidR="003E7E37" w:rsidRDefault="003E7E37" w:rsidP="00C06111">
            <w:pPr>
              <w:snapToGrid w:val="0"/>
              <w:rPr>
                <w:sz w:val="16"/>
                <w:szCs w:val="16"/>
              </w:rPr>
            </w:pPr>
            <w:r>
              <w:rPr>
                <w:sz w:val="16"/>
                <w:szCs w:val="16"/>
              </w:rPr>
              <w:t>Support: OPPO</w:t>
            </w:r>
          </w:p>
          <w:p w14:paraId="17FA10C9" w14:textId="77777777" w:rsidR="00D352EE" w:rsidRDefault="00D352EE" w:rsidP="00C06111">
            <w:pPr>
              <w:snapToGrid w:val="0"/>
              <w:rPr>
                <w:sz w:val="16"/>
                <w:szCs w:val="16"/>
              </w:rPr>
            </w:pPr>
            <w:r>
              <w:rPr>
                <w:sz w:val="16"/>
                <w:szCs w:val="16"/>
              </w:rPr>
              <w:t xml:space="preserve">Concern: </w:t>
            </w:r>
          </w:p>
          <w:p w14:paraId="36F6187D" w14:textId="4707532A" w:rsidR="00D352EE" w:rsidRPr="005E0380" w:rsidRDefault="00D352EE" w:rsidP="00C0611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1A164084" w14:textId="77777777" w:rsidR="003E7E37" w:rsidRDefault="003E7E37" w:rsidP="00C06111">
            <w:pPr>
              <w:snapToGrid w:val="0"/>
              <w:jc w:val="both"/>
              <w:rPr>
                <w:sz w:val="16"/>
                <w:szCs w:val="20"/>
              </w:rPr>
            </w:pPr>
          </w:p>
        </w:tc>
      </w:tr>
      <w:tr w:rsidR="00FD3804" w14:paraId="5141ADC5"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6D60EB1E" w14:textId="6F62A591" w:rsidR="00FD3804" w:rsidRDefault="00FD3804" w:rsidP="00937C37">
            <w:pPr>
              <w:snapToGrid w:val="0"/>
              <w:jc w:val="both"/>
              <w:rPr>
                <w:sz w:val="16"/>
                <w:szCs w:val="16"/>
              </w:rPr>
            </w:pPr>
            <w:r>
              <w:rPr>
                <w:sz w:val="16"/>
                <w:szCs w:val="16"/>
              </w:rPr>
              <w:t>2.19</w:t>
            </w:r>
          </w:p>
          <w:p w14:paraId="46F19AE3" w14:textId="3A28D2B6" w:rsidR="00FD3804"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4B2870D9" w14:textId="77777777" w:rsidR="00FD3804" w:rsidRPr="005E0380" w:rsidRDefault="00FD3804"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New BFRR mechanism</w:t>
            </w:r>
          </w:p>
          <w:p w14:paraId="697E21C7" w14:textId="77777777" w:rsidR="00FD3804" w:rsidRPr="005E0380" w:rsidRDefault="00FD3804" w:rsidP="00937C37">
            <w:pPr>
              <w:pStyle w:val="ListParagraph"/>
              <w:snapToGrid w:val="0"/>
              <w:spacing w:after="0" w:line="240" w:lineRule="auto"/>
              <w:ind w:left="0"/>
              <w:rPr>
                <w:rFonts w:ascii="Times New Roman" w:hAnsi="Times New Roman"/>
                <w:sz w:val="16"/>
                <w:szCs w:val="16"/>
                <w:lang w:val="en-US"/>
              </w:rPr>
            </w:pPr>
          </w:p>
          <w:p w14:paraId="26E2AD2E" w14:textId="77777777" w:rsidR="00FD3804" w:rsidRPr="005E0380" w:rsidRDefault="00FD3804" w:rsidP="00937C37">
            <w:pPr>
              <w:pStyle w:val="boldbullet10"/>
              <w:ind w:left="420"/>
              <w:rPr>
                <w:b w:val="0"/>
                <w:sz w:val="16"/>
                <w:szCs w:val="16"/>
              </w:rPr>
            </w:pPr>
            <w:r w:rsidRPr="005E0380">
              <w:rPr>
                <w:b w:val="0"/>
                <w:sz w:val="16"/>
                <w:szCs w:val="16"/>
              </w:rPr>
              <w:t>a MAC CE activation command to update the TCI states for the CORESET(s) related to the TRP/BFD-RS set in beam failure.</w:t>
            </w:r>
          </w:p>
          <w:p w14:paraId="611A880A" w14:textId="77777777" w:rsidR="00FD3804" w:rsidRPr="005E0380" w:rsidRDefault="00FD3804" w:rsidP="00937C37">
            <w:pPr>
              <w:pStyle w:val="boldbullet10"/>
              <w:ind w:left="420"/>
              <w:rPr>
                <w:b w:val="0"/>
                <w:sz w:val="16"/>
                <w:szCs w:val="16"/>
              </w:rPr>
            </w:pPr>
            <w:r w:rsidRPr="005E0380">
              <w:rPr>
                <w:b w:val="0"/>
                <w:sz w:val="16"/>
                <w:szCs w:val="16"/>
              </w:rPr>
              <w:t>a MAC CE deactivation command to de-activate the failed TRP so that to achieve the switch of transmission hypothesis from MTRP to STRP.</w:t>
            </w:r>
          </w:p>
          <w:p w14:paraId="51E1C8AA" w14:textId="77777777" w:rsidR="00FD3804" w:rsidRPr="005E0380" w:rsidRDefault="00FD3804" w:rsidP="00937C37">
            <w:pPr>
              <w:pStyle w:val="boldbullet10"/>
              <w:ind w:left="420"/>
              <w:rPr>
                <w:b w:val="0"/>
                <w:sz w:val="16"/>
                <w:szCs w:val="16"/>
              </w:rPr>
            </w:pPr>
            <w:r w:rsidRPr="005E0380">
              <w:rPr>
                <w:b w:val="0"/>
                <w:sz w:val="16"/>
                <w:szCs w:val="16"/>
              </w:rPr>
              <w:t>a PDCCH to trigger a beam measurement and reporting procedure for the failed TRP.</w:t>
            </w:r>
          </w:p>
          <w:p w14:paraId="5DDC0436" w14:textId="77777777" w:rsidR="00FD3804" w:rsidRPr="005E0380" w:rsidRDefault="00FD3804" w:rsidP="00937C37">
            <w:pPr>
              <w:pStyle w:val="ListParagraph"/>
              <w:snapToGrid w:val="0"/>
              <w:spacing w:after="0" w:line="240" w:lineRule="auto"/>
              <w:ind w:left="0"/>
              <w:rPr>
                <w:rFonts w:ascii="Times New Roman" w:hAnsi="Times New Roman"/>
                <w:sz w:val="16"/>
                <w:szCs w:val="16"/>
              </w:rPr>
            </w:pPr>
          </w:p>
          <w:p w14:paraId="3DCFDC5E" w14:textId="77777777" w:rsidR="00FD3804" w:rsidRDefault="00FD3804" w:rsidP="00C06111">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5C9A7F61" w14:textId="77777777" w:rsidR="00FD3804" w:rsidRPr="005E0380" w:rsidRDefault="00FD3804" w:rsidP="00937C37">
            <w:pPr>
              <w:snapToGrid w:val="0"/>
              <w:rPr>
                <w:sz w:val="16"/>
                <w:szCs w:val="16"/>
              </w:rPr>
            </w:pPr>
            <w:r w:rsidRPr="005E0380">
              <w:rPr>
                <w:sz w:val="16"/>
                <w:szCs w:val="16"/>
              </w:rPr>
              <w:t>Support: vivo</w:t>
            </w:r>
          </w:p>
          <w:p w14:paraId="2E159E6E" w14:textId="7300AB64" w:rsidR="00FD3804" w:rsidRPr="005E0380" w:rsidRDefault="00D10FA0" w:rsidP="00937C37">
            <w:pPr>
              <w:snapToGrid w:val="0"/>
              <w:rPr>
                <w:sz w:val="16"/>
                <w:szCs w:val="16"/>
              </w:rPr>
            </w:pPr>
            <w:r>
              <w:rPr>
                <w:sz w:val="16"/>
                <w:szCs w:val="16"/>
              </w:rPr>
              <w:t>Concern:</w:t>
            </w:r>
            <w:r w:rsidR="00FD3804" w:rsidRPr="005E0380">
              <w:rPr>
                <w:sz w:val="16"/>
                <w:szCs w:val="16"/>
              </w:rPr>
              <w:t xml:space="preserve"> </w:t>
            </w:r>
          </w:p>
          <w:p w14:paraId="6A45DD2F" w14:textId="77777777" w:rsidR="00FD3804" w:rsidRDefault="00FD3804" w:rsidP="00C0611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15434884" w14:textId="77777777" w:rsidR="00FD3804" w:rsidRDefault="00FD3804" w:rsidP="00C06111">
            <w:pPr>
              <w:snapToGrid w:val="0"/>
              <w:jc w:val="both"/>
              <w:rPr>
                <w:sz w:val="16"/>
                <w:szCs w:val="20"/>
              </w:rPr>
            </w:pPr>
          </w:p>
        </w:tc>
      </w:tr>
      <w:tr w:rsidR="00FD3804" w14:paraId="72F51050"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6E5DA7BE" w14:textId="77777777" w:rsidR="00FD3804" w:rsidRDefault="00FD3804" w:rsidP="00937C37">
            <w:pPr>
              <w:snapToGrid w:val="0"/>
              <w:jc w:val="both"/>
              <w:rPr>
                <w:sz w:val="16"/>
                <w:szCs w:val="16"/>
              </w:rPr>
            </w:pPr>
            <w:r>
              <w:rPr>
                <w:sz w:val="16"/>
                <w:szCs w:val="16"/>
              </w:rPr>
              <w:t>2.20</w:t>
            </w:r>
          </w:p>
          <w:p w14:paraId="5E2AD874" w14:textId="19F922CE" w:rsidR="00FD3804"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2CBED4CD" w14:textId="09BA970A" w:rsidR="00FD3804" w:rsidRDefault="00FD3804"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Implicit BFD-RS is only supported if Rel.17 TCI framework supports M &gt;1</w:t>
            </w: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62521EFD" w14:textId="77777777" w:rsidR="00FD3804" w:rsidRDefault="00FD3804" w:rsidP="00C06111">
            <w:pPr>
              <w:snapToGrid w:val="0"/>
              <w:rPr>
                <w:sz w:val="16"/>
                <w:szCs w:val="16"/>
              </w:rPr>
            </w:pPr>
            <w:r>
              <w:rPr>
                <w:sz w:val="16"/>
                <w:szCs w:val="16"/>
              </w:rPr>
              <w:t xml:space="preserve">Support: </w:t>
            </w:r>
            <w:proofErr w:type="spellStart"/>
            <w:r>
              <w:rPr>
                <w:sz w:val="16"/>
                <w:szCs w:val="16"/>
              </w:rPr>
              <w:t>Futurewei</w:t>
            </w:r>
            <w:proofErr w:type="spellEnd"/>
          </w:p>
          <w:p w14:paraId="037BB7C4" w14:textId="7A0BC710" w:rsidR="00FD3804" w:rsidRDefault="00D10FA0" w:rsidP="005E0380">
            <w:pPr>
              <w:snapToGrid w:val="0"/>
              <w:rPr>
                <w:sz w:val="16"/>
                <w:szCs w:val="16"/>
              </w:rPr>
            </w:pPr>
            <w:r>
              <w:rPr>
                <w:sz w:val="16"/>
                <w:szCs w:val="16"/>
              </w:rPr>
              <w:t>Concern:</w:t>
            </w:r>
            <w:r w:rsidR="00FD3804">
              <w:rPr>
                <w:sz w:val="16"/>
                <w:szCs w:val="16"/>
              </w:rPr>
              <w:t xml:space="preserve"> </w:t>
            </w:r>
          </w:p>
          <w:p w14:paraId="2FF67D36" w14:textId="12C9F6A9" w:rsidR="00FD3804" w:rsidRDefault="00FD3804" w:rsidP="00C0611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1E2E5810" w14:textId="77777777" w:rsidR="00FD3804" w:rsidRDefault="00FD3804" w:rsidP="00C06111">
            <w:pPr>
              <w:snapToGrid w:val="0"/>
              <w:jc w:val="both"/>
              <w:rPr>
                <w:sz w:val="16"/>
                <w:szCs w:val="20"/>
              </w:rPr>
            </w:pPr>
          </w:p>
        </w:tc>
      </w:tr>
      <w:tr w:rsidR="00FD3804" w14:paraId="653C6886"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05B8F934" w14:textId="77777777" w:rsidR="00FD3804" w:rsidRDefault="00FD3804" w:rsidP="00937C37">
            <w:pPr>
              <w:snapToGrid w:val="0"/>
              <w:jc w:val="both"/>
              <w:rPr>
                <w:sz w:val="16"/>
                <w:szCs w:val="16"/>
              </w:rPr>
            </w:pPr>
            <w:r>
              <w:rPr>
                <w:sz w:val="16"/>
                <w:szCs w:val="16"/>
              </w:rPr>
              <w:t>2.21</w:t>
            </w:r>
          </w:p>
          <w:p w14:paraId="171AAD7B" w14:textId="243CF47E" w:rsidR="00FD3804"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757E17B4" w14:textId="4616FABD" w:rsidR="00FD3804" w:rsidRDefault="00FD3804" w:rsidP="00C06111">
            <w:pPr>
              <w:pStyle w:val="ListParagraph"/>
              <w:snapToGrid w:val="0"/>
              <w:spacing w:after="0" w:line="240" w:lineRule="auto"/>
              <w:ind w:left="0"/>
              <w:rPr>
                <w:rFonts w:ascii="Times New Roman" w:hAnsi="Times New Roman"/>
                <w:sz w:val="16"/>
                <w:szCs w:val="16"/>
                <w:lang w:val="en-US"/>
              </w:rPr>
            </w:pPr>
            <w:proofErr w:type="spellStart"/>
            <w:r>
              <w:rPr>
                <w:rFonts w:ascii="Times New Roman" w:hAnsi="Times New Roman"/>
                <w:sz w:val="16"/>
                <w:szCs w:val="16"/>
                <w:lang w:val="en-US"/>
              </w:rPr>
              <w:t>Prioitize</w:t>
            </w:r>
            <w:proofErr w:type="spellEnd"/>
            <w:r>
              <w:rPr>
                <w:rFonts w:ascii="Times New Roman" w:hAnsi="Times New Roman"/>
                <w:sz w:val="16"/>
                <w:szCs w:val="16"/>
                <w:lang w:val="en-US"/>
              </w:rPr>
              <w:t xml:space="preserve"> TRP1 of </w:t>
            </w:r>
            <w:proofErr w:type="spellStart"/>
            <w:proofErr w:type="gramStart"/>
            <w:r>
              <w:rPr>
                <w:rFonts w:ascii="Times New Roman" w:hAnsi="Times New Roman"/>
                <w:sz w:val="16"/>
                <w:szCs w:val="16"/>
                <w:lang w:val="en-US"/>
              </w:rPr>
              <w:t>PCell</w:t>
            </w:r>
            <w:proofErr w:type="spellEnd"/>
            <w:r>
              <w:rPr>
                <w:rFonts w:ascii="Times New Roman" w:hAnsi="Times New Roman"/>
                <w:sz w:val="16"/>
                <w:szCs w:val="16"/>
                <w:lang w:val="en-US"/>
              </w:rPr>
              <w:t>, if</w:t>
            </w:r>
            <w:proofErr w:type="gramEnd"/>
            <w:r>
              <w:rPr>
                <w:rFonts w:ascii="Times New Roman" w:hAnsi="Times New Roman"/>
                <w:sz w:val="16"/>
                <w:szCs w:val="16"/>
                <w:lang w:val="en-US"/>
              </w:rPr>
              <w:t xml:space="preserve"> beam failure is detected on both TRP</w:t>
            </w: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3C45843D" w14:textId="77777777" w:rsidR="00FD3804" w:rsidRDefault="00FD3804" w:rsidP="00880F21">
            <w:pPr>
              <w:snapToGrid w:val="0"/>
              <w:rPr>
                <w:bCs/>
                <w:sz w:val="16"/>
                <w:szCs w:val="16"/>
                <w:lang w:val="en-GB"/>
              </w:rPr>
            </w:pPr>
            <w:r>
              <w:rPr>
                <w:sz w:val="16"/>
                <w:szCs w:val="16"/>
              </w:rPr>
              <w:t xml:space="preserve">Support: </w:t>
            </w:r>
            <w:proofErr w:type="spellStart"/>
            <w:r w:rsidRPr="00880F21">
              <w:rPr>
                <w:bCs/>
                <w:sz w:val="16"/>
                <w:szCs w:val="16"/>
                <w:lang w:val="en-GB"/>
              </w:rPr>
              <w:t>InterDigital</w:t>
            </w:r>
            <w:proofErr w:type="spellEnd"/>
          </w:p>
          <w:p w14:paraId="51EEEE2D" w14:textId="38696763" w:rsidR="00FD3804" w:rsidRDefault="00D10FA0" w:rsidP="005E0380">
            <w:pPr>
              <w:snapToGrid w:val="0"/>
              <w:rPr>
                <w:sz w:val="16"/>
                <w:szCs w:val="16"/>
              </w:rPr>
            </w:pPr>
            <w:r>
              <w:rPr>
                <w:sz w:val="16"/>
                <w:szCs w:val="16"/>
              </w:rPr>
              <w:t>Concern:</w:t>
            </w:r>
            <w:r w:rsidR="00FD3804">
              <w:rPr>
                <w:sz w:val="16"/>
                <w:szCs w:val="16"/>
              </w:rPr>
              <w:t xml:space="preserve"> </w:t>
            </w:r>
          </w:p>
          <w:p w14:paraId="0160544C" w14:textId="4643DE6C" w:rsidR="00FD3804" w:rsidRDefault="00FD3804" w:rsidP="00880F2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678E9D7B" w14:textId="77777777" w:rsidR="00FD3804" w:rsidRDefault="00FD3804" w:rsidP="00C06111">
            <w:pPr>
              <w:snapToGrid w:val="0"/>
              <w:jc w:val="both"/>
              <w:rPr>
                <w:sz w:val="16"/>
                <w:szCs w:val="20"/>
              </w:rPr>
            </w:pPr>
          </w:p>
        </w:tc>
      </w:tr>
      <w:tr w:rsidR="00FD3804" w14:paraId="7C6505B2"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517C4CE1" w14:textId="77777777" w:rsidR="00FD3804" w:rsidRDefault="00FD3804" w:rsidP="00937C37">
            <w:pPr>
              <w:snapToGrid w:val="0"/>
              <w:jc w:val="both"/>
              <w:rPr>
                <w:sz w:val="16"/>
                <w:szCs w:val="16"/>
              </w:rPr>
            </w:pPr>
            <w:r>
              <w:rPr>
                <w:sz w:val="16"/>
                <w:szCs w:val="16"/>
              </w:rPr>
              <w:t>2.22</w:t>
            </w:r>
          </w:p>
          <w:p w14:paraId="09F58F96" w14:textId="289E3C0A" w:rsidR="00FD3804" w:rsidRDefault="00FD3804" w:rsidP="006D68EF">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4EEBBBE6" w14:textId="77777777" w:rsidR="00FD3804" w:rsidRDefault="00FD3804"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Fallback to single-TRP transmission </w:t>
            </w:r>
          </w:p>
          <w:p w14:paraId="21F23F7E" w14:textId="77777777" w:rsidR="00FD3804" w:rsidRDefault="00FD3804" w:rsidP="008A6953">
            <w:pPr>
              <w:pStyle w:val="ListParagraph"/>
              <w:numPr>
                <w:ilvl w:val="0"/>
                <w:numId w:val="62"/>
              </w:numPr>
              <w:snapToGrid w:val="0"/>
              <w:spacing w:after="0" w:line="240" w:lineRule="auto"/>
              <w:ind w:left="342"/>
              <w:rPr>
                <w:rFonts w:ascii="Times New Roman" w:hAnsi="Times New Roman"/>
                <w:sz w:val="16"/>
                <w:szCs w:val="16"/>
                <w:lang w:val="en-US"/>
              </w:rPr>
            </w:pPr>
            <w:r>
              <w:rPr>
                <w:rFonts w:ascii="Times New Roman" w:hAnsi="Times New Roman"/>
                <w:sz w:val="16"/>
                <w:szCs w:val="16"/>
                <w:lang w:val="en-US"/>
              </w:rPr>
              <w:t>Conditions FFS (e.g. 1 TRP fail without new beam found, or 2 TRPs fail and new beam found on 1 TRP)</w:t>
            </w:r>
          </w:p>
          <w:p w14:paraId="2C921D00" w14:textId="0A606FC3" w:rsidR="009562F5" w:rsidRDefault="009562F5" w:rsidP="009562F5">
            <w:pPr>
              <w:pStyle w:val="ListParagraph"/>
              <w:snapToGrid w:val="0"/>
              <w:spacing w:after="0" w:line="240" w:lineRule="auto"/>
              <w:ind w:left="342"/>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56342244" w14:textId="77777777" w:rsidR="00FD3804" w:rsidRDefault="00FD3804" w:rsidP="00880F21">
            <w:pPr>
              <w:snapToGrid w:val="0"/>
              <w:rPr>
                <w:sz w:val="16"/>
                <w:szCs w:val="16"/>
              </w:rPr>
            </w:pPr>
            <w:r>
              <w:rPr>
                <w:sz w:val="16"/>
                <w:szCs w:val="16"/>
              </w:rPr>
              <w:t>Support: vivo</w:t>
            </w:r>
          </w:p>
          <w:p w14:paraId="29137674" w14:textId="062EF4EF" w:rsidR="00FD3804" w:rsidRDefault="00D10FA0" w:rsidP="005E0380">
            <w:pPr>
              <w:snapToGrid w:val="0"/>
              <w:rPr>
                <w:sz w:val="16"/>
                <w:szCs w:val="16"/>
              </w:rPr>
            </w:pPr>
            <w:r>
              <w:rPr>
                <w:sz w:val="16"/>
                <w:szCs w:val="16"/>
              </w:rPr>
              <w:t>Concern:</w:t>
            </w:r>
            <w:r w:rsidR="00FD3804">
              <w:rPr>
                <w:sz w:val="16"/>
                <w:szCs w:val="16"/>
              </w:rPr>
              <w:t xml:space="preserve"> </w:t>
            </w:r>
          </w:p>
          <w:p w14:paraId="7C6F429E" w14:textId="47EC4A50" w:rsidR="00FD3804" w:rsidRDefault="00FD3804" w:rsidP="00880F2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535B9B63" w14:textId="77777777" w:rsidR="00FD3804" w:rsidRDefault="00FD3804" w:rsidP="00C06111">
            <w:pPr>
              <w:snapToGrid w:val="0"/>
              <w:jc w:val="both"/>
              <w:rPr>
                <w:sz w:val="16"/>
                <w:szCs w:val="20"/>
              </w:rPr>
            </w:pPr>
          </w:p>
        </w:tc>
      </w:tr>
      <w:tr w:rsidR="00FD3804" w14:paraId="0047455F"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59721F7A" w14:textId="77777777" w:rsidR="00FD3804" w:rsidRDefault="00FD3804" w:rsidP="00937C37">
            <w:pPr>
              <w:snapToGrid w:val="0"/>
              <w:jc w:val="both"/>
              <w:rPr>
                <w:sz w:val="16"/>
                <w:szCs w:val="16"/>
              </w:rPr>
            </w:pPr>
            <w:r>
              <w:rPr>
                <w:sz w:val="16"/>
                <w:szCs w:val="16"/>
              </w:rPr>
              <w:t>2.23</w:t>
            </w:r>
          </w:p>
          <w:p w14:paraId="5FA6C4F6" w14:textId="0A2E6EFB" w:rsidR="00FD3804"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0258EA10" w14:textId="77777777" w:rsidR="00FD3804" w:rsidRDefault="00FD3804"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LRR has higher priority than normal SR</w:t>
            </w:r>
          </w:p>
          <w:p w14:paraId="657A7A7F" w14:textId="77777777" w:rsidR="00FD3804" w:rsidRDefault="00FD3804" w:rsidP="008A6953">
            <w:pPr>
              <w:pStyle w:val="ListParagraph"/>
              <w:numPr>
                <w:ilvl w:val="0"/>
                <w:numId w:val="62"/>
              </w:numPr>
              <w:snapToGrid w:val="0"/>
              <w:spacing w:after="0" w:line="240" w:lineRule="auto"/>
              <w:ind w:left="342"/>
              <w:rPr>
                <w:rFonts w:ascii="Times New Roman" w:hAnsi="Times New Roman"/>
                <w:sz w:val="16"/>
                <w:szCs w:val="16"/>
                <w:lang w:val="en-US"/>
              </w:rPr>
            </w:pPr>
            <w:r>
              <w:rPr>
                <w:rFonts w:ascii="Times New Roman" w:hAnsi="Times New Roman"/>
                <w:sz w:val="16"/>
                <w:szCs w:val="16"/>
                <w:lang w:val="en-US"/>
              </w:rPr>
              <w:t>FFS: prioritization between LRR for TRP-specific BFR and LRR for SCell BFR</w:t>
            </w:r>
          </w:p>
          <w:p w14:paraId="1BDEEECE" w14:textId="2818234F" w:rsidR="009562F5" w:rsidRDefault="009562F5" w:rsidP="009562F5">
            <w:pPr>
              <w:pStyle w:val="ListParagraph"/>
              <w:snapToGrid w:val="0"/>
              <w:spacing w:after="0" w:line="240" w:lineRule="auto"/>
              <w:ind w:left="342"/>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6AB3FB42" w14:textId="77777777" w:rsidR="00FD3804" w:rsidRDefault="00FD3804" w:rsidP="00880F21">
            <w:pPr>
              <w:snapToGrid w:val="0"/>
              <w:rPr>
                <w:sz w:val="16"/>
                <w:szCs w:val="16"/>
              </w:rPr>
            </w:pPr>
            <w:r>
              <w:rPr>
                <w:sz w:val="16"/>
                <w:szCs w:val="16"/>
              </w:rPr>
              <w:t>Support: Lenovo/</w:t>
            </w:r>
            <w:proofErr w:type="spellStart"/>
            <w:r>
              <w:rPr>
                <w:sz w:val="16"/>
                <w:szCs w:val="16"/>
              </w:rPr>
              <w:t>MotM</w:t>
            </w:r>
            <w:proofErr w:type="spellEnd"/>
          </w:p>
          <w:p w14:paraId="15BAF8E2" w14:textId="3EA596EA" w:rsidR="00FD3804" w:rsidRDefault="00D10FA0" w:rsidP="005E0380">
            <w:pPr>
              <w:snapToGrid w:val="0"/>
              <w:rPr>
                <w:sz w:val="16"/>
                <w:szCs w:val="16"/>
              </w:rPr>
            </w:pPr>
            <w:r>
              <w:rPr>
                <w:sz w:val="16"/>
                <w:szCs w:val="16"/>
              </w:rPr>
              <w:t>Concern:</w:t>
            </w:r>
            <w:r w:rsidR="00FD3804">
              <w:rPr>
                <w:sz w:val="16"/>
                <w:szCs w:val="16"/>
              </w:rPr>
              <w:t xml:space="preserve"> </w:t>
            </w:r>
          </w:p>
          <w:p w14:paraId="527C1BB8" w14:textId="1A67273C" w:rsidR="00FD3804" w:rsidRDefault="00FD3804" w:rsidP="00880F2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7E40353C" w14:textId="77777777" w:rsidR="00FD3804" w:rsidRDefault="00FD3804" w:rsidP="00C06111">
            <w:pPr>
              <w:snapToGrid w:val="0"/>
              <w:jc w:val="both"/>
              <w:rPr>
                <w:sz w:val="16"/>
                <w:szCs w:val="20"/>
              </w:rPr>
            </w:pPr>
          </w:p>
        </w:tc>
      </w:tr>
      <w:tr w:rsidR="00FD3804" w14:paraId="5B1F5434"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326436A0" w14:textId="77777777" w:rsidR="00FD3804" w:rsidRDefault="00FD3804" w:rsidP="00937C37">
            <w:pPr>
              <w:snapToGrid w:val="0"/>
              <w:jc w:val="both"/>
              <w:rPr>
                <w:sz w:val="16"/>
                <w:szCs w:val="16"/>
              </w:rPr>
            </w:pPr>
            <w:r>
              <w:rPr>
                <w:sz w:val="16"/>
                <w:szCs w:val="16"/>
              </w:rPr>
              <w:t>2.24</w:t>
            </w:r>
          </w:p>
          <w:p w14:paraId="69883E4F" w14:textId="49906EBE" w:rsidR="00FD3804"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2ACB3976" w14:textId="60D394BA" w:rsidR="00FD3804" w:rsidRDefault="00FD3804"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Study how to avoid transmission of PUSCH carrying MAC-CE to failed TRP</w:t>
            </w: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40EAAAC7" w14:textId="77777777" w:rsidR="00FD3804" w:rsidRDefault="00FD3804" w:rsidP="00880F21">
            <w:pPr>
              <w:snapToGrid w:val="0"/>
              <w:rPr>
                <w:sz w:val="16"/>
                <w:szCs w:val="16"/>
              </w:rPr>
            </w:pPr>
            <w:r>
              <w:rPr>
                <w:sz w:val="16"/>
                <w:szCs w:val="16"/>
              </w:rPr>
              <w:t>Support: Lenovo/</w:t>
            </w:r>
            <w:proofErr w:type="spellStart"/>
            <w:r>
              <w:rPr>
                <w:sz w:val="16"/>
                <w:szCs w:val="16"/>
              </w:rPr>
              <w:t>MotM</w:t>
            </w:r>
            <w:proofErr w:type="spellEnd"/>
          </w:p>
          <w:p w14:paraId="05A6625F" w14:textId="72097EE4" w:rsidR="00FD3804" w:rsidRDefault="00D10FA0" w:rsidP="005E0380">
            <w:pPr>
              <w:snapToGrid w:val="0"/>
              <w:rPr>
                <w:sz w:val="16"/>
                <w:szCs w:val="16"/>
              </w:rPr>
            </w:pPr>
            <w:r>
              <w:rPr>
                <w:sz w:val="16"/>
                <w:szCs w:val="16"/>
              </w:rPr>
              <w:t>Concern:</w:t>
            </w:r>
            <w:r w:rsidR="00FD3804">
              <w:rPr>
                <w:sz w:val="16"/>
                <w:szCs w:val="16"/>
              </w:rPr>
              <w:t xml:space="preserve"> </w:t>
            </w:r>
          </w:p>
          <w:p w14:paraId="516838C3" w14:textId="2BA40C9A" w:rsidR="00FD3804" w:rsidRDefault="00FD3804" w:rsidP="00880F2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265662F7" w14:textId="77777777" w:rsidR="00FD3804" w:rsidRDefault="00FD3804" w:rsidP="00C06111">
            <w:pPr>
              <w:snapToGrid w:val="0"/>
              <w:jc w:val="both"/>
              <w:rPr>
                <w:sz w:val="16"/>
                <w:szCs w:val="20"/>
              </w:rPr>
            </w:pPr>
          </w:p>
        </w:tc>
      </w:tr>
      <w:tr w:rsidR="00FD3804" w14:paraId="2320AD14"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44F547F7" w14:textId="77777777" w:rsidR="00FD3804" w:rsidRDefault="00FD3804" w:rsidP="00937C37">
            <w:pPr>
              <w:snapToGrid w:val="0"/>
              <w:jc w:val="both"/>
              <w:rPr>
                <w:sz w:val="16"/>
                <w:szCs w:val="16"/>
              </w:rPr>
            </w:pPr>
            <w:r>
              <w:rPr>
                <w:sz w:val="16"/>
                <w:szCs w:val="16"/>
              </w:rPr>
              <w:t>2.25</w:t>
            </w:r>
          </w:p>
          <w:p w14:paraId="6166C658" w14:textId="10D69983" w:rsidR="00FD3804" w:rsidRPr="00EF0430"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379C9EA0" w14:textId="77777777" w:rsidR="00FD3804" w:rsidRPr="00EF0430" w:rsidRDefault="00FD3804" w:rsidP="00DD7B6F">
            <w:pPr>
              <w:jc w:val="both"/>
              <w:rPr>
                <w:sz w:val="16"/>
                <w:szCs w:val="16"/>
                <w:lang w:eastAsia="ja-JP"/>
              </w:rPr>
            </w:pPr>
            <w:r w:rsidRPr="00EF0430">
              <w:rPr>
                <w:sz w:val="16"/>
                <w:szCs w:val="16"/>
                <w:lang w:eastAsia="ja-JP"/>
              </w:rPr>
              <w:t xml:space="preserve">For </w:t>
            </w:r>
            <w:proofErr w:type="spellStart"/>
            <w:r w:rsidRPr="00EF0430">
              <w:rPr>
                <w:sz w:val="16"/>
                <w:szCs w:val="16"/>
                <w:lang w:eastAsia="ja-JP"/>
              </w:rPr>
              <w:t>mDCI</w:t>
            </w:r>
            <w:proofErr w:type="spellEnd"/>
            <w:r w:rsidRPr="00EF0430">
              <w:rPr>
                <w:sz w:val="16"/>
                <w:szCs w:val="16"/>
                <w:lang w:eastAsia="ja-JP"/>
              </w:rPr>
              <w:t xml:space="preserve"> </w:t>
            </w:r>
            <w:proofErr w:type="spellStart"/>
            <w:r w:rsidRPr="00EF0430">
              <w:rPr>
                <w:sz w:val="16"/>
                <w:szCs w:val="16"/>
                <w:lang w:eastAsia="ja-JP"/>
              </w:rPr>
              <w:t>mTRP</w:t>
            </w:r>
            <w:proofErr w:type="spellEnd"/>
            <w:r w:rsidRPr="00EF0430">
              <w:rPr>
                <w:sz w:val="16"/>
                <w:szCs w:val="16"/>
                <w:lang w:eastAsia="ja-JP"/>
              </w:rPr>
              <w:t xml:space="preserve">, the implicit BFD RSs associated with a </w:t>
            </w:r>
            <w:r w:rsidRPr="00EF0430">
              <w:rPr>
                <w:i/>
                <w:iCs/>
                <w:sz w:val="16"/>
                <w:szCs w:val="16"/>
                <w:lang w:eastAsia="ja-JP"/>
              </w:rPr>
              <w:t>CORESETPoolIndex</w:t>
            </w:r>
            <w:r w:rsidRPr="00EF0430">
              <w:rPr>
                <w:sz w:val="16"/>
                <w:szCs w:val="16"/>
                <w:lang w:eastAsia="ja-JP"/>
              </w:rPr>
              <w:t xml:space="preserve"> can be the QCL-</w:t>
            </w:r>
            <w:proofErr w:type="spellStart"/>
            <w:r w:rsidRPr="00EF0430">
              <w:rPr>
                <w:sz w:val="16"/>
                <w:szCs w:val="16"/>
                <w:lang w:eastAsia="ja-JP"/>
              </w:rPr>
              <w:t>TypeD</w:t>
            </w:r>
            <w:proofErr w:type="spellEnd"/>
            <w:r w:rsidRPr="00EF0430">
              <w:rPr>
                <w:sz w:val="16"/>
                <w:szCs w:val="16"/>
                <w:lang w:eastAsia="ja-JP"/>
              </w:rPr>
              <w:t xml:space="preserve"> RSs in up to X TCI states for CORESETs sharing the same </w:t>
            </w:r>
            <w:r w:rsidRPr="00EF0430">
              <w:rPr>
                <w:i/>
                <w:iCs/>
                <w:sz w:val="16"/>
                <w:szCs w:val="16"/>
                <w:lang w:eastAsia="ja-JP"/>
              </w:rPr>
              <w:t>CORESETPoolIndex</w:t>
            </w:r>
            <w:r w:rsidRPr="00EF0430">
              <w:rPr>
                <w:sz w:val="16"/>
                <w:szCs w:val="16"/>
                <w:lang w:eastAsia="ja-JP"/>
              </w:rPr>
              <w:t>.</w:t>
            </w:r>
          </w:p>
          <w:p w14:paraId="0E7E291C" w14:textId="77777777" w:rsidR="00FD3804" w:rsidRPr="00EF0430" w:rsidRDefault="00FD3804" w:rsidP="008A6953">
            <w:pPr>
              <w:pStyle w:val="ListParagraph"/>
              <w:numPr>
                <w:ilvl w:val="0"/>
                <w:numId w:val="63"/>
              </w:numPr>
              <w:spacing w:after="0" w:line="240" w:lineRule="auto"/>
              <w:contextualSpacing w:val="0"/>
              <w:jc w:val="both"/>
              <w:rPr>
                <w:rFonts w:ascii="Times New Roman" w:hAnsi="Times New Roman" w:cs="Times New Roman"/>
                <w:bCs/>
                <w:sz w:val="16"/>
                <w:szCs w:val="16"/>
              </w:rPr>
            </w:pPr>
            <w:r w:rsidRPr="00EF0430">
              <w:rPr>
                <w:rFonts w:ascii="Times New Roman" w:hAnsi="Times New Roman" w:cs="Times New Roman"/>
                <w:bCs/>
                <w:sz w:val="16"/>
                <w:szCs w:val="16"/>
              </w:rPr>
              <w:t xml:space="preserve">X can be determined in spec or via UE capability. </w:t>
            </w:r>
          </w:p>
          <w:p w14:paraId="3ED40705" w14:textId="77777777" w:rsidR="00FD3804" w:rsidRPr="00EF0430" w:rsidRDefault="00FD3804" w:rsidP="00C06111">
            <w:pPr>
              <w:pStyle w:val="ListParagraph"/>
              <w:snapToGrid w:val="0"/>
              <w:spacing w:after="0" w:line="240" w:lineRule="auto"/>
              <w:ind w:left="0"/>
              <w:rPr>
                <w:rFonts w:ascii="Times New Roman" w:hAnsi="Times New Roman"/>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50B0C26E" w14:textId="0B7BD71D" w:rsidR="00FD3804" w:rsidRDefault="00FD3804" w:rsidP="00880F21">
            <w:pPr>
              <w:snapToGrid w:val="0"/>
              <w:rPr>
                <w:sz w:val="16"/>
                <w:szCs w:val="16"/>
              </w:rPr>
            </w:pPr>
            <w:r>
              <w:rPr>
                <w:sz w:val="16"/>
                <w:szCs w:val="16"/>
              </w:rPr>
              <w:t>Support: Qualcomm</w:t>
            </w:r>
            <w:ins w:id="257" w:author="Huawei" w:date="2021-05-17T18:14:00Z">
              <w:r w:rsidR="00FA266C">
                <w:rPr>
                  <w:sz w:val="16"/>
                  <w:szCs w:val="16"/>
                </w:rPr>
                <w:t xml:space="preserve">, Huawei, </w:t>
              </w:r>
              <w:proofErr w:type="spellStart"/>
              <w:r w:rsidR="00FA266C">
                <w:rPr>
                  <w:sz w:val="16"/>
                  <w:szCs w:val="16"/>
                </w:rPr>
                <w:t>HiSilicon</w:t>
              </w:r>
            </w:ins>
            <w:proofErr w:type="spellEnd"/>
          </w:p>
          <w:p w14:paraId="281FD186" w14:textId="0518BF2E" w:rsidR="00FD3804" w:rsidRDefault="00D10FA0" w:rsidP="005E0380">
            <w:pPr>
              <w:snapToGrid w:val="0"/>
              <w:rPr>
                <w:sz w:val="16"/>
                <w:szCs w:val="16"/>
              </w:rPr>
            </w:pPr>
            <w:r>
              <w:rPr>
                <w:sz w:val="16"/>
                <w:szCs w:val="16"/>
              </w:rPr>
              <w:t>Concern:</w:t>
            </w:r>
            <w:r w:rsidR="00FD3804">
              <w:rPr>
                <w:sz w:val="16"/>
                <w:szCs w:val="16"/>
              </w:rPr>
              <w:t xml:space="preserve"> </w:t>
            </w:r>
          </w:p>
          <w:p w14:paraId="671E2314" w14:textId="18FBC781" w:rsidR="00FD3804" w:rsidRDefault="00FD3804" w:rsidP="00880F2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0A34B56C" w14:textId="77777777" w:rsidR="00FD3804" w:rsidRDefault="00FD3804" w:rsidP="00C06111">
            <w:pPr>
              <w:snapToGrid w:val="0"/>
              <w:jc w:val="both"/>
              <w:rPr>
                <w:sz w:val="16"/>
                <w:szCs w:val="20"/>
              </w:rPr>
            </w:pPr>
          </w:p>
        </w:tc>
      </w:tr>
      <w:tr w:rsidR="00FD3804" w14:paraId="475ACD3D"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13CBF4B5" w14:textId="77777777" w:rsidR="00FD3804" w:rsidRDefault="00FD3804" w:rsidP="00937C37">
            <w:pPr>
              <w:snapToGrid w:val="0"/>
              <w:jc w:val="both"/>
              <w:rPr>
                <w:sz w:val="16"/>
                <w:szCs w:val="16"/>
              </w:rPr>
            </w:pPr>
            <w:r>
              <w:rPr>
                <w:sz w:val="16"/>
                <w:szCs w:val="16"/>
              </w:rPr>
              <w:t>2.26</w:t>
            </w:r>
          </w:p>
          <w:p w14:paraId="2643F34A" w14:textId="12778D7D" w:rsidR="00FD3804" w:rsidRPr="00EF0430"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17D932EE" w14:textId="01807B1D" w:rsidR="00FD3804" w:rsidRPr="00EF0430" w:rsidRDefault="00FD3804" w:rsidP="00DD7B6F">
            <w:pPr>
              <w:jc w:val="both"/>
              <w:rPr>
                <w:sz w:val="16"/>
                <w:szCs w:val="16"/>
                <w:lang w:eastAsia="ja-JP"/>
              </w:rPr>
            </w:pPr>
            <w:r w:rsidRPr="00EF0430">
              <w:rPr>
                <w:sz w:val="16"/>
                <w:szCs w:val="16"/>
                <w:lang w:eastAsia="ja-JP"/>
              </w:rPr>
              <w:t>support per-TRP BFD-RS configurations for both intra-cell and inter-cell multi-DCI based multi-TRP operation.</w:t>
            </w: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67B5DA2B" w14:textId="77777777" w:rsidR="00FD3804" w:rsidRDefault="00FD3804" w:rsidP="00880F21">
            <w:pPr>
              <w:snapToGrid w:val="0"/>
              <w:rPr>
                <w:sz w:val="16"/>
                <w:szCs w:val="16"/>
              </w:rPr>
            </w:pPr>
            <w:r>
              <w:rPr>
                <w:sz w:val="16"/>
                <w:szCs w:val="16"/>
              </w:rPr>
              <w:t>Support: Ericsson</w:t>
            </w:r>
          </w:p>
          <w:p w14:paraId="467F9151" w14:textId="201C3325" w:rsidR="00FD3804" w:rsidRDefault="00D10FA0" w:rsidP="005E0380">
            <w:pPr>
              <w:snapToGrid w:val="0"/>
              <w:rPr>
                <w:sz w:val="16"/>
                <w:szCs w:val="16"/>
              </w:rPr>
            </w:pPr>
            <w:r>
              <w:rPr>
                <w:sz w:val="16"/>
                <w:szCs w:val="16"/>
              </w:rPr>
              <w:t>Concern:</w:t>
            </w:r>
            <w:r w:rsidR="00FD3804">
              <w:rPr>
                <w:sz w:val="16"/>
                <w:szCs w:val="16"/>
              </w:rPr>
              <w:t xml:space="preserve"> </w:t>
            </w:r>
          </w:p>
          <w:p w14:paraId="02838E29" w14:textId="38FFC98C" w:rsidR="00FD3804" w:rsidRDefault="00FD3804" w:rsidP="00880F2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0BF16921" w14:textId="77777777" w:rsidR="00FD3804" w:rsidRDefault="00FD3804" w:rsidP="00C06111">
            <w:pPr>
              <w:snapToGrid w:val="0"/>
              <w:jc w:val="both"/>
              <w:rPr>
                <w:sz w:val="16"/>
                <w:szCs w:val="20"/>
              </w:rPr>
            </w:pPr>
          </w:p>
        </w:tc>
      </w:tr>
      <w:tr w:rsidR="00FD3804" w14:paraId="04A37781"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0F7B9DB3" w14:textId="77777777" w:rsidR="00FD3804" w:rsidRDefault="00FD3804" w:rsidP="00937C37">
            <w:pPr>
              <w:snapToGrid w:val="0"/>
              <w:jc w:val="both"/>
              <w:rPr>
                <w:sz w:val="16"/>
                <w:szCs w:val="16"/>
              </w:rPr>
            </w:pPr>
            <w:r>
              <w:rPr>
                <w:sz w:val="16"/>
                <w:szCs w:val="16"/>
              </w:rPr>
              <w:lastRenderedPageBreak/>
              <w:t>2.27</w:t>
            </w:r>
          </w:p>
          <w:p w14:paraId="2F953360" w14:textId="145D92BA" w:rsidR="00FD3804" w:rsidRPr="00EF0430"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09E0A6A5" w14:textId="0E2C4CEF" w:rsidR="00FD3804" w:rsidRPr="00EF0430" w:rsidRDefault="00FD3804" w:rsidP="00DD7B6F">
            <w:pPr>
              <w:jc w:val="both"/>
              <w:rPr>
                <w:sz w:val="16"/>
                <w:szCs w:val="16"/>
                <w:lang w:eastAsia="ja-JP"/>
              </w:rPr>
            </w:pPr>
            <w:r w:rsidRPr="00EF0430">
              <w:rPr>
                <w:sz w:val="16"/>
                <w:szCs w:val="16"/>
                <w:lang w:eastAsia="zh-TW"/>
              </w:rPr>
              <w:t>M-DCI in TRP-specific BFR, if one TRP is declared beam failure and if the time offset between the reception of the DL DCI and the corresponding PDSCH is less than a threshold, UE keeps one default Rx beam for receiving potential PDSCH transmitted from non-failed TRP</w:t>
            </w: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26F6A745" w14:textId="77777777" w:rsidR="00FD3804" w:rsidRDefault="00FD3804" w:rsidP="00880F21">
            <w:pPr>
              <w:snapToGrid w:val="0"/>
              <w:rPr>
                <w:sz w:val="16"/>
                <w:szCs w:val="16"/>
              </w:rPr>
            </w:pPr>
            <w:r>
              <w:rPr>
                <w:sz w:val="16"/>
                <w:szCs w:val="16"/>
              </w:rPr>
              <w:t xml:space="preserve">Support: </w:t>
            </w:r>
            <w:proofErr w:type="spellStart"/>
            <w:r>
              <w:rPr>
                <w:sz w:val="16"/>
                <w:szCs w:val="16"/>
              </w:rPr>
              <w:t>ASUSTek</w:t>
            </w:r>
            <w:proofErr w:type="spellEnd"/>
          </w:p>
          <w:p w14:paraId="5F7BC98C" w14:textId="3FAF21EA" w:rsidR="00FD3804" w:rsidRDefault="00D10FA0" w:rsidP="005E0380">
            <w:pPr>
              <w:snapToGrid w:val="0"/>
              <w:rPr>
                <w:sz w:val="16"/>
                <w:szCs w:val="16"/>
              </w:rPr>
            </w:pPr>
            <w:r>
              <w:rPr>
                <w:sz w:val="16"/>
                <w:szCs w:val="16"/>
              </w:rPr>
              <w:t>Concern:</w:t>
            </w:r>
            <w:r w:rsidR="00FD3804">
              <w:rPr>
                <w:sz w:val="16"/>
                <w:szCs w:val="16"/>
              </w:rPr>
              <w:t xml:space="preserve"> </w:t>
            </w:r>
          </w:p>
          <w:p w14:paraId="0A65C756" w14:textId="549021B9" w:rsidR="00FD3804" w:rsidRDefault="00FD3804" w:rsidP="00880F2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7D9CD4FA" w14:textId="77777777" w:rsidR="00FD3804" w:rsidRDefault="00FD3804" w:rsidP="00C06111">
            <w:pPr>
              <w:snapToGrid w:val="0"/>
              <w:jc w:val="both"/>
              <w:rPr>
                <w:sz w:val="16"/>
                <w:szCs w:val="20"/>
              </w:rPr>
            </w:pPr>
          </w:p>
        </w:tc>
      </w:tr>
      <w:tr w:rsidR="00FD3804" w14:paraId="0C5B8A86"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64D2B3F9" w14:textId="77777777" w:rsidR="00FD3804" w:rsidRDefault="00FD3804" w:rsidP="00937C37">
            <w:pPr>
              <w:snapToGrid w:val="0"/>
              <w:jc w:val="both"/>
              <w:rPr>
                <w:sz w:val="16"/>
                <w:szCs w:val="16"/>
              </w:rPr>
            </w:pPr>
            <w:r>
              <w:rPr>
                <w:sz w:val="16"/>
                <w:szCs w:val="16"/>
              </w:rPr>
              <w:t>2.28</w:t>
            </w:r>
          </w:p>
          <w:p w14:paraId="6ECAD104" w14:textId="024F3F76" w:rsidR="00FD3804" w:rsidRPr="00EF0430"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42FF11B3" w14:textId="77777777" w:rsidR="00FD3804" w:rsidRDefault="00FD3804" w:rsidP="00AF5700">
            <w:pPr>
              <w:rPr>
                <w:rFonts w:eastAsia="Batang"/>
                <w:sz w:val="16"/>
                <w:szCs w:val="16"/>
                <w:lang w:eastAsia="ko-KR"/>
              </w:rPr>
            </w:pPr>
            <w:r w:rsidRPr="00EF0430">
              <w:rPr>
                <w:rFonts w:eastAsia="Batang"/>
                <w:sz w:val="16"/>
                <w:szCs w:val="16"/>
                <w:lang w:eastAsia="ko-KR"/>
              </w:rPr>
              <w:t xml:space="preserve">If the UE detects beam failure in the first BFD-RS set, it shall try to </w:t>
            </w:r>
          </w:p>
          <w:p w14:paraId="2EDDFEB0" w14:textId="4E56E2B5" w:rsidR="00FD3804" w:rsidRPr="00EF0430" w:rsidRDefault="00FD3804" w:rsidP="00AF5700">
            <w:pPr>
              <w:rPr>
                <w:rFonts w:eastAsia="Batang"/>
                <w:sz w:val="16"/>
                <w:szCs w:val="16"/>
                <w:lang w:eastAsia="ko-KR"/>
              </w:rPr>
            </w:pPr>
            <w:r w:rsidRPr="00EF0430">
              <w:rPr>
                <w:rFonts w:eastAsia="Batang"/>
                <w:sz w:val="16"/>
                <w:szCs w:val="16"/>
                <w:lang w:eastAsia="ko-KR"/>
              </w:rPr>
              <w:t xml:space="preserve">find a new candidate beam from the first NBI-RS set with L1-RSRP above a threshold, if any. If the UE detects beam failure in the second BFD-RS set, it shall try to find a new candidate beam from the second NBI-RS set with L1-RSRP above a threshold, if any. </w:t>
            </w:r>
          </w:p>
          <w:p w14:paraId="0566B868" w14:textId="77777777" w:rsidR="00FD3804" w:rsidRPr="00EF0430" w:rsidRDefault="00FD3804" w:rsidP="00AF5700">
            <w:pPr>
              <w:rPr>
                <w:rFonts w:eastAsia="Batang"/>
                <w:sz w:val="16"/>
                <w:szCs w:val="16"/>
                <w:lang w:eastAsia="ko-KR"/>
              </w:rPr>
            </w:pPr>
          </w:p>
          <w:p w14:paraId="75C185D4" w14:textId="77777777" w:rsidR="00FD3804" w:rsidRPr="00EF0430" w:rsidRDefault="00FD3804" w:rsidP="00DD7B6F">
            <w:pPr>
              <w:jc w:val="both"/>
              <w:rPr>
                <w:sz w:val="16"/>
                <w:szCs w:val="16"/>
                <w:lang w:eastAsia="zh-TW"/>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0FCAA45B" w14:textId="77777777" w:rsidR="00FD3804" w:rsidRDefault="00FD3804" w:rsidP="00880F21">
            <w:pPr>
              <w:snapToGrid w:val="0"/>
              <w:rPr>
                <w:sz w:val="16"/>
                <w:szCs w:val="16"/>
              </w:rPr>
            </w:pPr>
            <w:r>
              <w:rPr>
                <w:sz w:val="16"/>
                <w:szCs w:val="16"/>
              </w:rPr>
              <w:t>Support: Convida</w:t>
            </w:r>
          </w:p>
          <w:p w14:paraId="6C0FF060" w14:textId="054BA932" w:rsidR="00FD3804" w:rsidRDefault="00D10FA0" w:rsidP="005E0380">
            <w:pPr>
              <w:snapToGrid w:val="0"/>
              <w:rPr>
                <w:sz w:val="16"/>
                <w:szCs w:val="16"/>
              </w:rPr>
            </w:pPr>
            <w:r>
              <w:rPr>
                <w:sz w:val="16"/>
                <w:szCs w:val="16"/>
              </w:rPr>
              <w:t>Concern:</w:t>
            </w:r>
            <w:r w:rsidR="00FD3804">
              <w:rPr>
                <w:sz w:val="16"/>
                <w:szCs w:val="16"/>
              </w:rPr>
              <w:t xml:space="preserve"> </w:t>
            </w:r>
          </w:p>
          <w:p w14:paraId="1C380E21" w14:textId="15806EC5" w:rsidR="00FD3804" w:rsidRDefault="00FD3804" w:rsidP="00880F2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2D82C20F" w14:textId="77777777" w:rsidR="00FD3804" w:rsidRDefault="00FD3804" w:rsidP="00C06111">
            <w:pPr>
              <w:snapToGrid w:val="0"/>
              <w:jc w:val="both"/>
              <w:rPr>
                <w:sz w:val="16"/>
                <w:szCs w:val="20"/>
              </w:rPr>
            </w:pPr>
          </w:p>
        </w:tc>
      </w:tr>
      <w:tr w:rsidR="00FD3804" w14:paraId="698242F1"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6137DF69" w14:textId="3CEEA41C" w:rsidR="00FD3804" w:rsidRDefault="00FD3804" w:rsidP="00653F90">
            <w:pPr>
              <w:snapToGrid w:val="0"/>
              <w:jc w:val="both"/>
              <w:rPr>
                <w:sz w:val="16"/>
                <w:szCs w:val="16"/>
              </w:rPr>
            </w:pPr>
            <w:r>
              <w:rPr>
                <w:sz w:val="16"/>
                <w:szCs w:val="16"/>
              </w:rPr>
              <w:t>2.29</w:t>
            </w:r>
          </w:p>
          <w:p w14:paraId="5EDFE0D0" w14:textId="37829AC8" w:rsidR="00FD3804" w:rsidRPr="00EF0430" w:rsidRDefault="00FD3804" w:rsidP="00653F90">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518DD23A" w14:textId="77777777" w:rsidR="00FD3804" w:rsidRPr="005E0380" w:rsidRDefault="00FD3804" w:rsidP="008A6953">
            <w:pPr>
              <w:pStyle w:val="ListParagraph"/>
              <w:numPr>
                <w:ilvl w:val="0"/>
                <w:numId w:val="63"/>
              </w:numPr>
              <w:ind w:left="342"/>
              <w:rPr>
                <w:rFonts w:ascii="Times New Roman" w:eastAsia="Batang" w:hAnsi="Times New Roman" w:cs="Times New Roman"/>
                <w:sz w:val="16"/>
                <w:szCs w:val="16"/>
                <w:lang w:eastAsia="ko-KR"/>
              </w:rPr>
            </w:pPr>
            <w:r w:rsidRPr="005E0380">
              <w:rPr>
                <w:rFonts w:ascii="Times New Roman" w:eastAsia="Batang" w:hAnsi="Times New Roman" w:cs="Times New Roman"/>
                <w:sz w:val="16"/>
                <w:szCs w:val="16"/>
                <w:lang w:eastAsia="ko-KR"/>
              </w:rPr>
              <w:t xml:space="preserve">For multi-TRP BFR, upon request from higher layers to evaluate candidate beams in a </w:t>
            </w:r>
            <w:r w:rsidRPr="005E0380">
              <w:rPr>
                <w:rFonts w:ascii="Times New Roman" w:eastAsia="Batang" w:hAnsi="Times New Roman" w:cs="Times New Roman"/>
                <w:sz w:val="16"/>
                <w:szCs w:val="16"/>
                <w:u w:val="single"/>
                <w:lang w:eastAsia="ko-KR"/>
              </w:rPr>
              <w:t>first</w:t>
            </w:r>
            <w:r w:rsidRPr="005E0380">
              <w:rPr>
                <w:rFonts w:ascii="Times New Roman" w:eastAsia="Batang" w:hAnsi="Times New Roman" w:cs="Times New Roman"/>
                <w:sz w:val="16"/>
                <w:szCs w:val="16"/>
                <w:lang w:eastAsia="ko-KR"/>
              </w:rPr>
              <w:t xml:space="preserve"> NBI-RS set, the UE indicates to higher layers whether there is at least one periodic CSI-RS configuration index and/or SS/PBCH block index from the </w:t>
            </w:r>
            <w:r w:rsidRPr="005E0380">
              <w:rPr>
                <w:rFonts w:ascii="Times New Roman" w:eastAsia="Batang" w:hAnsi="Times New Roman" w:cs="Times New Roman"/>
                <w:sz w:val="16"/>
                <w:szCs w:val="16"/>
                <w:u w:val="single"/>
                <w:lang w:eastAsia="ko-KR"/>
              </w:rPr>
              <w:t>first</w:t>
            </w:r>
            <w:r w:rsidRPr="005E0380">
              <w:rPr>
                <w:rFonts w:ascii="Times New Roman" w:eastAsia="Batang" w:hAnsi="Times New Roman" w:cs="Times New Roman"/>
                <w:sz w:val="16"/>
                <w:szCs w:val="16"/>
                <w:lang w:eastAsia="ko-KR"/>
              </w:rPr>
              <w:t xml:space="preserve"> NBI-RS set with corresponding L1-RSRP measurements that are larger than or equal to the </w:t>
            </w:r>
            <w:proofErr w:type="spellStart"/>
            <w:r w:rsidRPr="005E0380">
              <w:rPr>
                <w:rFonts w:ascii="Times New Roman" w:eastAsia="Batang" w:hAnsi="Times New Roman" w:cs="Times New Roman"/>
                <w:sz w:val="16"/>
                <w:szCs w:val="16"/>
                <w:lang w:eastAsia="ko-KR"/>
              </w:rPr>
              <w:t>Q</w:t>
            </w:r>
            <w:r w:rsidRPr="005E0380">
              <w:rPr>
                <w:rFonts w:ascii="Times New Roman" w:eastAsia="Batang" w:hAnsi="Times New Roman" w:cs="Times New Roman"/>
                <w:sz w:val="16"/>
                <w:szCs w:val="16"/>
                <w:vertAlign w:val="subscript"/>
                <w:lang w:eastAsia="ko-KR"/>
              </w:rPr>
              <w:t>in,LR</w:t>
            </w:r>
            <w:proofErr w:type="spellEnd"/>
            <w:r w:rsidRPr="005E0380">
              <w:rPr>
                <w:rFonts w:ascii="Times New Roman" w:eastAsia="Batang" w:hAnsi="Times New Roman" w:cs="Times New Roman"/>
                <w:sz w:val="16"/>
                <w:szCs w:val="16"/>
                <w:lang w:eastAsia="ko-KR"/>
              </w:rPr>
              <w:t xml:space="preserve"> threshold, and provides the periodic CSI-RS configuration indexes and/or SS/PBCH block indexes from the </w:t>
            </w:r>
            <w:r w:rsidRPr="005E0380">
              <w:rPr>
                <w:rFonts w:ascii="Times New Roman" w:eastAsia="Batang" w:hAnsi="Times New Roman" w:cs="Times New Roman"/>
                <w:sz w:val="16"/>
                <w:szCs w:val="16"/>
                <w:u w:val="single"/>
                <w:lang w:eastAsia="ko-KR"/>
              </w:rPr>
              <w:t>first</w:t>
            </w:r>
            <w:r w:rsidRPr="005E0380">
              <w:rPr>
                <w:rFonts w:ascii="Times New Roman" w:eastAsia="Batang" w:hAnsi="Times New Roman" w:cs="Times New Roman"/>
                <w:sz w:val="16"/>
                <w:szCs w:val="16"/>
                <w:lang w:eastAsia="ko-KR"/>
              </w:rPr>
              <w:t xml:space="preserve"> NBI-RS set and the corresponding L1-RSRP measurements that are larger than or equal to the </w:t>
            </w:r>
            <w:proofErr w:type="spellStart"/>
            <w:r w:rsidRPr="005E0380">
              <w:rPr>
                <w:rFonts w:ascii="Times New Roman" w:eastAsia="Batang" w:hAnsi="Times New Roman" w:cs="Times New Roman"/>
                <w:sz w:val="16"/>
                <w:szCs w:val="16"/>
                <w:lang w:eastAsia="ko-KR"/>
              </w:rPr>
              <w:t>Q</w:t>
            </w:r>
            <w:r w:rsidRPr="005E0380">
              <w:rPr>
                <w:rFonts w:ascii="Times New Roman" w:eastAsia="Batang" w:hAnsi="Times New Roman" w:cs="Times New Roman"/>
                <w:sz w:val="16"/>
                <w:szCs w:val="16"/>
                <w:vertAlign w:val="subscript"/>
                <w:lang w:eastAsia="ko-KR"/>
              </w:rPr>
              <w:t>in,LR</w:t>
            </w:r>
            <w:proofErr w:type="spellEnd"/>
            <w:r w:rsidRPr="005E0380">
              <w:rPr>
                <w:rFonts w:ascii="Times New Roman" w:eastAsia="Batang" w:hAnsi="Times New Roman" w:cs="Times New Roman"/>
                <w:sz w:val="16"/>
                <w:szCs w:val="16"/>
                <w:lang w:eastAsia="ko-KR"/>
              </w:rPr>
              <w:t xml:space="preserve"> threshold, if any.</w:t>
            </w:r>
          </w:p>
          <w:p w14:paraId="48C6DC1A" w14:textId="77777777" w:rsidR="00FD3804" w:rsidRPr="005E0380" w:rsidRDefault="00FD3804" w:rsidP="008A6953">
            <w:pPr>
              <w:pStyle w:val="ListParagraph"/>
              <w:numPr>
                <w:ilvl w:val="0"/>
                <w:numId w:val="63"/>
              </w:numPr>
              <w:ind w:left="342"/>
              <w:rPr>
                <w:rFonts w:ascii="Times New Roman" w:eastAsia="Batang" w:hAnsi="Times New Roman" w:cs="Times New Roman"/>
                <w:sz w:val="16"/>
                <w:szCs w:val="16"/>
                <w:lang w:eastAsia="ko-KR"/>
              </w:rPr>
            </w:pPr>
            <w:r w:rsidRPr="005E0380">
              <w:rPr>
                <w:rFonts w:ascii="Times New Roman" w:eastAsia="Batang" w:hAnsi="Times New Roman" w:cs="Times New Roman"/>
                <w:sz w:val="16"/>
                <w:szCs w:val="16"/>
                <w:lang w:eastAsia="ko-KR"/>
              </w:rPr>
              <w:t xml:space="preserve">For multi-TRP BFR, upon request from higher layers to evaluate candidate beams in a </w:t>
            </w:r>
            <w:r w:rsidRPr="005E0380">
              <w:rPr>
                <w:rFonts w:ascii="Times New Roman" w:eastAsia="Batang" w:hAnsi="Times New Roman" w:cs="Times New Roman"/>
                <w:sz w:val="16"/>
                <w:szCs w:val="16"/>
                <w:u w:val="single"/>
                <w:lang w:eastAsia="ko-KR"/>
              </w:rPr>
              <w:t>second</w:t>
            </w:r>
            <w:r w:rsidRPr="005E0380">
              <w:rPr>
                <w:rFonts w:ascii="Times New Roman" w:eastAsia="Batang" w:hAnsi="Times New Roman" w:cs="Times New Roman"/>
                <w:sz w:val="16"/>
                <w:szCs w:val="16"/>
                <w:lang w:eastAsia="ko-KR"/>
              </w:rPr>
              <w:t xml:space="preserve"> NBI-RS set, the UE indicates to higher layers whether there is at least one periodic CSI-RS configuration index and/or SS/PBCH block index from the </w:t>
            </w:r>
            <w:r w:rsidRPr="005E0380">
              <w:rPr>
                <w:rFonts w:ascii="Times New Roman" w:eastAsia="Batang" w:hAnsi="Times New Roman" w:cs="Times New Roman"/>
                <w:sz w:val="16"/>
                <w:szCs w:val="16"/>
                <w:u w:val="single"/>
                <w:lang w:eastAsia="ko-KR"/>
              </w:rPr>
              <w:t>second</w:t>
            </w:r>
            <w:r w:rsidRPr="005E0380">
              <w:rPr>
                <w:rFonts w:ascii="Times New Roman" w:eastAsia="Batang" w:hAnsi="Times New Roman" w:cs="Times New Roman"/>
                <w:sz w:val="16"/>
                <w:szCs w:val="16"/>
                <w:lang w:eastAsia="ko-KR"/>
              </w:rPr>
              <w:t xml:space="preserve"> NBI-RS set with corresponding L1-RSRP measurements that are larger than or equal to the </w:t>
            </w:r>
            <w:proofErr w:type="spellStart"/>
            <w:r w:rsidRPr="005E0380">
              <w:rPr>
                <w:rFonts w:ascii="Times New Roman" w:eastAsia="Batang" w:hAnsi="Times New Roman" w:cs="Times New Roman"/>
                <w:sz w:val="16"/>
                <w:szCs w:val="16"/>
                <w:lang w:eastAsia="ko-KR"/>
              </w:rPr>
              <w:t>Q</w:t>
            </w:r>
            <w:r w:rsidRPr="005E0380">
              <w:rPr>
                <w:rFonts w:ascii="Times New Roman" w:eastAsia="Batang" w:hAnsi="Times New Roman" w:cs="Times New Roman"/>
                <w:sz w:val="16"/>
                <w:szCs w:val="16"/>
                <w:vertAlign w:val="subscript"/>
                <w:lang w:eastAsia="ko-KR"/>
              </w:rPr>
              <w:t>in,LR</w:t>
            </w:r>
            <w:proofErr w:type="spellEnd"/>
            <w:r w:rsidRPr="005E0380">
              <w:rPr>
                <w:rFonts w:ascii="Times New Roman" w:eastAsia="Batang" w:hAnsi="Times New Roman" w:cs="Times New Roman"/>
                <w:sz w:val="16"/>
                <w:szCs w:val="16"/>
                <w:lang w:eastAsia="ko-KR"/>
              </w:rPr>
              <w:t xml:space="preserve"> threshold, and provides the periodic CSI-RS configuration indexes and/or SS/PBCH block indexes from the </w:t>
            </w:r>
            <w:r w:rsidRPr="005E0380">
              <w:rPr>
                <w:rFonts w:ascii="Times New Roman" w:eastAsia="Batang" w:hAnsi="Times New Roman" w:cs="Times New Roman"/>
                <w:sz w:val="16"/>
                <w:szCs w:val="16"/>
                <w:u w:val="single"/>
                <w:lang w:eastAsia="ko-KR"/>
              </w:rPr>
              <w:t>second</w:t>
            </w:r>
            <w:r w:rsidRPr="005E0380">
              <w:rPr>
                <w:rFonts w:ascii="Times New Roman" w:eastAsia="Batang" w:hAnsi="Times New Roman" w:cs="Times New Roman"/>
                <w:sz w:val="16"/>
                <w:szCs w:val="16"/>
                <w:lang w:eastAsia="ko-KR"/>
              </w:rPr>
              <w:t xml:space="preserve"> NBI-RS set and the corresponding L1-RSRP measurements that are larger than or equal to the </w:t>
            </w:r>
            <w:proofErr w:type="spellStart"/>
            <w:r w:rsidRPr="005E0380">
              <w:rPr>
                <w:rFonts w:ascii="Times New Roman" w:eastAsia="Batang" w:hAnsi="Times New Roman" w:cs="Times New Roman"/>
                <w:sz w:val="16"/>
                <w:szCs w:val="16"/>
                <w:lang w:eastAsia="ko-KR"/>
              </w:rPr>
              <w:t>Q</w:t>
            </w:r>
            <w:r w:rsidRPr="005E0380">
              <w:rPr>
                <w:rFonts w:ascii="Times New Roman" w:eastAsia="Batang" w:hAnsi="Times New Roman" w:cs="Times New Roman"/>
                <w:sz w:val="16"/>
                <w:szCs w:val="16"/>
                <w:vertAlign w:val="subscript"/>
                <w:lang w:eastAsia="ko-KR"/>
              </w:rPr>
              <w:t>in,LR</w:t>
            </w:r>
            <w:proofErr w:type="spellEnd"/>
            <w:r w:rsidRPr="005E0380">
              <w:rPr>
                <w:rFonts w:ascii="Times New Roman" w:eastAsia="Batang" w:hAnsi="Times New Roman" w:cs="Times New Roman"/>
                <w:sz w:val="16"/>
                <w:szCs w:val="16"/>
                <w:lang w:eastAsia="ko-KR"/>
              </w:rPr>
              <w:t xml:space="preserve"> threshold, if any.</w:t>
            </w:r>
          </w:p>
          <w:p w14:paraId="4DC07EA7" w14:textId="77777777" w:rsidR="00FD3804" w:rsidRPr="00EF0430" w:rsidRDefault="00FD3804" w:rsidP="00AF5700">
            <w:pPr>
              <w:rPr>
                <w:rFonts w:eastAsia="Batang"/>
                <w:sz w:val="16"/>
                <w:szCs w:val="16"/>
                <w:lang w:eastAsia="ko-KR"/>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32679A9D" w14:textId="77777777" w:rsidR="00FD3804" w:rsidRDefault="00FD3804" w:rsidP="00880F21">
            <w:pPr>
              <w:snapToGrid w:val="0"/>
              <w:rPr>
                <w:sz w:val="16"/>
                <w:szCs w:val="16"/>
              </w:rPr>
            </w:pPr>
            <w:r>
              <w:rPr>
                <w:sz w:val="16"/>
                <w:szCs w:val="16"/>
              </w:rPr>
              <w:t>Support: Convida</w:t>
            </w:r>
          </w:p>
          <w:p w14:paraId="6CC7A681" w14:textId="0ABD30F6" w:rsidR="00FD3804" w:rsidRDefault="00D10FA0" w:rsidP="00880F21">
            <w:pPr>
              <w:snapToGrid w:val="0"/>
              <w:rPr>
                <w:sz w:val="16"/>
                <w:szCs w:val="16"/>
              </w:rPr>
            </w:pPr>
            <w:r>
              <w:rPr>
                <w:sz w:val="16"/>
                <w:szCs w:val="16"/>
              </w:rPr>
              <w:t>Concern:</w:t>
            </w:r>
            <w:r w:rsidR="00FD3804">
              <w:rPr>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424B9AE6" w14:textId="77777777" w:rsidR="00FD3804" w:rsidRDefault="00FD3804" w:rsidP="00C06111">
            <w:pPr>
              <w:snapToGrid w:val="0"/>
              <w:jc w:val="both"/>
              <w:rPr>
                <w:sz w:val="16"/>
                <w:szCs w:val="20"/>
              </w:rPr>
            </w:pPr>
          </w:p>
        </w:tc>
      </w:tr>
    </w:tbl>
    <w:p w14:paraId="444972DB" w14:textId="4BA3587E" w:rsidR="00F733F2" w:rsidRPr="00F733F2" w:rsidRDefault="00F733F2" w:rsidP="00B11C4B">
      <w:pPr>
        <w:pStyle w:val="0Maintext"/>
        <w:rPr>
          <w:sz w:val="18"/>
          <w:szCs w:val="18"/>
          <w:lang w:val="en-US"/>
        </w:rPr>
      </w:pPr>
    </w:p>
    <w:p w14:paraId="267A00BF" w14:textId="1F00AFAE" w:rsidR="00FB6863" w:rsidRPr="00385032" w:rsidRDefault="00FB6863" w:rsidP="00451250">
      <w:pPr>
        <w:pStyle w:val="Style1"/>
      </w:pPr>
      <w:r>
        <w:t>Simultaneous configuration of cell-specific and TRP-</w:t>
      </w:r>
      <w:proofErr w:type="spellStart"/>
      <w:r>
        <w:t>specifc</w:t>
      </w:r>
      <w:proofErr w:type="spellEnd"/>
      <w:r>
        <w:t xml:space="preserve"> BFR on the same cell</w:t>
      </w:r>
    </w:p>
    <w:p w14:paraId="50503D40" w14:textId="77777777" w:rsidR="00317F81" w:rsidRPr="002117C8" w:rsidRDefault="00317F81" w:rsidP="00A64BB7">
      <w:pPr>
        <w:spacing w:line="264" w:lineRule="auto"/>
        <w:rPr>
          <w:szCs w:val="20"/>
          <w:lang w:val="x-none"/>
        </w:rPr>
      </w:pPr>
    </w:p>
    <w:p w14:paraId="094A36DD" w14:textId="42463FFC" w:rsidR="00A64BB7" w:rsidRDefault="00363457" w:rsidP="00CD37F2">
      <w:pPr>
        <w:pStyle w:val="0Maintext"/>
      </w:pPr>
      <w:r>
        <w:t xml:space="preserve">In the last meeting the following proposal was discussed. </w:t>
      </w:r>
    </w:p>
    <w:p w14:paraId="62B4E92E" w14:textId="13802D89" w:rsidR="00A64BB7" w:rsidRDefault="00CD37F2" w:rsidP="00A64BB7">
      <w:pPr>
        <w:spacing w:line="264" w:lineRule="auto"/>
        <w:rPr>
          <w:szCs w:val="20"/>
        </w:rPr>
      </w:pPr>
      <w:r w:rsidRPr="00517F71">
        <w:rPr>
          <w:b/>
          <w:szCs w:val="20"/>
        </w:rPr>
        <w:t xml:space="preserve">Offline </w:t>
      </w:r>
      <w:r w:rsidR="00A64BB7" w:rsidRPr="00517F71">
        <w:rPr>
          <w:b/>
          <w:szCs w:val="20"/>
        </w:rPr>
        <w:t>Proposal</w:t>
      </w:r>
      <w:r w:rsidRPr="00517F71">
        <w:rPr>
          <w:b/>
          <w:szCs w:val="20"/>
        </w:rPr>
        <w:t xml:space="preserve"> (RAN1#104b-e)</w:t>
      </w:r>
      <w:r w:rsidR="00A64BB7" w:rsidRPr="000D4EDB">
        <w:rPr>
          <w:szCs w:val="20"/>
        </w:rPr>
        <w:t>:</w:t>
      </w:r>
    </w:p>
    <w:p w14:paraId="49E4579E" w14:textId="77777777" w:rsidR="00A64BB7" w:rsidRPr="00363457" w:rsidRDefault="00A64BB7" w:rsidP="008A6953">
      <w:pPr>
        <w:pStyle w:val="ListParagraph"/>
        <w:numPr>
          <w:ilvl w:val="0"/>
          <w:numId w:val="50"/>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FFS: whether cell-specific and TRP-specific BFR can be configured in the same CC. </w:t>
      </w:r>
    </w:p>
    <w:p w14:paraId="638BC942" w14:textId="77777777" w:rsidR="00363457" w:rsidRDefault="00363457" w:rsidP="00363457">
      <w:pPr>
        <w:spacing w:line="264" w:lineRule="auto"/>
        <w:rPr>
          <w:szCs w:val="20"/>
        </w:rPr>
      </w:pPr>
    </w:p>
    <w:p w14:paraId="5E92A285" w14:textId="3E73C3B5" w:rsidR="00363457" w:rsidRDefault="00363457" w:rsidP="00363457">
      <w:pPr>
        <w:spacing w:line="264" w:lineRule="auto"/>
        <w:rPr>
          <w:szCs w:val="20"/>
        </w:rPr>
      </w:pPr>
      <w:r>
        <w:rPr>
          <w:szCs w:val="20"/>
        </w:rPr>
        <w:t xml:space="preserve">Company inputs </w:t>
      </w:r>
      <w:r w:rsidR="00E85F43">
        <w:rPr>
          <w:szCs w:val="20"/>
        </w:rPr>
        <w:t xml:space="preserve">in RAN1#105-e </w:t>
      </w:r>
      <w:r>
        <w:rPr>
          <w:szCs w:val="20"/>
        </w:rPr>
        <w:t xml:space="preserve">are summarized in the following table. </w:t>
      </w:r>
    </w:p>
    <w:p w14:paraId="5A2AFE89" w14:textId="77777777" w:rsidR="00E85F43" w:rsidRDefault="00E85F43" w:rsidP="00363457">
      <w:pPr>
        <w:spacing w:line="264" w:lineRule="auto"/>
        <w:rPr>
          <w:szCs w:val="20"/>
        </w:rPr>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4197"/>
        <w:gridCol w:w="4353"/>
      </w:tblGrid>
      <w:tr w:rsidR="00363457" w:rsidRPr="00EB58F9" w14:paraId="24A73317" w14:textId="77777777" w:rsidTr="001E460E">
        <w:tc>
          <w:tcPr>
            <w:tcW w:w="1440" w:type="dxa"/>
            <w:tcBorders>
              <w:top w:val="single" w:sz="4" w:space="0" w:color="auto"/>
              <w:left w:val="single" w:sz="4" w:space="0" w:color="auto"/>
              <w:bottom w:val="single" w:sz="4" w:space="0" w:color="auto"/>
              <w:right w:val="single" w:sz="4" w:space="0" w:color="auto"/>
            </w:tcBorders>
            <w:shd w:val="clear" w:color="auto" w:fill="D9D9D9"/>
            <w:hideMark/>
          </w:tcPr>
          <w:p w14:paraId="2C5086D9" w14:textId="77777777" w:rsidR="00363457" w:rsidRDefault="00363457" w:rsidP="008E53D5">
            <w:pPr>
              <w:snapToGrid w:val="0"/>
              <w:jc w:val="both"/>
              <w:rPr>
                <w:sz w:val="16"/>
                <w:szCs w:val="16"/>
              </w:rPr>
            </w:pPr>
            <w:r>
              <w:rPr>
                <w:sz w:val="16"/>
                <w:szCs w:val="16"/>
              </w:rPr>
              <w:t>2.0</w:t>
            </w:r>
          </w:p>
          <w:p w14:paraId="2851F42C" w14:textId="77777777" w:rsidR="00363457" w:rsidRDefault="00363457" w:rsidP="008E53D5">
            <w:pPr>
              <w:snapToGrid w:val="0"/>
              <w:jc w:val="both"/>
              <w:rPr>
                <w:sz w:val="16"/>
                <w:szCs w:val="16"/>
              </w:rPr>
            </w:pPr>
          </w:p>
          <w:p w14:paraId="6B10FE72" w14:textId="77777777" w:rsidR="00363457" w:rsidRDefault="00363457" w:rsidP="008E53D5">
            <w:pPr>
              <w:snapToGrid w:val="0"/>
              <w:jc w:val="both"/>
              <w:rPr>
                <w:sz w:val="16"/>
                <w:szCs w:val="16"/>
              </w:rPr>
            </w:pPr>
            <w:r>
              <w:rPr>
                <w:sz w:val="16"/>
                <w:szCs w:val="16"/>
              </w:rPr>
              <w:t xml:space="preserve">BFR configuration </w:t>
            </w:r>
          </w:p>
        </w:tc>
        <w:tc>
          <w:tcPr>
            <w:tcW w:w="4197" w:type="dxa"/>
            <w:tcBorders>
              <w:top w:val="single" w:sz="4" w:space="0" w:color="auto"/>
              <w:left w:val="single" w:sz="4" w:space="0" w:color="auto"/>
              <w:bottom w:val="single" w:sz="4" w:space="0" w:color="auto"/>
              <w:right w:val="single" w:sz="4" w:space="0" w:color="auto"/>
            </w:tcBorders>
            <w:shd w:val="clear" w:color="auto" w:fill="D9D9D9"/>
          </w:tcPr>
          <w:p w14:paraId="05FE39AD" w14:textId="77777777" w:rsidR="00363457" w:rsidRDefault="00363457" w:rsidP="008E53D5">
            <w:pPr>
              <w:pStyle w:val="ListParagraph"/>
              <w:snapToGrid w:val="0"/>
              <w:spacing w:after="0" w:line="240" w:lineRule="auto"/>
              <w:ind w:left="0"/>
              <w:rPr>
                <w:rFonts w:ascii="Times New Roman" w:hAnsi="Times New Roman"/>
                <w:sz w:val="16"/>
                <w:szCs w:val="16"/>
                <w:lang w:val="en-US"/>
              </w:rPr>
            </w:pPr>
          </w:p>
          <w:p w14:paraId="04F768A9" w14:textId="77777777" w:rsidR="00363457" w:rsidRDefault="00363457" w:rsidP="008E53D5">
            <w:pPr>
              <w:pStyle w:val="ListParagraph"/>
              <w:snapToGrid w:val="0"/>
              <w:spacing w:after="0" w:line="240" w:lineRule="auto"/>
              <w:ind w:left="0"/>
              <w:rPr>
                <w:rFonts w:ascii="Times New Roman" w:hAnsi="Times New Roman"/>
                <w:sz w:val="16"/>
                <w:szCs w:val="16"/>
                <w:lang w:val="en-US"/>
              </w:rPr>
            </w:pPr>
          </w:p>
          <w:p w14:paraId="2276C176" w14:textId="77777777" w:rsidR="00363457" w:rsidRDefault="00363457" w:rsidP="008E53D5">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Configuration of cell-specific BFR and TRP-specific BFR on the </w:t>
            </w:r>
            <w:r w:rsidRPr="00CC1D51">
              <w:rPr>
                <w:rFonts w:ascii="Times New Roman" w:hAnsi="Times New Roman"/>
                <w:sz w:val="16"/>
                <w:szCs w:val="16"/>
                <w:lang w:val="en-US"/>
              </w:rPr>
              <w:t>same</w:t>
            </w:r>
            <w:r>
              <w:rPr>
                <w:rFonts w:ascii="Times New Roman" w:hAnsi="Times New Roman"/>
                <w:sz w:val="16"/>
                <w:szCs w:val="16"/>
                <w:lang w:val="en-US"/>
              </w:rPr>
              <w:t xml:space="preserve"> cell </w:t>
            </w:r>
          </w:p>
          <w:p w14:paraId="40E889D5" w14:textId="77777777" w:rsidR="00363457" w:rsidRDefault="00363457" w:rsidP="008E53D5">
            <w:pPr>
              <w:pStyle w:val="ListParagraph"/>
              <w:snapToGrid w:val="0"/>
              <w:spacing w:after="0" w:line="240" w:lineRule="auto"/>
              <w:ind w:left="0"/>
              <w:rPr>
                <w:rFonts w:ascii="Times New Roman" w:hAnsi="Times New Roman"/>
                <w:sz w:val="16"/>
                <w:szCs w:val="16"/>
                <w:lang w:val="en-US"/>
              </w:rPr>
            </w:pPr>
          </w:p>
          <w:p w14:paraId="33FC9289" w14:textId="77777777" w:rsidR="00363457" w:rsidRDefault="00363457" w:rsidP="008E53D5">
            <w:pPr>
              <w:pStyle w:val="ListParagraph"/>
              <w:snapToGrid w:val="0"/>
              <w:spacing w:after="0" w:line="240" w:lineRule="auto"/>
              <w:ind w:left="0"/>
              <w:rPr>
                <w:rFonts w:ascii="Times New Roman" w:hAnsi="Times New Roman"/>
                <w:sz w:val="16"/>
                <w:szCs w:val="16"/>
                <w:lang w:val="en-US"/>
              </w:rPr>
            </w:pPr>
          </w:p>
          <w:p w14:paraId="7B8E69A8" w14:textId="77777777" w:rsidR="00363457" w:rsidRDefault="00363457" w:rsidP="008E53D5">
            <w:pPr>
              <w:pStyle w:val="ListParagraph"/>
              <w:snapToGrid w:val="0"/>
              <w:spacing w:after="0" w:line="240" w:lineRule="auto"/>
              <w:ind w:left="0"/>
              <w:rPr>
                <w:rFonts w:ascii="Times New Roman" w:hAnsi="Times New Roman"/>
                <w:sz w:val="16"/>
                <w:szCs w:val="16"/>
                <w:lang w:val="en-US"/>
              </w:rPr>
            </w:pPr>
          </w:p>
          <w:p w14:paraId="217854B5" w14:textId="77777777" w:rsidR="00363457" w:rsidRDefault="00363457" w:rsidP="008E53D5">
            <w:pPr>
              <w:pStyle w:val="ListParagraph"/>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hideMark/>
          </w:tcPr>
          <w:p w14:paraId="20567534" w14:textId="77777777" w:rsidR="00363457" w:rsidRPr="00EB58F9" w:rsidRDefault="00363457" w:rsidP="008E53D5">
            <w:pPr>
              <w:snapToGrid w:val="0"/>
              <w:rPr>
                <w:sz w:val="16"/>
                <w:szCs w:val="16"/>
              </w:rPr>
            </w:pPr>
          </w:p>
          <w:p w14:paraId="2FDB1060" w14:textId="13F359F6" w:rsidR="00363457" w:rsidRDefault="00363457" w:rsidP="008A6953">
            <w:pPr>
              <w:numPr>
                <w:ilvl w:val="0"/>
                <w:numId w:val="18"/>
              </w:numPr>
              <w:snapToGrid w:val="0"/>
              <w:rPr>
                <w:sz w:val="16"/>
                <w:szCs w:val="16"/>
              </w:rPr>
            </w:pPr>
            <w:r>
              <w:rPr>
                <w:sz w:val="16"/>
                <w:szCs w:val="16"/>
              </w:rPr>
              <w:t>Support (1</w:t>
            </w:r>
            <w:del w:id="258" w:author="Runhua Chen" w:date="2021-05-19T09:16:00Z">
              <w:r w:rsidR="0037654C" w:rsidDel="0081075C">
                <w:rPr>
                  <w:sz w:val="16"/>
                  <w:szCs w:val="16"/>
                </w:rPr>
                <w:delText>5</w:delText>
              </w:r>
            </w:del>
            <w:ins w:id="259" w:author="Runhua Chen" w:date="2021-05-19T09:16:00Z">
              <w:r w:rsidR="0081075C">
                <w:rPr>
                  <w:sz w:val="16"/>
                  <w:szCs w:val="16"/>
                </w:rPr>
                <w:t>6</w:t>
              </w:r>
            </w:ins>
            <w:r>
              <w:rPr>
                <w:sz w:val="16"/>
                <w:szCs w:val="16"/>
              </w:rPr>
              <w:t>): Lenovo/</w:t>
            </w:r>
            <w:proofErr w:type="spellStart"/>
            <w:r>
              <w:rPr>
                <w:sz w:val="16"/>
                <w:szCs w:val="16"/>
              </w:rPr>
              <w:t>MotM</w:t>
            </w:r>
            <w:proofErr w:type="spellEnd"/>
            <w:r>
              <w:rPr>
                <w:sz w:val="16"/>
                <w:szCs w:val="16"/>
              </w:rPr>
              <w:t>, CMCC, Sony, Nokia/NSB (at least SpCell), Samsung (SCell triggered if both TRP fail), MediaTek (CBRA-based cell-specific</w:t>
            </w:r>
            <w:r w:rsidR="00582477">
              <w:rPr>
                <w:sz w:val="16"/>
                <w:szCs w:val="16"/>
              </w:rPr>
              <w:t xml:space="preserve"> on SpCell</w:t>
            </w:r>
            <w:r>
              <w:rPr>
                <w:sz w:val="16"/>
                <w:szCs w:val="16"/>
              </w:rPr>
              <w:t>), LGE, APT</w:t>
            </w:r>
            <w:ins w:id="260" w:author="Alex Liou" w:date="2021-05-17T18:46:00Z">
              <w:r w:rsidR="001C42DC">
                <w:rPr>
                  <w:sz w:val="16"/>
                  <w:szCs w:val="16"/>
                </w:rPr>
                <w:t>/FGI (at least SpCell)</w:t>
              </w:r>
            </w:ins>
            <w:r>
              <w:rPr>
                <w:sz w:val="16"/>
                <w:szCs w:val="16"/>
              </w:rPr>
              <w:t>, TCL, Xiaomi (SpCell only)</w:t>
            </w:r>
            <w:ins w:id="261" w:author="Huawei" w:date="2021-05-17T18:14:00Z">
              <w:r w:rsidR="00FA266C">
                <w:rPr>
                  <w:sz w:val="16"/>
                  <w:szCs w:val="16"/>
                </w:rPr>
                <w:t xml:space="preserve"> , Huawei, </w:t>
              </w:r>
              <w:proofErr w:type="spellStart"/>
              <w:r w:rsidR="00FA266C">
                <w:rPr>
                  <w:sz w:val="16"/>
                  <w:szCs w:val="16"/>
                </w:rPr>
                <w:t>HiSilicon</w:t>
              </w:r>
            </w:ins>
            <w:proofErr w:type="spellEnd"/>
            <w:ins w:id="262" w:author="高毓恺" w:date="2021-05-19T15:23:00Z">
              <w:r w:rsidR="00F02C69">
                <w:rPr>
                  <w:sz w:val="16"/>
                  <w:szCs w:val="16"/>
                </w:rPr>
                <w:t>, NEC</w:t>
              </w:r>
            </w:ins>
          </w:p>
          <w:p w14:paraId="02100D78" w14:textId="77777777" w:rsidR="00363457" w:rsidRDefault="00363457" w:rsidP="008A6953">
            <w:pPr>
              <w:numPr>
                <w:ilvl w:val="0"/>
                <w:numId w:val="18"/>
              </w:numPr>
              <w:snapToGrid w:val="0"/>
              <w:rPr>
                <w:sz w:val="16"/>
                <w:szCs w:val="16"/>
              </w:rPr>
            </w:pPr>
            <w:r>
              <w:rPr>
                <w:sz w:val="16"/>
                <w:szCs w:val="16"/>
              </w:rPr>
              <w:t>No (4): Qualcomm, Intel, DOCOMO, CATT</w:t>
            </w:r>
          </w:p>
          <w:p w14:paraId="3CE158DC" w14:textId="609A1B71" w:rsidR="00363457" w:rsidRPr="008A69B2" w:rsidRDefault="00363457" w:rsidP="008A6953">
            <w:pPr>
              <w:numPr>
                <w:ilvl w:val="0"/>
                <w:numId w:val="18"/>
              </w:numPr>
              <w:snapToGrid w:val="0"/>
              <w:rPr>
                <w:sz w:val="16"/>
                <w:szCs w:val="16"/>
              </w:rPr>
            </w:pPr>
            <w:r w:rsidRPr="008A69B2">
              <w:rPr>
                <w:sz w:val="16"/>
                <w:szCs w:val="16"/>
              </w:rPr>
              <w:t xml:space="preserve">Postpone: vivo, </w:t>
            </w:r>
            <w:del w:id="263" w:author="Alex Liou" w:date="2021-05-17T18:47:00Z">
              <w:r w:rsidRPr="008A69B2" w:rsidDel="001C42DC">
                <w:rPr>
                  <w:sz w:val="16"/>
                  <w:szCs w:val="16"/>
                </w:rPr>
                <w:delText>APT,</w:delText>
              </w:r>
            </w:del>
          </w:p>
          <w:p w14:paraId="2C1AC678" w14:textId="77777777" w:rsidR="00363457" w:rsidRDefault="00363457" w:rsidP="008E53D5">
            <w:pPr>
              <w:snapToGrid w:val="0"/>
              <w:rPr>
                <w:sz w:val="16"/>
                <w:szCs w:val="16"/>
              </w:rPr>
            </w:pPr>
          </w:p>
          <w:p w14:paraId="1A3CAC35" w14:textId="77777777" w:rsidR="00363457" w:rsidRPr="00EB58F9" w:rsidRDefault="00363457" w:rsidP="008E53D5">
            <w:pPr>
              <w:snapToGrid w:val="0"/>
              <w:rPr>
                <w:sz w:val="16"/>
                <w:szCs w:val="16"/>
              </w:rPr>
            </w:pPr>
          </w:p>
        </w:tc>
      </w:tr>
    </w:tbl>
    <w:p w14:paraId="6B779634" w14:textId="77777777" w:rsidR="00C01F17" w:rsidRDefault="00C01F17" w:rsidP="009B03C3">
      <w:pPr>
        <w:spacing w:line="264" w:lineRule="auto"/>
        <w:rPr>
          <w:szCs w:val="20"/>
        </w:rPr>
      </w:pPr>
    </w:p>
    <w:p w14:paraId="15A14655" w14:textId="48A5613D" w:rsidR="006B4741" w:rsidRPr="006B4741" w:rsidRDefault="006B4741" w:rsidP="009B03C3">
      <w:pPr>
        <w:spacing w:line="264" w:lineRule="auto"/>
        <w:rPr>
          <w:szCs w:val="20"/>
        </w:rPr>
      </w:pPr>
      <w:r w:rsidRPr="000D54C3">
        <w:rPr>
          <w:szCs w:val="20"/>
          <w:highlight w:val="yellow"/>
        </w:rPr>
        <w:t>Offline proposal</w:t>
      </w:r>
      <w:r w:rsidR="000D54C3">
        <w:rPr>
          <w:szCs w:val="20"/>
          <w:highlight w:val="yellow"/>
        </w:rPr>
        <w:t xml:space="preserve"> 2.1.1</w:t>
      </w:r>
      <w:r w:rsidRPr="000D54C3">
        <w:rPr>
          <w:szCs w:val="20"/>
          <w:highlight w:val="yellow"/>
        </w:rPr>
        <w:t>:</w:t>
      </w:r>
      <w:r w:rsidRPr="006B4741">
        <w:rPr>
          <w:szCs w:val="20"/>
        </w:rPr>
        <w:t xml:space="preserve"> </w:t>
      </w:r>
    </w:p>
    <w:p w14:paraId="6713EF70" w14:textId="05780DD3" w:rsidR="006B4741" w:rsidRPr="006B4741" w:rsidRDefault="006B4741" w:rsidP="00305CCA">
      <w:pPr>
        <w:pStyle w:val="ListParagraph"/>
        <w:numPr>
          <w:ilvl w:val="0"/>
          <w:numId w:val="81"/>
        </w:numPr>
        <w:spacing w:line="264" w:lineRule="auto"/>
        <w:rPr>
          <w:rFonts w:ascii="Times New Roman" w:hAnsi="Times New Roman" w:cs="Times New Roman"/>
          <w:sz w:val="20"/>
          <w:szCs w:val="20"/>
        </w:rPr>
      </w:pPr>
      <w:r w:rsidRPr="006B4741">
        <w:rPr>
          <w:rFonts w:ascii="Times New Roman" w:hAnsi="Times New Roman" w:cs="Times New Roman"/>
          <w:sz w:val="20"/>
          <w:szCs w:val="20"/>
          <w:lang w:val="en-US"/>
        </w:rPr>
        <w:t xml:space="preserve">Discuss whether </w:t>
      </w:r>
      <w:r>
        <w:rPr>
          <w:rFonts w:ascii="Times New Roman" w:hAnsi="Times New Roman" w:cs="Times New Roman"/>
          <w:sz w:val="20"/>
          <w:szCs w:val="20"/>
          <w:lang w:val="en-US"/>
        </w:rPr>
        <w:t xml:space="preserve">simultaneous </w:t>
      </w:r>
      <w:r w:rsidRPr="006B4741">
        <w:rPr>
          <w:rFonts w:ascii="Times New Roman" w:hAnsi="Times New Roman" w:cs="Times New Roman"/>
          <w:sz w:val="20"/>
          <w:szCs w:val="20"/>
          <w:lang w:val="en-US"/>
        </w:rPr>
        <w:t xml:space="preserve">configuration of cell-specific BFR and TRP-specific BFR on at least </w:t>
      </w:r>
      <w:r>
        <w:rPr>
          <w:rFonts w:ascii="Times New Roman" w:hAnsi="Times New Roman" w:cs="Times New Roman"/>
          <w:sz w:val="20"/>
          <w:szCs w:val="20"/>
          <w:lang w:val="en-US"/>
        </w:rPr>
        <w:t xml:space="preserve">the </w:t>
      </w:r>
      <w:r w:rsidRPr="006B4741">
        <w:rPr>
          <w:rFonts w:ascii="Times New Roman" w:hAnsi="Times New Roman" w:cs="Times New Roman"/>
          <w:sz w:val="20"/>
          <w:szCs w:val="20"/>
          <w:lang w:val="en-US"/>
        </w:rPr>
        <w:t>SpCell is supported</w:t>
      </w:r>
    </w:p>
    <w:p w14:paraId="1227195F" w14:textId="3BF22CFF" w:rsidR="006B4741" w:rsidRPr="00CA6B88" w:rsidRDefault="006B4741" w:rsidP="00305CCA">
      <w:pPr>
        <w:pStyle w:val="ListParagraph"/>
        <w:numPr>
          <w:ilvl w:val="1"/>
          <w:numId w:val="81"/>
        </w:numPr>
        <w:spacing w:line="264" w:lineRule="auto"/>
        <w:rPr>
          <w:rFonts w:ascii="Times New Roman" w:hAnsi="Times New Roman" w:cs="Times New Roman"/>
          <w:sz w:val="20"/>
          <w:szCs w:val="20"/>
        </w:rPr>
      </w:pPr>
      <w:r w:rsidRPr="006B4741">
        <w:rPr>
          <w:rFonts w:ascii="Times New Roman" w:hAnsi="Times New Roman" w:cs="Times New Roman"/>
          <w:sz w:val="20"/>
          <w:szCs w:val="20"/>
          <w:lang w:val="en-US"/>
        </w:rPr>
        <w:t xml:space="preserve">Note: </w:t>
      </w:r>
      <w:r>
        <w:rPr>
          <w:rFonts w:ascii="Times New Roman" w:hAnsi="Times New Roman" w:cs="Times New Roman"/>
          <w:sz w:val="20"/>
          <w:szCs w:val="20"/>
          <w:lang w:val="en-US"/>
        </w:rPr>
        <w:t xml:space="preserve">Herein the </w:t>
      </w:r>
      <w:proofErr w:type="spellStart"/>
      <w:r>
        <w:rPr>
          <w:rFonts w:ascii="Times New Roman" w:hAnsi="Times New Roman" w:cs="Times New Roman"/>
          <w:sz w:val="20"/>
          <w:szCs w:val="20"/>
          <w:lang w:val="en-US"/>
        </w:rPr>
        <w:t>simulateous</w:t>
      </w:r>
      <w:proofErr w:type="spellEnd"/>
      <w:r>
        <w:rPr>
          <w:rFonts w:ascii="Times New Roman" w:hAnsi="Times New Roman" w:cs="Times New Roman"/>
          <w:sz w:val="20"/>
          <w:szCs w:val="20"/>
          <w:lang w:val="en-US"/>
        </w:rPr>
        <w:t xml:space="preserve"> configuration refers to the configuration of </w:t>
      </w:r>
      <w:del w:id="264" w:author="Runhua Chen" w:date="2021-05-19T01:21:00Z">
        <w:r w:rsidDel="009E251B">
          <w:rPr>
            <w:rFonts w:ascii="Times New Roman" w:hAnsi="Times New Roman" w:cs="Times New Roman"/>
            <w:sz w:val="20"/>
            <w:szCs w:val="20"/>
            <w:lang w:val="en-US"/>
          </w:rPr>
          <w:delText>RACH</w:delText>
        </w:r>
      </w:del>
      <w:ins w:id="265" w:author="Runhua Chen" w:date="2021-05-19T01:21:00Z">
        <w:r w:rsidR="009E251B">
          <w:rPr>
            <w:rFonts w:ascii="Times New Roman" w:hAnsi="Times New Roman" w:cs="Times New Roman"/>
            <w:sz w:val="20"/>
            <w:szCs w:val="20"/>
            <w:lang w:val="en-US"/>
          </w:rPr>
          <w:t>CBRA</w:t>
        </w:r>
      </w:ins>
      <w:r>
        <w:rPr>
          <w:rFonts w:ascii="Times New Roman" w:hAnsi="Times New Roman" w:cs="Times New Roman"/>
          <w:sz w:val="20"/>
          <w:szCs w:val="20"/>
          <w:lang w:val="en-US"/>
        </w:rPr>
        <w:t xml:space="preserve">-based BFR and TRP-specific BFR on the same CC. </w:t>
      </w:r>
    </w:p>
    <w:p w14:paraId="30C252E3" w14:textId="477069D6" w:rsidR="00CA6B88" w:rsidRPr="00541ECC" w:rsidRDefault="00CA6B88" w:rsidP="00305CCA">
      <w:pPr>
        <w:pStyle w:val="ListParagraph"/>
        <w:numPr>
          <w:ilvl w:val="1"/>
          <w:numId w:val="81"/>
        </w:numPr>
        <w:spacing w:line="264" w:lineRule="auto"/>
        <w:rPr>
          <w:ins w:id="266" w:author="Runhua Chen" w:date="2021-05-19T09:21:00Z"/>
          <w:rFonts w:ascii="Times New Roman" w:hAnsi="Times New Roman" w:cs="Times New Roman"/>
          <w:sz w:val="20"/>
          <w:szCs w:val="20"/>
        </w:rPr>
      </w:pPr>
      <w:r w:rsidRPr="001C0BF2">
        <w:rPr>
          <w:rFonts w:ascii="Times New Roman" w:hAnsi="Times New Roman" w:cs="Times New Roman"/>
          <w:color w:val="FF0000"/>
          <w:sz w:val="20"/>
          <w:szCs w:val="20"/>
          <w:lang w:val="en-US"/>
        </w:rPr>
        <w:t>I</w:t>
      </w:r>
      <w:r w:rsidRPr="001C0BF2">
        <w:rPr>
          <w:rFonts w:ascii="Times New Roman" w:hAnsi="Times New Roman" w:cs="Times New Roman"/>
          <w:color w:val="FF0000"/>
          <w:sz w:val="20"/>
          <w:szCs w:val="20"/>
        </w:rPr>
        <w:t xml:space="preserve">n case of two TRPs failure for TRP-specific BFR on SpCell, </w:t>
      </w:r>
      <w:del w:id="267" w:author="Runhua Chen" w:date="2021-05-19T01:21:00Z">
        <w:r w:rsidRPr="001C0BF2" w:rsidDel="009E251B">
          <w:rPr>
            <w:rFonts w:ascii="Times New Roman" w:hAnsi="Times New Roman" w:cs="Times New Roman"/>
            <w:color w:val="FF0000"/>
            <w:sz w:val="20"/>
            <w:szCs w:val="20"/>
          </w:rPr>
          <w:delText>RACH</w:delText>
        </w:r>
      </w:del>
      <w:ins w:id="268" w:author="Runhua Chen" w:date="2021-05-19T01:21:00Z">
        <w:r w:rsidR="009E251B">
          <w:rPr>
            <w:rFonts w:ascii="Times New Roman" w:hAnsi="Times New Roman" w:cs="Times New Roman"/>
            <w:color w:val="FF0000"/>
            <w:sz w:val="20"/>
            <w:szCs w:val="20"/>
            <w:lang w:val="en-US"/>
          </w:rPr>
          <w:t>CBRA</w:t>
        </w:r>
      </w:ins>
      <w:r w:rsidRPr="001C0BF2">
        <w:rPr>
          <w:rFonts w:ascii="Times New Roman" w:hAnsi="Times New Roman" w:cs="Times New Roman"/>
          <w:color w:val="FF0000"/>
          <w:sz w:val="20"/>
          <w:szCs w:val="20"/>
        </w:rPr>
        <w:t xml:space="preserve">-based BFR can be </w:t>
      </w:r>
      <w:r w:rsidRPr="001C0BF2">
        <w:rPr>
          <w:rFonts w:ascii="Times New Roman" w:hAnsi="Times New Roman" w:cs="Times New Roman"/>
          <w:color w:val="FF0000"/>
          <w:sz w:val="20"/>
          <w:szCs w:val="20"/>
          <w:lang w:val="en-US"/>
        </w:rPr>
        <w:t>triggered</w:t>
      </w:r>
      <w:r w:rsidRPr="001C0BF2">
        <w:rPr>
          <w:rFonts w:ascii="Times New Roman" w:hAnsi="Times New Roman" w:cs="Times New Roman"/>
          <w:color w:val="FF0000"/>
          <w:sz w:val="20"/>
          <w:szCs w:val="20"/>
        </w:rPr>
        <w:t>.</w:t>
      </w:r>
    </w:p>
    <w:p w14:paraId="35D95511" w14:textId="24033055" w:rsidR="00541ECC" w:rsidRPr="006B4741" w:rsidRDefault="00541ECC" w:rsidP="00305CCA">
      <w:pPr>
        <w:pStyle w:val="ListParagraph"/>
        <w:numPr>
          <w:ilvl w:val="1"/>
          <w:numId w:val="81"/>
        </w:numPr>
        <w:spacing w:line="264" w:lineRule="auto"/>
        <w:rPr>
          <w:rFonts w:ascii="Times New Roman" w:hAnsi="Times New Roman" w:cs="Times New Roman"/>
          <w:sz w:val="20"/>
          <w:szCs w:val="20"/>
        </w:rPr>
      </w:pPr>
      <w:ins w:id="269" w:author="Runhua Chen" w:date="2021-05-19T09:21:00Z">
        <w:r>
          <w:rPr>
            <w:rFonts w:ascii="Times New Roman" w:hAnsi="Times New Roman" w:cs="Times New Roman"/>
            <w:color w:val="FF0000"/>
            <w:sz w:val="20"/>
            <w:szCs w:val="20"/>
            <w:lang w:val="en-US"/>
          </w:rPr>
          <w:t xml:space="preserve">FFS: configuration and UE measurement </w:t>
        </w:r>
      </w:ins>
      <w:ins w:id="270" w:author="Runhua Chen" w:date="2021-05-19T09:23:00Z">
        <w:r>
          <w:rPr>
            <w:rFonts w:ascii="Times New Roman" w:hAnsi="Times New Roman" w:cs="Times New Roman"/>
            <w:color w:val="FF0000"/>
            <w:sz w:val="20"/>
            <w:szCs w:val="20"/>
            <w:lang w:val="en-US"/>
          </w:rPr>
          <w:t xml:space="preserve">of </w:t>
        </w:r>
      </w:ins>
      <w:ins w:id="271" w:author="Runhua Chen" w:date="2021-05-19T09:21:00Z">
        <w:r>
          <w:rPr>
            <w:rFonts w:ascii="Times New Roman" w:hAnsi="Times New Roman" w:cs="Times New Roman"/>
            <w:color w:val="FF0000"/>
            <w:sz w:val="20"/>
            <w:szCs w:val="20"/>
            <w:lang w:val="en-US"/>
          </w:rPr>
          <w:t xml:space="preserve">BFD-RS set for CBRA-based BFR and TRP-specific </w:t>
        </w:r>
      </w:ins>
      <w:ins w:id="272" w:author="Runhua Chen" w:date="2021-05-19T09:23:00Z">
        <w:r>
          <w:rPr>
            <w:rFonts w:ascii="Times New Roman" w:hAnsi="Times New Roman" w:cs="Times New Roman"/>
            <w:color w:val="FF0000"/>
            <w:sz w:val="20"/>
            <w:szCs w:val="20"/>
            <w:lang w:val="en-US"/>
          </w:rPr>
          <w:t>B</w:t>
        </w:r>
      </w:ins>
      <w:ins w:id="273" w:author="Runhua Chen" w:date="2021-05-19T09:21:00Z">
        <w:r>
          <w:rPr>
            <w:rFonts w:ascii="Times New Roman" w:hAnsi="Times New Roman" w:cs="Times New Roman"/>
            <w:color w:val="FF0000"/>
            <w:sz w:val="20"/>
            <w:szCs w:val="20"/>
            <w:lang w:val="en-US"/>
          </w:rPr>
          <w:t>FR on the SpCell</w:t>
        </w:r>
      </w:ins>
    </w:p>
    <w:p w14:paraId="70F89C18" w14:textId="77777777" w:rsidR="00A64B8C" w:rsidRDefault="00A64B8C" w:rsidP="009B03C3">
      <w:pPr>
        <w:spacing w:line="264" w:lineRule="auto"/>
        <w:rPr>
          <w:szCs w:val="20"/>
        </w:rPr>
      </w:pPr>
    </w:p>
    <w:tbl>
      <w:tblPr>
        <w:tblStyle w:val="TableGrid"/>
        <w:tblW w:w="0" w:type="auto"/>
        <w:tblLook w:val="04A0" w:firstRow="1" w:lastRow="0" w:firstColumn="1" w:lastColumn="0" w:noHBand="0" w:noVBand="1"/>
      </w:tblPr>
      <w:tblGrid>
        <w:gridCol w:w="1494"/>
        <w:gridCol w:w="8144"/>
      </w:tblGrid>
      <w:tr w:rsidR="00A64BB7" w14:paraId="5A20C2BB" w14:textId="77777777" w:rsidTr="003F36D7">
        <w:tc>
          <w:tcPr>
            <w:tcW w:w="1494" w:type="dxa"/>
            <w:shd w:val="clear" w:color="auto" w:fill="C6D9F1" w:themeFill="text2" w:themeFillTint="33"/>
          </w:tcPr>
          <w:p w14:paraId="06F6D598" w14:textId="77777777" w:rsidR="00A64BB7" w:rsidRDefault="00A64BB7" w:rsidP="00C03B4E">
            <w:pPr>
              <w:snapToGrid w:val="0"/>
              <w:spacing w:line="264" w:lineRule="auto"/>
              <w:rPr>
                <w:szCs w:val="20"/>
              </w:rPr>
            </w:pPr>
            <w:r>
              <w:rPr>
                <w:szCs w:val="20"/>
              </w:rPr>
              <w:t>Company</w:t>
            </w:r>
          </w:p>
        </w:tc>
        <w:tc>
          <w:tcPr>
            <w:tcW w:w="8144" w:type="dxa"/>
            <w:shd w:val="clear" w:color="auto" w:fill="C6D9F1" w:themeFill="text2" w:themeFillTint="33"/>
          </w:tcPr>
          <w:p w14:paraId="466CE1D7" w14:textId="77777777" w:rsidR="00A64BB7" w:rsidRDefault="00A64BB7" w:rsidP="00C03B4E">
            <w:pPr>
              <w:snapToGrid w:val="0"/>
              <w:spacing w:line="264" w:lineRule="auto"/>
              <w:rPr>
                <w:szCs w:val="20"/>
              </w:rPr>
            </w:pPr>
            <w:r>
              <w:rPr>
                <w:szCs w:val="20"/>
              </w:rPr>
              <w:t>Technical views</w:t>
            </w:r>
          </w:p>
        </w:tc>
      </w:tr>
      <w:tr w:rsidR="00C74FC7" w14:paraId="22BE30BC" w14:textId="77777777" w:rsidTr="00C74FC7">
        <w:tc>
          <w:tcPr>
            <w:tcW w:w="1494" w:type="dxa"/>
          </w:tcPr>
          <w:p w14:paraId="3B8787A8" w14:textId="72293022" w:rsidR="00C74FC7" w:rsidRPr="000D54C3" w:rsidRDefault="00C94E9F" w:rsidP="00C06111">
            <w:pPr>
              <w:snapToGrid w:val="0"/>
              <w:spacing w:line="264" w:lineRule="auto"/>
              <w:rPr>
                <w:sz w:val="18"/>
                <w:szCs w:val="18"/>
              </w:rPr>
            </w:pPr>
            <w:r w:rsidRPr="000D54C3">
              <w:rPr>
                <w:sz w:val="18"/>
                <w:szCs w:val="18"/>
              </w:rPr>
              <w:t>Apple</w:t>
            </w:r>
          </w:p>
        </w:tc>
        <w:tc>
          <w:tcPr>
            <w:tcW w:w="8144" w:type="dxa"/>
          </w:tcPr>
          <w:p w14:paraId="59BA171A" w14:textId="77777777" w:rsidR="00C74FC7" w:rsidRPr="000D54C3" w:rsidRDefault="00C94E9F" w:rsidP="00C06111">
            <w:pPr>
              <w:snapToGrid w:val="0"/>
              <w:spacing w:line="264" w:lineRule="auto"/>
              <w:rPr>
                <w:sz w:val="18"/>
                <w:szCs w:val="18"/>
              </w:rPr>
            </w:pPr>
            <w:r w:rsidRPr="000D54C3">
              <w:rPr>
                <w:sz w:val="18"/>
                <w:szCs w:val="18"/>
              </w:rPr>
              <w:t>In our view, by default this is allowed, which is subjected to UE capability.</w:t>
            </w:r>
          </w:p>
          <w:p w14:paraId="6F7B07B3" w14:textId="77777777" w:rsidR="00C94E9F" w:rsidRPr="000D54C3" w:rsidRDefault="00C94E9F" w:rsidP="00C06111">
            <w:pPr>
              <w:snapToGrid w:val="0"/>
              <w:spacing w:line="264" w:lineRule="auto"/>
              <w:rPr>
                <w:sz w:val="18"/>
                <w:szCs w:val="18"/>
              </w:rPr>
            </w:pPr>
          </w:p>
          <w:p w14:paraId="596C1714" w14:textId="0AFF735E" w:rsidR="00C94E9F" w:rsidRPr="000D54C3" w:rsidRDefault="00C94E9F" w:rsidP="00C06111">
            <w:pPr>
              <w:snapToGrid w:val="0"/>
              <w:spacing w:line="264" w:lineRule="auto"/>
              <w:rPr>
                <w:sz w:val="18"/>
                <w:szCs w:val="18"/>
              </w:rPr>
            </w:pPr>
            <w:r w:rsidRPr="000D54C3">
              <w:rPr>
                <w:sz w:val="18"/>
                <w:szCs w:val="18"/>
              </w:rPr>
              <w:t>We would like to understand why such restriction is needed. Could proponents clarify it?</w:t>
            </w:r>
          </w:p>
        </w:tc>
      </w:tr>
      <w:tr w:rsidR="00C74FC7" w14:paraId="3E703F01" w14:textId="77777777" w:rsidTr="00C74FC7">
        <w:tc>
          <w:tcPr>
            <w:tcW w:w="1494" w:type="dxa"/>
          </w:tcPr>
          <w:p w14:paraId="7560674C" w14:textId="5F84A512" w:rsidR="00C74FC7" w:rsidRPr="000D54C3" w:rsidRDefault="00836411" w:rsidP="00C06111">
            <w:pPr>
              <w:snapToGrid w:val="0"/>
              <w:spacing w:line="264" w:lineRule="auto"/>
              <w:rPr>
                <w:sz w:val="18"/>
                <w:szCs w:val="18"/>
              </w:rPr>
            </w:pPr>
            <w:proofErr w:type="spellStart"/>
            <w:r w:rsidRPr="000D54C3">
              <w:rPr>
                <w:rFonts w:eastAsia="SimSun" w:hint="eastAsia"/>
                <w:b/>
                <w:bCs/>
                <w:color w:val="4A442A" w:themeColor="background2" w:themeShade="40"/>
                <w:sz w:val="18"/>
                <w:szCs w:val="18"/>
              </w:rPr>
              <w:t>L</w:t>
            </w:r>
            <w:r w:rsidRPr="000D54C3">
              <w:rPr>
                <w:rFonts w:eastAsia="SimSun"/>
                <w:b/>
                <w:bCs/>
                <w:color w:val="4A442A" w:themeColor="background2" w:themeShade="40"/>
                <w:sz w:val="18"/>
                <w:szCs w:val="18"/>
              </w:rPr>
              <w:t>enovo&amp;MotM</w:t>
            </w:r>
            <w:proofErr w:type="spellEnd"/>
          </w:p>
        </w:tc>
        <w:tc>
          <w:tcPr>
            <w:tcW w:w="8144" w:type="dxa"/>
          </w:tcPr>
          <w:p w14:paraId="0E67C7FF" w14:textId="67C24360" w:rsidR="00C74FC7" w:rsidRPr="000D54C3" w:rsidRDefault="00836411" w:rsidP="00836411">
            <w:pPr>
              <w:tabs>
                <w:tab w:val="left" w:pos="750"/>
              </w:tabs>
              <w:snapToGrid w:val="0"/>
              <w:spacing w:line="264" w:lineRule="auto"/>
              <w:rPr>
                <w:sz w:val="18"/>
                <w:szCs w:val="18"/>
              </w:rPr>
            </w:pPr>
            <w:r w:rsidRPr="000D54C3">
              <w:rPr>
                <w:sz w:val="18"/>
                <w:szCs w:val="18"/>
              </w:rPr>
              <w:t>Support.</w:t>
            </w:r>
          </w:p>
        </w:tc>
      </w:tr>
      <w:tr w:rsidR="001C42DC" w14:paraId="358516AE" w14:textId="77777777" w:rsidTr="00C74FC7">
        <w:tc>
          <w:tcPr>
            <w:tcW w:w="1494" w:type="dxa"/>
          </w:tcPr>
          <w:p w14:paraId="5F02E65A" w14:textId="36BD8604" w:rsidR="001C42DC" w:rsidRPr="000D54C3" w:rsidRDefault="001C42DC" w:rsidP="00C06111">
            <w:pPr>
              <w:snapToGrid w:val="0"/>
              <w:spacing w:line="264" w:lineRule="auto"/>
              <w:rPr>
                <w:sz w:val="18"/>
                <w:szCs w:val="18"/>
              </w:rPr>
            </w:pPr>
            <w:r w:rsidRPr="000D54C3">
              <w:rPr>
                <w:rFonts w:hint="eastAsia"/>
                <w:sz w:val="18"/>
                <w:szCs w:val="18"/>
              </w:rPr>
              <w:t>A</w:t>
            </w:r>
            <w:r w:rsidRPr="000D54C3">
              <w:rPr>
                <w:sz w:val="18"/>
                <w:szCs w:val="18"/>
              </w:rPr>
              <w:t>PT/FGI</w:t>
            </w:r>
          </w:p>
        </w:tc>
        <w:tc>
          <w:tcPr>
            <w:tcW w:w="8144" w:type="dxa"/>
          </w:tcPr>
          <w:p w14:paraId="0D4BF1BA" w14:textId="18481825" w:rsidR="001C42DC" w:rsidRPr="000D54C3" w:rsidRDefault="001C42DC" w:rsidP="00836411">
            <w:pPr>
              <w:tabs>
                <w:tab w:val="left" w:pos="750"/>
              </w:tabs>
              <w:snapToGrid w:val="0"/>
              <w:spacing w:line="264" w:lineRule="auto"/>
              <w:rPr>
                <w:rFonts w:eastAsia="PMingLiU"/>
                <w:sz w:val="18"/>
                <w:szCs w:val="18"/>
                <w:lang w:eastAsia="zh-TW"/>
              </w:rPr>
            </w:pPr>
            <w:r w:rsidRPr="000D54C3">
              <w:rPr>
                <w:rFonts w:eastAsia="PMingLiU"/>
                <w:sz w:val="18"/>
                <w:szCs w:val="18"/>
                <w:lang w:eastAsia="zh-TW"/>
              </w:rPr>
              <w:t xml:space="preserve">Support </w:t>
            </w:r>
          </w:p>
        </w:tc>
      </w:tr>
      <w:tr w:rsidR="00C810BC" w14:paraId="22D1961B" w14:textId="77777777" w:rsidTr="00C74FC7">
        <w:tc>
          <w:tcPr>
            <w:tcW w:w="1494" w:type="dxa"/>
          </w:tcPr>
          <w:p w14:paraId="2FA8DF68" w14:textId="68F5D2F5" w:rsidR="00C810BC" w:rsidRPr="000D54C3" w:rsidRDefault="00C810BC" w:rsidP="00C810BC">
            <w:pPr>
              <w:snapToGrid w:val="0"/>
              <w:spacing w:line="264" w:lineRule="auto"/>
              <w:rPr>
                <w:sz w:val="18"/>
                <w:szCs w:val="18"/>
              </w:rPr>
            </w:pPr>
            <w:r w:rsidRPr="000D54C3">
              <w:rPr>
                <w:rFonts w:eastAsia="Malgun Gothic" w:hint="eastAsia"/>
                <w:bCs/>
                <w:color w:val="4A442A" w:themeColor="background2" w:themeShade="40"/>
                <w:sz w:val="18"/>
                <w:szCs w:val="18"/>
                <w:lang w:eastAsia="ko-KR"/>
              </w:rPr>
              <w:t>LGE</w:t>
            </w:r>
          </w:p>
        </w:tc>
        <w:tc>
          <w:tcPr>
            <w:tcW w:w="8144" w:type="dxa"/>
          </w:tcPr>
          <w:p w14:paraId="7C8F5C37" w14:textId="2C46E4F9" w:rsidR="00C810BC" w:rsidRPr="000D54C3" w:rsidRDefault="00C810BC" w:rsidP="00C810BC">
            <w:pPr>
              <w:tabs>
                <w:tab w:val="left" w:pos="750"/>
              </w:tabs>
              <w:snapToGrid w:val="0"/>
              <w:spacing w:line="264" w:lineRule="auto"/>
              <w:rPr>
                <w:rFonts w:eastAsia="PMingLiU"/>
                <w:sz w:val="18"/>
                <w:szCs w:val="18"/>
                <w:lang w:eastAsia="zh-TW"/>
              </w:rPr>
            </w:pPr>
            <w:r w:rsidRPr="000D54C3">
              <w:rPr>
                <w:rFonts w:eastAsia="Malgun Gothic"/>
                <w:sz w:val="18"/>
                <w:szCs w:val="18"/>
                <w:lang w:eastAsia="ko-KR"/>
              </w:rPr>
              <w:t>W</w:t>
            </w:r>
            <w:r w:rsidRPr="000D54C3">
              <w:rPr>
                <w:rFonts w:eastAsia="Malgun Gothic" w:hint="eastAsia"/>
                <w:sz w:val="18"/>
                <w:szCs w:val="18"/>
                <w:lang w:eastAsia="ko-KR"/>
              </w:rPr>
              <w:t xml:space="preserve">e </w:t>
            </w:r>
            <w:r w:rsidRPr="000D54C3">
              <w:rPr>
                <w:rFonts w:eastAsia="Malgun Gothic"/>
                <w:sz w:val="18"/>
                <w:szCs w:val="18"/>
                <w:lang w:eastAsia="ko-KR"/>
              </w:rPr>
              <w:t xml:space="preserve">think simultaneous configuration of cell-specific BFR and TRP-specific BFR is valid at least for SpCell, </w:t>
            </w:r>
            <w:proofErr w:type="gramStart"/>
            <w:r w:rsidRPr="000D54C3">
              <w:rPr>
                <w:rFonts w:eastAsia="Malgun Gothic"/>
                <w:sz w:val="18"/>
                <w:szCs w:val="18"/>
                <w:lang w:eastAsia="ko-KR"/>
              </w:rPr>
              <w:t>in order to</w:t>
            </w:r>
            <w:proofErr w:type="gramEnd"/>
            <w:r w:rsidRPr="000D54C3">
              <w:rPr>
                <w:rFonts w:eastAsia="Malgun Gothic"/>
                <w:sz w:val="18"/>
                <w:szCs w:val="18"/>
                <w:lang w:eastAsia="ko-KR"/>
              </w:rPr>
              <w:t xml:space="preserve"> support RACH-based BFRQ in SpCell</w:t>
            </w:r>
            <w:r w:rsidR="00B72C05" w:rsidRPr="000D54C3">
              <w:rPr>
                <w:rFonts w:eastAsia="Malgun Gothic"/>
                <w:sz w:val="18"/>
                <w:szCs w:val="18"/>
                <w:lang w:eastAsia="ko-KR"/>
              </w:rPr>
              <w:t>, in addition to TRP-specific BFRQ</w:t>
            </w:r>
            <w:r w:rsidRPr="000D54C3">
              <w:rPr>
                <w:rFonts w:eastAsia="Malgun Gothic"/>
                <w:sz w:val="18"/>
                <w:szCs w:val="18"/>
                <w:lang w:eastAsia="ko-KR"/>
              </w:rPr>
              <w:t>.</w:t>
            </w:r>
          </w:p>
        </w:tc>
      </w:tr>
      <w:tr w:rsidR="0048254A" w14:paraId="77868D9C" w14:textId="77777777" w:rsidTr="00C74FC7">
        <w:tc>
          <w:tcPr>
            <w:tcW w:w="1494" w:type="dxa"/>
          </w:tcPr>
          <w:p w14:paraId="2FBB13C3" w14:textId="258A139C" w:rsidR="0048254A" w:rsidRPr="000D54C3" w:rsidRDefault="0048254A" w:rsidP="00C810BC">
            <w:pPr>
              <w:snapToGrid w:val="0"/>
              <w:spacing w:line="264" w:lineRule="auto"/>
              <w:rPr>
                <w:rFonts w:eastAsia="Malgun Gothic"/>
                <w:bCs/>
                <w:color w:val="4A442A" w:themeColor="background2" w:themeShade="40"/>
                <w:sz w:val="18"/>
                <w:szCs w:val="18"/>
                <w:lang w:eastAsia="ko-KR"/>
              </w:rPr>
            </w:pPr>
            <w:r w:rsidRPr="000D54C3">
              <w:rPr>
                <w:rFonts w:eastAsia="Malgun Gothic"/>
                <w:bCs/>
                <w:color w:val="4A442A" w:themeColor="background2" w:themeShade="40"/>
                <w:sz w:val="18"/>
                <w:szCs w:val="18"/>
                <w:lang w:eastAsia="ko-KR"/>
              </w:rPr>
              <w:t>Qualcomm</w:t>
            </w:r>
          </w:p>
        </w:tc>
        <w:tc>
          <w:tcPr>
            <w:tcW w:w="8144" w:type="dxa"/>
          </w:tcPr>
          <w:p w14:paraId="36F1DBB5" w14:textId="0148D2B7" w:rsidR="0048254A" w:rsidRPr="000D54C3" w:rsidRDefault="0048254A" w:rsidP="00C810BC">
            <w:pPr>
              <w:tabs>
                <w:tab w:val="left" w:pos="750"/>
              </w:tabs>
              <w:snapToGrid w:val="0"/>
              <w:spacing w:line="264" w:lineRule="auto"/>
              <w:rPr>
                <w:rFonts w:eastAsia="Malgun Gothic"/>
                <w:sz w:val="18"/>
                <w:szCs w:val="18"/>
                <w:lang w:eastAsia="ko-KR"/>
              </w:rPr>
            </w:pPr>
            <w:r w:rsidRPr="000D54C3">
              <w:rPr>
                <w:rFonts w:eastAsia="Malgun Gothic"/>
                <w:sz w:val="18"/>
                <w:szCs w:val="18"/>
                <w:lang w:eastAsia="ko-KR"/>
              </w:rPr>
              <w:t xml:space="preserve">Not support simultaneous configuration of both in the same CC. UE needs to measure more BFD RSs, manage multiple types of PHY indicator triggers, and the MAC-CE needs to indicate which failure type per CC. Also, TRP specific BFR can also indicate cell level BFR if both TRPs fail. </w:t>
            </w:r>
            <w:proofErr w:type="gramStart"/>
            <w:r w:rsidRPr="000D54C3">
              <w:rPr>
                <w:rFonts w:eastAsia="Malgun Gothic"/>
                <w:sz w:val="18"/>
                <w:szCs w:val="18"/>
                <w:lang w:eastAsia="ko-KR"/>
              </w:rPr>
              <w:t>So</w:t>
            </w:r>
            <w:proofErr w:type="gramEnd"/>
            <w:r w:rsidRPr="000D54C3">
              <w:rPr>
                <w:rFonts w:eastAsia="Malgun Gothic"/>
                <w:sz w:val="18"/>
                <w:szCs w:val="18"/>
                <w:lang w:eastAsia="ko-KR"/>
              </w:rPr>
              <w:t xml:space="preserve"> no use case to configure both. </w:t>
            </w:r>
          </w:p>
        </w:tc>
      </w:tr>
      <w:tr w:rsidR="00FA266C" w:rsidRPr="00B40DBB" w14:paraId="001B29FB" w14:textId="77777777" w:rsidTr="00FA266C">
        <w:tc>
          <w:tcPr>
            <w:tcW w:w="1494" w:type="dxa"/>
          </w:tcPr>
          <w:p w14:paraId="3B1E7263" w14:textId="77777777" w:rsidR="00FA266C" w:rsidRPr="000D54C3" w:rsidRDefault="00FA266C" w:rsidP="00FA266C">
            <w:pPr>
              <w:snapToGrid w:val="0"/>
              <w:spacing w:line="264" w:lineRule="auto"/>
              <w:rPr>
                <w:rFonts w:eastAsiaTheme="minorEastAsia"/>
                <w:sz w:val="18"/>
                <w:szCs w:val="18"/>
                <w:lang w:eastAsia="zh-CN"/>
              </w:rPr>
            </w:pPr>
            <w:r w:rsidRPr="000D54C3">
              <w:rPr>
                <w:rFonts w:eastAsiaTheme="minorEastAsia" w:hint="eastAsia"/>
                <w:sz w:val="18"/>
                <w:szCs w:val="18"/>
                <w:lang w:eastAsia="zh-CN"/>
              </w:rPr>
              <w:t>H</w:t>
            </w:r>
            <w:r w:rsidRPr="000D54C3">
              <w:rPr>
                <w:rFonts w:eastAsiaTheme="minorEastAsia"/>
                <w:sz w:val="18"/>
                <w:szCs w:val="18"/>
                <w:lang w:eastAsia="zh-CN"/>
              </w:rPr>
              <w:t xml:space="preserve">uawei, </w:t>
            </w:r>
            <w:proofErr w:type="spellStart"/>
            <w:r w:rsidRPr="000D54C3">
              <w:rPr>
                <w:rFonts w:eastAsiaTheme="minorEastAsia"/>
                <w:sz w:val="18"/>
                <w:szCs w:val="18"/>
                <w:lang w:eastAsia="zh-CN"/>
              </w:rPr>
              <w:t>HiSilicon</w:t>
            </w:r>
            <w:proofErr w:type="spellEnd"/>
          </w:p>
        </w:tc>
        <w:tc>
          <w:tcPr>
            <w:tcW w:w="8144" w:type="dxa"/>
          </w:tcPr>
          <w:p w14:paraId="1A1704AD" w14:textId="77777777" w:rsidR="00FA266C" w:rsidRPr="000D54C3" w:rsidRDefault="00FA266C" w:rsidP="00FA266C">
            <w:pPr>
              <w:snapToGrid w:val="0"/>
              <w:spacing w:line="264" w:lineRule="auto"/>
              <w:rPr>
                <w:rFonts w:eastAsiaTheme="minorEastAsia"/>
                <w:sz w:val="18"/>
                <w:szCs w:val="18"/>
                <w:lang w:eastAsia="zh-CN"/>
              </w:rPr>
            </w:pPr>
            <w:r w:rsidRPr="000D54C3">
              <w:rPr>
                <w:rFonts w:eastAsiaTheme="minorEastAsia"/>
                <w:sz w:val="18"/>
                <w:szCs w:val="18"/>
                <w:lang w:eastAsia="zh-CN"/>
              </w:rPr>
              <w:t xml:space="preserve">We share similar view as LG. </w:t>
            </w:r>
          </w:p>
        </w:tc>
      </w:tr>
      <w:tr w:rsidR="006B384C" w:rsidRPr="00B40DBB" w14:paraId="0E3B718B" w14:textId="77777777" w:rsidTr="00FA266C">
        <w:tc>
          <w:tcPr>
            <w:tcW w:w="1494" w:type="dxa"/>
          </w:tcPr>
          <w:p w14:paraId="5331C177" w14:textId="197FA3A9" w:rsidR="006B384C" w:rsidRPr="000D54C3" w:rsidRDefault="006B384C" w:rsidP="00FA266C">
            <w:pPr>
              <w:snapToGrid w:val="0"/>
              <w:spacing w:line="264" w:lineRule="auto"/>
              <w:rPr>
                <w:rFonts w:eastAsiaTheme="minorEastAsia"/>
                <w:sz w:val="18"/>
                <w:szCs w:val="18"/>
                <w:lang w:eastAsia="zh-CN"/>
              </w:rPr>
            </w:pPr>
            <w:r w:rsidRPr="000D54C3">
              <w:rPr>
                <w:rFonts w:eastAsiaTheme="minorEastAsia"/>
                <w:sz w:val="18"/>
                <w:szCs w:val="18"/>
                <w:lang w:eastAsia="zh-CN"/>
              </w:rPr>
              <w:t>MediaTek</w:t>
            </w:r>
          </w:p>
        </w:tc>
        <w:tc>
          <w:tcPr>
            <w:tcW w:w="8144" w:type="dxa"/>
          </w:tcPr>
          <w:p w14:paraId="36D7C208" w14:textId="3F1A4276" w:rsidR="006B384C" w:rsidRPr="000D54C3" w:rsidRDefault="006B384C" w:rsidP="006B384C">
            <w:pPr>
              <w:tabs>
                <w:tab w:val="left" w:pos="750"/>
              </w:tabs>
              <w:snapToGrid w:val="0"/>
              <w:spacing w:line="264" w:lineRule="auto"/>
              <w:rPr>
                <w:rFonts w:eastAsiaTheme="minorEastAsia"/>
                <w:sz w:val="18"/>
                <w:szCs w:val="18"/>
                <w:lang w:eastAsia="zh-CN"/>
              </w:rPr>
            </w:pPr>
            <w:proofErr w:type="spellStart"/>
            <w:r w:rsidRPr="000D54C3">
              <w:rPr>
                <w:sz w:val="18"/>
                <w:szCs w:val="18"/>
              </w:rPr>
              <w:t>Supprot</w:t>
            </w:r>
            <w:proofErr w:type="spellEnd"/>
            <w:r w:rsidRPr="000D54C3">
              <w:rPr>
                <w:sz w:val="18"/>
                <w:szCs w:val="18"/>
              </w:rPr>
              <w:t xml:space="preserve"> for </w:t>
            </w:r>
            <w:proofErr w:type="spellStart"/>
            <w:r w:rsidRPr="000D54C3">
              <w:rPr>
                <w:sz w:val="18"/>
                <w:szCs w:val="18"/>
              </w:rPr>
              <w:t>SpCell</w:t>
            </w:r>
            <w:proofErr w:type="spellEnd"/>
            <w:r w:rsidRPr="000D54C3">
              <w:rPr>
                <w:sz w:val="18"/>
                <w:szCs w:val="18"/>
              </w:rPr>
              <w:t xml:space="preserve"> only, i.e., RACH-based BFR + TRP-specific BFR can be allowed for SpCell</w:t>
            </w:r>
          </w:p>
        </w:tc>
      </w:tr>
      <w:tr w:rsidR="00EE3D88" w:rsidRPr="00B40DBB" w14:paraId="2EA1447A" w14:textId="77777777" w:rsidTr="00FA266C">
        <w:tc>
          <w:tcPr>
            <w:tcW w:w="1494" w:type="dxa"/>
          </w:tcPr>
          <w:p w14:paraId="1D41251F" w14:textId="1C4BBA45" w:rsidR="00EE3D88" w:rsidRPr="000D54C3" w:rsidRDefault="00EE3D88" w:rsidP="00EE3D88">
            <w:pPr>
              <w:snapToGrid w:val="0"/>
              <w:spacing w:line="264" w:lineRule="auto"/>
              <w:rPr>
                <w:rFonts w:eastAsiaTheme="minorEastAsia"/>
                <w:sz w:val="18"/>
                <w:szCs w:val="18"/>
                <w:lang w:eastAsia="zh-CN"/>
              </w:rPr>
            </w:pPr>
            <w:r w:rsidRPr="000D54C3">
              <w:rPr>
                <w:rFonts w:eastAsiaTheme="minorEastAsia" w:hint="eastAsia"/>
                <w:sz w:val="18"/>
                <w:szCs w:val="18"/>
                <w:lang w:eastAsia="zh-CN"/>
              </w:rPr>
              <w:t>v</w:t>
            </w:r>
            <w:r w:rsidRPr="000D54C3">
              <w:rPr>
                <w:rFonts w:eastAsiaTheme="minorEastAsia"/>
                <w:sz w:val="18"/>
                <w:szCs w:val="18"/>
                <w:lang w:eastAsia="zh-CN"/>
              </w:rPr>
              <w:t>ivo</w:t>
            </w:r>
          </w:p>
        </w:tc>
        <w:tc>
          <w:tcPr>
            <w:tcW w:w="8144" w:type="dxa"/>
          </w:tcPr>
          <w:p w14:paraId="6739C757" w14:textId="44980899" w:rsidR="00EE3D88" w:rsidRPr="000D54C3" w:rsidRDefault="00EE3D88" w:rsidP="00EE3D88">
            <w:pPr>
              <w:tabs>
                <w:tab w:val="left" w:pos="750"/>
              </w:tabs>
              <w:snapToGrid w:val="0"/>
              <w:spacing w:line="264" w:lineRule="auto"/>
              <w:rPr>
                <w:rFonts w:eastAsiaTheme="minorEastAsia"/>
                <w:sz w:val="18"/>
                <w:szCs w:val="18"/>
                <w:lang w:eastAsia="zh-CN"/>
              </w:rPr>
            </w:pPr>
            <w:r w:rsidRPr="000D54C3">
              <w:rPr>
                <w:rFonts w:eastAsia="PMingLiU"/>
                <w:sz w:val="18"/>
                <w:szCs w:val="18"/>
                <w:lang w:eastAsia="zh-TW"/>
              </w:rPr>
              <w:t>We would like to postpone the discussion of this issue until the procedure of TRP-specific BFR is clearer. Without the basic design and common understanding of how TRP-specific BFR procedure works, it would be too complicated to consider how TRP specific BFR and cell specific BFR are bundled.</w:t>
            </w:r>
          </w:p>
        </w:tc>
      </w:tr>
      <w:tr w:rsidR="002A4F91" w:rsidRPr="00B40DBB" w14:paraId="6B20A2D1" w14:textId="77777777" w:rsidTr="002A4F91">
        <w:tc>
          <w:tcPr>
            <w:tcW w:w="1494" w:type="dxa"/>
          </w:tcPr>
          <w:p w14:paraId="49A96B7E" w14:textId="77777777" w:rsidR="002A4F91" w:rsidRPr="000D54C3" w:rsidRDefault="002A4F91" w:rsidP="006B4741">
            <w:pPr>
              <w:snapToGrid w:val="0"/>
              <w:spacing w:line="264" w:lineRule="auto"/>
              <w:rPr>
                <w:rFonts w:eastAsiaTheme="minorEastAsia"/>
                <w:sz w:val="18"/>
                <w:szCs w:val="18"/>
                <w:lang w:eastAsia="zh-CN"/>
              </w:rPr>
            </w:pPr>
            <w:r w:rsidRPr="000D54C3">
              <w:rPr>
                <w:rFonts w:eastAsiaTheme="minorEastAsia"/>
                <w:sz w:val="18"/>
                <w:szCs w:val="18"/>
                <w:lang w:eastAsia="zh-CN"/>
              </w:rPr>
              <w:t>Samsung</w:t>
            </w:r>
          </w:p>
        </w:tc>
        <w:tc>
          <w:tcPr>
            <w:tcW w:w="8144" w:type="dxa"/>
          </w:tcPr>
          <w:p w14:paraId="038D9F30" w14:textId="77777777" w:rsidR="002A4F91" w:rsidRPr="000D54C3" w:rsidRDefault="002A4F91" w:rsidP="006B4741">
            <w:pPr>
              <w:tabs>
                <w:tab w:val="left" w:pos="750"/>
              </w:tabs>
              <w:snapToGrid w:val="0"/>
              <w:spacing w:line="264" w:lineRule="auto"/>
              <w:rPr>
                <w:rFonts w:eastAsia="PMingLiU"/>
                <w:sz w:val="18"/>
                <w:szCs w:val="18"/>
                <w:lang w:eastAsia="zh-TW"/>
              </w:rPr>
            </w:pPr>
            <w:r w:rsidRPr="000D54C3">
              <w:rPr>
                <w:sz w:val="18"/>
                <w:szCs w:val="18"/>
              </w:rPr>
              <w:t xml:space="preserve">Corrected a typo in our views. Support SpCell BFR when two TRP BFRs occur within </w:t>
            </w:r>
            <w:proofErr w:type="gramStart"/>
            <w:r w:rsidRPr="000D54C3">
              <w:rPr>
                <w:sz w:val="18"/>
                <w:szCs w:val="18"/>
              </w:rPr>
              <w:t>a time period</w:t>
            </w:r>
            <w:proofErr w:type="gramEnd"/>
            <w:r w:rsidRPr="000D54C3">
              <w:rPr>
                <w:sz w:val="18"/>
                <w:szCs w:val="18"/>
              </w:rPr>
              <w:t>.</w:t>
            </w:r>
          </w:p>
        </w:tc>
      </w:tr>
      <w:tr w:rsidR="006B4741" w:rsidRPr="00B40DBB" w14:paraId="29D3C8E6" w14:textId="77777777" w:rsidTr="006B4741">
        <w:tc>
          <w:tcPr>
            <w:tcW w:w="1494" w:type="dxa"/>
          </w:tcPr>
          <w:p w14:paraId="6FDAC05E" w14:textId="77777777" w:rsidR="006B4741" w:rsidRPr="000D54C3" w:rsidRDefault="006B4741" w:rsidP="006B4741">
            <w:pPr>
              <w:snapToGrid w:val="0"/>
              <w:spacing w:line="264" w:lineRule="auto"/>
              <w:rPr>
                <w:rFonts w:eastAsiaTheme="minorEastAsia"/>
                <w:sz w:val="18"/>
                <w:szCs w:val="18"/>
                <w:lang w:eastAsia="zh-CN"/>
              </w:rPr>
            </w:pPr>
            <w:r w:rsidRPr="000D54C3">
              <w:rPr>
                <w:rFonts w:eastAsiaTheme="minorEastAsia" w:hint="eastAsia"/>
                <w:sz w:val="18"/>
                <w:szCs w:val="18"/>
                <w:lang w:eastAsia="zh-CN"/>
              </w:rPr>
              <w:t>D</w:t>
            </w:r>
            <w:r w:rsidRPr="000D54C3">
              <w:rPr>
                <w:rFonts w:eastAsiaTheme="minorEastAsia"/>
                <w:sz w:val="18"/>
                <w:szCs w:val="18"/>
                <w:lang w:eastAsia="zh-CN"/>
              </w:rPr>
              <w:t>OCOMO</w:t>
            </w:r>
          </w:p>
        </w:tc>
        <w:tc>
          <w:tcPr>
            <w:tcW w:w="8144" w:type="dxa"/>
          </w:tcPr>
          <w:p w14:paraId="3612D7B3" w14:textId="77777777" w:rsidR="006B4741" w:rsidRPr="000D54C3" w:rsidRDefault="006B4741" w:rsidP="006B4741">
            <w:pPr>
              <w:tabs>
                <w:tab w:val="left" w:pos="750"/>
              </w:tabs>
              <w:snapToGrid w:val="0"/>
              <w:spacing w:line="264" w:lineRule="auto"/>
              <w:rPr>
                <w:rFonts w:eastAsiaTheme="minorEastAsia"/>
                <w:sz w:val="18"/>
                <w:szCs w:val="18"/>
                <w:lang w:eastAsia="zh-CN"/>
              </w:rPr>
            </w:pPr>
            <w:r w:rsidRPr="000D54C3">
              <w:rPr>
                <w:rFonts w:eastAsiaTheme="minorEastAsia" w:hint="eastAsia"/>
                <w:sz w:val="18"/>
                <w:szCs w:val="18"/>
                <w:lang w:eastAsia="zh-CN"/>
              </w:rPr>
              <w:t>W</w:t>
            </w:r>
            <w:r w:rsidRPr="000D54C3">
              <w:rPr>
                <w:rFonts w:eastAsiaTheme="minorEastAsia"/>
                <w:sz w:val="18"/>
                <w:szCs w:val="18"/>
                <w:lang w:eastAsia="zh-CN"/>
              </w:rPr>
              <w:t>e should clarify what does ‘cell-specific and TRP-specific BFR can be configured in the same CC’ mean.</w:t>
            </w:r>
          </w:p>
          <w:p w14:paraId="0BE9CA1E" w14:textId="77777777" w:rsidR="006B4741" w:rsidRPr="000D54C3" w:rsidRDefault="006B4741" w:rsidP="006B4741">
            <w:pPr>
              <w:tabs>
                <w:tab w:val="left" w:pos="750"/>
              </w:tabs>
              <w:snapToGrid w:val="0"/>
              <w:spacing w:line="264" w:lineRule="auto"/>
              <w:rPr>
                <w:rFonts w:eastAsiaTheme="minorEastAsia"/>
                <w:sz w:val="18"/>
                <w:szCs w:val="18"/>
                <w:lang w:eastAsia="zh-CN"/>
              </w:rPr>
            </w:pPr>
            <w:r w:rsidRPr="000D54C3">
              <w:rPr>
                <w:rFonts w:eastAsiaTheme="minorEastAsia" w:hint="eastAsia"/>
                <w:sz w:val="18"/>
                <w:szCs w:val="18"/>
                <w:lang w:eastAsia="zh-CN"/>
              </w:rPr>
              <w:t>I</w:t>
            </w:r>
            <w:r w:rsidRPr="000D54C3">
              <w:rPr>
                <w:rFonts w:eastAsiaTheme="minorEastAsia"/>
                <w:sz w:val="18"/>
                <w:szCs w:val="18"/>
                <w:lang w:eastAsia="zh-CN"/>
              </w:rPr>
              <w:t>f it means that UE can be configured with 3 sets of BFD-RSs (2 sets for TRP-specific BFR, 1 set for cell-specific BFR), we do not support it.</w:t>
            </w:r>
          </w:p>
          <w:p w14:paraId="3CCEF905" w14:textId="77777777" w:rsidR="006B4741" w:rsidRPr="000D54C3" w:rsidRDefault="006B4741" w:rsidP="006B4741">
            <w:pPr>
              <w:tabs>
                <w:tab w:val="left" w:pos="750"/>
              </w:tabs>
              <w:snapToGrid w:val="0"/>
              <w:spacing w:line="264" w:lineRule="auto"/>
              <w:rPr>
                <w:rFonts w:eastAsiaTheme="minorEastAsia"/>
                <w:sz w:val="18"/>
                <w:szCs w:val="18"/>
                <w:lang w:eastAsia="zh-CN"/>
              </w:rPr>
            </w:pPr>
            <w:r w:rsidRPr="000D54C3">
              <w:rPr>
                <w:rFonts w:eastAsiaTheme="minorEastAsia" w:hint="eastAsia"/>
                <w:sz w:val="18"/>
                <w:szCs w:val="18"/>
                <w:lang w:eastAsia="zh-CN"/>
              </w:rPr>
              <w:t>B</w:t>
            </w:r>
            <w:r w:rsidRPr="000D54C3">
              <w:rPr>
                <w:rFonts w:eastAsiaTheme="minorEastAsia"/>
                <w:sz w:val="18"/>
                <w:szCs w:val="18"/>
                <w:lang w:eastAsia="zh-CN"/>
              </w:rPr>
              <w:t>ut if it means that in case of two TRPs failure for TRP-specific BFR on SpCell, RACH-based BFR can be performed, we can support it.</w:t>
            </w:r>
          </w:p>
          <w:p w14:paraId="6B340A02" w14:textId="77777777" w:rsidR="006B4741" w:rsidRPr="000D54C3" w:rsidRDefault="006B4741" w:rsidP="006B4741">
            <w:pPr>
              <w:tabs>
                <w:tab w:val="left" w:pos="750"/>
              </w:tabs>
              <w:snapToGrid w:val="0"/>
              <w:spacing w:line="264" w:lineRule="auto"/>
              <w:rPr>
                <w:rFonts w:eastAsiaTheme="minorEastAsia"/>
                <w:sz w:val="18"/>
                <w:szCs w:val="18"/>
                <w:lang w:eastAsia="zh-CN"/>
              </w:rPr>
            </w:pPr>
          </w:p>
          <w:p w14:paraId="22FB9D71" w14:textId="7EBCCDE7" w:rsidR="006B4741" w:rsidRPr="000D54C3" w:rsidRDefault="006B4741" w:rsidP="006B4741">
            <w:pPr>
              <w:tabs>
                <w:tab w:val="left" w:pos="750"/>
              </w:tabs>
              <w:snapToGrid w:val="0"/>
              <w:spacing w:line="264" w:lineRule="auto"/>
              <w:rPr>
                <w:sz w:val="18"/>
                <w:szCs w:val="18"/>
              </w:rPr>
            </w:pPr>
            <w:ins w:id="274" w:author="Runhua Chen" w:date="2021-05-18T02:20:00Z">
              <w:r w:rsidRPr="000D54C3">
                <w:rPr>
                  <w:rFonts w:eastAsiaTheme="minorEastAsia"/>
                  <w:sz w:val="18"/>
                  <w:szCs w:val="18"/>
                  <w:lang w:eastAsia="zh-CN"/>
                </w:rPr>
                <w:t>[mod]: My personal understanding is the second. Added an offline proposal with clarification.</w:t>
              </w:r>
            </w:ins>
          </w:p>
        </w:tc>
      </w:tr>
      <w:tr w:rsidR="00223272" w:rsidRPr="00B40DBB" w14:paraId="03C840D0" w14:textId="77777777" w:rsidTr="006B4741">
        <w:trPr>
          <w:ins w:id="275" w:author="Administrator" w:date="2021-05-18T16:31:00Z"/>
        </w:trPr>
        <w:tc>
          <w:tcPr>
            <w:tcW w:w="1494" w:type="dxa"/>
          </w:tcPr>
          <w:p w14:paraId="01D70B0D" w14:textId="346B1992" w:rsidR="00223272" w:rsidRPr="000D54C3" w:rsidRDefault="00223272" w:rsidP="006B4741">
            <w:pPr>
              <w:snapToGrid w:val="0"/>
              <w:spacing w:line="264" w:lineRule="auto"/>
              <w:rPr>
                <w:ins w:id="276" w:author="Administrator" w:date="2021-05-18T16:31:00Z"/>
                <w:rFonts w:eastAsiaTheme="minorEastAsia"/>
                <w:sz w:val="18"/>
                <w:szCs w:val="18"/>
                <w:lang w:eastAsia="zh-CN"/>
              </w:rPr>
            </w:pPr>
            <w:ins w:id="277" w:author="Administrator" w:date="2021-05-18T16:31:00Z">
              <w:r w:rsidRPr="000D54C3">
                <w:rPr>
                  <w:rFonts w:eastAsiaTheme="minorEastAsia" w:hint="eastAsia"/>
                  <w:sz w:val="18"/>
                  <w:szCs w:val="18"/>
                  <w:lang w:eastAsia="zh-CN"/>
                </w:rPr>
                <w:t>Xiaomi</w:t>
              </w:r>
            </w:ins>
          </w:p>
        </w:tc>
        <w:tc>
          <w:tcPr>
            <w:tcW w:w="8144" w:type="dxa"/>
          </w:tcPr>
          <w:p w14:paraId="31CF965D" w14:textId="28FFC7FF" w:rsidR="00223272" w:rsidRPr="000D54C3" w:rsidRDefault="00223272" w:rsidP="006B4741">
            <w:pPr>
              <w:tabs>
                <w:tab w:val="left" w:pos="750"/>
              </w:tabs>
              <w:snapToGrid w:val="0"/>
              <w:spacing w:line="264" w:lineRule="auto"/>
              <w:rPr>
                <w:ins w:id="278" w:author="Administrator" w:date="2021-05-18T16:31:00Z"/>
                <w:rFonts w:eastAsiaTheme="minorEastAsia"/>
                <w:sz w:val="18"/>
                <w:szCs w:val="18"/>
                <w:lang w:eastAsia="zh-CN"/>
              </w:rPr>
            </w:pPr>
            <w:ins w:id="279" w:author="Administrator" w:date="2021-05-18T16:31:00Z">
              <w:r w:rsidRPr="000D54C3">
                <w:rPr>
                  <w:rFonts w:eastAsiaTheme="minorEastAsia"/>
                  <w:sz w:val="18"/>
                  <w:szCs w:val="18"/>
                  <w:lang w:eastAsia="zh-CN"/>
                </w:rPr>
                <w:t>S</w:t>
              </w:r>
              <w:r w:rsidRPr="000D54C3">
                <w:rPr>
                  <w:rFonts w:eastAsiaTheme="minorEastAsia" w:hint="eastAsia"/>
                  <w:sz w:val="18"/>
                  <w:szCs w:val="18"/>
                  <w:lang w:eastAsia="zh-CN"/>
                </w:rPr>
                <w:t xml:space="preserve">upport </w:t>
              </w:r>
            </w:ins>
          </w:p>
        </w:tc>
      </w:tr>
      <w:tr w:rsidR="00117099" w:rsidRPr="00B40DBB" w14:paraId="69D6945D" w14:textId="77777777" w:rsidTr="006B4741">
        <w:tc>
          <w:tcPr>
            <w:tcW w:w="1494" w:type="dxa"/>
          </w:tcPr>
          <w:p w14:paraId="21E24583" w14:textId="16FA2F18" w:rsidR="00117099" w:rsidRPr="000D54C3" w:rsidRDefault="00117099" w:rsidP="006B4741">
            <w:pPr>
              <w:snapToGrid w:val="0"/>
              <w:spacing w:line="264" w:lineRule="auto"/>
              <w:rPr>
                <w:rFonts w:eastAsiaTheme="minorEastAsia"/>
                <w:sz w:val="18"/>
                <w:szCs w:val="18"/>
                <w:lang w:eastAsia="zh-CN"/>
              </w:rPr>
            </w:pPr>
            <w:r w:rsidRPr="000D54C3">
              <w:rPr>
                <w:rFonts w:eastAsiaTheme="minorEastAsia"/>
                <w:sz w:val="18"/>
                <w:szCs w:val="18"/>
                <w:lang w:eastAsia="zh-CN"/>
              </w:rPr>
              <w:t>ZTE</w:t>
            </w:r>
          </w:p>
        </w:tc>
        <w:tc>
          <w:tcPr>
            <w:tcW w:w="8144" w:type="dxa"/>
          </w:tcPr>
          <w:p w14:paraId="00918637" w14:textId="5C707391" w:rsidR="00117099" w:rsidRPr="000D54C3" w:rsidRDefault="00117099" w:rsidP="006B4741">
            <w:pPr>
              <w:tabs>
                <w:tab w:val="left" w:pos="750"/>
              </w:tabs>
              <w:snapToGrid w:val="0"/>
              <w:spacing w:line="264" w:lineRule="auto"/>
              <w:rPr>
                <w:rFonts w:eastAsiaTheme="minorEastAsia"/>
                <w:sz w:val="18"/>
                <w:szCs w:val="18"/>
                <w:lang w:eastAsia="zh-CN"/>
              </w:rPr>
            </w:pPr>
            <w:r w:rsidRPr="000D54C3">
              <w:rPr>
                <w:rFonts w:eastAsiaTheme="minorEastAsia"/>
                <w:sz w:val="18"/>
                <w:szCs w:val="18"/>
                <w:lang w:eastAsia="zh-CN"/>
              </w:rPr>
              <w:t>Support the FL proposal.</w:t>
            </w:r>
          </w:p>
        </w:tc>
      </w:tr>
      <w:tr w:rsidR="00CA6B88" w:rsidRPr="00CA6B88" w14:paraId="292D99E8" w14:textId="77777777" w:rsidTr="00CA6B88">
        <w:tc>
          <w:tcPr>
            <w:tcW w:w="1494" w:type="dxa"/>
          </w:tcPr>
          <w:p w14:paraId="466468B0" w14:textId="77777777" w:rsidR="00CA6B88" w:rsidRPr="00CA6B88" w:rsidRDefault="00CA6B88" w:rsidP="004320FB">
            <w:pPr>
              <w:snapToGrid w:val="0"/>
              <w:spacing w:line="264" w:lineRule="auto"/>
              <w:rPr>
                <w:rFonts w:eastAsiaTheme="minorEastAsia"/>
                <w:sz w:val="18"/>
                <w:szCs w:val="18"/>
                <w:lang w:eastAsia="zh-CN"/>
              </w:rPr>
            </w:pPr>
            <w:r w:rsidRPr="00CA6B88">
              <w:rPr>
                <w:rFonts w:eastAsiaTheme="minorEastAsia"/>
                <w:sz w:val="18"/>
                <w:szCs w:val="18"/>
                <w:lang w:eastAsia="zh-CN"/>
              </w:rPr>
              <w:t>Qualcomm</w:t>
            </w:r>
          </w:p>
        </w:tc>
        <w:tc>
          <w:tcPr>
            <w:tcW w:w="8144" w:type="dxa"/>
          </w:tcPr>
          <w:p w14:paraId="15110231" w14:textId="77777777" w:rsidR="00CA6B88" w:rsidRPr="00CA6B88" w:rsidRDefault="00CA6B88" w:rsidP="004320FB">
            <w:pPr>
              <w:tabs>
                <w:tab w:val="left" w:pos="750"/>
              </w:tabs>
              <w:snapToGrid w:val="0"/>
              <w:spacing w:line="264" w:lineRule="auto"/>
              <w:rPr>
                <w:rFonts w:eastAsiaTheme="minorEastAsia"/>
                <w:sz w:val="18"/>
                <w:szCs w:val="18"/>
                <w:lang w:eastAsia="zh-CN"/>
              </w:rPr>
            </w:pPr>
            <w:r w:rsidRPr="00CA6B88">
              <w:rPr>
                <w:rFonts w:eastAsiaTheme="minorEastAsia"/>
                <w:sz w:val="18"/>
                <w:szCs w:val="18"/>
                <w:lang w:eastAsia="zh-CN"/>
              </w:rPr>
              <w:t xml:space="preserve">Suggest </w:t>
            </w:r>
            <w:proofErr w:type="gramStart"/>
            <w:r w:rsidRPr="00CA6B88">
              <w:rPr>
                <w:rFonts w:eastAsiaTheme="minorEastAsia"/>
                <w:sz w:val="18"/>
                <w:szCs w:val="18"/>
                <w:lang w:eastAsia="zh-CN"/>
              </w:rPr>
              <w:t>to add</w:t>
            </w:r>
            <w:proofErr w:type="gramEnd"/>
            <w:r w:rsidRPr="00CA6B88">
              <w:rPr>
                <w:rFonts w:eastAsiaTheme="minorEastAsia"/>
                <w:sz w:val="18"/>
                <w:szCs w:val="18"/>
                <w:lang w:eastAsia="zh-CN"/>
              </w:rPr>
              <w:t xml:space="preserve"> the following clarification mentioned by DCM. Otherwise, it may imply 3 sets of </w:t>
            </w:r>
            <w:proofErr w:type="gramStart"/>
            <w:r w:rsidRPr="00CA6B88">
              <w:rPr>
                <w:rFonts w:eastAsiaTheme="minorEastAsia"/>
                <w:sz w:val="18"/>
                <w:szCs w:val="18"/>
                <w:lang w:eastAsia="zh-CN"/>
              </w:rPr>
              <w:t>BFD</w:t>
            </w:r>
            <w:proofErr w:type="gramEnd"/>
            <w:r w:rsidRPr="00CA6B88">
              <w:rPr>
                <w:rFonts w:eastAsiaTheme="minorEastAsia"/>
                <w:sz w:val="18"/>
                <w:szCs w:val="18"/>
                <w:lang w:eastAsia="zh-CN"/>
              </w:rPr>
              <w:t xml:space="preserve"> RS are still needed. </w:t>
            </w:r>
          </w:p>
          <w:p w14:paraId="488DD04A" w14:textId="77777777" w:rsidR="00CA6B88" w:rsidRPr="00CA6B88" w:rsidRDefault="00CA6B88" w:rsidP="004320FB">
            <w:pPr>
              <w:tabs>
                <w:tab w:val="left" w:pos="750"/>
              </w:tabs>
              <w:snapToGrid w:val="0"/>
              <w:spacing w:line="264" w:lineRule="auto"/>
              <w:rPr>
                <w:rFonts w:eastAsiaTheme="minorEastAsia"/>
                <w:sz w:val="18"/>
                <w:szCs w:val="18"/>
                <w:lang w:eastAsia="zh-CN"/>
              </w:rPr>
            </w:pPr>
          </w:p>
          <w:p w14:paraId="037C9375" w14:textId="77777777" w:rsidR="00CA6B88" w:rsidRPr="00CA6B88" w:rsidRDefault="00CA6B88" w:rsidP="00305CCA">
            <w:pPr>
              <w:pStyle w:val="ListParagraph"/>
              <w:numPr>
                <w:ilvl w:val="0"/>
                <w:numId w:val="81"/>
              </w:numPr>
              <w:spacing w:line="264" w:lineRule="auto"/>
              <w:ind w:left="720"/>
              <w:rPr>
                <w:rFonts w:ascii="Times New Roman" w:hAnsi="Times New Roman" w:cs="Times New Roman"/>
                <w:sz w:val="18"/>
                <w:szCs w:val="18"/>
              </w:rPr>
            </w:pPr>
            <w:r w:rsidRPr="00CA6B88">
              <w:rPr>
                <w:rFonts w:ascii="Times New Roman" w:hAnsi="Times New Roman" w:cs="Times New Roman"/>
                <w:sz w:val="18"/>
                <w:szCs w:val="18"/>
                <w:lang w:val="en-US"/>
              </w:rPr>
              <w:t>Discuss whether simultaneous configuration of cell-specific BFR and TRP-specific BFR on at least the SpCell is supported</w:t>
            </w:r>
          </w:p>
          <w:p w14:paraId="5D31AA8C" w14:textId="77777777" w:rsidR="00CA6B88" w:rsidRPr="00CA6B88" w:rsidRDefault="00CA6B88" w:rsidP="00305CCA">
            <w:pPr>
              <w:pStyle w:val="ListParagraph"/>
              <w:numPr>
                <w:ilvl w:val="1"/>
                <w:numId w:val="81"/>
              </w:numPr>
              <w:spacing w:line="264" w:lineRule="auto"/>
              <w:ind w:left="1440"/>
              <w:rPr>
                <w:rFonts w:ascii="Times New Roman" w:hAnsi="Times New Roman" w:cs="Times New Roman"/>
                <w:sz w:val="18"/>
                <w:szCs w:val="18"/>
              </w:rPr>
            </w:pPr>
            <w:r w:rsidRPr="00CA6B88">
              <w:rPr>
                <w:rFonts w:ascii="Times New Roman" w:hAnsi="Times New Roman" w:cs="Times New Roman"/>
                <w:sz w:val="18"/>
                <w:szCs w:val="18"/>
                <w:lang w:val="en-US"/>
              </w:rPr>
              <w:t xml:space="preserve">Note: Herein the </w:t>
            </w:r>
            <w:proofErr w:type="spellStart"/>
            <w:r w:rsidRPr="00CA6B88">
              <w:rPr>
                <w:rFonts w:ascii="Times New Roman" w:hAnsi="Times New Roman" w:cs="Times New Roman"/>
                <w:sz w:val="18"/>
                <w:szCs w:val="18"/>
                <w:lang w:val="en-US"/>
              </w:rPr>
              <w:t>simulateous</w:t>
            </w:r>
            <w:proofErr w:type="spellEnd"/>
            <w:r w:rsidRPr="00CA6B88">
              <w:rPr>
                <w:rFonts w:ascii="Times New Roman" w:hAnsi="Times New Roman" w:cs="Times New Roman"/>
                <w:sz w:val="18"/>
                <w:szCs w:val="18"/>
                <w:lang w:val="en-US"/>
              </w:rPr>
              <w:t xml:space="preserve"> configuration refers to the configuration of RACH-based BFR and TRP-specific BFR on the same CC. </w:t>
            </w:r>
          </w:p>
          <w:p w14:paraId="55689BCB" w14:textId="77777777" w:rsidR="00CA6B88" w:rsidRPr="00CA6B88" w:rsidRDefault="00CA6B88" w:rsidP="00305CCA">
            <w:pPr>
              <w:pStyle w:val="ListParagraph"/>
              <w:numPr>
                <w:ilvl w:val="2"/>
                <w:numId w:val="81"/>
              </w:numPr>
              <w:spacing w:line="264" w:lineRule="auto"/>
              <w:ind w:left="2160"/>
              <w:rPr>
                <w:color w:val="FF0000"/>
                <w:sz w:val="18"/>
                <w:szCs w:val="18"/>
              </w:rPr>
            </w:pPr>
            <w:r w:rsidRPr="00CA6B88">
              <w:rPr>
                <w:rFonts w:ascii="Times New Roman" w:hAnsi="Times New Roman" w:cs="Times New Roman"/>
                <w:color w:val="FF0000"/>
                <w:sz w:val="18"/>
                <w:szCs w:val="18"/>
                <w:lang w:val="en-US"/>
              </w:rPr>
              <w:t>I</w:t>
            </w:r>
            <w:r w:rsidRPr="00CA6B88">
              <w:rPr>
                <w:rFonts w:ascii="Times New Roman" w:hAnsi="Times New Roman" w:cs="Times New Roman"/>
                <w:color w:val="FF0000"/>
                <w:sz w:val="18"/>
                <w:szCs w:val="18"/>
              </w:rPr>
              <w:t xml:space="preserve">n case of two TRPs failure for TRP-specific BFR on SpCell, RACH-based BFR can be </w:t>
            </w:r>
            <w:r w:rsidRPr="00CA6B88">
              <w:rPr>
                <w:rFonts w:ascii="Times New Roman" w:hAnsi="Times New Roman" w:cs="Times New Roman"/>
                <w:color w:val="FF0000"/>
                <w:sz w:val="18"/>
                <w:szCs w:val="18"/>
                <w:lang w:val="en-US"/>
              </w:rPr>
              <w:t>triggered</w:t>
            </w:r>
            <w:r w:rsidRPr="00CA6B88">
              <w:rPr>
                <w:rFonts w:ascii="Times New Roman" w:hAnsi="Times New Roman" w:cs="Times New Roman"/>
                <w:color w:val="FF0000"/>
                <w:sz w:val="18"/>
                <w:szCs w:val="18"/>
              </w:rPr>
              <w:t>.</w:t>
            </w:r>
          </w:p>
        </w:tc>
      </w:tr>
      <w:tr w:rsidR="00F97EEB" w:rsidRPr="00CA6B88" w14:paraId="2AAFF54D" w14:textId="77777777" w:rsidTr="00CA6B88">
        <w:tc>
          <w:tcPr>
            <w:tcW w:w="1494" w:type="dxa"/>
          </w:tcPr>
          <w:p w14:paraId="3FFD75D0" w14:textId="6B109D36" w:rsidR="00F97EEB" w:rsidRPr="00CA6B88" w:rsidRDefault="00F97EEB" w:rsidP="004320FB">
            <w:pPr>
              <w:snapToGrid w:val="0"/>
              <w:spacing w:line="264" w:lineRule="auto"/>
              <w:rPr>
                <w:rFonts w:eastAsiaTheme="minorEastAsia"/>
                <w:sz w:val="18"/>
                <w:szCs w:val="18"/>
                <w:lang w:eastAsia="zh-CN"/>
              </w:rPr>
            </w:pPr>
            <w:r>
              <w:rPr>
                <w:rFonts w:eastAsiaTheme="minorEastAsia"/>
                <w:sz w:val="18"/>
                <w:szCs w:val="18"/>
                <w:lang w:eastAsia="zh-CN"/>
              </w:rPr>
              <w:t>Fujitsu</w:t>
            </w:r>
          </w:p>
        </w:tc>
        <w:tc>
          <w:tcPr>
            <w:tcW w:w="8144" w:type="dxa"/>
          </w:tcPr>
          <w:p w14:paraId="799D82CD" w14:textId="7CDB86D5" w:rsidR="00F97EEB" w:rsidRPr="00CA6B88" w:rsidRDefault="00F97EEB" w:rsidP="004320FB">
            <w:pPr>
              <w:tabs>
                <w:tab w:val="left" w:pos="750"/>
              </w:tabs>
              <w:snapToGrid w:val="0"/>
              <w:spacing w:line="264" w:lineRule="auto"/>
              <w:rPr>
                <w:rFonts w:eastAsiaTheme="minorEastAsia"/>
                <w:sz w:val="18"/>
                <w:szCs w:val="18"/>
                <w:lang w:eastAsia="zh-CN"/>
              </w:rPr>
            </w:pPr>
            <w:r>
              <w:rPr>
                <w:rFonts w:eastAsiaTheme="minorEastAsia"/>
                <w:sz w:val="18"/>
                <w:szCs w:val="18"/>
                <w:lang w:eastAsia="zh-CN"/>
              </w:rPr>
              <w:t>Support FL’s proposal.</w:t>
            </w:r>
          </w:p>
        </w:tc>
      </w:tr>
      <w:tr w:rsidR="00734C6E" w:rsidRPr="00CA6B88" w14:paraId="41E2A8BB" w14:textId="77777777" w:rsidTr="00CA6B88">
        <w:trPr>
          <w:ins w:id="280" w:author="Li Guo" w:date="2021-05-18T21:39:00Z"/>
        </w:trPr>
        <w:tc>
          <w:tcPr>
            <w:tcW w:w="1494" w:type="dxa"/>
          </w:tcPr>
          <w:p w14:paraId="5808346D" w14:textId="3C9F4E2D" w:rsidR="00734C6E" w:rsidRDefault="00734C6E" w:rsidP="004320FB">
            <w:pPr>
              <w:snapToGrid w:val="0"/>
              <w:spacing w:line="264" w:lineRule="auto"/>
              <w:rPr>
                <w:ins w:id="281" w:author="Li Guo" w:date="2021-05-18T21:39:00Z"/>
                <w:rFonts w:eastAsiaTheme="minorEastAsia"/>
                <w:sz w:val="18"/>
                <w:szCs w:val="18"/>
                <w:lang w:eastAsia="zh-CN"/>
              </w:rPr>
            </w:pPr>
            <w:r>
              <w:rPr>
                <w:rFonts w:eastAsiaTheme="minorEastAsia"/>
                <w:sz w:val="18"/>
                <w:szCs w:val="18"/>
                <w:lang w:eastAsia="zh-CN"/>
              </w:rPr>
              <w:t>OPPO</w:t>
            </w:r>
          </w:p>
        </w:tc>
        <w:tc>
          <w:tcPr>
            <w:tcW w:w="8144" w:type="dxa"/>
          </w:tcPr>
          <w:p w14:paraId="59AA9D7F" w14:textId="77777777" w:rsidR="00734C6E" w:rsidRDefault="00734C6E" w:rsidP="004320FB">
            <w:pPr>
              <w:tabs>
                <w:tab w:val="left" w:pos="750"/>
              </w:tabs>
              <w:snapToGrid w:val="0"/>
              <w:spacing w:line="264" w:lineRule="auto"/>
              <w:rPr>
                <w:sz w:val="18"/>
                <w:szCs w:val="18"/>
              </w:rPr>
            </w:pPr>
            <w:r>
              <w:rPr>
                <w:rFonts w:eastAsiaTheme="minorEastAsia"/>
                <w:sz w:val="18"/>
                <w:szCs w:val="18"/>
                <w:lang w:eastAsia="zh-CN"/>
              </w:rPr>
              <w:t xml:space="preserve">First of all, </w:t>
            </w:r>
            <w:proofErr w:type="gramStart"/>
            <w:r>
              <w:rPr>
                <w:rFonts w:eastAsiaTheme="minorEastAsia"/>
                <w:sz w:val="18"/>
                <w:szCs w:val="18"/>
                <w:lang w:eastAsia="zh-CN"/>
              </w:rPr>
              <w:t>We</w:t>
            </w:r>
            <w:proofErr w:type="gramEnd"/>
            <w:r>
              <w:rPr>
                <w:rFonts w:eastAsiaTheme="minorEastAsia"/>
                <w:sz w:val="18"/>
                <w:szCs w:val="18"/>
                <w:lang w:eastAsia="zh-CN"/>
              </w:rPr>
              <w:t xml:space="preserve"> do not support to configure </w:t>
            </w:r>
            <w:r w:rsidRPr="00CA6B88">
              <w:rPr>
                <w:sz w:val="18"/>
                <w:szCs w:val="18"/>
              </w:rPr>
              <w:t>cell-specific BFR and TRP-specific BFR</w:t>
            </w:r>
            <w:r>
              <w:rPr>
                <w:sz w:val="18"/>
                <w:szCs w:val="18"/>
              </w:rPr>
              <w:t xml:space="preserve"> simultaneously. </w:t>
            </w:r>
          </w:p>
          <w:p w14:paraId="35807727" w14:textId="77777777" w:rsidR="00734C6E" w:rsidRDefault="00734C6E" w:rsidP="004320FB">
            <w:pPr>
              <w:tabs>
                <w:tab w:val="left" w:pos="750"/>
              </w:tabs>
              <w:snapToGrid w:val="0"/>
              <w:spacing w:line="264" w:lineRule="auto"/>
              <w:rPr>
                <w:sz w:val="18"/>
                <w:szCs w:val="18"/>
              </w:rPr>
            </w:pPr>
          </w:p>
          <w:p w14:paraId="702A6B86" w14:textId="77777777" w:rsidR="00734C6E" w:rsidRDefault="00734C6E" w:rsidP="004320FB">
            <w:pPr>
              <w:tabs>
                <w:tab w:val="left" w:pos="750"/>
              </w:tabs>
              <w:snapToGrid w:val="0"/>
              <w:spacing w:line="264" w:lineRule="auto"/>
              <w:rPr>
                <w:sz w:val="18"/>
                <w:szCs w:val="18"/>
              </w:rPr>
            </w:pPr>
            <w:r>
              <w:rPr>
                <w:sz w:val="18"/>
                <w:szCs w:val="18"/>
              </w:rPr>
              <w:t>Secondly, the wording in the proposal 2.1.1:</w:t>
            </w:r>
          </w:p>
          <w:p w14:paraId="212A528E" w14:textId="77777777" w:rsidR="00734C6E" w:rsidRDefault="00734C6E" w:rsidP="004320FB">
            <w:pPr>
              <w:tabs>
                <w:tab w:val="left" w:pos="750"/>
              </w:tabs>
              <w:snapToGrid w:val="0"/>
              <w:spacing w:line="264" w:lineRule="auto"/>
              <w:rPr>
                <w:sz w:val="18"/>
                <w:szCs w:val="18"/>
              </w:rPr>
            </w:pPr>
            <w:r>
              <w:rPr>
                <w:sz w:val="18"/>
                <w:szCs w:val="18"/>
              </w:rPr>
              <w:t>Question 1: RACH-based BFR means what? CBRA or CFRA?</w:t>
            </w:r>
          </w:p>
          <w:p w14:paraId="65F0B00A" w14:textId="77777777" w:rsidR="00734C6E" w:rsidRDefault="00734C6E" w:rsidP="004320FB">
            <w:pPr>
              <w:tabs>
                <w:tab w:val="left" w:pos="750"/>
              </w:tabs>
              <w:snapToGrid w:val="0"/>
              <w:spacing w:line="264" w:lineRule="auto"/>
              <w:rPr>
                <w:ins w:id="282" w:author="Runhua Chen" w:date="2021-05-19T01:22:00Z"/>
                <w:sz w:val="18"/>
                <w:szCs w:val="18"/>
              </w:rPr>
            </w:pPr>
            <w:r>
              <w:rPr>
                <w:sz w:val="18"/>
                <w:szCs w:val="18"/>
              </w:rPr>
              <w:t>Question 2: the second bullet is not valid. The event of “</w:t>
            </w:r>
            <w:r w:rsidRPr="00734C6E">
              <w:rPr>
                <w:sz w:val="18"/>
                <w:szCs w:val="18"/>
              </w:rPr>
              <w:t xml:space="preserve">In case of two TRPs failure for TRP-specific BFR on </w:t>
            </w:r>
            <w:proofErr w:type="gramStart"/>
            <w:r w:rsidRPr="00734C6E">
              <w:rPr>
                <w:sz w:val="18"/>
                <w:szCs w:val="18"/>
              </w:rPr>
              <w:t>SpCell</w:t>
            </w:r>
            <w:r>
              <w:rPr>
                <w:sz w:val="18"/>
                <w:szCs w:val="18"/>
              </w:rPr>
              <w:t>..</w:t>
            </w:r>
            <w:proofErr w:type="gramEnd"/>
            <w:r>
              <w:rPr>
                <w:sz w:val="18"/>
                <w:szCs w:val="18"/>
              </w:rPr>
              <w:t xml:space="preserve">” since the beam failure detection for each TRP are conducted in MAC layer separately based on the separate beam failure instance reporting from PHY layer.  Generally, the periodicity of beam failure instance reporting of each TRP are different. When beam failure is declared for one TRP, the MAC layer does not wait to see if the other TRP will fail in the future.  </w:t>
            </w:r>
          </w:p>
          <w:p w14:paraId="5D9E55AF" w14:textId="77777777" w:rsidR="009E251B" w:rsidRDefault="009E251B" w:rsidP="004320FB">
            <w:pPr>
              <w:tabs>
                <w:tab w:val="left" w:pos="750"/>
              </w:tabs>
              <w:snapToGrid w:val="0"/>
              <w:spacing w:line="264" w:lineRule="auto"/>
              <w:rPr>
                <w:ins w:id="283" w:author="Runhua Chen" w:date="2021-05-19T01:22:00Z"/>
                <w:sz w:val="18"/>
                <w:szCs w:val="18"/>
              </w:rPr>
            </w:pPr>
          </w:p>
          <w:p w14:paraId="4DD00F2A" w14:textId="27FD4404" w:rsidR="009E251B" w:rsidRDefault="009E251B" w:rsidP="004320FB">
            <w:pPr>
              <w:tabs>
                <w:tab w:val="left" w:pos="750"/>
              </w:tabs>
              <w:snapToGrid w:val="0"/>
              <w:spacing w:line="264" w:lineRule="auto"/>
              <w:rPr>
                <w:ins w:id="284" w:author="Li Guo" w:date="2021-05-18T21:39:00Z"/>
                <w:rFonts w:eastAsiaTheme="minorEastAsia"/>
                <w:sz w:val="18"/>
                <w:szCs w:val="18"/>
                <w:lang w:eastAsia="zh-CN"/>
              </w:rPr>
            </w:pPr>
            <w:ins w:id="285" w:author="Runhua Chen" w:date="2021-05-19T01:22:00Z">
              <w:r>
                <w:rPr>
                  <w:sz w:val="18"/>
                  <w:szCs w:val="18"/>
                </w:rPr>
                <w:t xml:space="preserve">[mod]: Thanks for the comment. The pre-requisite of triggering RACH on SpCell (as formulated in the proposal) is when both TRP fail. </w:t>
              </w:r>
            </w:ins>
            <w:ins w:id="286" w:author="Runhua Chen" w:date="2021-05-19T01:23:00Z">
              <w:r>
                <w:rPr>
                  <w:sz w:val="18"/>
                  <w:szCs w:val="18"/>
                </w:rPr>
                <w:t xml:space="preserve">If one fail, TRP-specific BFR will be triggered. </w:t>
              </w:r>
            </w:ins>
          </w:p>
        </w:tc>
      </w:tr>
      <w:tr w:rsidR="003E5B41" w:rsidRPr="00CA6B88" w14:paraId="489295DF" w14:textId="77777777" w:rsidTr="00CA6B88">
        <w:tc>
          <w:tcPr>
            <w:tcW w:w="1494" w:type="dxa"/>
          </w:tcPr>
          <w:p w14:paraId="5A2D3D4D" w14:textId="19024C94" w:rsidR="003E5B41" w:rsidRDefault="003E5B41" w:rsidP="004320FB">
            <w:pPr>
              <w:snapToGrid w:val="0"/>
              <w:spacing w:line="264" w:lineRule="auto"/>
              <w:rPr>
                <w:rFonts w:eastAsiaTheme="minorEastAsia"/>
                <w:sz w:val="18"/>
                <w:szCs w:val="18"/>
                <w:lang w:eastAsia="zh-CN"/>
              </w:rPr>
            </w:pPr>
            <w:r>
              <w:rPr>
                <w:rFonts w:eastAsiaTheme="minorEastAsia"/>
                <w:sz w:val="18"/>
                <w:szCs w:val="18"/>
                <w:lang w:eastAsia="zh-CN"/>
              </w:rPr>
              <w:t>Apple</w:t>
            </w:r>
          </w:p>
        </w:tc>
        <w:tc>
          <w:tcPr>
            <w:tcW w:w="8144" w:type="dxa"/>
          </w:tcPr>
          <w:p w14:paraId="25D4E45C" w14:textId="77777777" w:rsidR="003E5B41" w:rsidRDefault="003E5B41" w:rsidP="004320FB">
            <w:pPr>
              <w:tabs>
                <w:tab w:val="left" w:pos="750"/>
              </w:tabs>
              <w:snapToGrid w:val="0"/>
              <w:spacing w:line="264" w:lineRule="auto"/>
              <w:rPr>
                <w:rFonts w:eastAsiaTheme="minorEastAsia"/>
                <w:sz w:val="18"/>
                <w:szCs w:val="18"/>
                <w:lang w:eastAsia="zh-CN"/>
              </w:rPr>
            </w:pPr>
            <w:r>
              <w:rPr>
                <w:rFonts w:eastAsiaTheme="minorEastAsia"/>
                <w:sz w:val="18"/>
                <w:szCs w:val="18"/>
                <w:lang w:eastAsia="zh-CN"/>
              </w:rPr>
              <w:t>We are fine with the proposal except the last sub-bullet.</w:t>
            </w:r>
          </w:p>
          <w:p w14:paraId="5EE7F6C5" w14:textId="77777777" w:rsidR="003E5B41" w:rsidRDefault="003E5B41" w:rsidP="004320FB">
            <w:pPr>
              <w:tabs>
                <w:tab w:val="left" w:pos="750"/>
              </w:tabs>
              <w:snapToGrid w:val="0"/>
              <w:spacing w:line="264" w:lineRule="auto"/>
              <w:rPr>
                <w:rFonts w:eastAsiaTheme="minorEastAsia"/>
                <w:sz w:val="18"/>
                <w:szCs w:val="18"/>
                <w:lang w:eastAsia="zh-CN"/>
              </w:rPr>
            </w:pPr>
          </w:p>
          <w:p w14:paraId="7A5DD3A5" w14:textId="77777777" w:rsidR="003E5B41" w:rsidRDefault="003E5B41" w:rsidP="004320FB">
            <w:pPr>
              <w:tabs>
                <w:tab w:val="left" w:pos="750"/>
              </w:tabs>
              <w:snapToGrid w:val="0"/>
              <w:spacing w:line="264" w:lineRule="auto"/>
              <w:rPr>
                <w:ins w:id="287" w:author="Runhua Chen" w:date="2021-05-19T01:19:00Z"/>
                <w:rFonts w:eastAsiaTheme="minorEastAsia"/>
                <w:sz w:val="18"/>
                <w:szCs w:val="18"/>
                <w:lang w:eastAsia="zh-CN"/>
              </w:rPr>
            </w:pPr>
            <w:r>
              <w:rPr>
                <w:rFonts w:eastAsiaTheme="minorEastAsia"/>
                <w:sz w:val="18"/>
                <w:szCs w:val="18"/>
                <w:lang w:eastAsia="zh-CN"/>
              </w:rPr>
              <w:t xml:space="preserve">Maybe we need to clarify whether it is CBRA or CFRA. If concurrent configuration for two types of BFR is allowed, maybe a simple way is to trigger </w:t>
            </w:r>
            <w:proofErr w:type="gramStart"/>
            <w:r>
              <w:rPr>
                <w:rFonts w:eastAsiaTheme="minorEastAsia"/>
                <w:sz w:val="18"/>
                <w:szCs w:val="18"/>
                <w:lang w:eastAsia="zh-CN"/>
              </w:rPr>
              <w:t>cell-specific</w:t>
            </w:r>
            <w:proofErr w:type="gramEnd"/>
            <w:r>
              <w:rPr>
                <w:rFonts w:eastAsiaTheme="minorEastAsia"/>
                <w:sz w:val="18"/>
                <w:szCs w:val="18"/>
                <w:lang w:eastAsia="zh-CN"/>
              </w:rPr>
              <w:t xml:space="preserve"> BFR if both TRP fails. </w:t>
            </w:r>
          </w:p>
          <w:p w14:paraId="7C8D4E69" w14:textId="77777777" w:rsidR="009E251B" w:rsidRDefault="009E251B" w:rsidP="004320FB">
            <w:pPr>
              <w:tabs>
                <w:tab w:val="left" w:pos="750"/>
              </w:tabs>
              <w:snapToGrid w:val="0"/>
              <w:spacing w:line="264" w:lineRule="auto"/>
              <w:rPr>
                <w:ins w:id="288" w:author="Runhua Chen" w:date="2021-05-19T01:19:00Z"/>
                <w:rFonts w:eastAsiaTheme="minorEastAsia"/>
                <w:sz w:val="18"/>
                <w:szCs w:val="18"/>
                <w:lang w:eastAsia="zh-CN"/>
              </w:rPr>
            </w:pPr>
          </w:p>
          <w:p w14:paraId="14958EC3" w14:textId="045903BA" w:rsidR="009E251B" w:rsidRDefault="009E251B" w:rsidP="004320FB">
            <w:pPr>
              <w:tabs>
                <w:tab w:val="left" w:pos="750"/>
              </w:tabs>
              <w:snapToGrid w:val="0"/>
              <w:spacing w:line="264" w:lineRule="auto"/>
              <w:rPr>
                <w:rFonts w:eastAsiaTheme="minorEastAsia"/>
                <w:sz w:val="18"/>
                <w:szCs w:val="18"/>
                <w:lang w:eastAsia="zh-CN"/>
              </w:rPr>
            </w:pPr>
            <w:ins w:id="289" w:author="Runhua Chen" w:date="2021-05-19T01:19:00Z">
              <w:r>
                <w:rPr>
                  <w:rFonts w:eastAsiaTheme="minorEastAsia"/>
                  <w:sz w:val="18"/>
                  <w:szCs w:val="18"/>
                  <w:lang w:eastAsia="zh-CN"/>
                </w:rPr>
                <w:lastRenderedPageBreak/>
                <w:t xml:space="preserve">[mod]: Given Rel.16 SCell RACH-based BFR is based on CBRA, my understanding (and reading from company contributions) </w:t>
              </w:r>
            </w:ins>
            <w:ins w:id="290" w:author="Runhua Chen" w:date="2021-05-19T01:21:00Z">
              <w:r>
                <w:rPr>
                  <w:rFonts w:eastAsiaTheme="minorEastAsia"/>
                  <w:sz w:val="18"/>
                  <w:szCs w:val="18"/>
                  <w:lang w:eastAsia="zh-CN"/>
                </w:rPr>
                <w:t xml:space="preserve">is the former. Revised proposals. Companies are invited to further check and comment. </w:t>
              </w:r>
            </w:ins>
          </w:p>
        </w:tc>
      </w:tr>
      <w:tr w:rsidR="00F02C69" w:rsidRPr="00CA6B88" w14:paraId="3A2E69DC" w14:textId="77777777" w:rsidTr="00CA6B88">
        <w:tc>
          <w:tcPr>
            <w:tcW w:w="1494" w:type="dxa"/>
          </w:tcPr>
          <w:p w14:paraId="3402B5DF" w14:textId="6A21FF52" w:rsidR="00F02C69"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lastRenderedPageBreak/>
              <w:t>N</w:t>
            </w:r>
            <w:r>
              <w:rPr>
                <w:rFonts w:eastAsiaTheme="minorEastAsia"/>
                <w:sz w:val="18"/>
                <w:szCs w:val="18"/>
                <w:lang w:eastAsia="zh-CN"/>
              </w:rPr>
              <w:t>EC</w:t>
            </w:r>
          </w:p>
        </w:tc>
        <w:tc>
          <w:tcPr>
            <w:tcW w:w="8144" w:type="dxa"/>
          </w:tcPr>
          <w:p w14:paraId="6708082C" w14:textId="354CDEE8" w:rsidR="00F02C69" w:rsidRDefault="00F02C69" w:rsidP="00F02C69">
            <w:pPr>
              <w:tabs>
                <w:tab w:val="left" w:pos="750"/>
              </w:tabs>
              <w:snapToGrid w:val="0"/>
              <w:spacing w:line="264" w:lineRule="auto"/>
              <w:rPr>
                <w:rFonts w:eastAsiaTheme="minorEastAsia"/>
                <w:sz w:val="18"/>
                <w:szCs w:val="18"/>
                <w:lang w:eastAsia="zh-CN"/>
              </w:rPr>
            </w:pPr>
            <w:r>
              <w:rPr>
                <w:rFonts w:eastAsiaTheme="minorEastAsia"/>
                <w:sz w:val="18"/>
                <w:szCs w:val="18"/>
                <w:lang w:eastAsia="zh-CN"/>
              </w:rPr>
              <w:t>Support the proposal.</w:t>
            </w:r>
          </w:p>
        </w:tc>
      </w:tr>
      <w:tr w:rsidR="00FA6CEC" w:rsidRPr="00CA6B88" w14:paraId="293763B7" w14:textId="77777777" w:rsidTr="00CA6B88">
        <w:tc>
          <w:tcPr>
            <w:tcW w:w="1494" w:type="dxa"/>
          </w:tcPr>
          <w:p w14:paraId="74398DD9" w14:textId="2E7A9A9A" w:rsidR="00FA6CEC" w:rsidRDefault="00FA6CEC" w:rsidP="00F02C69">
            <w:pPr>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144" w:type="dxa"/>
          </w:tcPr>
          <w:p w14:paraId="5F03A0A9" w14:textId="7FD0B12E" w:rsidR="00FA6CEC" w:rsidRDefault="00FA6CEC" w:rsidP="00724883">
            <w:pPr>
              <w:tabs>
                <w:tab w:val="left" w:pos="750"/>
              </w:tabs>
              <w:snapToGrid w:val="0"/>
              <w:spacing w:line="264" w:lineRule="auto"/>
              <w:rPr>
                <w:rFonts w:eastAsiaTheme="minorEastAsia"/>
                <w:sz w:val="18"/>
                <w:szCs w:val="18"/>
                <w:lang w:eastAsia="zh-CN"/>
              </w:rPr>
            </w:pPr>
            <w:r w:rsidRPr="00FA6CEC">
              <w:rPr>
                <w:rFonts w:eastAsiaTheme="minorEastAsia"/>
                <w:sz w:val="18"/>
                <w:szCs w:val="18"/>
                <w:lang w:eastAsia="zh-CN"/>
              </w:rPr>
              <w:t>Support the FL proposal. Maybe we need to clarify the BFD-RS for cell-specific BFR.</w:t>
            </w:r>
          </w:p>
        </w:tc>
      </w:tr>
      <w:tr w:rsidR="00532ED2" w:rsidRPr="00CA6B88" w14:paraId="4A7644CD" w14:textId="77777777" w:rsidTr="00CA6B88">
        <w:trPr>
          <w:ins w:id="291" w:author="Cao, Jeffrey" w:date="2021-05-19T17:33:00Z"/>
        </w:trPr>
        <w:tc>
          <w:tcPr>
            <w:tcW w:w="1494" w:type="dxa"/>
          </w:tcPr>
          <w:p w14:paraId="5356369F" w14:textId="3F271027" w:rsidR="00532ED2" w:rsidRDefault="00532ED2" w:rsidP="00532ED2">
            <w:pPr>
              <w:snapToGrid w:val="0"/>
              <w:spacing w:line="264" w:lineRule="auto"/>
              <w:rPr>
                <w:ins w:id="292" w:author="Cao, Jeffrey" w:date="2021-05-19T17:33:00Z"/>
                <w:rFonts w:eastAsiaTheme="minorEastAsia"/>
                <w:sz w:val="18"/>
                <w:szCs w:val="18"/>
                <w:lang w:eastAsia="zh-CN"/>
              </w:rPr>
            </w:pPr>
            <w:ins w:id="293" w:author="Cao, Jeffrey" w:date="2021-05-19T17:33:00Z">
              <w:r>
                <w:rPr>
                  <w:rFonts w:eastAsiaTheme="minorEastAsia" w:hint="eastAsia"/>
                  <w:sz w:val="18"/>
                  <w:szCs w:val="18"/>
                  <w:lang w:eastAsia="zh-CN"/>
                </w:rPr>
                <w:t>S</w:t>
              </w:r>
              <w:r>
                <w:rPr>
                  <w:rFonts w:eastAsiaTheme="minorEastAsia"/>
                  <w:sz w:val="18"/>
                  <w:szCs w:val="18"/>
                  <w:lang w:eastAsia="zh-CN"/>
                </w:rPr>
                <w:t>ony</w:t>
              </w:r>
            </w:ins>
          </w:p>
        </w:tc>
        <w:tc>
          <w:tcPr>
            <w:tcW w:w="8144" w:type="dxa"/>
          </w:tcPr>
          <w:p w14:paraId="2D7F45FF" w14:textId="77777777" w:rsidR="00532ED2" w:rsidRDefault="00532ED2" w:rsidP="00532ED2">
            <w:pPr>
              <w:tabs>
                <w:tab w:val="left" w:pos="750"/>
              </w:tabs>
              <w:snapToGrid w:val="0"/>
              <w:spacing w:line="264" w:lineRule="auto"/>
              <w:rPr>
                <w:ins w:id="294" w:author="Runhua Chen" w:date="2021-05-19T09:20:00Z"/>
                <w:rFonts w:eastAsiaTheme="minorEastAsia"/>
                <w:sz w:val="18"/>
                <w:szCs w:val="18"/>
                <w:lang w:eastAsia="zh-CN"/>
              </w:rPr>
            </w:pPr>
            <w:ins w:id="295" w:author="Cao, Jeffrey" w:date="2021-05-19T17:33:00Z">
              <w:r>
                <w:rPr>
                  <w:rFonts w:eastAsiaTheme="minorEastAsia" w:hint="eastAsia"/>
                  <w:sz w:val="18"/>
                  <w:szCs w:val="18"/>
                  <w:lang w:eastAsia="zh-CN"/>
                </w:rPr>
                <w:t>I</w:t>
              </w:r>
              <w:r>
                <w:rPr>
                  <w:rFonts w:eastAsiaTheme="minorEastAsia"/>
                  <w:sz w:val="18"/>
                  <w:szCs w:val="18"/>
                  <w:lang w:eastAsia="zh-CN"/>
                </w:rPr>
                <w:t>n our view, at least for SpCell, we should allow both the fallback BFR (cell-specific) and TRP-</w:t>
              </w:r>
              <w:proofErr w:type="spellStart"/>
              <w:r>
                <w:rPr>
                  <w:rFonts w:eastAsiaTheme="minorEastAsia"/>
                  <w:sz w:val="18"/>
                  <w:szCs w:val="18"/>
                  <w:lang w:eastAsia="zh-CN"/>
                </w:rPr>
                <w:t>sepcific</w:t>
              </w:r>
              <w:proofErr w:type="spellEnd"/>
              <w:r>
                <w:rPr>
                  <w:rFonts w:eastAsiaTheme="minorEastAsia"/>
                  <w:sz w:val="18"/>
                  <w:szCs w:val="18"/>
                  <w:lang w:eastAsia="zh-CN"/>
                </w:rPr>
                <w:t xml:space="preserve"> BFR configured. </w:t>
              </w:r>
            </w:ins>
          </w:p>
          <w:p w14:paraId="06AD1B09" w14:textId="77777777" w:rsidR="00541ECC" w:rsidRDefault="00541ECC" w:rsidP="00532ED2">
            <w:pPr>
              <w:tabs>
                <w:tab w:val="left" w:pos="750"/>
              </w:tabs>
              <w:snapToGrid w:val="0"/>
              <w:spacing w:line="264" w:lineRule="auto"/>
              <w:rPr>
                <w:ins w:id="296" w:author="Runhua Chen" w:date="2021-05-19T09:20:00Z"/>
                <w:rFonts w:eastAsiaTheme="minorEastAsia"/>
                <w:sz w:val="18"/>
                <w:szCs w:val="18"/>
                <w:lang w:eastAsia="zh-CN"/>
              </w:rPr>
            </w:pPr>
          </w:p>
          <w:p w14:paraId="2D7A5E09" w14:textId="39F2E21D" w:rsidR="00541ECC" w:rsidRPr="00FA6CEC" w:rsidRDefault="00541ECC" w:rsidP="00532ED2">
            <w:pPr>
              <w:tabs>
                <w:tab w:val="left" w:pos="750"/>
              </w:tabs>
              <w:snapToGrid w:val="0"/>
              <w:spacing w:line="264" w:lineRule="auto"/>
              <w:rPr>
                <w:ins w:id="297" w:author="Cao, Jeffrey" w:date="2021-05-19T17:33:00Z"/>
                <w:rFonts w:eastAsiaTheme="minorEastAsia"/>
                <w:sz w:val="18"/>
                <w:szCs w:val="18"/>
                <w:lang w:eastAsia="zh-CN"/>
              </w:rPr>
            </w:pPr>
            <w:ins w:id="298" w:author="Runhua Chen" w:date="2021-05-19T09:20:00Z">
              <w:r>
                <w:rPr>
                  <w:rFonts w:eastAsiaTheme="minorEastAsia"/>
                  <w:sz w:val="18"/>
                  <w:szCs w:val="18"/>
                  <w:lang w:eastAsia="zh-CN"/>
                </w:rPr>
                <w:t xml:space="preserve">[mod]: Added an FFS bullet on this issue. </w:t>
              </w:r>
            </w:ins>
          </w:p>
        </w:tc>
      </w:tr>
      <w:tr w:rsidR="00D37CC7" w:rsidRPr="00CA6B88" w14:paraId="757D71EA" w14:textId="77777777" w:rsidTr="00CA6B88">
        <w:tc>
          <w:tcPr>
            <w:tcW w:w="1494" w:type="dxa"/>
          </w:tcPr>
          <w:p w14:paraId="170AC010" w14:textId="197B65FC"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1276E009" w14:textId="3CB65F68" w:rsidR="00D37CC7" w:rsidRDefault="00D37CC7" w:rsidP="00D37CC7">
            <w:pPr>
              <w:tabs>
                <w:tab w:val="left" w:pos="750"/>
              </w:tabs>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proposal.</w:t>
            </w:r>
          </w:p>
        </w:tc>
      </w:tr>
      <w:tr w:rsidR="00D503AC" w:rsidRPr="00CA6B88" w14:paraId="734A236E" w14:textId="77777777" w:rsidTr="00CA6B88">
        <w:tc>
          <w:tcPr>
            <w:tcW w:w="1494" w:type="dxa"/>
          </w:tcPr>
          <w:p w14:paraId="7783BE21" w14:textId="79B1195B"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1A26BEEF" w14:textId="77777777" w:rsidR="00D503AC" w:rsidRDefault="00D503AC" w:rsidP="00D503AC">
            <w:pPr>
              <w:tabs>
                <w:tab w:val="left" w:pos="750"/>
              </w:tabs>
              <w:snapToGrid w:val="0"/>
              <w:spacing w:line="264" w:lineRule="auto"/>
              <w:rPr>
                <w:rFonts w:eastAsiaTheme="minorEastAsia"/>
                <w:sz w:val="18"/>
                <w:szCs w:val="18"/>
                <w:lang w:eastAsia="zh-CN"/>
              </w:rPr>
            </w:pPr>
            <w:r>
              <w:rPr>
                <w:rFonts w:eastAsiaTheme="minorEastAsia"/>
                <w:sz w:val="18"/>
                <w:szCs w:val="18"/>
                <w:lang w:eastAsia="zh-CN"/>
              </w:rPr>
              <w:t xml:space="preserve">Support. The beam failure detection part for TRP specific and cell specific would be the same i.e. no additional sets of q0. UE monitors TRP specific sets and could fallback to cell BFR e.g. when both TRPs fail. If UE can find </w:t>
            </w:r>
            <w:proofErr w:type="spellStart"/>
            <w:r>
              <w:rPr>
                <w:rFonts w:eastAsiaTheme="minorEastAsia"/>
                <w:sz w:val="18"/>
                <w:szCs w:val="18"/>
                <w:lang w:eastAsia="zh-CN"/>
              </w:rPr>
              <w:t>candites</w:t>
            </w:r>
            <w:proofErr w:type="spellEnd"/>
            <w:r>
              <w:rPr>
                <w:rFonts w:eastAsiaTheme="minorEastAsia"/>
                <w:sz w:val="18"/>
                <w:szCs w:val="18"/>
                <w:lang w:eastAsia="zh-CN"/>
              </w:rPr>
              <w:t xml:space="preserve"> for the failed TRP, it should still recover using the TPR recovery.  </w:t>
            </w:r>
          </w:p>
          <w:p w14:paraId="1421E490" w14:textId="77777777" w:rsidR="00D503AC" w:rsidRDefault="00D503AC" w:rsidP="00D503AC">
            <w:pPr>
              <w:tabs>
                <w:tab w:val="left" w:pos="750"/>
              </w:tabs>
              <w:snapToGrid w:val="0"/>
              <w:spacing w:line="264" w:lineRule="auto"/>
              <w:rPr>
                <w:rFonts w:eastAsiaTheme="minorEastAsia"/>
                <w:sz w:val="18"/>
                <w:szCs w:val="18"/>
                <w:lang w:eastAsia="zh-CN"/>
              </w:rPr>
            </w:pPr>
          </w:p>
        </w:tc>
      </w:tr>
      <w:tr w:rsidR="006907FF" w14:paraId="4566B44B" w14:textId="77777777" w:rsidTr="007E4D88">
        <w:tc>
          <w:tcPr>
            <w:tcW w:w="1494" w:type="dxa"/>
          </w:tcPr>
          <w:p w14:paraId="709E28DA" w14:textId="46BBC796" w:rsidR="006907FF" w:rsidRDefault="00734C6E" w:rsidP="007E4D88">
            <w:pPr>
              <w:snapToGrid w:val="0"/>
              <w:spacing w:line="264" w:lineRule="auto"/>
              <w:rPr>
                <w:rFonts w:eastAsiaTheme="minorEastAsia"/>
                <w:szCs w:val="20"/>
                <w:lang w:eastAsia="zh-CN"/>
              </w:rPr>
            </w:pPr>
            <w:r>
              <w:t xml:space="preserve"> </w:t>
            </w:r>
            <w:proofErr w:type="spellStart"/>
            <w:ins w:id="299" w:author="Loic Canonne-Velasquez" w:date="2021-05-18T14:09:00Z">
              <w:r w:rsidR="006907FF">
                <w:rPr>
                  <w:rFonts w:eastAsiaTheme="minorEastAsia"/>
                  <w:szCs w:val="20"/>
                  <w:lang w:eastAsia="zh-CN"/>
                </w:rPr>
                <w:t>InterDigital</w:t>
              </w:r>
            </w:ins>
            <w:proofErr w:type="spellEnd"/>
          </w:p>
        </w:tc>
        <w:tc>
          <w:tcPr>
            <w:tcW w:w="8144" w:type="dxa"/>
          </w:tcPr>
          <w:p w14:paraId="7E921619" w14:textId="77777777" w:rsidR="006907FF" w:rsidRDefault="006907FF" w:rsidP="007E4D88">
            <w:pPr>
              <w:snapToGrid w:val="0"/>
              <w:spacing w:line="264" w:lineRule="auto"/>
              <w:rPr>
                <w:rFonts w:eastAsiaTheme="minorEastAsia"/>
                <w:sz w:val="18"/>
                <w:szCs w:val="18"/>
                <w:lang w:eastAsia="zh-CN"/>
              </w:rPr>
            </w:pPr>
            <w:ins w:id="300" w:author="Loic Canonne-Velasquez" w:date="2021-05-18T14:09:00Z">
              <w:r>
                <w:rPr>
                  <w:sz w:val="18"/>
                  <w:szCs w:val="18"/>
                </w:rPr>
                <w:t>We support FL’s p</w:t>
              </w:r>
            </w:ins>
            <w:ins w:id="301" w:author="Loic Canonne-Velasquez" w:date="2021-05-18T14:10:00Z">
              <w:r>
                <w:rPr>
                  <w:sz w:val="18"/>
                  <w:szCs w:val="18"/>
                </w:rPr>
                <w:t xml:space="preserve">roposal. </w:t>
              </w:r>
            </w:ins>
          </w:p>
        </w:tc>
      </w:tr>
      <w:tr w:rsidR="007E6EF0" w14:paraId="7BD58FE4" w14:textId="77777777" w:rsidTr="007E4D88">
        <w:tc>
          <w:tcPr>
            <w:tcW w:w="1494" w:type="dxa"/>
          </w:tcPr>
          <w:p w14:paraId="588C9F77" w14:textId="74F709FE" w:rsidR="007E6EF0" w:rsidRDefault="007E6EF0" w:rsidP="007E6EF0">
            <w:pPr>
              <w:snapToGrid w:val="0"/>
              <w:spacing w:line="264" w:lineRule="auto"/>
            </w:pPr>
            <w:r>
              <w:rPr>
                <w:rFonts w:eastAsiaTheme="minorEastAsia"/>
                <w:sz w:val="18"/>
                <w:szCs w:val="18"/>
                <w:lang w:eastAsia="zh-CN"/>
              </w:rPr>
              <w:t>Ericsson</w:t>
            </w:r>
          </w:p>
        </w:tc>
        <w:tc>
          <w:tcPr>
            <w:tcW w:w="8144" w:type="dxa"/>
          </w:tcPr>
          <w:p w14:paraId="25CE7119" w14:textId="44474EE2" w:rsidR="007E6EF0" w:rsidRDefault="007E6EF0" w:rsidP="007E6EF0">
            <w:pPr>
              <w:snapToGrid w:val="0"/>
              <w:spacing w:line="264" w:lineRule="auto"/>
              <w:rPr>
                <w:sz w:val="18"/>
                <w:szCs w:val="18"/>
              </w:rPr>
            </w:pPr>
            <w:r>
              <w:rPr>
                <w:rFonts w:eastAsiaTheme="minorEastAsia"/>
                <w:sz w:val="18"/>
                <w:szCs w:val="18"/>
                <w:lang w:eastAsia="zh-CN"/>
              </w:rPr>
              <w:t>Support. These are independent configurations. Total UE complexity must be considered, e.g., the total number of BFD RSs to monitor should be limited.</w:t>
            </w:r>
          </w:p>
        </w:tc>
      </w:tr>
      <w:tr w:rsidR="00927362" w14:paraId="5E2FC796" w14:textId="77777777" w:rsidTr="007E4D88">
        <w:tc>
          <w:tcPr>
            <w:tcW w:w="1494" w:type="dxa"/>
          </w:tcPr>
          <w:p w14:paraId="2439CF42" w14:textId="7DE39E8F" w:rsidR="00927362" w:rsidRDefault="00927362" w:rsidP="007E6EF0">
            <w:pPr>
              <w:snapToGrid w:val="0"/>
              <w:spacing w:line="264" w:lineRule="auto"/>
              <w:rPr>
                <w:rFonts w:eastAsiaTheme="minorEastAsia"/>
                <w:sz w:val="18"/>
                <w:szCs w:val="18"/>
                <w:lang w:eastAsia="zh-CN"/>
              </w:rPr>
            </w:pPr>
            <w:r>
              <w:rPr>
                <w:rFonts w:eastAsiaTheme="minorEastAsia"/>
                <w:sz w:val="18"/>
                <w:szCs w:val="18"/>
                <w:lang w:eastAsia="zh-CN"/>
              </w:rPr>
              <w:t>Intel</w:t>
            </w:r>
          </w:p>
        </w:tc>
        <w:tc>
          <w:tcPr>
            <w:tcW w:w="8144" w:type="dxa"/>
          </w:tcPr>
          <w:p w14:paraId="58D0D2B1" w14:textId="4CEF5992" w:rsidR="00927362" w:rsidRDefault="00470509" w:rsidP="007E6EF0">
            <w:pPr>
              <w:snapToGrid w:val="0"/>
              <w:spacing w:line="264" w:lineRule="auto"/>
              <w:rPr>
                <w:rFonts w:eastAsiaTheme="minorEastAsia"/>
                <w:sz w:val="18"/>
                <w:szCs w:val="18"/>
                <w:lang w:eastAsia="zh-CN"/>
              </w:rPr>
            </w:pPr>
            <w:r>
              <w:rPr>
                <w:rFonts w:eastAsiaTheme="minorEastAsia"/>
                <w:sz w:val="18"/>
                <w:szCs w:val="18"/>
                <w:lang w:eastAsia="zh-CN"/>
              </w:rPr>
              <w:t xml:space="preserve">Support, </w:t>
            </w:r>
            <w:proofErr w:type="gramStart"/>
            <w:r w:rsidR="00E7220E">
              <w:rPr>
                <w:rFonts w:eastAsiaTheme="minorEastAsia"/>
                <w:sz w:val="18"/>
                <w:szCs w:val="18"/>
                <w:lang w:eastAsia="zh-CN"/>
              </w:rPr>
              <w:t>In</w:t>
            </w:r>
            <w:proofErr w:type="gramEnd"/>
            <w:r w:rsidR="00E7220E">
              <w:rPr>
                <w:rFonts w:eastAsiaTheme="minorEastAsia"/>
                <w:sz w:val="18"/>
                <w:szCs w:val="18"/>
                <w:lang w:eastAsia="zh-CN"/>
              </w:rPr>
              <w:t xml:space="preserve"> our point of view</w:t>
            </w:r>
            <w:r w:rsidR="005C40E8">
              <w:rPr>
                <w:rFonts w:eastAsiaTheme="minorEastAsia"/>
                <w:sz w:val="18"/>
                <w:szCs w:val="18"/>
                <w:lang w:eastAsia="zh-CN"/>
              </w:rPr>
              <w:t xml:space="preserve"> TRP specific BFR </w:t>
            </w:r>
            <w:r w:rsidR="00C87DD7">
              <w:rPr>
                <w:rFonts w:eastAsiaTheme="minorEastAsia"/>
                <w:sz w:val="18"/>
                <w:szCs w:val="18"/>
                <w:lang w:eastAsia="zh-CN"/>
              </w:rPr>
              <w:t xml:space="preserve">should be defined incorporating RACH-based </w:t>
            </w:r>
            <w:proofErr w:type="spellStart"/>
            <w:r w:rsidR="00C87DD7">
              <w:rPr>
                <w:rFonts w:eastAsiaTheme="minorEastAsia"/>
                <w:sz w:val="18"/>
                <w:szCs w:val="18"/>
                <w:lang w:eastAsia="zh-CN"/>
              </w:rPr>
              <w:t>fall-back</w:t>
            </w:r>
            <w:proofErr w:type="spellEnd"/>
            <w:r w:rsidR="00C87DD7">
              <w:rPr>
                <w:rFonts w:eastAsiaTheme="minorEastAsia"/>
                <w:sz w:val="18"/>
                <w:szCs w:val="18"/>
                <w:lang w:eastAsia="zh-CN"/>
              </w:rPr>
              <w:t xml:space="preserve"> and can be sufficient </w:t>
            </w:r>
            <w:r w:rsidR="00D91F09">
              <w:rPr>
                <w:rFonts w:eastAsiaTheme="minorEastAsia"/>
                <w:sz w:val="18"/>
                <w:szCs w:val="18"/>
                <w:lang w:eastAsia="zh-CN"/>
              </w:rPr>
              <w:t xml:space="preserve">to support full BFR procedure </w:t>
            </w:r>
            <w:r w:rsidR="0082459D">
              <w:rPr>
                <w:rFonts w:eastAsiaTheme="minorEastAsia"/>
                <w:sz w:val="18"/>
                <w:szCs w:val="18"/>
                <w:lang w:eastAsia="zh-CN"/>
              </w:rPr>
              <w:t xml:space="preserve">on </w:t>
            </w:r>
            <w:proofErr w:type="spellStart"/>
            <w:r w:rsidR="0082459D">
              <w:rPr>
                <w:rFonts w:eastAsiaTheme="minorEastAsia"/>
                <w:sz w:val="18"/>
                <w:szCs w:val="18"/>
                <w:lang w:eastAsia="zh-CN"/>
              </w:rPr>
              <w:t>PCell</w:t>
            </w:r>
            <w:proofErr w:type="spellEnd"/>
            <w:r w:rsidR="0082459D">
              <w:rPr>
                <w:rFonts w:eastAsiaTheme="minorEastAsia"/>
                <w:sz w:val="18"/>
                <w:szCs w:val="18"/>
                <w:lang w:eastAsia="zh-CN"/>
              </w:rPr>
              <w:t xml:space="preserve"> </w:t>
            </w:r>
            <w:r w:rsidR="00D91F09">
              <w:rPr>
                <w:rFonts w:eastAsiaTheme="minorEastAsia"/>
                <w:sz w:val="18"/>
                <w:szCs w:val="18"/>
                <w:lang w:eastAsia="zh-CN"/>
              </w:rPr>
              <w:t>without the need to configure cell specific BFR</w:t>
            </w:r>
            <w:r w:rsidR="0089703A">
              <w:rPr>
                <w:rFonts w:eastAsiaTheme="minorEastAsia"/>
                <w:sz w:val="18"/>
                <w:szCs w:val="18"/>
                <w:lang w:eastAsia="zh-CN"/>
              </w:rPr>
              <w:t xml:space="preserve">. This avoids the discussion of UE complexity </w:t>
            </w:r>
            <w:r w:rsidR="00CA72E0">
              <w:rPr>
                <w:rFonts w:eastAsiaTheme="minorEastAsia"/>
                <w:sz w:val="18"/>
                <w:szCs w:val="18"/>
                <w:lang w:eastAsia="zh-CN"/>
              </w:rPr>
              <w:t xml:space="preserve">when both are supported in the same CC </w:t>
            </w:r>
            <w:proofErr w:type="gramStart"/>
            <w:r w:rsidR="00CA72E0">
              <w:rPr>
                <w:rFonts w:eastAsiaTheme="minorEastAsia"/>
                <w:sz w:val="18"/>
                <w:szCs w:val="18"/>
                <w:lang w:eastAsia="zh-CN"/>
              </w:rPr>
              <w:t>and also</w:t>
            </w:r>
            <w:proofErr w:type="gramEnd"/>
            <w:r w:rsidR="00CA72E0">
              <w:rPr>
                <w:rFonts w:eastAsiaTheme="minorEastAsia"/>
                <w:sz w:val="18"/>
                <w:szCs w:val="18"/>
                <w:lang w:eastAsia="zh-CN"/>
              </w:rPr>
              <w:t xml:space="preserve"> simplifies specification in our view.</w:t>
            </w:r>
          </w:p>
        </w:tc>
      </w:tr>
      <w:tr w:rsidR="002D433E" w14:paraId="6F74FE2D" w14:textId="77777777" w:rsidTr="007E4D88">
        <w:tc>
          <w:tcPr>
            <w:tcW w:w="1494" w:type="dxa"/>
          </w:tcPr>
          <w:p w14:paraId="7DFCC788" w14:textId="6888D77D" w:rsidR="002D433E" w:rsidRDefault="002D433E" w:rsidP="002D433E">
            <w:pPr>
              <w:snapToGrid w:val="0"/>
              <w:spacing w:line="264" w:lineRule="auto"/>
              <w:rPr>
                <w:rFonts w:eastAsiaTheme="minorEastAsia"/>
                <w:sz w:val="18"/>
                <w:szCs w:val="18"/>
                <w:lang w:eastAsia="zh-CN"/>
              </w:rPr>
            </w:pPr>
            <w:r>
              <w:rPr>
                <w:rFonts w:eastAsiaTheme="minorEastAsia"/>
                <w:sz w:val="18"/>
                <w:szCs w:val="18"/>
                <w:lang w:eastAsia="zh-CN"/>
              </w:rPr>
              <w:t>Convida Wireless</w:t>
            </w:r>
          </w:p>
        </w:tc>
        <w:tc>
          <w:tcPr>
            <w:tcW w:w="8144" w:type="dxa"/>
          </w:tcPr>
          <w:p w14:paraId="70D139C0" w14:textId="77777777" w:rsidR="002D433E" w:rsidRPr="00AD08C2" w:rsidRDefault="002D433E" w:rsidP="002D433E">
            <w:pPr>
              <w:snapToGrid w:val="0"/>
              <w:spacing w:line="264" w:lineRule="auto"/>
              <w:rPr>
                <w:rFonts w:eastAsiaTheme="minorEastAsia"/>
                <w:sz w:val="18"/>
                <w:szCs w:val="18"/>
                <w:lang w:eastAsia="zh-CN"/>
              </w:rPr>
            </w:pPr>
            <w:r w:rsidRPr="00AD08C2">
              <w:rPr>
                <w:rFonts w:eastAsiaTheme="minorEastAsia"/>
                <w:sz w:val="18"/>
                <w:szCs w:val="18"/>
                <w:lang w:eastAsia="zh-CN"/>
              </w:rPr>
              <w:t>We don’t support the proposal, at least at this point.</w:t>
            </w:r>
          </w:p>
          <w:p w14:paraId="25A16F31" w14:textId="77777777" w:rsidR="002D433E" w:rsidRPr="00AD08C2" w:rsidRDefault="002D433E" w:rsidP="002D433E">
            <w:pPr>
              <w:snapToGrid w:val="0"/>
              <w:spacing w:line="264" w:lineRule="auto"/>
              <w:rPr>
                <w:rFonts w:eastAsiaTheme="minorEastAsia"/>
                <w:sz w:val="18"/>
                <w:szCs w:val="18"/>
                <w:lang w:eastAsia="zh-CN"/>
              </w:rPr>
            </w:pPr>
          </w:p>
          <w:p w14:paraId="3D3368C4" w14:textId="77777777" w:rsidR="002D433E" w:rsidRPr="00AD08C2" w:rsidRDefault="002D433E" w:rsidP="002D433E">
            <w:pPr>
              <w:snapToGrid w:val="0"/>
              <w:spacing w:line="264" w:lineRule="auto"/>
              <w:rPr>
                <w:rFonts w:eastAsiaTheme="minorEastAsia"/>
                <w:sz w:val="18"/>
                <w:szCs w:val="18"/>
                <w:lang w:eastAsia="zh-CN"/>
              </w:rPr>
            </w:pPr>
            <w:r w:rsidRPr="00AD08C2">
              <w:rPr>
                <w:rFonts w:eastAsiaTheme="minorEastAsia"/>
                <w:sz w:val="18"/>
                <w:szCs w:val="18"/>
                <w:lang w:eastAsia="zh-CN"/>
              </w:rPr>
              <w:t xml:space="preserve">It is also unclear to us what the proposal means. Is the intention that two separate BFR procedures are running in the MAC layer, one cell-BFR procedure and one per-TRP-BFR procedure, with separate timers, counters, </w:t>
            </w:r>
            <w:proofErr w:type="spellStart"/>
            <w:r w:rsidRPr="00AD08C2">
              <w:rPr>
                <w:rFonts w:eastAsiaTheme="minorEastAsia"/>
                <w:sz w:val="18"/>
                <w:szCs w:val="18"/>
                <w:lang w:eastAsia="zh-CN"/>
              </w:rPr>
              <w:t>etc</w:t>
            </w:r>
            <w:proofErr w:type="spellEnd"/>
            <w:r w:rsidRPr="00AD08C2">
              <w:rPr>
                <w:rFonts w:eastAsiaTheme="minorEastAsia"/>
                <w:sz w:val="18"/>
                <w:szCs w:val="18"/>
                <w:lang w:eastAsia="zh-CN"/>
              </w:rPr>
              <w:t>? From some companies comments, it instead seems that the intention is to have a single per-TRP-BFR procedure running in the MAC layer, but to include CBRA triggering within the single per-TRP-BFR procedure, e.g. if two TRPs have failed. However, this is different from the proposal.</w:t>
            </w:r>
          </w:p>
          <w:p w14:paraId="7847095B" w14:textId="77777777" w:rsidR="002D433E" w:rsidRPr="00AD08C2" w:rsidRDefault="002D433E" w:rsidP="002D433E">
            <w:pPr>
              <w:snapToGrid w:val="0"/>
              <w:spacing w:line="264" w:lineRule="auto"/>
              <w:rPr>
                <w:rFonts w:eastAsiaTheme="minorEastAsia"/>
                <w:sz w:val="18"/>
                <w:szCs w:val="18"/>
                <w:lang w:eastAsia="zh-CN"/>
              </w:rPr>
            </w:pPr>
          </w:p>
          <w:p w14:paraId="657FB5F9" w14:textId="583EE650" w:rsidR="002D433E" w:rsidRDefault="002D433E" w:rsidP="002D433E">
            <w:pPr>
              <w:snapToGrid w:val="0"/>
              <w:spacing w:line="264" w:lineRule="auto"/>
              <w:rPr>
                <w:rFonts w:eastAsiaTheme="minorEastAsia"/>
                <w:sz w:val="18"/>
                <w:szCs w:val="18"/>
                <w:lang w:eastAsia="zh-CN"/>
              </w:rPr>
            </w:pPr>
            <w:r w:rsidRPr="00AD08C2">
              <w:rPr>
                <w:rFonts w:eastAsiaTheme="minorEastAsia"/>
                <w:sz w:val="18"/>
                <w:szCs w:val="18"/>
                <w:lang w:eastAsia="zh-CN"/>
              </w:rPr>
              <w:t xml:space="preserve">We also share the concerns with having BFD-RS and NBI-RS sets for both “cell-specific” and “TRP-specific” BFR.  </w:t>
            </w:r>
          </w:p>
        </w:tc>
      </w:tr>
      <w:tr w:rsidR="00BB1695" w14:paraId="09B3F209" w14:textId="77777777" w:rsidTr="007E4D88">
        <w:tc>
          <w:tcPr>
            <w:tcW w:w="1494" w:type="dxa"/>
          </w:tcPr>
          <w:p w14:paraId="2FE77929" w14:textId="5019B240" w:rsidR="00BB1695" w:rsidRDefault="00BB1695" w:rsidP="002D433E">
            <w:pPr>
              <w:snapToGrid w:val="0"/>
              <w:spacing w:line="264" w:lineRule="auto"/>
              <w:rPr>
                <w:rFonts w:eastAsiaTheme="minorEastAsia"/>
                <w:sz w:val="18"/>
                <w:szCs w:val="18"/>
                <w:lang w:eastAsia="zh-CN"/>
              </w:rPr>
            </w:pPr>
            <w:r>
              <w:rPr>
                <w:rFonts w:eastAsiaTheme="minorEastAsia"/>
                <w:sz w:val="18"/>
                <w:szCs w:val="18"/>
                <w:lang w:eastAsia="zh-CN"/>
              </w:rPr>
              <w:t>Qualcomm</w:t>
            </w:r>
          </w:p>
        </w:tc>
        <w:tc>
          <w:tcPr>
            <w:tcW w:w="8144" w:type="dxa"/>
          </w:tcPr>
          <w:p w14:paraId="5E1FEC2A" w14:textId="3744CC5A" w:rsidR="00BB1695" w:rsidRPr="00AD08C2" w:rsidRDefault="00BB1695" w:rsidP="002D433E">
            <w:pPr>
              <w:snapToGrid w:val="0"/>
              <w:spacing w:line="264" w:lineRule="auto"/>
              <w:rPr>
                <w:rFonts w:eastAsiaTheme="minorEastAsia"/>
                <w:sz w:val="18"/>
                <w:szCs w:val="18"/>
                <w:lang w:eastAsia="zh-CN"/>
              </w:rPr>
            </w:pPr>
            <w:r w:rsidRPr="00BB1695">
              <w:rPr>
                <w:rFonts w:eastAsiaTheme="minorEastAsia"/>
                <w:sz w:val="18"/>
                <w:szCs w:val="18"/>
                <w:lang w:eastAsia="zh-CN"/>
              </w:rPr>
              <w:t>Fine with the latest proposal.</w:t>
            </w:r>
          </w:p>
        </w:tc>
      </w:tr>
    </w:tbl>
    <w:p w14:paraId="69CC426E" w14:textId="6C38BC2B" w:rsidR="00C74FC7" w:rsidRPr="00FA266C" w:rsidRDefault="00C74FC7" w:rsidP="00C74FC7">
      <w:pPr>
        <w:pStyle w:val="0Maintext"/>
        <w:rPr>
          <w:lang w:val="en-US"/>
        </w:rPr>
      </w:pPr>
    </w:p>
    <w:p w14:paraId="0D199EDF" w14:textId="63223C9A" w:rsidR="00363457" w:rsidRPr="00363457" w:rsidRDefault="00363457" w:rsidP="001D38F4">
      <w:pPr>
        <w:pStyle w:val="Style1"/>
      </w:pPr>
      <w:r>
        <w:rPr>
          <w:lang w:val="en-US"/>
        </w:rPr>
        <w:t xml:space="preserve">BFD-RS </w:t>
      </w:r>
      <w:r w:rsidR="005333F4">
        <w:rPr>
          <w:lang w:val="en-US"/>
        </w:rPr>
        <w:t>number</w:t>
      </w:r>
    </w:p>
    <w:p w14:paraId="2AF081A4" w14:textId="77777777" w:rsidR="00363457" w:rsidRDefault="00363457" w:rsidP="00363457">
      <w:pPr>
        <w:pStyle w:val="0Maintext"/>
      </w:pPr>
    </w:p>
    <w:p w14:paraId="6CCA84B3" w14:textId="2F2D41F1" w:rsidR="00363457" w:rsidRDefault="00363457" w:rsidP="00363457">
      <w:pPr>
        <w:pStyle w:val="0Maintext"/>
      </w:pPr>
      <w:r>
        <w:t>It was agreed in the last meeting to down select from two options on the number of BFD-RS resources per BFD-RS set</w:t>
      </w:r>
      <w:r w:rsidR="00D27910">
        <w:t xml:space="preserve"> in RAN1#105-e</w:t>
      </w:r>
      <w:r>
        <w:t xml:space="preserve">. It </w:t>
      </w:r>
      <w:r w:rsidR="00B74CEE">
        <w:t>appears</w:t>
      </w:r>
      <w:r>
        <w:t xml:space="preserve"> the number of supporting companies are close, with slightly more </w:t>
      </w:r>
      <w:r w:rsidR="00D0722D">
        <w:t>companies</w:t>
      </w:r>
      <w:r>
        <w:t xml:space="preserve"> supporting </w:t>
      </w:r>
      <w:r w:rsidR="00152BAB">
        <w:t>to introduce</w:t>
      </w:r>
      <w:r>
        <w:t xml:space="preserve"> a UE capability rather than reusing a fixed value (2) in Rel.16. </w:t>
      </w:r>
    </w:p>
    <w:p w14:paraId="0A4C242D" w14:textId="3051C7F1" w:rsidR="00363457" w:rsidRDefault="00363457" w:rsidP="00363457">
      <w:pPr>
        <w:pStyle w:val="0Maintext"/>
      </w:pPr>
      <w:r>
        <w:t xml:space="preserve"> </w:t>
      </w: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4197"/>
        <w:gridCol w:w="4353"/>
      </w:tblGrid>
      <w:tr w:rsidR="00363457" w:rsidRPr="00077AA7" w14:paraId="446D9BC0" w14:textId="77777777" w:rsidTr="00040231">
        <w:tc>
          <w:tcPr>
            <w:tcW w:w="1440" w:type="dxa"/>
            <w:tcBorders>
              <w:top w:val="single" w:sz="4" w:space="0" w:color="auto"/>
              <w:left w:val="single" w:sz="4" w:space="0" w:color="auto"/>
              <w:bottom w:val="single" w:sz="4" w:space="0" w:color="auto"/>
              <w:right w:val="single" w:sz="4" w:space="0" w:color="auto"/>
            </w:tcBorders>
            <w:shd w:val="clear" w:color="auto" w:fill="D9D9D9"/>
            <w:hideMark/>
          </w:tcPr>
          <w:p w14:paraId="73C272B8" w14:textId="77777777" w:rsidR="00363457" w:rsidRPr="00077AA7" w:rsidRDefault="00363457" w:rsidP="008E53D5">
            <w:pPr>
              <w:snapToGrid w:val="0"/>
              <w:jc w:val="both"/>
              <w:rPr>
                <w:sz w:val="16"/>
                <w:szCs w:val="16"/>
              </w:rPr>
            </w:pPr>
            <w:r w:rsidRPr="00077AA7">
              <w:rPr>
                <w:sz w:val="16"/>
                <w:szCs w:val="16"/>
              </w:rPr>
              <w:t>2.</w:t>
            </w:r>
            <w:r>
              <w:rPr>
                <w:sz w:val="16"/>
                <w:szCs w:val="16"/>
              </w:rPr>
              <w:t>1</w:t>
            </w:r>
          </w:p>
          <w:p w14:paraId="05B7E3A6" w14:textId="77777777" w:rsidR="00363457" w:rsidRPr="00077AA7" w:rsidRDefault="00363457" w:rsidP="008E53D5">
            <w:pPr>
              <w:snapToGrid w:val="0"/>
              <w:jc w:val="both"/>
              <w:rPr>
                <w:sz w:val="16"/>
                <w:szCs w:val="16"/>
              </w:rPr>
            </w:pPr>
          </w:p>
          <w:p w14:paraId="7AA512DF" w14:textId="77777777" w:rsidR="00363457" w:rsidRPr="00077AA7" w:rsidRDefault="00363457" w:rsidP="008E53D5">
            <w:pPr>
              <w:snapToGrid w:val="0"/>
              <w:jc w:val="both"/>
              <w:rPr>
                <w:sz w:val="16"/>
                <w:szCs w:val="16"/>
              </w:rPr>
            </w:pPr>
            <w:r w:rsidRPr="00077AA7">
              <w:rPr>
                <w:sz w:val="16"/>
                <w:szCs w:val="16"/>
              </w:rPr>
              <w:t xml:space="preserve">BFD-RS </w:t>
            </w:r>
          </w:p>
        </w:tc>
        <w:tc>
          <w:tcPr>
            <w:tcW w:w="4197" w:type="dxa"/>
            <w:tcBorders>
              <w:top w:val="single" w:sz="4" w:space="0" w:color="auto"/>
              <w:left w:val="single" w:sz="4" w:space="0" w:color="auto"/>
              <w:bottom w:val="single" w:sz="4" w:space="0" w:color="auto"/>
              <w:right w:val="single" w:sz="4" w:space="0" w:color="auto"/>
            </w:tcBorders>
            <w:shd w:val="clear" w:color="auto" w:fill="D9D9D9"/>
          </w:tcPr>
          <w:p w14:paraId="29D1DE5D" w14:textId="77777777" w:rsidR="00363457" w:rsidRPr="00077AA7" w:rsidRDefault="00363457" w:rsidP="008E53D5">
            <w:pPr>
              <w:snapToGrid w:val="0"/>
              <w:jc w:val="both"/>
              <w:rPr>
                <w:sz w:val="16"/>
                <w:szCs w:val="16"/>
              </w:rPr>
            </w:pPr>
            <w:r w:rsidRPr="00077AA7">
              <w:rPr>
                <w:sz w:val="16"/>
                <w:szCs w:val="16"/>
              </w:rPr>
              <w:t># of BFD-RS resources per set</w:t>
            </w:r>
          </w:p>
          <w:p w14:paraId="734C5818" w14:textId="77777777" w:rsidR="00363457" w:rsidRPr="00077AA7" w:rsidRDefault="00363457" w:rsidP="008A6953">
            <w:pPr>
              <w:pStyle w:val="ListParagraph"/>
              <w:numPr>
                <w:ilvl w:val="0"/>
                <w:numId w:val="46"/>
              </w:numPr>
              <w:spacing w:after="0" w:line="264" w:lineRule="auto"/>
              <w:rPr>
                <w:rFonts w:ascii="Times New Roman" w:hAnsi="Times New Roman"/>
                <w:sz w:val="16"/>
                <w:szCs w:val="16"/>
              </w:rPr>
            </w:pPr>
            <w:r w:rsidRPr="00077AA7">
              <w:rPr>
                <w:rFonts w:ascii="Times New Roman" w:hAnsi="Times New Roman"/>
                <w:sz w:val="16"/>
                <w:szCs w:val="16"/>
                <w:lang w:val="en-US"/>
              </w:rPr>
              <w:t>Alt1: max value is 2</w:t>
            </w:r>
          </w:p>
          <w:p w14:paraId="52DC8768" w14:textId="77777777" w:rsidR="00363457" w:rsidRPr="00077AA7" w:rsidRDefault="00363457" w:rsidP="008A6953">
            <w:pPr>
              <w:pStyle w:val="ListParagraph"/>
              <w:numPr>
                <w:ilvl w:val="0"/>
                <w:numId w:val="46"/>
              </w:numPr>
              <w:spacing w:after="0" w:line="264" w:lineRule="auto"/>
              <w:rPr>
                <w:rFonts w:ascii="Times New Roman" w:hAnsi="Times New Roman"/>
                <w:sz w:val="16"/>
                <w:szCs w:val="16"/>
              </w:rPr>
            </w:pPr>
            <w:r w:rsidRPr="00077AA7">
              <w:rPr>
                <w:rFonts w:ascii="Times New Roman" w:hAnsi="Times New Roman"/>
                <w:sz w:val="16"/>
                <w:szCs w:val="16"/>
                <w:lang w:val="en-US"/>
              </w:rPr>
              <w:t>Alt2: max value is a UE capability, including possible candidate value of 1</w:t>
            </w:r>
          </w:p>
          <w:p w14:paraId="71436FD4" w14:textId="77777777" w:rsidR="00363457" w:rsidRPr="00077AA7" w:rsidRDefault="00363457" w:rsidP="008E53D5">
            <w:pPr>
              <w:snapToGrid w:val="0"/>
              <w:jc w:val="both"/>
              <w:rPr>
                <w:sz w:val="16"/>
                <w:szCs w:val="16"/>
                <w:lang w:val="x-none"/>
              </w:rPr>
            </w:pPr>
          </w:p>
          <w:p w14:paraId="43260A0E" w14:textId="77777777" w:rsidR="00363457" w:rsidRPr="00077AA7" w:rsidRDefault="00363457" w:rsidP="008E53D5">
            <w:pPr>
              <w:snapToGrid w:val="0"/>
              <w:jc w:val="both"/>
              <w:rPr>
                <w:sz w:val="16"/>
                <w:szCs w:val="16"/>
              </w:rPr>
            </w:pPr>
          </w:p>
          <w:p w14:paraId="255CA676" w14:textId="77777777" w:rsidR="00363457" w:rsidRPr="00077AA7" w:rsidRDefault="00363457" w:rsidP="008E53D5">
            <w:pPr>
              <w:snapToGrid w:val="0"/>
              <w:jc w:val="both"/>
              <w:rPr>
                <w:sz w:val="16"/>
                <w:szCs w:val="16"/>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6E6ABB81" w14:textId="0E53972E" w:rsidR="00363457" w:rsidRPr="00077AA7" w:rsidRDefault="00363457" w:rsidP="008A6953">
            <w:pPr>
              <w:pStyle w:val="ListParagraph"/>
              <w:numPr>
                <w:ilvl w:val="0"/>
                <w:numId w:val="71"/>
              </w:numPr>
              <w:snapToGrid w:val="0"/>
              <w:jc w:val="both"/>
              <w:rPr>
                <w:sz w:val="16"/>
                <w:szCs w:val="16"/>
              </w:rPr>
            </w:pPr>
            <w:r w:rsidRPr="00077AA7">
              <w:rPr>
                <w:sz w:val="16"/>
                <w:szCs w:val="16"/>
              </w:rPr>
              <w:t xml:space="preserve">Alt1 (7): Huawei, </w:t>
            </w:r>
            <w:proofErr w:type="spellStart"/>
            <w:r w:rsidRPr="00077AA7">
              <w:rPr>
                <w:sz w:val="16"/>
                <w:szCs w:val="16"/>
              </w:rPr>
              <w:t>HiSilicon</w:t>
            </w:r>
            <w:proofErr w:type="spellEnd"/>
            <w:r w:rsidRPr="00077AA7">
              <w:rPr>
                <w:sz w:val="16"/>
                <w:szCs w:val="16"/>
              </w:rPr>
              <w:t xml:space="preserve">, </w:t>
            </w:r>
            <w:proofErr w:type="spellStart"/>
            <w:r w:rsidRPr="00077AA7">
              <w:rPr>
                <w:sz w:val="16"/>
                <w:szCs w:val="16"/>
              </w:rPr>
              <w:t>InterDigital</w:t>
            </w:r>
            <w:proofErr w:type="spellEnd"/>
            <w:r w:rsidRPr="00077AA7">
              <w:rPr>
                <w:sz w:val="16"/>
                <w:szCs w:val="16"/>
              </w:rPr>
              <w:t xml:space="preserve">, Nokia/NSB, </w:t>
            </w:r>
            <w:del w:id="302" w:author="Alex Liou" w:date="2021-05-17T18:53:00Z">
              <w:r w:rsidRPr="00077AA7" w:rsidDel="00753EEA">
                <w:rPr>
                  <w:sz w:val="16"/>
                  <w:szCs w:val="16"/>
                </w:rPr>
                <w:delText>APT,</w:delText>
              </w:r>
            </w:del>
            <w:r w:rsidRPr="00077AA7">
              <w:rPr>
                <w:sz w:val="16"/>
                <w:szCs w:val="16"/>
              </w:rPr>
              <w:t xml:space="preserve"> </w:t>
            </w:r>
            <w:proofErr w:type="spellStart"/>
            <w:r w:rsidRPr="00077AA7">
              <w:rPr>
                <w:sz w:val="16"/>
                <w:szCs w:val="16"/>
              </w:rPr>
              <w:t>Convida</w:t>
            </w:r>
            <w:proofErr w:type="spellEnd"/>
            <w:ins w:id="303" w:author="ZTE" w:date="2021-05-18T18:13:00Z">
              <w:r w:rsidR="00117099">
                <w:rPr>
                  <w:sz w:val="16"/>
                  <w:szCs w:val="16"/>
                </w:rPr>
                <w:t>, ZTE</w:t>
              </w:r>
            </w:ins>
          </w:p>
          <w:p w14:paraId="0FA83E60" w14:textId="24A93940" w:rsidR="00363457" w:rsidRPr="00077AA7" w:rsidRDefault="00363457" w:rsidP="008A6953">
            <w:pPr>
              <w:pStyle w:val="ListParagraph"/>
              <w:numPr>
                <w:ilvl w:val="0"/>
                <w:numId w:val="71"/>
              </w:numPr>
              <w:snapToGrid w:val="0"/>
              <w:jc w:val="both"/>
              <w:rPr>
                <w:sz w:val="16"/>
                <w:szCs w:val="16"/>
              </w:rPr>
            </w:pPr>
            <w:r w:rsidRPr="00077AA7">
              <w:rPr>
                <w:sz w:val="16"/>
                <w:szCs w:val="16"/>
              </w:rPr>
              <w:t xml:space="preserve">Alt2 (9): vivo, </w:t>
            </w:r>
            <w:proofErr w:type="spellStart"/>
            <w:r w:rsidRPr="00077AA7">
              <w:rPr>
                <w:sz w:val="16"/>
                <w:szCs w:val="16"/>
              </w:rPr>
              <w:t>Spreadtrum</w:t>
            </w:r>
            <w:proofErr w:type="spellEnd"/>
            <w:r w:rsidRPr="00077AA7">
              <w:rPr>
                <w:sz w:val="16"/>
                <w:szCs w:val="16"/>
              </w:rPr>
              <w:t>, Qualcomm, Apple, LGE,  TCL,  ETRI, DOCOMO, CATT</w:t>
            </w:r>
            <w:ins w:id="304" w:author="Alex Liou" w:date="2021-05-17T18:53:00Z">
              <w:r w:rsidR="00753EEA">
                <w:rPr>
                  <w:sz w:val="16"/>
                  <w:szCs w:val="16"/>
                </w:rPr>
                <w:t>, APT/FGI</w:t>
              </w:r>
            </w:ins>
            <w:r w:rsidR="00582477">
              <w:rPr>
                <w:sz w:val="16"/>
                <w:szCs w:val="16"/>
              </w:rPr>
              <w:t>, MTK</w:t>
            </w:r>
          </w:p>
        </w:tc>
      </w:tr>
    </w:tbl>
    <w:p w14:paraId="2BAE6084" w14:textId="77777777" w:rsidR="002D401A" w:rsidRDefault="002D401A" w:rsidP="00363457">
      <w:pPr>
        <w:pStyle w:val="0Maintext"/>
        <w:ind w:hanging="90"/>
        <w:rPr>
          <w:highlight w:val="yellow"/>
        </w:rPr>
      </w:pPr>
    </w:p>
    <w:p w14:paraId="74D20295" w14:textId="06BB747B" w:rsidR="00363457" w:rsidRPr="00363457" w:rsidRDefault="00363457" w:rsidP="00363457">
      <w:pPr>
        <w:pStyle w:val="0Maintext"/>
        <w:ind w:hanging="90"/>
      </w:pPr>
      <w:r w:rsidRPr="00363457">
        <w:rPr>
          <w:highlight w:val="yellow"/>
        </w:rPr>
        <w:t>Offline proposal</w:t>
      </w:r>
      <w:r w:rsidR="00E942F2">
        <w:rPr>
          <w:highlight w:val="yellow"/>
        </w:rPr>
        <w:t xml:space="preserve"> 2.2.1</w:t>
      </w:r>
      <w:r w:rsidRPr="00363457">
        <w:rPr>
          <w:highlight w:val="yellow"/>
        </w:rPr>
        <w:t>:</w:t>
      </w:r>
      <w:r w:rsidRPr="00363457">
        <w:t xml:space="preserve"> </w:t>
      </w:r>
    </w:p>
    <w:p w14:paraId="3C008926" w14:textId="6F871218" w:rsidR="00363457" w:rsidRDefault="00363457" w:rsidP="008A6953">
      <w:pPr>
        <w:pStyle w:val="0Maintext"/>
        <w:numPr>
          <w:ilvl w:val="0"/>
          <w:numId w:val="75"/>
        </w:numPr>
        <w:rPr>
          <w:ins w:id="305" w:author="Runhua Chen" w:date="2021-05-19T11:02:00Z"/>
        </w:rPr>
      </w:pPr>
      <w:r>
        <w:t xml:space="preserve">Introduce a UE capability on the maximum number of BFD-RS resources per set, which includes possible candidate value of 1. </w:t>
      </w:r>
    </w:p>
    <w:p w14:paraId="4273034A" w14:textId="377BF360" w:rsidR="007E4D88" w:rsidRDefault="007E4D88" w:rsidP="007E4D88">
      <w:pPr>
        <w:pStyle w:val="0Maintext"/>
        <w:numPr>
          <w:ilvl w:val="1"/>
          <w:numId w:val="75"/>
        </w:numPr>
      </w:pPr>
      <w:ins w:id="306" w:author="Runhua Chen" w:date="2021-05-19T11:03:00Z">
        <w:r>
          <w:t xml:space="preserve">NOTE: </w:t>
        </w:r>
      </w:ins>
      <w:ins w:id="307" w:author="Runhua Chen" w:date="2021-05-19T11:02:00Z">
        <w:r>
          <w:t xml:space="preserve">This UE capability </w:t>
        </w:r>
      </w:ins>
      <w:ins w:id="308" w:author="Runhua Chen" w:date="2021-05-19T11:03:00Z">
        <w:r>
          <w:t>may</w:t>
        </w:r>
      </w:ins>
      <w:ins w:id="309" w:author="Runhua Chen" w:date="2021-05-19T11:02:00Z">
        <w:r>
          <w:t xml:space="preserve"> consider the relation with Rel.16 UE capability of # of CORESETs per CORESETPoolIndex. </w:t>
        </w:r>
      </w:ins>
    </w:p>
    <w:p w14:paraId="692B44F0" w14:textId="77777777" w:rsidR="00363457" w:rsidRDefault="00363457" w:rsidP="00363457">
      <w:pPr>
        <w:pStyle w:val="0Maintext"/>
      </w:pPr>
    </w:p>
    <w:tbl>
      <w:tblPr>
        <w:tblStyle w:val="TableGrid"/>
        <w:tblW w:w="0" w:type="auto"/>
        <w:tblLook w:val="04A0" w:firstRow="1" w:lastRow="0" w:firstColumn="1" w:lastColumn="0" w:noHBand="0" w:noVBand="1"/>
      </w:tblPr>
      <w:tblGrid>
        <w:gridCol w:w="1494"/>
        <w:gridCol w:w="8144"/>
      </w:tblGrid>
      <w:tr w:rsidR="00363457" w14:paraId="625E9DFA" w14:textId="77777777" w:rsidTr="008E53D5">
        <w:tc>
          <w:tcPr>
            <w:tcW w:w="1494" w:type="dxa"/>
            <w:shd w:val="clear" w:color="auto" w:fill="C6D9F1" w:themeFill="text2" w:themeFillTint="33"/>
          </w:tcPr>
          <w:p w14:paraId="56E13C65" w14:textId="77777777" w:rsidR="00363457" w:rsidRPr="00A722B3" w:rsidRDefault="00363457" w:rsidP="008E53D5">
            <w:pPr>
              <w:snapToGrid w:val="0"/>
              <w:spacing w:line="264" w:lineRule="auto"/>
              <w:rPr>
                <w:sz w:val="18"/>
                <w:szCs w:val="18"/>
              </w:rPr>
            </w:pPr>
            <w:r w:rsidRPr="00A722B3">
              <w:rPr>
                <w:sz w:val="18"/>
                <w:szCs w:val="18"/>
              </w:rPr>
              <w:t>Company</w:t>
            </w:r>
          </w:p>
        </w:tc>
        <w:tc>
          <w:tcPr>
            <w:tcW w:w="8144" w:type="dxa"/>
            <w:shd w:val="clear" w:color="auto" w:fill="C6D9F1" w:themeFill="text2" w:themeFillTint="33"/>
          </w:tcPr>
          <w:p w14:paraId="19D6D964" w14:textId="77777777" w:rsidR="00363457" w:rsidRPr="00A722B3" w:rsidRDefault="00363457" w:rsidP="008E53D5">
            <w:pPr>
              <w:snapToGrid w:val="0"/>
              <w:spacing w:line="264" w:lineRule="auto"/>
              <w:rPr>
                <w:sz w:val="18"/>
                <w:szCs w:val="18"/>
              </w:rPr>
            </w:pPr>
            <w:r w:rsidRPr="00A722B3">
              <w:rPr>
                <w:sz w:val="18"/>
                <w:szCs w:val="18"/>
              </w:rPr>
              <w:t>Technical views</w:t>
            </w:r>
          </w:p>
        </w:tc>
      </w:tr>
      <w:tr w:rsidR="00363457" w14:paraId="0BBA07C2" w14:textId="77777777" w:rsidTr="008E53D5">
        <w:tc>
          <w:tcPr>
            <w:tcW w:w="1494" w:type="dxa"/>
          </w:tcPr>
          <w:p w14:paraId="62DF790D" w14:textId="229FA420" w:rsidR="00363457" w:rsidRPr="00A722B3" w:rsidRDefault="00836411" w:rsidP="008E53D5">
            <w:pPr>
              <w:snapToGrid w:val="0"/>
              <w:spacing w:line="264" w:lineRule="auto"/>
              <w:rPr>
                <w:sz w:val="18"/>
                <w:szCs w:val="18"/>
              </w:rPr>
            </w:pPr>
            <w:proofErr w:type="spellStart"/>
            <w:r w:rsidRPr="00A722B3">
              <w:rPr>
                <w:rFonts w:eastAsia="SimSun" w:hint="eastAsia"/>
                <w:b/>
                <w:bCs/>
                <w:color w:val="4A442A" w:themeColor="background2" w:themeShade="40"/>
                <w:sz w:val="18"/>
                <w:szCs w:val="18"/>
              </w:rPr>
              <w:t>L</w:t>
            </w:r>
            <w:r w:rsidRPr="00A722B3">
              <w:rPr>
                <w:rFonts w:eastAsia="SimSun"/>
                <w:b/>
                <w:bCs/>
                <w:color w:val="4A442A" w:themeColor="background2" w:themeShade="40"/>
                <w:sz w:val="18"/>
                <w:szCs w:val="18"/>
              </w:rPr>
              <w:t>enovo&amp;MotM</w:t>
            </w:r>
            <w:proofErr w:type="spellEnd"/>
          </w:p>
        </w:tc>
        <w:tc>
          <w:tcPr>
            <w:tcW w:w="8144" w:type="dxa"/>
          </w:tcPr>
          <w:p w14:paraId="3233E3E1" w14:textId="14AF469C" w:rsidR="00363457" w:rsidRPr="00A722B3" w:rsidRDefault="00836411" w:rsidP="008E53D5">
            <w:pPr>
              <w:snapToGrid w:val="0"/>
              <w:spacing w:line="264" w:lineRule="auto"/>
              <w:rPr>
                <w:rFonts w:eastAsiaTheme="minorEastAsia"/>
                <w:sz w:val="18"/>
                <w:szCs w:val="18"/>
                <w:lang w:eastAsia="zh-CN"/>
              </w:rPr>
            </w:pPr>
            <w:r w:rsidRPr="00A722B3">
              <w:rPr>
                <w:rFonts w:eastAsiaTheme="minorEastAsia" w:hint="eastAsia"/>
                <w:sz w:val="18"/>
                <w:szCs w:val="18"/>
                <w:lang w:eastAsia="zh-CN"/>
              </w:rPr>
              <w:t>S</w:t>
            </w:r>
            <w:r w:rsidRPr="00A722B3">
              <w:rPr>
                <w:rFonts w:eastAsiaTheme="minorEastAsia"/>
                <w:sz w:val="18"/>
                <w:szCs w:val="18"/>
                <w:lang w:eastAsia="zh-CN"/>
              </w:rPr>
              <w:t>upport.</w:t>
            </w:r>
          </w:p>
        </w:tc>
      </w:tr>
      <w:tr w:rsidR="00363457" w14:paraId="45379443" w14:textId="77777777" w:rsidTr="008E53D5">
        <w:tc>
          <w:tcPr>
            <w:tcW w:w="1494" w:type="dxa"/>
          </w:tcPr>
          <w:p w14:paraId="7AC848DB" w14:textId="4F513CDB" w:rsidR="00363457" w:rsidRPr="00A722B3" w:rsidRDefault="006E34FA" w:rsidP="008E53D5">
            <w:pPr>
              <w:snapToGrid w:val="0"/>
              <w:spacing w:line="264" w:lineRule="auto"/>
              <w:rPr>
                <w:rFonts w:eastAsia="PMingLiU"/>
                <w:sz w:val="18"/>
                <w:szCs w:val="18"/>
                <w:lang w:eastAsia="zh-TW"/>
              </w:rPr>
            </w:pPr>
            <w:r w:rsidRPr="00A722B3">
              <w:rPr>
                <w:rFonts w:eastAsia="PMingLiU" w:hint="eastAsia"/>
                <w:sz w:val="18"/>
                <w:szCs w:val="18"/>
                <w:lang w:eastAsia="zh-TW"/>
              </w:rPr>
              <w:t>A</w:t>
            </w:r>
            <w:r w:rsidRPr="00A722B3">
              <w:rPr>
                <w:rFonts w:eastAsia="PMingLiU"/>
                <w:sz w:val="18"/>
                <w:szCs w:val="18"/>
                <w:lang w:eastAsia="zh-TW"/>
              </w:rPr>
              <w:t>PT/FGI</w:t>
            </w:r>
          </w:p>
        </w:tc>
        <w:tc>
          <w:tcPr>
            <w:tcW w:w="8144" w:type="dxa"/>
          </w:tcPr>
          <w:p w14:paraId="70A00047" w14:textId="5C23B926" w:rsidR="00363457" w:rsidRPr="00A722B3" w:rsidRDefault="006E34FA" w:rsidP="008E53D5">
            <w:pPr>
              <w:snapToGrid w:val="0"/>
              <w:spacing w:line="264" w:lineRule="auto"/>
              <w:rPr>
                <w:rFonts w:eastAsia="PMingLiU"/>
                <w:sz w:val="18"/>
                <w:szCs w:val="18"/>
                <w:lang w:eastAsia="zh-TW"/>
              </w:rPr>
            </w:pPr>
            <w:r w:rsidRPr="00A722B3">
              <w:rPr>
                <w:rFonts w:eastAsia="PMingLiU"/>
                <w:sz w:val="18"/>
                <w:szCs w:val="18"/>
                <w:lang w:eastAsia="zh-TW"/>
              </w:rPr>
              <w:t xml:space="preserve">Support </w:t>
            </w:r>
          </w:p>
        </w:tc>
      </w:tr>
      <w:tr w:rsidR="00C810BC" w14:paraId="1D308C89" w14:textId="77777777" w:rsidTr="008E53D5">
        <w:tc>
          <w:tcPr>
            <w:tcW w:w="1494" w:type="dxa"/>
          </w:tcPr>
          <w:p w14:paraId="790FA60D" w14:textId="2F893D6B" w:rsidR="00C810BC" w:rsidRPr="00A722B3" w:rsidRDefault="00C810BC" w:rsidP="00C810BC">
            <w:pPr>
              <w:snapToGrid w:val="0"/>
              <w:spacing w:line="264" w:lineRule="auto"/>
              <w:rPr>
                <w:rFonts w:eastAsia="PMingLiU"/>
                <w:sz w:val="18"/>
                <w:szCs w:val="18"/>
                <w:lang w:eastAsia="zh-TW"/>
              </w:rPr>
            </w:pPr>
            <w:r w:rsidRPr="00A722B3">
              <w:rPr>
                <w:rFonts w:eastAsia="Malgun Gothic" w:hint="eastAsia"/>
                <w:sz w:val="18"/>
                <w:szCs w:val="18"/>
                <w:lang w:eastAsia="ko-KR"/>
              </w:rPr>
              <w:t>LGE</w:t>
            </w:r>
          </w:p>
        </w:tc>
        <w:tc>
          <w:tcPr>
            <w:tcW w:w="8144" w:type="dxa"/>
          </w:tcPr>
          <w:p w14:paraId="68624651" w14:textId="3F060677" w:rsidR="00C810BC" w:rsidRPr="00A722B3" w:rsidRDefault="00C810BC" w:rsidP="00C810BC">
            <w:pPr>
              <w:snapToGrid w:val="0"/>
              <w:spacing w:line="264" w:lineRule="auto"/>
              <w:rPr>
                <w:rFonts w:eastAsia="PMingLiU"/>
                <w:sz w:val="18"/>
                <w:szCs w:val="18"/>
                <w:lang w:eastAsia="zh-TW"/>
              </w:rPr>
            </w:pPr>
            <w:r w:rsidRPr="00A722B3">
              <w:rPr>
                <w:rFonts w:eastAsia="Malgun Gothic"/>
                <w:sz w:val="18"/>
                <w:szCs w:val="18"/>
                <w:lang w:eastAsia="ko-KR"/>
              </w:rPr>
              <w:t>S</w:t>
            </w:r>
            <w:r w:rsidRPr="00A722B3">
              <w:rPr>
                <w:rFonts w:eastAsia="Malgun Gothic" w:hint="eastAsia"/>
                <w:sz w:val="18"/>
                <w:szCs w:val="18"/>
                <w:lang w:eastAsia="ko-KR"/>
              </w:rPr>
              <w:t>upport.</w:t>
            </w:r>
          </w:p>
        </w:tc>
      </w:tr>
      <w:tr w:rsidR="00AF17C5" w14:paraId="18248A62" w14:textId="77777777" w:rsidTr="008E53D5">
        <w:tc>
          <w:tcPr>
            <w:tcW w:w="1494" w:type="dxa"/>
          </w:tcPr>
          <w:p w14:paraId="531B8062" w14:textId="0FA547BD" w:rsidR="00AF17C5" w:rsidRPr="00A722B3" w:rsidRDefault="00AF17C5" w:rsidP="00C810BC">
            <w:pPr>
              <w:snapToGrid w:val="0"/>
              <w:spacing w:line="264" w:lineRule="auto"/>
              <w:rPr>
                <w:rFonts w:eastAsia="Malgun Gothic"/>
                <w:sz w:val="18"/>
                <w:szCs w:val="18"/>
                <w:lang w:eastAsia="ko-KR"/>
              </w:rPr>
            </w:pPr>
            <w:proofErr w:type="spellStart"/>
            <w:r w:rsidRPr="00A722B3">
              <w:rPr>
                <w:rFonts w:eastAsia="Malgun Gothic"/>
                <w:sz w:val="18"/>
                <w:szCs w:val="18"/>
                <w:lang w:eastAsia="ko-KR"/>
              </w:rPr>
              <w:lastRenderedPageBreak/>
              <w:t>Qualocmm</w:t>
            </w:r>
            <w:proofErr w:type="spellEnd"/>
          </w:p>
        </w:tc>
        <w:tc>
          <w:tcPr>
            <w:tcW w:w="8144" w:type="dxa"/>
          </w:tcPr>
          <w:p w14:paraId="611906BE" w14:textId="693E95C7" w:rsidR="00AF17C5" w:rsidRPr="00A722B3" w:rsidRDefault="00AF17C5" w:rsidP="00C810BC">
            <w:pPr>
              <w:snapToGrid w:val="0"/>
              <w:spacing w:line="264" w:lineRule="auto"/>
              <w:rPr>
                <w:rFonts w:eastAsia="Malgun Gothic"/>
                <w:sz w:val="18"/>
                <w:szCs w:val="18"/>
                <w:lang w:eastAsia="ko-KR"/>
              </w:rPr>
            </w:pPr>
            <w:r w:rsidRPr="00A722B3">
              <w:rPr>
                <w:rFonts w:eastAsia="Malgun Gothic"/>
                <w:sz w:val="18"/>
                <w:szCs w:val="18"/>
                <w:lang w:eastAsia="ko-KR"/>
              </w:rPr>
              <w:t>Support</w:t>
            </w:r>
          </w:p>
        </w:tc>
      </w:tr>
      <w:tr w:rsidR="006B384C" w14:paraId="2B1634E6" w14:textId="77777777" w:rsidTr="008E53D5">
        <w:tc>
          <w:tcPr>
            <w:tcW w:w="1494" w:type="dxa"/>
          </w:tcPr>
          <w:p w14:paraId="1FDF439C" w14:textId="0DF82A3C" w:rsidR="006B384C" w:rsidRPr="00A722B3" w:rsidRDefault="006B384C" w:rsidP="00C810BC">
            <w:pPr>
              <w:snapToGrid w:val="0"/>
              <w:spacing w:line="264" w:lineRule="auto"/>
              <w:rPr>
                <w:rFonts w:eastAsia="Malgun Gothic"/>
                <w:sz w:val="18"/>
                <w:szCs w:val="18"/>
                <w:lang w:eastAsia="ko-KR"/>
              </w:rPr>
            </w:pPr>
            <w:r w:rsidRPr="00A722B3">
              <w:rPr>
                <w:rFonts w:eastAsia="Malgun Gothic"/>
                <w:sz w:val="18"/>
                <w:szCs w:val="18"/>
                <w:lang w:eastAsia="ko-KR"/>
              </w:rPr>
              <w:t>MediaTek</w:t>
            </w:r>
          </w:p>
        </w:tc>
        <w:tc>
          <w:tcPr>
            <w:tcW w:w="8144" w:type="dxa"/>
          </w:tcPr>
          <w:p w14:paraId="53317304" w14:textId="48C0B9EB" w:rsidR="006B384C" w:rsidRPr="00A722B3" w:rsidRDefault="006B384C" w:rsidP="00C810BC">
            <w:pPr>
              <w:snapToGrid w:val="0"/>
              <w:spacing w:line="264" w:lineRule="auto"/>
              <w:rPr>
                <w:rFonts w:eastAsia="Malgun Gothic"/>
                <w:sz w:val="18"/>
                <w:szCs w:val="18"/>
                <w:lang w:eastAsia="ko-KR"/>
              </w:rPr>
            </w:pPr>
            <w:r w:rsidRPr="00A722B3">
              <w:rPr>
                <w:rFonts w:eastAsia="Malgun Gothic"/>
                <w:sz w:val="18"/>
                <w:szCs w:val="18"/>
                <w:lang w:eastAsia="ko-KR"/>
              </w:rPr>
              <w:t>Support</w:t>
            </w:r>
            <w:r w:rsidR="00582477" w:rsidRPr="00A722B3">
              <w:rPr>
                <w:rFonts w:eastAsia="Malgun Gothic"/>
                <w:sz w:val="18"/>
                <w:szCs w:val="18"/>
                <w:lang w:eastAsia="ko-KR"/>
              </w:rPr>
              <w:t xml:space="preserve"> offline proposal</w:t>
            </w:r>
          </w:p>
        </w:tc>
      </w:tr>
      <w:tr w:rsidR="00EE3D88" w14:paraId="0C76CD41" w14:textId="77777777" w:rsidTr="008E53D5">
        <w:tc>
          <w:tcPr>
            <w:tcW w:w="1494" w:type="dxa"/>
          </w:tcPr>
          <w:p w14:paraId="47734A7C" w14:textId="5A2BBBEA" w:rsidR="00EE3D88" w:rsidRPr="00A722B3" w:rsidRDefault="00EE3D88" w:rsidP="00C810BC">
            <w:pPr>
              <w:snapToGrid w:val="0"/>
              <w:spacing w:line="264" w:lineRule="auto"/>
              <w:rPr>
                <w:rFonts w:eastAsia="Malgun Gothic"/>
                <w:sz w:val="18"/>
                <w:szCs w:val="18"/>
                <w:lang w:eastAsia="ko-KR"/>
              </w:rPr>
            </w:pPr>
            <w:r w:rsidRPr="00A722B3">
              <w:rPr>
                <w:rFonts w:eastAsia="Malgun Gothic"/>
                <w:sz w:val="18"/>
                <w:szCs w:val="18"/>
                <w:lang w:eastAsia="ko-KR"/>
              </w:rPr>
              <w:t>vivo</w:t>
            </w:r>
          </w:p>
        </w:tc>
        <w:tc>
          <w:tcPr>
            <w:tcW w:w="8144" w:type="dxa"/>
          </w:tcPr>
          <w:p w14:paraId="2CFD4CC4" w14:textId="15257647" w:rsidR="00EE3D88" w:rsidRPr="00A722B3" w:rsidRDefault="00EE3D88" w:rsidP="00C810BC">
            <w:pPr>
              <w:snapToGrid w:val="0"/>
              <w:spacing w:line="264" w:lineRule="auto"/>
              <w:rPr>
                <w:rFonts w:eastAsiaTheme="minorEastAsia"/>
                <w:sz w:val="18"/>
                <w:szCs w:val="18"/>
                <w:lang w:eastAsia="zh-CN"/>
              </w:rPr>
            </w:pPr>
            <w:r w:rsidRPr="00A722B3">
              <w:rPr>
                <w:rFonts w:eastAsiaTheme="minorEastAsia" w:hint="eastAsia"/>
                <w:sz w:val="18"/>
                <w:szCs w:val="18"/>
                <w:lang w:eastAsia="zh-CN"/>
              </w:rPr>
              <w:t>S</w:t>
            </w:r>
            <w:r w:rsidRPr="00A722B3">
              <w:rPr>
                <w:rFonts w:eastAsiaTheme="minorEastAsia"/>
                <w:sz w:val="18"/>
                <w:szCs w:val="18"/>
                <w:lang w:eastAsia="zh-CN"/>
              </w:rPr>
              <w:t>upport</w:t>
            </w:r>
          </w:p>
        </w:tc>
      </w:tr>
      <w:tr w:rsidR="006B4741" w14:paraId="7CA55CDB" w14:textId="77777777" w:rsidTr="006B4741">
        <w:tc>
          <w:tcPr>
            <w:tcW w:w="1494" w:type="dxa"/>
          </w:tcPr>
          <w:p w14:paraId="2D3EC393" w14:textId="77777777" w:rsidR="006B4741" w:rsidRPr="00A722B3" w:rsidRDefault="006B4741" w:rsidP="006B4741">
            <w:pPr>
              <w:snapToGrid w:val="0"/>
              <w:spacing w:line="264" w:lineRule="auto"/>
              <w:rPr>
                <w:rFonts w:eastAsia="Malgun Gothic"/>
                <w:sz w:val="18"/>
                <w:szCs w:val="18"/>
                <w:lang w:eastAsia="ko-KR"/>
              </w:rPr>
            </w:pPr>
            <w:r w:rsidRPr="00A722B3">
              <w:rPr>
                <w:rFonts w:eastAsiaTheme="minorEastAsia" w:hint="eastAsia"/>
                <w:sz w:val="18"/>
                <w:szCs w:val="18"/>
                <w:lang w:eastAsia="zh-CN"/>
              </w:rPr>
              <w:t>D</w:t>
            </w:r>
            <w:r w:rsidRPr="00A722B3">
              <w:rPr>
                <w:rFonts w:eastAsiaTheme="minorEastAsia"/>
                <w:sz w:val="18"/>
                <w:szCs w:val="18"/>
                <w:lang w:eastAsia="zh-CN"/>
              </w:rPr>
              <w:t>OCOMO</w:t>
            </w:r>
          </w:p>
        </w:tc>
        <w:tc>
          <w:tcPr>
            <w:tcW w:w="8144" w:type="dxa"/>
          </w:tcPr>
          <w:p w14:paraId="5BE1B338" w14:textId="77777777" w:rsidR="006B4741" w:rsidRPr="00A722B3" w:rsidRDefault="006B4741" w:rsidP="006B4741">
            <w:pPr>
              <w:snapToGrid w:val="0"/>
              <w:spacing w:line="264" w:lineRule="auto"/>
              <w:rPr>
                <w:rFonts w:eastAsiaTheme="minorEastAsia"/>
                <w:sz w:val="18"/>
                <w:szCs w:val="18"/>
                <w:lang w:eastAsia="zh-CN"/>
              </w:rPr>
            </w:pPr>
            <w:r w:rsidRPr="00A722B3">
              <w:rPr>
                <w:rFonts w:eastAsiaTheme="minorEastAsia" w:hint="eastAsia"/>
                <w:sz w:val="18"/>
                <w:szCs w:val="18"/>
                <w:lang w:eastAsia="zh-CN"/>
              </w:rPr>
              <w:t>S</w:t>
            </w:r>
            <w:r w:rsidRPr="00A722B3">
              <w:rPr>
                <w:rFonts w:eastAsiaTheme="minorEastAsia"/>
                <w:sz w:val="18"/>
                <w:szCs w:val="18"/>
                <w:lang w:eastAsia="zh-CN"/>
              </w:rPr>
              <w:t>upport</w:t>
            </w:r>
          </w:p>
        </w:tc>
      </w:tr>
      <w:tr w:rsidR="00810097" w14:paraId="0A172E2F" w14:textId="77777777" w:rsidTr="006B4741">
        <w:trPr>
          <w:ins w:id="310" w:author="Administrator" w:date="2021-05-18T16:32:00Z"/>
        </w:trPr>
        <w:tc>
          <w:tcPr>
            <w:tcW w:w="1494" w:type="dxa"/>
          </w:tcPr>
          <w:p w14:paraId="5DC7C35D" w14:textId="36538376" w:rsidR="00810097" w:rsidRPr="00A722B3" w:rsidRDefault="00810097" w:rsidP="006B4741">
            <w:pPr>
              <w:snapToGrid w:val="0"/>
              <w:spacing w:line="264" w:lineRule="auto"/>
              <w:rPr>
                <w:ins w:id="311" w:author="Administrator" w:date="2021-05-18T16:32:00Z"/>
                <w:rFonts w:eastAsiaTheme="minorEastAsia"/>
                <w:sz w:val="18"/>
                <w:szCs w:val="18"/>
                <w:lang w:eastAsia="zh-CN"/>
              </w:rPr>
            </w:pPr>
            <w:ins w:id="312" w:author="Administrator" w:date="2021-05-18T16:32:00Z">
              <w:r w:rsidRPr="00A722B3">
                <w:rPr>
                  <w:rFonts w:eastAsiaTheme="minorEastAsia" w:hint="eastAsia"/>
                  <w:sz w:val="18"/>
                  <w:szCs w:val="18"/>
                  <w:lang w:eastAsia="zh-CN"/>
                </w:rPr>
                <w:t>Xiaomi</w:t>
              </w:r>
            </w:ins>
          </w:p>
        </w:tc>
        <w:tc>
          <w:tcPr>
            <w:tcW w:w="8144" w:type="dxa"/>
          </w:tcPr>
          <w:p w14:paraId="539EB1C8" w14:textId="7C2BCBEF" w:rsidR="00810097" w:rsidRPr="00A722B3" w:rsidRDefault="00810097" w:rsidP="006B4741">
            <w:pPr>
              <w:snapToGrid w:val="0"/>
              <w:spacing w:line="264" w:lineRule="auto"/>
              <w:rPr>
                <w:ins w:id="313" w:author="Administrator" w:date="2021-05-18T16:32:00Z"/>
                <w:rFonts w:eastAsiaTheme="minorEastAsia"/>
                <w:sz w:val="18"/>
                <w:szCs w:val="18"/>
                <w:lang w:eastAsia="zh-CN"/>
              </w:rPr>
            </w:pPr>
            <w:ins w:id="314" w:author="Administrator" w:date="2021-05-18T16:32:00Z">
              <w:r w:rsidRPr="00A722B3">
                <w:rPr>
                  <w:rFonts w:eastAsiaTheme="minorEastAsia"/>
                  <w:sz w:val="18"/>
                  <w:szCs w:val="18"/>
                  <w:lang w:eastAsia="zh-CN"/>
                </w:rPr>
                <w:t>S</w:t>
              </w:r>
              <w:r w:rsidRPr="00A722B3">
                <w:rPr>
                  <w:rFonts w:eastAsiaTheme="minorEastAsia" w:hint="eastAsia"/>
                  <w:sz w:val="18"/>
                  <w:szCs w:val="18"/>
                  <w:lang w:eastAsia="zh-CN"/>
                </w:rPr>
                <w:t xml:space="preserve">upport </w:t>
              </w:r>
            </w:ins>
            <w:ins w:id="315" w:author="Administrator" w:date="2021-05-18T16:33:00Z">
              <w:r w:rsidR="00B8699A" w:rsidRPr="00A722B3">
                <w:rPr>
                  <w:rFonts w:eastAsiaTheme="minorEastAsia"/>
                  <w:sz w:val="18"/>
                  <w:szCs w:val="18"/>
                  <w:lang w:eastAsia="zh-CN"/>
                </w:rPr>
                <w:t>the offline proposal</w:t>
              </w:r>
            </w:ins>
          </w:p>
        </w:tc>
      </w:tr>
      <w:tr w:rsidR="00117099" w14:paraId="28CFEF46" w14:textId="77777777" w:rsidTr="006B4741">
        <w:tc>
          <w:tcPr>
            <w:tcW w:w="1494" w:type="dxa"/>
          </w:tcPr>
          <w:p w14:paraId="7DF299B9" w14:textId="64C2D926" w:rsidR="00117099" w:rsidRPr="00A722B3" w:rsidRDefault="00117099" w:rsidP="006B4741">
            <w:pPr>
              <w:snapToGrid w:val="0"/>
              <w:spacing w:line="264" w:lineRule="auto"/>
              <w:rPr>
                <w:rFonts w:eastAsiaTheme="minorEastAsia"/>
                <w:sz w:val="18"/>
                <w:szCs w:val="18"/>
                <w:lang w:eastAsia="zh-CN"/>
              </w:rPr>
            </w:pPr>
            <w:r w:rsidRPr="00A722B3">
              <w:rPr>
                <w:rFonts w:eastAsiaTheme="minorEastAsia"/>
                <w:sz w:val="18"/>
                <w:szCs w:val="18"/>
                <w:lang w:eastAsia="zh-CN"/>
              </w:rPr>
              <w:t>ZTE</w:t>
            </w:r>
          </w:p>
        </w:tc>
        <w:tc>
          <w:tcPr>
            <w:tcW w:w="8144" w:type="dxa"/>
          </w:tcPr>
          <w:p w14:paraId="5F0047D0" w14:textId="517CC89D" w:rsidR="00117099" w:rsidRPr="00A722B3" w:rsidRDefault="00117099" w:rsidP="006B4741">
            <w:pPr>
              <w:snapToGrid w:val="0"/>
              <w:spacing w:line="264" w:lineRule="auto"/>
              <w:rPr>
                <w:rFonts w:eastAsiaTheme="minorEastAsia"/>
                <w:sz w:val="18"/>
                <w:szCs w:val="18"/>
                <w:lang w:eastAsia="zh-CN"/>
              </w:rPr>
            </w:pPr>
            <w:r w:rsidRPr="00A722B3">
              <w:rPr>
                <w:rFonts w:eastAsiaTheme="minorEastAsia"/>
                <w:sz w:val="18"/>
                <w:szCs w:val="18"/>
                <w:lang w:eastAsia="zh-CN"/>
              </w:rPr>
              <w:t>Support</w:t>
            </w:r>
          </w:p>
        </w:tc>
      </w:tr>
      <w:tr w:rsidR="003E5B41" w14:paraId="5E18A558" w14:textId="77777777" w:rsidTr="006B4741">
        <w:tc>
          <w:tcPr>
            <w:tcW w:w="1494" w:type="dxa"/>
          </w:tcPr>
          <w:p w14:paraId="45D0612C" w14:textId="73CC7321" w:rsidR="003E5B41" w:rsidRPr="00A722B3" w:rsidRDefault="003E5B41" w:rsidP="006B4741">
            <w:pPr>
              <w:snapToGrid w:val="0"/>
              <w:spacing w:line="264" w:lineRule="auto"/>
              <w:rPr>
                <w:rFonts w:eastAsiaTheme="minorEastAsia"/>
                <w:sz w:val="18"/>
                <w:szCs w:val="18"/>
                <w:lang w:eastAsia="zh-CN"/>
              </w:rPr>
            </w:pPr>
            <w:r>
              <w:rPr>
                <w:rFonts w:eastAsiaTheme="minorEastAsia"/>
                <w:sz w:val="18"/>
                <w:szCs w:val="18"/>
                <w:lang w:eastAsia="zh-CN"/>
              </w:rPr>
              <w:t>Apple</w:t>
            </w:r>
          </w:p>
        </w:tc>
        <w:tc>
          <w:tcPr>
            <w:tcW w:w="8144" w:type="dxa"/>
          </w:tcPr>
          <w:p w14:paraId="662CC1EE" w14:textId="239D10D0" w:rsidR="003E5B41" w:rsidRPr="00A722B3" w:rsidRDefault="003E5B41" w:rsidP="006B4741">
            <w:pPr>
              <w:snapToGrid w:val="0"/>
              <w:spacing w:line="264" w:lineRule="auto"/>
              <w:rPr>
                <w:rFonts w:eastAsiaTheme="minorEastAsia"/>
                <w:sz w:val="18"/>
                <w:szCs w:val="18"/>
                <w:lang w:eastAsia="zh-CN"/>
              </w:rPr>
            </w:pPr>
            <w:r>
              <w:rPr>
                <w:rFonts w:eastAsiaTheme="minorEastAsia"/>
                <w:sz w:val="18"/>
                <w:szCs w:val="18"/>
                <w:lang w:eastAsia="zh-CN"/>
              </w:rPr>
              <w:t>Support</w:t>
            </w:r>
          </w:p>
        </w:tc>
      </w:tr>
      <w:tr w:rsidR="00F02C69" w14:paraId="46F06CA1" w14:textId="77777777" w:rsidTr="006B4741">
        <w:tc>
          <w:tcPr>
            <w:tcW w:w="1494" w:type="dxa"/>
          </w:tcPr>
          <w:p w14:paraId="156F9773" w14:textId="08C19285" w:rsidR="00F02C69"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7511CCF3" w14:textId="051EB17E"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 xml:space="preserve">Support </w:t>
            </w:r>
          </w:p>
        </w:tc>
      </w:tr>
      <w:tr w:rsidR="007E15F0" w14:paraId="6FD3A388" w14:textId="77777777" w:rsidTr="006B4741">
        <w:tc>
          <w:tcPr>
            <w:tcW w:w="1494" w:type="dxa"/>
          </w:tcPr>
          <w:p w14:paraId="232E4E47" w14:textId="30FFEF42" w:rsidR="007E15F0" w:rsidRDefault="007E15F0" w:rsidP="00F02C69">
            <w:pPr>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144" w:type="dxa"/>
          </w:tcPr>
          <w:p w14:paraId="427DD14F" w14:textId="561ADE5F" w:rsidR="007E15F0" w:rsidRDefault="007E15F0" w:rsidP="00F02C69">
            <w:pPr>
              <w:snapToGrid w:val="0"/>
              <w:spacing w:line="264" w:lineRule="auto"/>
              <w:rPr>
                <w:rFonts w:eastAsiaTheme="minorEastAsia"/>
                <w:sz w:val="18"/>
                <w:szCs w:val="18"/>
                <w:lang w:eastAsia="zh-CN"/>
              </w:rPr>
            </w:pPr>
            <w:r w:rsidRPr="007E15F0">
              <w:rPr>
                <w:rFonts w:eastAsiaTheme="minorEastAsia"/>
                <w:sz w:val="18"/>
                <w:szCs w:val="18"/>
                <w:lang w:eastAsia="zh-CN"/>
              </w:rPr>
              <w:t>Support</w:t>
            </w:r>
          </w:p>
        </w:tc>
      </w:tr>
      <w:tr w:rsidR="00532ED2" w14:paraId="600C19B1" w14:textId="77777777" w:rsidTr="006B4741">
        <w:trPr>
          <w:ins w:id="316" w:author="Cao, Jeffrey" w:date="2021-05-19T17:34:00Z"/>
        </w:trPr>
        <w:tc>
          <w:tcPr>
            <w:tcW w:w="1494" w:type="dxa"/>
          </w:tcPr>
          <w:p w14:paraId="72926BB8" w14:textId="4087F0B0" w:rsidR="00532ED2" w:rsidRDefault="00532ED2" w:rsidP="00532ED2">
            <w:pPr>
              <w:snapToGrid w:val="0"/>
              <w:spacing w:line="264" w:lineRule="auto"/>
              <w:rPr>
                <w:ins w:id="317" w:author="Cao, Jeffrey" w:date="2021-05-19T17:34:00Z"/>
                <w:rFonts w:eastAsiaTheme="minorEastAsia"/>
                <w:sz w:val="18"/>
                <w:szCs w:val="18"/>
                <w:lang w:eastAsia="zh-CN"/>
              </w:rPr>
            </w:pPr>
            <w:ins w:id="318" w:author="Cao, Jeffrey" w:date="2021-05-19T17:34:00Z">
              <w:r>
                <w:rPr>
                  <w:rFonts w:eastAsiaTheme="minorEastAsia" w:hint="eastAsia"/>
                  <w:sz w:val="18"/>
                  <w:szCs w:val="18"/>
                  <w:lang w:eastAsia="zh-CN"/>
                </w:rPr>
                <w:t>S</w:t>
              </w:r>
              <w:r>
                <w:rPr>
                  <w:rFonts w:eastAsiaTheme="minorEastAsia"/>
                  <w:sz w:val="18"/>
                  <w:szCs w:val="18"/>
                  <w:lang w:eastAsia="zh-CN"/>
                </w:rPr>
                <w:t>ony</w:t>
              </w:r>
            </w:ins>
          </w:p>
        </w:tc>
        <w:tc>
          <w:tcPr>
            <w:tcW w:w="8144" w:type="dxa"/>
          </w:tcPr>
          <w:p w14:paraId="763B67DA" w14:textId="3A2961E9" w:rsidR="00532ED2" w:rsidRPr="007E15F0" w:rsidRDefault="00532ED2" w:rsidP="00532ED2">
            <w:pPr>
              <w:snapToGrid w:val="0"/>
              <w:spacing w:line="264" w:lineRule="auto"/>
              <w:rPr>
                <w:ins w:id="319" w:author="Cao, Jeffrey" w:date="2021-05-19T17:34:00Z"/>
                <w:rFonts w:eastAsiaTheme="minorEastAsia"/>
                <w:sz w:val="18"/>
                <w:szCs w:val="18"/>
                <w:lang w:eastAsia="zh-CN"/>
              </w:rPr>
            </w:pPr>
            <w:ins w:id="320" w:author="Cao, Jeffrey" w:date="2021-05-19T17:34:00Z">
              <w:r>
                <w:rPr>
                  <w:rFonts w:eastAsiaTheme="minorEastAsia" w:hint="eastAsia"/>
                  <w:sz w:val="18"/>
                  <w:szCs w:val="18"/>
                  <w:lang w:eastAsia="zh-CN"/>
                </w:rPr>
                <w:t>S</w:t>
              </w:r>
              <w:r>
                <w:rPr>
                  <w:rFonts w:eastAsiaTheme="minorEastAsia"/>
                  <w:sz w:val="18"/>
                  <w:szCs w:val="18"/>
                  <w:lang w:eastAsia="zh-CN"/>
                </w:rPr>
                <w:t>upport the offline proposal</w:t>
              </w:r>
            </w:ins>
          </w:p>
        </w:tc>
      </w:tr>
      <w:tr w:rsidR="00561694" w14:paraId="619A5321" w14:textId="77777777" w:rsidTr="006B4741">
        <w:tc>
          <w:tcPr>
            <w:tcW w:w="1494" w:type="dxa"/>
          </w:tcPr>
          <w:p w14:paraId="293AAEF7" w14:textId="5D3840B5" w:rsidR="00561694" w:rsidRDefault="00561694" w:rsidP="00532ED2">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4B56F24D" w14:textId="403E54A9" w:rsidR="00561694" w:rsidRDefault="00561694" w:rsidP="00532ED2">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D503AC" w14:paraId="4C85FF7C" w14:textId="77777777" w:rsidTr="006B4741">
        <w:tc>
          <w:tcPr>
            <w:tcW w:w="1494" w:type="dxa"/>
          </w:tcPr>
          <w:p w14:paraId="66ED1635" w14:textId="178B7E9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6E37BB99" w14:textId="77777777" w:rsidR="00D503AC" w:rsidRDefault="00D503AC" w:rsidP="00D503AC">
            <w:pPr>
              <w:snapToGrid w:val="0"/>
              <w:spacing w:line="264" w:lineRule="auto"/>
              <w:rPr>
                <w:ins w:id="321" w:author="Runhua Chen" w:date="2021-05-19T11:03:00Z"/>
                <w:rFonts w:eastAsiaTheme="minorEastAsia"/>
                <w:sz w:val="18"/>
                <w:szCs w:val="18"/>
                <w:lang w:eastAsia="zh-CN"/>
              </w:rPr>
            </w:pPr>
            <w:r>
              <w:rPr>
                <w:rFonts w:eastAsiaTheme="minorEastAsia"/>
                <w:sz w:val="18"/>
                <w:szCs w:val="18"/>
                <w:lang w:eastAsia="zh-CN"/>
              </w:rPr>
              <w:t xml:space="preserve">This capability should consider the relation with Rel-16 UE capability of # of CORESETs per </w:t>
            </w:r>
            <w:proofErr w:type="spellStart"/>
            <w:r>
              <w:rPr>
                <w:rFonts w:eastAsiaTheme="minorEastAsia"/>
                <w:sz w:val="18"/>
                <w:szCs w:val="18"/>
                <w:lang w:eastAsia="zh-CN"/>
              </w:rPr>
              <w:t>coresetPoolIndex</w:t>
            </w:r>
            <w:proofErr w:type="spellEnd"/>
            <w:r>
              <w:rPr>
                <w:rFonts w:eastAsiaTheme="minorEastAsia"/>
                <w:sz w:val="18"/>
                <w:szCs w:val="18"/>
                <w:lang w:eastAsia="zh-CN"/>
              </w:rPr>
              <w:t>.</w:t>
            </w:r>
          </w:p>
          <w:p w14:paraId="6B24DB82" w14:textId="77777777" w:rsidR="007E4D88" w:rsidRDefault="007E4D88" w:rsidP="00D503AC">
            <w:pPr>
              <w:snapToGrid w:val="0"/>
              <w:spacing w:line="264" w:lineRule="auto"/>
              <w:rPr>
                <w:ins w:id="322" w:author="Runhua Chen" w:date="2021-05-19T11:03:00Z"/>
                <w:rFonts w:eastAsiaTheme="minorEastAsia"/>
                <w:sz w:val="18"/>
                <w:szCs w:val="18"/>
                <w:lang w:eastAsia="zh-CN"/>
              </w:rPr>
            </w:pPr>
          </w:p>
          <w:p w14:paraId="3079D24F" w14:textId="22CEE867" w:rsidR="007E4D88" w:rsidRDefault="007E4D88" w:rsidP="007E4D88">
            <w:pPr>
              <w:snapToGrid w:val="0"/>
              <w:spacing w:line="264" w:lineRule="auto"/>
              <w:rPr>
                <w:rFonts w:eastAsiaTheme="minorEastAsia"/>
                <w:sz w:val="18"/>
                <w:szCs w:val="18"/>
                <w:lang w:eastAsia="zh-CN"/>
              </w:rPr>
            </w:pPr>
            <w:ins w:id="323" w:author="Runhua Chen" w:date="2021-05-19T11:03:00Z">
              <w:r>
                <w:rPr>
                  <w:rFonts w:eastAsiaTheme="minorEastAsia"/>
                  <w:sz w:val="18"/>
                  <w:szCs w:val="18"/>
                  <w:lang w:eastAsia="zh-CN"/>
                </w:rPr>
                <w:t xml:space="preserve">[Mod]: </w:t>
              </w:r>
            </w:ins>
            <w:ins w:id="324" w:author="Runhua Chen" w:date="2021-05-19T11:04:00Z">
              <w:r>
                <w:rPr>
                  <w:rFonts w:eastAsiaTheme="minorEastAsia"/>
                  <w:sz w:val="18"/>
                  <w:szCs w:val="18"/>
                  <w:lang w:eastAsia="zh-CN"/>
                </w:rPr>
                <w:t>T</w:t>
              </w:r>
            </w:ins>
            <w:ins w:id="325" w:author="Runhua Chen" w:date="2021-05-19T11:03:00Z">
              <w:r>
                <w:rPr>
                  <w:rFonts w:eastAsiaTheme="minorEastAsia"/>
                  <w:sz w:val="18"/>
                  <w:szCs w:val="18"/>
                  <w:lang w:eastAsia="zh-CN"/>
                </w:rPr>
                <w:t xml:space="preserve">his </w:t>
              </w:r>
            </w:ins>
            <w:ins w:id="326" w:author="Runhua Chen" w:date="2021-05-19T11:04:00Z">
              <w:r>
                <w:rPr>
                  <w:rFonts w:eastAsiaTheme="minorEastAsia"/>
                  <w:sz w:val="18"/>
                  <w:szCs w:val="18"/>
                  <w:lang w:eastAsia="zh-CN"/>
                </w:rPr>
                <w:t>could</w:t>
              </w:r>
            </w:ins>
            <w:ins w:id="327" w:author="Runhua Chen" w:date="2021-05-19T11:03:00Z">
              <w:r>
                <w:rPr>
                  <w:rFonts w:eastAsiaTheme="minorEastAsia"/>
                  <w:sz w:val="18"/>
                  <w:szCs w:val="18"/>
                  <w:lang w:eastAsia="zh-CN"/>
                </w:rPr>
                <w:t xml:space="preserve"> be discussed in UE capability session in later stage of Rel.17</w:t>
              </w:r>
            </w:ins>
            <w:ins w:id="328" w:author="Runhua Chen" w:date="2021-05-19T11:04:00Z">
              <w:r>
                <w:rPr>
                  <w:rFonts w:eastAsiaTheme="minorEastAsia"/>
                  <w:sz w:val="18"/>
                  <w:szCs w:val="18"/>
                  <w:lang w:eastAsia="zh-CN"/>
                </w:rPr>
                <w:t xml:space="preserve">, but I am fine to add a note. Please check. </w:t>
              </w:r>
            </w:ins>
          </w:p>
        </w:tc>
      </w:tr>
      <w:tr w:rsidR="006907FF" w14:paraId="064004C0" w14:textId="77777777" w:rsidTr="006907FF">
        <w:tc>
          <w:tcPr>
            <w:tcW w:w="1494" w:type="dxa"/>
          </w:tcPr>
          <w:p w14:paraId="2CE49238" w14:textId="77777777" w:rsidR="006907FF" w:rsidRDefault="006907FF" w:rsidP="007E4D88">
            <w:pPr>
              <w:snapToGrid w:val="0"/>
              <w:spacing w:line="264" w:lineRule="auto"/>
              <w:rPr>
                <w:rFonts w:eastAsiaTheme="minorEastAsia"/>
                <w:szCs w:val="20"/>
                <w:lang w:eastAsia="zh-CN"/>
              </w:rPr>
            </w:pPr>
            <w:proofErr w:type="spellStart"/>
            <w:ins w:id="329" w:author="Loic Canonne-Velasquez" w:date="2021-05-18T14:09:00Z">
              <w:r>
                <w:rPr>
                  <w:rFonts w:eastAsiaTheme="minorEastAsia"/>
                  <w:szCs w:val="20"/>
                  <w:lang w:eastAsia="zh-CN"/>
                </w:rPr>
                <w:t>InterDigital</w:t>
              </w:r>
            </w:ins>
            <w:proofErr w:type="spellEnd"/>
          </w:p>
        </w:tc>
        <w:tc>
          <w:tcPr>
            <w:tcW w:w="8144" w:type="dxa"/>
          </w:tcPr>
          <w:p w14:paraId="57CA482F" w14:textId="77777777" w:rsidR="006907FF" w:rsidRDefault="006907FF" w:rsidP="007E4D88">
            <w:pPr>
              <w:snapToGrid w:val="0"/>
              <w:spacing w:line="264" w:lineRule="auto"/>
              <w:rPr>
                <w:rFonts w:eastAsiaTheme="minorEastAsia"/>
                <w:sz w:val="18"/>
                <w:szCs w:val="18"/>
                <w:lang w:eastAsia="zh-CN"/>
              </w:rPr>
            </w:pPr>
            <w:ins w:id="330" w:author="Loic Canonne-Velasquez" w:date="2021-05-18T14:09:00Z">
              <w:r>
                <w:rPr>
                  <w:sz w:val="18"/>
                  <w:szCs w:val="18"/>
                </w:rPr>
                <w:t>We support FL’s p</w:t>
              </w:r>
            </w:ins>
            <w:ins w:id="331" w:author="Loic Canonne-Velasquez" w:date="2021-05-18T14:10:00Z">
              <w:r>
                <w:rPr>
                  <w:sz w:val="18"/>
                  <w:szCs w:val="18"/>
                </w:rPr>
                <w:t xml:space="preserve">roposal. </w:t>
              </w:r>
            </w:ins>
          </w:p>
        </w:tc>
      </w:tr>
      <w:tr w:rsidR="007E6EF0" w14:paraId="091E5A56" w14:textId="77777777" w:rsidTr="006907FF">
        <w:tc>
          <w:tcPr>
            <w:tcW w:w="1494" w:type="dxa"/>
          </w:tcPr>
          <w:p w14:paraId="5DF20F2E" w14:textId="55986AFE" w:rsidR="007E6EF0" w:rsidRDefault="007E6EF0" w:rsidP="007E6EF0">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2A3D34C6" w14:textId="534D7973" w:rsidR="007E6EF0" w:rsidRDefault="007E6EF0" w:rsidP="007E6EF0">
            <w:pPr>
              <w:snapToGrid w:val="0"/>
              <w:spacing w:line="264" w:lineRule="auto"/>
              <w:rPr>
                <w:sz w:val="18"/>
                <w:szCs w:val="18"/>
              </w:rPr>
            </w:pPr>
            <w:r>
              <w:rPr>
                <w:rFonts w:eastAsiaTheme="minorEastAsia"/>
                <w:sz w:val="18"/>
                <w:szCs w:val="18"/>
                <w:lang w:eastAsia="zh-CN"/>
              </w:rPr>
              <w:t xml:space="preserve">Why is the number of BFD-RSs per set important? Shouldn’t the UE capability count all BFD-RS, across both sets, </w:t>
            </w:r>
            <w:proofErr w:type="gramStart"/>
            <w:r>
              <w:rPr>
                <w:rFonts w:eastAsiaTheme="minorEastAsia"/>
                <w:sz w:val="18"/>
                <w:szCs w:val="18"/>
                <w:lang w:eastAsia="zh-CN"/>
              </w:rPr>
              <w:t>and also</w:t>
            </w:r>
            <w:proofErr w:type="gramEnd"/>
            <w:r>
              <w:rPr>
                <w:rFonts w:eastAsiaTheme="minorEastAsia"/>
                <w:sz w:val="18"/>
                <w:szCs w:val="18"/>
                <w:lang w:eastAsia="zh-CN"/>
              </w:rPr>
              <w:t xml:space="preserve"> including the BFD-RSs for cell-specific BFD?</w:t>
            </w:r>
          </w:p>
        </w:tc>
      </w:tr>
      <w:tr w:rsidR="00C94041" w14:paraId="168B3FD7" w14:textId="77777777" w:rsidTr="006907FF">
        <w:tc>
          <w:tcPr>
            <w:tcW w:w="1494" w:type="dxa"/>
          </w:tcPr>
          <w:p w14:paraId="6DA7F4E3" w14:textId="60C1AE79" w:rsidR="00C94041" w:rsidRDefault="00C94041" w:rsidP="007E6EF0">
            <w:pPr>
              <w:snapToGrid w:val="0"/>
              <w:spacing w:line="264" w:lineRule="auto"/>
              <w:rPr>
                <w:rFonts w:eastAsiaTheme="minorEastAsia"/>
                <w:sz w:val="18"/>
                <w:szCs w:val="18"/>
                <w:lang w:eastAsia="zh-CN"/>
              </w:rPr>
            </w:pPr>
            <w:r>
              <w:rPr>
                <w:rFonts w:eastAsiaTheme="minorEastAsia"/>
                <w:sz w:val="18"/>
                <w:szCs w:val="18"/>
                <w:lang w:eastAsia="zh-CN"/>
              </w:rPr>
              <w:t xml:space="preserve">Intel </w:t>
            </w:r>
          </w:p>
        </w:tc>
        <w:tc>
          <w:tcPr>
            <w:tcW w:w="8144" w:type="dxa"/>
          </w:tcPr>
          <w:p w14:paraId="5F6A92B6" w14:textId="190C4C2D" w:rsidR="00C94041" w:rsidRDefault="002F288B" w:rsidP="007E6EF0">
            <w:pPr>
              <w:snapToGrid w:val="0"/>
              <w:spacing w:line="264" w:lineRule="auto"/>
              <w:rPr>
                <w:rFonts w:eastAsiaTheme="minorEastAsia"/>
                <w:sz w:val="18"/>
                <w:szCs w:val="18"/>
                <w:lang w:eastAsia="zh-CN"/>
              </w:rPr>
            </w:pPr>
            <w:r>
              <w:rPr>
                <w:rFonts w:eastAsiaTheme="minorEastAsia"/>
                <w:sz w:val="18"/>
                <w:szCs w:val="18"/>
                <w:lang w:eastAsia="zh-CN"/>
              </w:rPr>
              <w:t xml:space="preserve">Similar view as E/// but </w:t>
            </w:r>
            <w:r w:rsidR="00491E58">
              <w:rPr>
                <w:rFonts w:eastAsiaTheme="minorEastAsia"/>
                <w:sz w:val="18"/>
                <w:szCs w:val="18"/>
                <w:lang w:eastAsia="zh-CN"/>
              </w:rPr>
              <w:t>should this limit be also across multiple supported CCs?</w:t>
            </w:r>
          </w:p>
        </w:tc>
      </w:tr>
      <w:tr w:rsidR="002D433E" w14:paraId="5100432B" w14:textId="77777777" w:rsidTr="006907FF">
        <w:tc>
          <w:tcPr>
            <w:tcW w:w="1494" w:type="dxa"/>
          </w:tcPr>
          <w:p w14:paraId="609B6187" w14:textId="51F6100C" w:rsidR="002D433E" w:rsidRDefault="002D433E" w:rsidP="002D433E">
            <w:pPr>
              <w:snapToGrid w:val="0"/>
              <w:spacing w:line="264" w:lineRule="auto"/>
              <w:rPr>
                <w:rFonts w:eastAsiaTheme="minorEastAsia"/>
                <w:sz w:val="18"/>
                <w:szCs w:val="18"/>
                <w:lang w:eastAsia="zh-CN"/>
              </w:rPr>
            </w:pPr>
            <w:r>
              <w:rPr>
                <w:rFonts w:eastAsiaTheme="minorEastAsia"/>
                <w:sz w:val="18"/>
                <w:szCs w:val="18"/>
                <w:lang w:eastAsia="zh-CN"/>
              </w:rPr>
              <w:t>Convida Wireless</w:t>
            </w:r>
          </w:p>
        </w:tc>
        <w:tc>
          <w:tcPr>
            <w:tcW w:w="8144" w:type="dxa"/>
          </w:tcPr>
          <w:p w14:paraId="438967A6" w14:textId="77777777" w:rsidR="002D433E" w:rsidRPr="00AD08C2" w:rsidRDefault="002D433E" w:rsidP="002D433E">
            <w:pPr>
              <w:snapToGrid w:val="0"/>
              <w:spacing w:line="264" w:lineRule="auto"/>
              <w:rPr>
                <w:rFonts w:eastAsiaTheme="minorEastAsia"/>
                <w:sz w:val="18"/>
                <w:szCs w:val="18"/>
                <w:lang w:eastAsia="zh-CN"/>
              </w:rPr>
            </w:pPr>
            <w:r w:rsidRPr="00AD08C2">
              <w:rPr>
                <w:rFonts w:eastAsiaTheme="minorEastAsia"/>
                <w:sz w:val="18"/>
                <w:szCs w:val="18"/>
                <w:lang w:eastAsia="zh-CN"/>
              </w:rPr>
              <w:t>Not support.</w:t>
            </w:r>
          </w:p>
          <w:p w14:paraId="43F960B8" w14:textId="095A3316" w:rsidR="002D433E" w:rsidRDefault="002D433E" w:rsidP="002D433E">
            <w:pPr>
              <w:snapToGrid w:val="0"/>
              <w:spacing w:line="264" w:lineRule="auto"/>
              <w:rPr>
                <w:rFonts w:eastAsiaTheme="minorEastAsia"/>
                <w:sz w:val="18"/>
                <w:szCs w:val="18"/>
                <w:lang w:eastAsia="zh-CN"/>
              </w:rPr>
            </w:pPr>
            <w:r w:rsidRPr="00AD08C2">
              <w:rPr>
                <w:rFonts w:eastAsiaTheme="minorEastAsia"/>
                <w:sz w:val="18"/>
                <w:szCs w:val="18"/>
                <w:lang w:eastAsia="zh-CN"/>
              </w:rPr>
              <w:t>In the previous meeting, we introduced a UE capability for the total number of BFD RS resource in the two sets. This capability should reflect the BFD effort by the UE. We don’t understand the motivation to introduce another UE capability for the number of BFD RS resource in each set.</w:t>
            </w:r>
          </w:p>
        </w:tc>
      </w:tr>
    </w:tbl>
    <w:p w14:paraId="7E7B7591" w14:textId="77777777" w:rsidR="00D13C3F" w:rsidRDefault="00D13C3F" w:rsidP="00845BED">
      <w:pPr>
        <w:pStyle w:val="0Maintext"/>
        <w:rPr>
          <w:ins w:id="332" w:author="Runhua Chen" w:date="2021-05-19T09:24:00Z"/>
        </w:rPr>
      </w:pPr>
    </w:p>
    <w:p w14:paraId="09F3E968" w14:textId="2502FDE0" w:rsidR="00845BED" w:rsidRPr="008F3EC5" w:rsidRDefault="00845BED" w:rsidP="00845BED">
      <w:pPr>
        <w:pStyle w:val="0Maintext"/>
      </w:pPr>
      <w:r w:rsidRPr="008F3EC5">
        <w:t xml:space="preserve">It was agreed in the last meeting that the total number of BFD-RS resources in a DL BWP is a UE </w:t>
      </w:r>
      <w:r>
        <w:t>capability</w:t>
      </w:r>
      <w:r w:rsidRPr="008F3EC5">
        <w:t xml:space="preserve">. One company proposes to clarify UE </w:t>
      </w:r>
      <w:proofErr w:type="spellStart"/>
      <w:r w:rsidRPr="008F3EC5">
        <w:t>behavior</w:t>
      </w:r>
      <w:proofErr w:type="spellEnd"/>
      <w:r w:rsidRPr="008F3EC5">
        <w:t xml:space="preserve"> when the total number of QCL-</w:t>
      </w:r>
      <w:proofErr w:type="spellStart"/>
      <w:r w:rsidRPr="008F3EC5">
        <w:t>typeD</w:t>
      </w:r>
      <w:proofErr w:type="spellEnd"/>
      <w:r w:rsidRPr="008F3EC5">
        <w:t xml:space="preserve"> RS of all CORESETs exceeds UE capability. </w:t>
      </w:r>
      <w:r w:rsidR="00697464">
        <w:t xml:space="preserve">Note this </w:t>
      </w:r>
      <w:r w:rsidR="007C119B">
        <w:t xml:space="preserve">issue </w:t>
      </w:r>
      <w:r w:rsidR="004419E1">
        <w:t>assumes</w:t>
      </w:r>
      <w:r w:rsidR="00697464">
        <w:t xml:space="preserve"> implicit BFD-RS determination </w:t>
      </w:r>
      <w:r w:rsidR="009C0083">
        <w:t>will be</w:t>
      </w:r>
      <w:r w:rsidR="00697464">
        <w:t xml:space="preserve"> adopted in Rel.17.</w:t>
      </w:r>
    </w:p>
    <w:p w14:paraId="6D4E01D0" w14:textId="77777777" w:rsidR="00845BED" w:rsidRDefault="00845BED" w:rsidP="00845BED">
      <w:pPr>
        <w:spacing w:line="264" w:lineRule="auto"/>
        <w:rPr>
          <w:szCs w:val="20"/>
        </w:rPr>
      </w:pP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9"/>
        <w:gridCol w:w="4770"/>
        <w:gridCol w:w="4050"/>
      </w:tblGrid>
      <w:tr w:rsidR="00845BED" w14:paraId="734EB4A0" w14:textId="77777777" w:rsidTr="000F15D4">
        <w:trPr>
          <w:jc w:val="center"/>
        </w:trPr>
        <w:tc>
          <w:tcPr>
            <w:tcW w:w="909" w:type="dxa"/>
            <w:tcBorders>
              <w:top w:val="single" w:sz="4" w:space="0" w:color="auto"/>
              <w:left w:val="single" w:sz="4" w:space="0" w:color="auto"/>
              <w:bottom w:val="single" w:sz="4" w:space="0" w:color="auto"/>
              <w:right w:val="single" w:sz="4" w:space="0" w:color="auto"/>
            </w:tcBorders>
            <w:shd w:val="clear" w:color="auto" w:fill="D9D9D9"/>
          </w:tcPr>
          <w:p w14:paraId="64A869E4" w14:textId="77777777" w:rsidR="00845BED" w:rsidRPr="0077460B" w:rsidRDefault="00845BED" w:rsidP="00937C37">
            <w:pPr>
              <w:snapToGrid w:val="0"/>
              <w:jc w:val="both"/>
              <w:rPr>
                <w:sz w:val="16"/>
                <w:szCs w:val="16"/>
              </w:rPr>
            </w:pPr>
            <w:r>
              <w:rPr>
                <w:sz w:val="16"/>
                <w:szCs w:val="16"/>
              </w:rPr>
              <w:t>2.2 BFD-RS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2BF34E3C" w14:textId="77777777" w:rsidR="00845BED" w:rsidRDefault="00845BED" w:rsidP="00937C37">
            <w:pPr>
              <w:snapToGrid w:val="0"/>
              <w:jc w:val="both"/>
              <w:rPr>
                <w:sz w:val="16"/>
                <w:szCs w:val="16"/>
              </w:rPr>
            </w:pPr>
            <w:r>
              <w:rPr>
                <w:sz w:val="16"/>
                <w:szCs w:val="16"/>
              </w:rPr>
              <w:t>Clarify whether/how to define BFD-RS selection rule for implicit BFD-RS when total number of QCL-</w:t>
            </w:r>
            <w:proofErr w:type="spellStart"/>
            <w:r>
              <w:rPr>
                <w:sz w:val="16"/>
                <w:szCs w:val="16"/>
              </w:rPr>
              <w:t>typeD</w:t>
            </w:r>
            <w:proofErr w:type="spellEnd"/>
            <w:r>
              <w:rPr>
                <w:sz w:val="16"/>
                <w:szCs w:val="16"/>
              </w:rPr>
              <w:t xml:space="preserve"> RS of all CORESETs exceed UE capability </w:t>
            </w:r>
          </w:p>
          <w:p w14:paraId="300D17AF" w14:textId="77777777" w:rsidR="00845BED" w:rsidRDefault="00845BED" w:rsidP="00937C37">
            <w:pPr>
              <w:snapToGrid w:val="0"/>
              <w:jc w:val="both"/>
              <w:rPr>
                <w:sz w:val="16"/>
                <w:szCs w:val="16"/>
              </w:rPr>
            </w:pPr>
          </w:p>
          <w:p w14:paraId="01525DC9" w14:textId="77777777" w:rsidR="00845BED" w:rsidRDefault="00845BED" w:rsidP="00937C37">
            <w:pPr>
              <w:snapToGrid w:val="0"/>
              <w:jc w:val="both"/>
              <w:rPr>
                <w:sz w:val="16"/>
                <w:szCs w:val="16"/>
              </w:rPr>
            </w:pPr>
          </w:p>
          <w:p w14:paraId="4FE486E4" w14:textId="77777777" w:rsidR="00845BED" w:rsidRDefault="00845BED" w:rsidP="00937C37">
            <w:pPr>
              <w:snapToGrid w:val="0"/>
              <w:jc w:val="both"/>
              <w:rPr>
                <w:sz w:val="16"/>
                <w:szCs w:val="16"/>
              </w:rPr>
            </w:pPr>
          </w:p>
          <w:p w14:paraId="0D17AC61" w14:textId="77777777" w:rsidR="00845BED" w:rsidRDefault="00845BED" w:rsidP="00937C37">
            <w:pPr>
              <w:snapToGrid w:val="0"/>
              <w:jc w:val="both"/>
              <w:rPr>
                <w:sz w:val="16"/>
                <w:szCs w:val="16"/>
              </w:rPr>
            </w:pPr>
          </w:p>
          <w:p w14:paraId="603CB21E" w14:textId="77777777" w:rsidR="00845BED" w:rsidRPr="0077460B" w:rsidRDefault="00845BED" w:rsidP="00937C37">
            <w:pPr>
              <w:snapToGrid w:val="0"/>
              <w:jc w:val="both"/>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138A2189" w14:textId="5BCB0CC6" w:rsidR="00845BED" w:rsidRDefault="00845BED" w:rsidP="00937C37">
            <w:pPr>
              <w:snapToGrid w:val="0"/>
              <w:jc w:val="both"/>
              <w:rPr>
                <w:sz w:val="16"/>
                <w:szCs w:val="16"/>
              </w:rPr>
            </w:pPr>
            <w:r w:rsidRPr="0077460B">
              <w:rPr>
                <w:sz w:val="16"/>
                <w:szCs w:val="16"/>
              </w:rPr>
              <w:t xml:space="preserve">Support: </w:t>
            </w:r>
            <w:r>
              <w:rPr>
                <w:sz w:val="16"/>
                <w:szCs w:val="16"/>
              </w:rPr>
              <w:t>LGE</w:t>
            </w:r>
            <w:ins w:id="333" w:author="Yushu Zhang" w:date="2021-05-17T09:54:00Z">
              <w:r w:rsidR="00C94E9F">
                <w:rPr>
                  <w:sz w:val="16"/>
                  <w:szCs w:val="16"/>
                </w:rPr>
                <w:t>, Apple</w:t>
              </w:r>
            </w:ins>
            <w:r w:rsidR="00582477">
              <w:rPr>
                <w:sz w:val="16"/>
                <w:szCs w:val="16"/>
              </w:rPr>
              <w:t>, MTK</w:t>
            </w:r>
          </w:p>
          <w:p w14:paraId="3535492E" w14:textId="44B1174F" w:rsidR="00845BED" w:rsidRDefault="00D10FA0" w:rsidP="00937C37">
            <w:pPr>
              <w:snapToGrid w:val="0"/>
              <w:jc w:val="both"/>
              <w:rPr>
                <w:sz w:val="16"/>
                <w:szCs w:val="16"/>
              </w:rPr>
            </w:pPr>
            <w:r>
              <w:rPr>
                <w:sz w:val="16"/>
                <w:szCs w:val="16"/>
              </w:rPr>
              <w:t>Concern:</w:t>
            </w:r>
            <w:r w:rsidR="00845BED">
              <w:rPr>
                <w:sz w:val="16"/>
                <w:szCs w:val="16"/>
              </w:rPr>
              <w:t xml:space="preserve"> </w:t>
            </w:r>
          </w:p>
          <w:p w14:paraId="58453D54" w14:textId="77777777" w:rsidR="00845BED" w:rsidRPr="0077460B" w:rsidRDefault="00845BED" w:rsidP="00937C37">
            <w:pPr>
              <w:snapToGrid w:val="0"/>
              <w:jc w:val="both"/>
              <w:rPr>
                <w:sz w:val="16"/>
                <w:szCs w:val="16"/>
              </w:rPr>
            </w:pPr>
          </w:p>
        </w:tc>
      </w:tr>
    </w:tbl>
    <w:p w14:paraId="2D745AA8" w14:textId="77777777" w:rsidR="00845BED" w:rsidRDefault="00845BED" w:rsidP="00845BED">
      <w:pPr>
        <w:snapToGrid w:val="0"/>
        <w:jc w:val="both"/>
        <w:rPr>
          <w:ins w:id="334" w:author="Runhua Chen" w:date="2021-05-18T01:43:00Z"/>
          <w:sz w:val="16"/>
          <w:szCs w:val="20"/>
        </w:rPr>
      </w:pPr>
    </w:p>
    <w:p w14:paraId="35B8FDDA" w14:textId="77777777" w:rsidR="000D4EDB" w:rsidRDefault="000D4EDB" w:rsidP="00845BED">
      <w:pPr>
        <w:snapToGrid w:val="0"/>
        <w:jc w:val="both"/>
        <w:rPr>
          <w:ins w:id="335" w:author="Runhua Chen" w:date="2021-05-18T01:43:00Z"/>
          <w:sz w:val="16"/>
          <w:szCs w:val="20"/>
        </w:rPr>
      </w:pPr>
    </w:p>
    <w:p w14:paraId="3EADF457" w14:textId="2D62BAC3" w:rsidR="000D4EDB" w:rsidRPr="004C5AC6" w:rsidRDefault="000D4EDB" w:rsidP="000D4EDB">
      <w:pPr>
        <w:snapToGrid w:val="0"/>
        <w:jc w:val="both"/>
        <w:rPr>
          <w:sz w:val="18"/>
          <w:szCs w:val="18"/>
        </w:rPr>
      </w:pPr>
      <w:r w:rsidRPr="00F672CD">
        <w:rPr>
          <w:sz w:val="18"/>
          <w:szCs w:val="18"/>
          <w:highlight w:val="yellow"/>
        </w:rPr>
        <w:t>Offline proposal</w:t>
      </w:r>
      <w:r w:rsidR="0037654C">
        <w:rPr>
          <w:sz w:val="18"/>
          <w:szCs w:val="18"/>
          <w:highlight w:val="yellow"/>
        </w:rPr>
        <w:t xml:space="preserve"> 2.2.2</w:t>
      </w:r>
      <w:r w:rsidRPr="00F672CD">
        <w:rPr>
          <w:sz w:val="18"/>
          <w:szCs w:val="18"/>
          <w:highlight w:val="yellow"/>
        </w:rPr>
        <w:t>:</w:t>
      </w:r>
      <w:r w:rsidRPr="004C5AC6">
        <w:rPr>
          <w:sz w:val="18"/>
          <w:szCs w:val="18"/>
        </w:rPr>
        <w:t xml:space="preserve"> </w:t>
      </w:r>
    </w:p>
    <w:p w14:paraId="32838B58" w14:textId="77777777" w:rsidR="000D4EDB" w:rsidRPr="004C5AC6" w:rsidRDefault="000D4EDB" w:rsidP="000D4EDB">
      <w:pPr>
        <w:pStyle w:val="ListParagraph"/>
        <w:numPr>
          <w:ilvl w:val="0"/>
          <w:numId w:val="75"/>
        </w:numPr>
        <w:snapToGrid w:val="0"/>
        <w:jc w:val="both"/>
        <w:rPr>
          <w:ins w:id="336" w:author="Runhua Chen" w:date="2021-05-18T01:43:00Z"/>
          <w:rFonts w:ascii="Times New Roman" w:hAnsi="Times New Roman" w:cs="Times New Roman"/>
          <w:sz w:val="18"/>
          <w:szCs w:val="18"/>
        </w:rPr>
      </w:pPr>
      <w:ins w:id="337" w:author="Runhua Chen" w:date="2021-05-18T01:43:00Z">
        <w:r w:rsidRPr="004C5AC6">
          <w:rPr>
            <w:rFonts w:ascii="Times New Roman" w:hAnsi="Times New Roman" w:cs="Times New Roman"/>
            <w:sz w:val="18"/>
            <w:szCs w:val="18"/>
          </w:rPr>
          <w:t>Clarify whether/how to define BFD-RS selection rule for implicit BFD-RS when total number of QCL-</w:t>
        </w:r>
        <w:proofErr w:type="spellStart"/>
        <w:r w:rsidRPr="004C5AC6">
          <w:rPr>
            <w:rFonts w:ascii="Times New Roman" w:hAnsi="Times New Roman" w:cs="Times New Roman"/>
            <w:sz w:val="18"/>
            <w:szCs w:val="18"/>
          </w:rPr>
          <w:t>typeD</w:t>
        </w:r>
        <w:proofErr w:type="spellEnd"/>
        <w:r w:rsidRPr="004C5AC6">
          <w:rPr>
            <w:rFonts w:ascii="Times New Roman" w:hAnsi="Times New Roman" w:cs="Times New Roman"/>
            <w:sz w:val="18"/>
            <w:szCs w:val="18"/>
          </w:rPr>
          <w:t xml:space="preserve"> RS of all CORESETs exceed UE capability </w:t>
        </w:r>
      </w:ins>
    </w:p>
    <w:p w14:paraId="14EF62CC" w14:textId="77777777" w:rsidR="000D4EDB" w:rsidRPr="000D4EDB" w:rsidRDefault="000D4EDB" w:rsidP="00845BED">
      <w:pPr>
        <w:snapToGrid w:val="0"/>
        <w:jc w:val="both"/>
        <w:rPr>
          <w:sz w:val="16"/>
          <w:szCs w:val="20"/>
          <w:lang w:val="x-none"/>
        </w:rPr>
      </w:pPr>
    </w:p>
    <w:tbl>
      <w:tblPr>
        <w:tblStyle w:val="TableGrid"/>
        <w:tblW w:w="0" w:type="auto"/>
        <w:tblLook w:val="04A0" w:firstRow="1" w:lastRow="0" w:firstColumn="1" w:lastColumn="0" w:noHBand="0" w:noVBand="1"/>
      </w:tblPr>
      <w:tblGrid>
        <w:gridCol w:w="1494"/>
        <w:gridCol w:w="8144"/>
      </w:tblGrid>
      <w:tr w:rsidR="00845BED" w14:paraId="30C5594E" w14:textId="77777777" w:rsidTr="00937C37">
        <w:tc>
          <w:tcPr>
            <w:tcW w:w="1494" w:type="dxa"/>
            <w:shd w:val="clear" w:color="auto" w:fill="C6D9F1" w:themeFill="text2" w:themeFillTint="33"/>
          </w:tcPr>
          <w:p w14:paraId="63C6B486" w14:textId="77777777" w:rsidR="00845BED" w:rsidRPr="0037654C" w:rsidRDefault="00845BED" w:rsidP="00937C37">
            <w:pPr>
              <w:snapToGrid w:val="0"/>
              <w:spacing w:line="264" w:lineRule="auto"/>
              <w:rPr>
                <w:sz w:val="18"/>
                <w:szCs w:val="18"/>
              </w:rPr>
            </w:pPr>
            <w:r w:rsidRPr="0037654C">
              <w:rPr>
                <w:sz w:val="18"/>
                <w:szCs w:val="18"/>
              </w:rPr>
              <w:t>Company</w:t>
            </w:r>
          </w:p>
        </w:tc>
        <w:tc>
          <w:tcPr>
            <w:tcW w:w="8144" w:type="dxa"/>
            <w:shd w:val="clear" w:color="auto" w:fill="C6D9F1" w:themeFill="text2" w:themeFillTint="33"/>
          </w:tcPr>
          <w:p w14:paraId="59085C2F" w14:textId="77777777" w:rsidR="00845BED" w:rsidRPr="0037654C" w:rsidRDefault="00845BED" w:rsidP="00937C37">
            <w:pPr>
              <w:snapToGrid w:val="0"/>
              <w:spacing w:line="264" w:lineRule="auto"/>
              <w:rPr>
                <w:sz w:val="18"/>
                <w:szCs w:val="18"/>
              </w:rPr>
            </w:pPr>
            <w:r w:rsidRPr="0037654C">
              <w:rPr>
                <w:sz w:val="18"/>
                <w:szCs w:val="18"/>
              </w:rPr>
              <w:t>Technical views</w:t>
            </w:r>
          </w:p>
        </w:tc>
      </w:tr>
      <w:tr w:rsidR="00845BED" w14:paraId="0B7FB6E2" w14:textId="77777777" w:rsidTr="00937C37">
        <w:tc>
          <w:tcPr>
            <w:tcW w:w="1494" w:type="dxa"/>
          </w:tcPr>
          <w:p w14:paraId="1DFFE433" w14:textId="6C9FAC63" w:rsidR="00845BED" w:rsidRPr="0037654C" w:rsidRDefault="00C94E9F" w:rsidP="00937C37">
            <w:pPr>
              <w:jc w:val="center"/>
              <w:rPr>
                <w:sz w:val="18"/>
                <w:szCs w:val="18"/>
              </w:rPr>
            </w:pPr>
            <w:r w:rsidRPr="0037654C">
              <w:rPr>
                <w:sz w:val="18"/>
                <w:szCs w:val="18"/>
              </w:rPr>
              <w:t>Apple</w:t>
            </w:r>
          </w:p>
        </w:tc>
        <w:tc>
          <w:tcPr>
            <w:tcW w:w="8144" w:type="dxa"/>
          </w:tcPr>
          <w:p w14:paraId="7CE22A5A" w14:textId="2EC9B4B2" w:rsidR="00845BED" w:rsidRPr="0037654C" w:rsidRDefault="00C94E9F" w:rsidP="00937C37">
            <w:pPr>
              <w:snapToGrid w:val="0"/>
              <w:spacing w:line="264" w:lineRule="auto"/>
              <w:rPr>
                <w:sz w:val="18"/>
                <w:szCs w:val="18"/>
              </w:rPr>
            </w:pPr>
            <w:r w:rsidRPr="0037654C">
              <w:rPr>
                <w:sz w:val="18"/>
                <w:szCs w:val="18"/>
              </w:rPr>
              <w:t xml:space="preserve">Support to define a clear rule for </w:t>
            </w:r>
            <w:proofErr w:type="spellStart"/>
            <w:r w:rsidRPr="0037654C">
              <w:rPr>
                <w:sz w:val="18"/>
                <w:szCs w:val="18"/>
              </w:rPr>
              <w:t>mDCI</w:t>
            </w:r>
            <w:proofErr w:type="spellEnd"/>
            <w:r w:rsidRPr="0037654C">
              <w:rPr>
                <w:sz w:val="18"/>
                <w:szCs w:val="18"/>
              </w:rPr>
              <w:t xml:space="preserve"> BFR. This is helpful for UE capability to avoid potential under-report like approach, as discussed in R16.</w:t>
            </w:r>
          </w:p>
        </w:tc>
      </w:tr>
      <w:tr w:rsidR="00C810BC" w14:paraId="1D8A8DD6" w14:textId="77777777" w:rsidTr="00937C37">
        <w:tc>
          <w:tcPr>
            <w:tcW w:w="1494" w:type="dxa"/>
          </w:tcPr>
          <w:p w14:paraId="74760E20" w14:textId="1D0AB914" w:rsidR="00C810BC" w:rsidRPr="0037654C" w:rsidRDefault="00C810BC" w:rsidP="00C810BC">
            <w:pPr>
              <w:jc w:val="center"/>
              <w:rPr>
                <w:sz w:val="18"/>
                <w:szCs w:val="18"/>
              </w:rPr>
            </w:pPr>
            <w:r w:rsidRPr="0037654C">
              <w:rPr>
                <w:rFonts w:eastAsia="Malgun Gothic" w:hint="eastAsia"/>
                <w:sz w:val="18"/>
                <w:szCs w:val="18"/>
                <w:lang w:eastAsia="ko-KR"/>
              </w:rPr>
              <w:t>LGE</w:t>
            </w:r>
          </w:p>
        </w:tc>
        <w:tc>
          <w:tcPr>
            <w:tcW w:w="8144" w:type="dxa"/>
          </w:tcPr>
          <w:p w14:paraId="7008D2C4" w14:textId="3F6B045D" w:rsidR="00C810BC" w:rsidRPr="0037654C" w:rsidRDefault="00C810BC" w:rsidP="00C810BC">
            <w:pPr>
              <w:snapToGrid w:val="0"/>
              <w:spacing w:line="264" w:lineRule="auto"/>
              <w:rPr>
                <w:sz w:val="18"/>
                <w:szCs w:val="18"/>
              </w:rPr>
            </w:pPr>
            <w:r w:rsidRPr="0037654C">
              <w:rPr>
                <w:rFonts w:eastAsia="Malgun Gothic"/>
                <w:sz w:val="18"/>
                <w:szCs w:val="18"/>
                <w:lang w:eastAsia="ko-KR"/>
              </w:rPr>
              <w:t>S</w:t>
            </w:r>
            <w:r w:rsidRPr="0037654C">
              <w:rPr>
                <w:rFonts w:eastAsia="Malgun Gothic" w:hint="eastAsia"/>
                <w:sz w:val="18"/>
                <w:szCs w:val="18"/>
                <w:lang w:eastAsia="ko-KR"/>
              </w:rPr>
              <w:t xml:space="preserve">upport. </w:t>
            </w:r>
          </w:p>
        </w:tc>
      </w:tr>
      <w:tr w:rsidR="00943FF0" w14:paraId="4F1F297E" w14:textId="77777777" w:rsidTr="00937C37">
        <w:tc>
          <w:tcPr>
            <w:tcW w:w="1494" w:type="dxa"/>
          </w:tcPr>
          <w:p w14:paraId="6FEA41A2" w14:textId="0A86F6F6" w:rsidR="00943FF0" w:rsidRPr="0037654C" w:rsidRDefault="00943FF0" w:rsidP="00C810BC">
            <w:pPr>
              <w:jc w:val="center"/>
              <w:rPr>
                <w:rFonts w:eastAsia="Malgun Gothic"/>
                <w:sz w:val="18"/>
                <w:szCs w:val="18"/>
                <w:lang w:eastAsia="ko-KR"/>
              </w:rPr>
            </w:pPr>
            <w:r w:rsidRPr="0037654C">
              <w:rPr>
                <w:rFonts w:eastAsia="Malgun Gothic"/>
                <w:sz w:val="18"/>
                <w:szCs w:val="18"/>
                <w:lang w:eastAsia="ko-KR"/>
              </w:rPr>
              <w:t>Qualcomm</w:t>
            </w:r>
          </w:p>
        </w:tc>
        <w:tc>
          <w:tcPr>
            <w:tcW w:w="8144" w:type="dxa"/>
          </w:tcPr>
          <w:p w14:paraId="08E4DDD7" w14:textId="78A259D8" w:rsidR="00943FF0" w:rsidRPr="0037654C" w:rsidRDefault="00943FF0" w:rsidP="00C810BC">
            <w:pPr>
              <w:snapToGrid w:val="0"/>
              <w:spacing w:line="264" w:lineRule="auto"/>
              <w:rPr>
                <w:rFonts w:eastAsia="Malgun Gothic"/>
                <w:sz w:val="18"/>
                <w:szCs w:val="18"/>
                <w:lang w:eastAsia="ko-KR"/>
              </w:rPr>
            </w:pPr>
            <w:r w:rsidRPr="0037654C">
              <w:rPr>
                <w:rFonts w:eastAsia="Malgun Gothic"/>
                <w:sz w:val="18"/>
                <w:szCs w:val="18"/>
                <w:lang w:eastAsia="ko-KR"/>
              </w:rPr>
              <w:t>Support to clarify</w:t>
            </w:r>
          </w:p>
        </w:tc>
      </w:tr>
      <w:tr w:rsidR="006B384C" w14:paraId="4AD77818" w14:textId="77777777" w:rsidTr="00937C37">
        <w:tc>
          <w:tcPr>
            <w:tcW w:w="1494" w:type="dxa"/>
          </w:tcPr>
          <w:p w14:paraId="60F62F2C" w14:textId="47271426" w:rsidR="006B384C" w:rsidRPr="0037654C" w:rsidRDefault="006B384C" w:rsidP="00C810BC">
            <w:pPr>
              <w:jc w:val="center"/>
              <w:rPr>
                <w:rFonts w:eastAsia="Malgun Gothic"/>
                <w:sz w:val="18"/>
                <w:szCs w:val="18"/>
                <w:lang w:eastAsia="ko-KR"/>
              </w:rPr>
            </w:pPr>
            <w:r w:rsidRPr="0037654C">
              <w:rPr>
                <w:rFonts w:eastAsia="Malgun Gothic"/>
                <w:sz w:val="18"/>
                <w:szCs w:val="18"/>
                <w:lang w:eastAsia="ko-KR"/>
              </w:rPr>
              <w:t>MediaTek</w:t>
            </w:r>
          </w:p>
        </w:tc>
        <w:tc>
          <w:tcPr>
            <w:tcW w:w="8144" w:type="dxa"/>
          </w:tcPr>
          <w:p w14:paraId="5F7C9E73" w14:textId="413CD111" w:rsidR="006B384C" w:rsidRPr="0037654C" w:rsidRDefault="006B384C" w:rsidP="00C810BC">
            <w:pPr>
              <w:snapToGrid w:val="0"/>
              <w:spacing w:line="264" w:lineRule="auto"/>
              <w:rPr>
                <w:rFonts w:eastAsia="Malgun Gothic"/>
                <w:sz w:val="18"/>
                <w:szCs w:val="18"/>
                <w:lang w:eastAsia="ko-KR"/>
              </w:rPr>
            </w:pPr>
            <w:proofErr w:type="spellStart"/>
            <w:r w:rsidRPr="0037654C">
              <w:rPr>
                <w:rFonts w:eastAsia="Malgun Gothic"/>
                <w:sz w:val="18"/>
                <w:szCs w:val="18"/>
                <w:lang w:eastAsia="ko-KR"/>
              </w:rPr>
              <w:t>Supprot</w:t>
            </w:r>
            <w:proofErr w:type="spellEnd"/>
          </w:p>
        </w:tc>
      </w:tr>
      <w:tr w:rsidR="006B4741" w14:paraId="0503F668" w14:textId="77777777" w:rsidTr="006B4741">
        <w:tc>
          <w:tcPr>
            <w:tcW w:w="1494" w:type="dxa"/>
          </w:tcPr>
          <w:p w14:paraId="3D920AE1" w14:textId="77777777" w:rsidR="006B4741" w:rsidRPr="0037654C" w:rsidRDefault="006B4741" w:rsidP="006B4741">
            <w:pPr>
              <w:jc w:val="center"/>
              <w:rPr>
                <w:rFonts w:eastAsia="Malgun Gothic"/>
                <w:sz w:val="18"/>
                <w:szCs w:val="18"/>
                <w:lang w:eastAsia="ko-KR"/>
              </w:rPr>
            </w:pPr>
            <w:r w:rsidRPr="0037654C">
              <w:rPr>
                <w:rFonts w:eastAsiaTheme="minorEastAsia" w:hint="eastAsia"/>
                <w:sz w:val="18"/>
                <w:szCs w:val="18"/>
                <w:lang w:eastAsia="zh-CN"/>
              </w:rPr>
              <w:t>D</w:t>
            </w:r>
            <w:r w:rsidRPr="0037654C">
              <w:rPr>
                <w:rFonts w:eastAsiaTheme="minorEastAsia"/>
                <w:sz w:val="18"/>
                <w:szCs w:val="18"/>
                <w:lang w:eastAsia="zh-CN"/>
              </w:rPr>
              <w:t>OCOMO</w:t>
            </w:r>
          </w:p>
        </w:tc>
        <w:tc>
          <w:tcPr>
            <w:tcW w:w="8144" w:type="dxa"/>
          </w:tcPr>
          <w:p w14:paraId="26B83CDF" w14:textId="77777777" w:rsidR="006B4741" w:rsidRPr="0037654C" w:rsidRDefault="006B4741" w:rsidP="006B4741">
            <w:pPr>
              <w:snapToGrid w:val="0"/>
              <w:spacing w:line="264" w:lineRule="auto"/>
              <w:rPr>
                <w:rFonts w:eastAsia="Malgun Gothic"/>
                <w:sz w:val="18"/>
                <w:szCs w:val="18"/>
                <w:lang w:eastAsia="ko-KR"/>
              </w:rPr>
            </w:pPr>
            <w:r w:rsidRPr="0037654C">
              <w:rPr>
                <w:rFonts w:eastAsiaTheme="minorEastAsia" w:hint="eastAsia"/>
                <w:sz w:val="18"/>
                <w:szCs w:val="18"/>
                <w:lang w:eastAsia="zh-CN"/>
              </w:rPr>
              <w:t>S</w:t>
            </w:r>
            <w:r w:rsidRPr="0037654C">
              <w:rPr>
                <w:rFonts w:eastAsiaTheme="minorEastAsia"/>
                <w:sz w:val="18"/>
                <w:szCs w:val="18"/>
                <w:lang w:eastAsia="zh-CN"/>
              </w:rPr>
              <w:t>upport</w:t>
            </w:r>
          </w:p>
        </w:tc>
      </w:tr>
      <w:tr w:rsidR="000D4EDB" w14:paraId="5D201291" w14:textId="77777777" w:rsidTr="00937C37">
        <w:trPr>
          <w:ins w:id="338" w:author="Runhua Chen" w:date="2021-05-18T01:43:00Z"/>
        </w:trPr>
        <w:tc>
          <w:tcPr>
            <w:tcW w:w="1494" w:type="dxa"/>
          </w:tcPr>
          <w:p w14:paraId="3B063B72" w14:textId="32753AB0" w:rsidR="000D4EDB" w:rsidRPr="0037654C" w:rsidRDefault="000D4EDB" w:rsidP="00C810BC">
            <w:pPr>
              <w:jc w:val="center"/>
              <w:rPr>
                <w:ins w:id="339" w:author="Runhua Chen" w:date="2021-05-18T01:43:00Z"/>
                <w:rFonts w:eastAsia="Malgun Gothic"/>
                <w:sz w:val="18"/>
                <w:szCs w:val="18"/>
                <w:lang w:eastAsia="ko-KR"/>
              </w:rPr>
            </w:pPr>
            <w:ins w:id="340" w:author="Runhua Chen" w:date="2021-05-18T01:43:00Z">
              <w:r w:rsidRPr="0037654C">
                <w:rPr>
                  <w:rFonts w:eastAsia="Malgun Gothic"/>
                  <w:sz w:val="18"/>
                  <w:szCs w:val="18"/>
                  <w:lang w:eastAsia="ko-KR"/>
                </w:rPr>
                <w:t>Mod</w:t>
              </w:r>
            </w:ins>
          </w:p>
        </w:tc>
        <w:tc>
          <w:tcPr>
            <w:tcW w:w="8144" w:type="dxa"/>
          </w:tcPr>
          <w:p w14:paraId="79235FD3" w14:textId="56594EFF" w:rsidR="000D4EDB" w:rsidRPr="0037654C" w:rsidRDefault="000D4EDB" w:rsidP="00C810BC">
            <w:pPr>
              <w:snapToGrid w:val="0"/>
              <w:spacing w:line="264" w:lineRule="auto"/>
              <w:rPr>
                <w:ins w:id="341" w:author="Runhua Chen" w:date="2021-05-18T01:43:00Z"/>
                <w:rFonts w:eastAsia="Malgun Gothic"/>
                <w:sz w:val="18"/>
                <w:szCs w:val="18"/>
                <w:lang w:eastAsia="ko-KR"/>
              </w:rPr>
            </w:pPr>
            <w:ins w:id="342" w:author="Runhua Chen" w:date="2021-05-18T01:43:00Z">
              <w:r w:rsidRPr="0037654C">
                <w:rPr>
                  <w:rFonts w:eastAsia="Malgun Gothic"/>
                  <w:sz w:val="18"/>
                  <w:szCs w:val="18"/>
                  <w:lang w:eastAsia="ko-KR"/>
                </w:rPr>
                <w:t xml:space="preserve">Given supporting views so far, this is added as an offline proposal. </w:t>
              </w:r>
            </w:ins>
          </w:p>
        </w:tc>
      </w:tr>
      <w:tr w:rsidR="00B8699A" w14:paraId="4F241DAF" w14:textId="77777777" w:rsidTr="00937C37">
        <w:trPr>
          <w:ins w:id="343" w:author="Administrator" w:date="2021-05-18T16:33:00Z"/>
        </w:trPr>
        <w:tc>
          <w:tcPr>
            <w:tcW w:w="1494" w:type="dxa"/>
          </w:tcPr>
          <w:p w14:paraId="7CD8E52A" w14:textId="3793A9D4" w:rsidR="00B8699A" w:rsidRPr="0037654C" w:rsidRDefault="00B8699A" w:rsidP="00C810BC">
            <w:pPr>
              <w:jc w:val="center"/>
              <w:rPr>
                <w:ins w:id="344" w:author="Administrator" w:date="2021-05-18T16:33:00Z"/>
                <w:rFonts w:eastAsiaTheme="minorEastAsia"/>
                <w:sz w:val="18"/>
                <w:szCs w:val="18"/>
                <w:lang w:eastAsia="zh-CN"/>
              </w:rPr>
            </w:pPr>
            <w:ins w:id="345" w:author="Administrator" w:date="2021-05-18T16:33:00Z">
              <w:r w:rsidRPr="0037654C">
                <w:rPr>
                  <w:rFonts w:eastAsiaTheme="minorEastAsia" w:hint="eastAsia"/>
                  <w:sz w:val="18"/>
                  <w:szCs w:val="18"/>
                  <w:lang w:eastAsia="zh-CN"/>
                </w:rPr>
                <w:t>Xiaomi</w:t>
              </w:r>
            </w:ins>
          </w:p>
        </w:tc>
        <w:tc>
          <w:tcPr>
            <w:tcW w:w="8144" w:type="dxa"/>
          </w:tcPr>
          <w:p w14:paraId="27DC7292" w14:textId="387C3E4A" w:rsidR="00B8699A" w:rsidRPr="0037654C" w:rsidRDefault="00B8699A" w:rsidP="00C810BC">
            <w:pPr>
              <w:snapToGrid w:val="0"/>
              <w:spacing w:line="264" w:lineRule="auto"/>
              <w:rPr>
                <w:ins w:id="346" w:author="Administrator" w:date="2021-05-18T16:33:00Z"/>
                <w:rFonts w:eastAsiaTheme="minorEastAsia"/>
                <w:sz w:val="18"/>
                <w:szCs w:val="18"/>
                <w:lang w:eastAsia="zh-CN"/>
              </w:rPr>
            </w:pPr>
            <w:ins w:id="347" w:author="Administrator" w:date="2021-05-18T16:34:00Z">
              <w:r w:rsidRPr="0037654C">
                <w:rPr>
                  <w:rFonts w:eastAsiaTheme="minorEastAsia"/>
                  <w:sz w:val="18"/>
                  <w:szCs w:val="18"/>
                  <w:lang w:eastAsia="zh-CN"/>
                </w:rPr>
                <w:t>S</w:t>
              </w:r>
              <w:r w:rsidRPr="0037654C">
                <w:rPr>
                  <w:rFonts w:eastAsiaTheme="minorEastAsia" w:hint="eastAsia"/>
                  <w:sz w:val="18"/>
                  <w:szCs w:val="18"/>
                  <w:lang w:eastAsia="zh-CN"/>
                </w:rPr>
                <w:t xml:space="preserve">upport </w:t>
              </w:r>
              <w:r w:rsidRPr="0037654C">
                <w:rPr>
                  <w:rFonts w:eastAsiaTheme="minorEastAsia"/>
                  <w:sz w:val="18"/>
                  <w:szCs w:val="18"/>
                  <w:lang w:eastAsia="zh-CN"/>
                </w:rPr>
                <w:t>the offline proposal</w:t>
              </w:r>
            </w:ins>
          </w:p>
        </w:tc>
      </w:tr>
      <w:tr w:rsidR="00117099" w14:paraId="78E5DE2E" w14:textId="77777777" w:rsidTr="00937C37">
        <w:tc>
          <w:tcPr>
            <w:tcW w:w="1494" w:type="dxa"/>
          </w:tcPr>
          <w:p w14:paraId="46FFC303" w14:textId="3EAA8FA7" w:rsidR="00117099" w:rsidRPr="0037654C" w:rsidRDefault="00117099" w:rsidP="00C810BC">
            <w:pPr>
              <w:jc w:val="center"/>
              <w:rPr>
                <w:rFonts w:eastAsiaTheme="minorEastAsia"/>
                <w:sz w:val="18"/>
                <w:szCs w:val="18"/>
                <w:lang w:eastAsia="zh-CN"/>
              </w:rPr>
            </w:pPr>
            <w:r w:rsidRPr="0037654C">
              <w:rPr>
                <w:rFonts w:eastAsiaTheme="minorEastAsia"/>
                <w:sz w:val="18"/>
                <w:szCs w:val="18"/>
                <w:lang w:eastAsia="zh-CN"/>
              </w:rPr>
              <w:t>ZTE</w:t>
            </w:r>
          </w:p>
        </w:tc>
        <w:tc>
          <w:tcPr>
            <w:tcW w:w="8144" w:type="dxa"/>
          </w:tcPr>
          <w:p w14:paraId="5CE93011" w14:textId="1D3446AA" w:rsidR="00117099" w:rsidRPr="0037654C" w:rsidRDefault="00117099" w:rsidP="00C810BC">
            <w:pPr>
              <w:snapToGrid w:val="0"/>
              <w:spacing w:line="264" w:lineRule="auto"/>
              <w:rPr>
                <w:rFonts w:eastAsiaTheme="minorEastAsia"/>
                <w:sz w:val="18"/>
                <w:szCs w:val="18"/>
                <w:lang w:eastAsia="zh-CN"/>
              </w:rPr>
            </w:pPr>
            <w:r w:rsidRPr="0037654C">
              <w:rPr>
                <w:rFonts w:eastAsiaTheme="minorEastAsia"/>
                <w:sz w:val="18"/>
                <w:szCs w:val="18"/>
                <w:lang w:eastAsia="zh-CN"/>
              </w:rPr>
              <w:t>We are open to further discussion.</w:t>
            </w:r>
          </w:p>
        </w:tc>
      </w:tr>
      <w:tr w:rsidR="00187903" w14:paraId="7A8DFBD9" w14:textId="77777777" w:rsidTr="00937C37">
        <w:tc>
          <w:tcPr>
            <w:tcW w:w="1494" w:type="dxa"/>
          </w:tcPr>
          <w:p w14:paraId="51F3FEE5" w14:textId="19A6CB96" w:rsidR="00187903" w:rsidRPr="0037654C" w:rsidRDefault="00187903" w:rsidP="00C810BC">
            <w:pPr>
              <w:jc w:val="center"/>
              <w:rPr>
                <w:rFonts w:eastAsiaTheme="minorEastAsia"/>
                <w:sz w:val="18"/>
                <w:szCs w:val="18"/>
                <w:lang w:eastAsia="zh-CN"/>
              </w:rPr>
            </w:pPr>
            <w:r>
              <w:rPr>
                <w:rFonts w:eastAsiaTheme="minorEastAsia"/>
                <w:sz w:val="18"/>
                <w:szCs w:val="18"/>
                <w:lang w:eastAsia="zh-CN"/>
              </w:rPr>
              <w:t>OPPO</w:t>
            </w:r>
          </w:p>
        </w:tc>
        <w:tc>
          <w:tcPr>
            <w:tcW w:w="8144" w:type="dxa"/>
          </w:tcPr>
          <w:p w14:paraId="18867D9F" w14:textId="2EB58C74" w:rsidR="00187903" w:rsidRPr="0037654C" w:rsidRDefault="00187903" w:rsidP="00C810BC">
            <w:pPr>
              <w:snapToGrid w:val="0"/>
              <w:spacing w:line="264" w:lineRule="auto"/>
              <w:rPr>
                <w:rFonts w:eastAsiaTheme="minorEastAsia"/>
                <w:sz w:val="18"/>
                <w:szCs w:val="18"/>
                <w:lang w:eastAsia="zh-CN"/>
              </w:rPr>
            </w:pPr>
            <w:r>
              <w:rPr>
                <w:rFonts w:eastAsiaTheme="minorEastAsia"/>
                <w:sz w:val="18"/>
                <w:szCs w:val="18"/>
                <w:lang w:eastAsia="zh-CN"/>
              </w:rPr>
              <w:t xml:space="preserve">Open to </w:t>
            </w:r>
            <w:proofErr w:type="spellStart"/>
            <w:r>
              <w:rPr>
                <w:rFonts w:eastAsiaTheme="minorEastAsia"/>
                <w:sz w:val="18"/>
                <w:szCs w:val="18"/>
                <w:lang w:eastAsia="zh-CN"/>
              </w:rPr>
              <w:t>dicuss</w:t>
            </w:r>
            <w:proofErr w:type="spellEnd"/>
            <w:r>
              <w:rPr>
                <w:rFonts w:eastAsiaTheme="minorEastAsia"/>
                <w:sz w:val="18"/>
                <w:szCs w:val="18"/>
                <w:lang w:eastAsia="zh-CN"/>
              </w:rPr>
              <w:t xml:space="preserve"> it</w:t>
            </w:r>
          </w:p>
        </w:tc>
      </w:tr>
      <w:tr w:rsidR="00F02C69" w14:paraId="0764B353" w14:textId="77777777" w:rsidTr="00937C37">
        <w:tc>
          <w:tcPr>
            <w:tcW w:w="1494" w:type="dxa"/>
          </w:tcPr>
          <w:p w14:paraId="03DF02B4" w14:textId="5FD98D18" w:rsidR="00F02C69" w:rsidRDefault="00F02C69" w:rsidP="00F02C69">
            <w:pPr>
              <w:jc w:val="cente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1D775E2D" w14:textId="757FC122"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Fine with the proposal.</w:t>
            </w:r>
          </w:p>
        </w:tc>
      </w:tr>
      <w:tr w:rsidR="00D503AC" w14:paraId="3ED76B79" w14:textId="77777777" w:rsidTr="00937C37">
        <w:tc>
          <w:tcPr>
            <w:tcW w:w="1494" w:type="dxa"/>
          </w:tcPr>
          <w:p w14:paraId="0E28D121" w14:textId="650F8C5A" w:rsidR="00D503AC" w:rsidRDefault="00D503AC" w:rsidP="00D503AC">
            <w:pPr>
              <w:jc w:val="center"/>
              <w:rPr>
                <w:rFonts w:eastAsiaTheme="minorEastAsia"/>
                <w:sz w:val="18"/>
                <w:szCs w:val="18"/>
                <w:lang w:eastAsia="zh-CN"/>
              </w:rPr>
            </w:pPr>
            <w:r>
              <w:rPr>
                <w:rFonts w:eastAsiaTheme="minorEastAsia"/>
                <w:sz w:val="18"/>
                <w:szCs w:val="18"/>
                <w:lang w:eastAsia="zh-CN"/>
              </w:rPr>
              <w:t>Nokia/NSB</w:t>
            </w:r>
          </w:p>
        </w:tc>
        <w:tc>
          <w:tcPr>
            <w:tcW w:w="8144" w:type="dxa"/>
          </w:tcPr>
          <w:p w14:paraId="4EEB959C" w14:textId="208848F1"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The scenario to be clarified first. In general, NW may consider such UE capability when configure BFD-RSs. </w:t>
            </w:r>
          </w:p>
        </w:tc>
      </w:tr>
      <w:tr w:rsidR="006907FF" w14:paraId="0DA544D7" w14:textId="77777777" w:rsidTr="006907FF">
        <w:tc>
          <w:tcPr>
            <w:tcW w:w="1494" w:type="dxa"/>
          </w:tcPr>
          <w:p w14:paraId="34E42612" w14:textId="77777777" w:rsidR="006907FF" w:rsidRDefault="006907FF" w:rsidP="007E4D88">
            <w:pPr>
              <w:snapToGrid w:val="0"/>
              <w:spacing w:line="264" w:lineRule="auto"/>
              <w:rPr>
                <w:rFonts w:eastAsiaTheme="minorEastAsia"/>
                <w:szCs w:val="20"/>
                <w:lang w:eastAsia="zh-CN"/>
              </w:rPr>
            </w:pPr>
            <w:proofErr w:type="spellStart"/>
            <w:ins w:id="348" w:author="Loic Canonne-Velasquez" w:date="2021-05-18T14:09:00Z">
              <w:r>
                <w:rPr>
                  <w:rFonts w:eastAsiaTheme="minorEastAsia"/>
                  <w:szCs w:val="20"/>
                  <w:lang w:eastAsia="zh-CN"/>
                </w:rPr>
                <w:t>InterDigital</w:t>
              </w:r>
            </w:ins>
            <w:proofErr w:type="spellEnd"/>
          </w:p>
        </w:tc>
        <w:tc>
          <w:tcPr>
            <w:tcW w:w="8144" w:type="dxa"/>
          </w:tcPr>
          <w:p w14:paraId="2F954C85" w14:textId="77777777" w:rsidR="006907FF" w:rsidRDefault="006907FF" w:rsidP="007E4D88">
            <w:pPr>
              <w:snapToGrid w:val="0"/>
              <w:spacing w:line="264" w:lineRule="auto"/>
              <w:rPr>
                <w:rFonts w:eastAsiaTheme="minorEastAsia"/>
                <w:sz w:val="18"/>
                <w:szCs w:val="18"/>
                <w:lang w:eastAsia="zh-CN"/>
              </w:rPr>
            </w:pPr>
            <w:ins w:id="349" w:author="Loic Canonne-Velasquez" w:date="2021-05-18T14:09:00Z">
              <w:r>
                <w:rPr>
                  <w:sz w:val="18"/>
                  <w:szCs w:val="18"/>
                </w:rPr>
                <w:t>We support FL’s p</w:t>
              </w:r>
            </w:ins>
            <w:ins w:id="350" w:author="Loic Canonne-Velasquez" w:date="2021-05-18T14:10:00Z">
              <w:r>
                <w:rPr>
                  <w:sz w:val="18"/>
                  <w:szCs w:val="18"/>
                </w:rPr>
                <w:t xml:space="preserve">roposal. </w:t>
              </w:r>
            </w:ins>
          </w:p>
        </w:tc>
      </w:tr>
      <w:tr w:rsidR="007E6EF0" w14:paraId="71F08388" w14:textId="77777777" w:rsidTr="006907FF">
        <w:tc>
          <w:tcPr>
            <w:tcW w:w="1494" w:type="dxa"/>
          </w:tcPr>
          <w:p w14:paraId="780D3B18" w14:textId="5E524663" w:rsidR="007E6EF0" w:rsidRDefault="007E6EF0" w:rsidP="007E6EF0">
            <w:pPr>
              <w:snapToGrid w:val="0"/>
              <w:spacing w:line="264" w:lineRule="auto"/>
              <w:rPr>
                <w:rFonts w:eastAsiaTheme="minorEastAsia"/>
                <w:szCs w:val="20"/>
                <w:lang w:eastAsia="zh-CN"/>
              </w:rPr>
            </w:pPr>
            <w:r>
              <w:rPr>
                <w:rFonts w:eastAsiaTheme="minorEastAsia"/>
                <w:sz w:val="18"/>
                <w:szCs w:val="18"/>
                <w:lang w:eastAsia="zh-CN"/>
              </w:rPr>
              <w:lastRenderedPageBreak/>
              <w:t>Ericsson</w:t>
            </w:r>
          </w:p>
        </w:tc>
        <w:tc>
          <w:tcPr>
            <w:tcW w:w="8144" w:type="dxa"/>
          </w:tcPr>
          <w:p w14:paraId="2EA102AD" w14:textId="15631F4E" w:rsidR="007E6EF0" w:rsidRDefault="007E6EF0" w:rsidP="007E6EF0">
            <w:pPr>
              <w:snapToGrid w:val="0"/>
              <w:spacing w:line="264" w:lineRule="auto"/>
              <w:rPr>
                <w:sz w:val="18"/>
                <w:szCs w:val="18"/>
              </w:rPr>
            </w:pPr>
            <w:r>
              <w:rPr>
                <w:rFonts w:eastAsiaTheme="minorEastAsia"/>
                <w:sz w:val="18"/>
                <w:szCs w:val="18"/>
                <w:lang w:eastAsia="zh-CN"/>
              </w:rPr>
              <w:t>Seems like an unnecessary agreement. Furthermore, we have not agreed to have a capability for the total number of BFD-RSs, have we?</w:t>
            </w:r>
          </w:p>
        </w:tc>
      </w:tr>
      <w:tr w:rsidR="005F2BAB" w14:paraId="26947C7C" w14:textId="77777777" w:rsidTr="006907FF">
        <w:tc>
          <w:tcPr>
            <w:tcW w:w="1494" w:type="dxa"/>
          </w:tcPr>
          <w:p w14:paraId="6A1F8D42" w14:textId="62375EFC" w:rsidR="005F2BAB" w:rsidRDefault="005F2BAB" w:rsidP="007E6EF0">
            <w:pPr>
              <w:snapToGrid w:val="0"/>
              <w:spacing w:line="264" w:lineRule="auto"/>
              <w:rPr>
                <w:rFonts w:eastAsiaTheme="minorEastAsia"/>
                <w:sz w:val="18"/>
                <w:szCs w:val="18"/>
                <w:lang w:eastAsia="zh-CN"/>
              </w:rPr>
            </w:pPr>
            <w:r>
              <w:rPr>
                <w:rFonts w:eastAsiaTheme="minorEastAsia"/>
                <w:sz w:val="18"/>
                <w:szCs w:val="18"/>
                <w:lang w:eastAsia="zh-CN"/>
              </w:rPr>
              <w:t>Intel</w:t>
            </w:r>
          </w:p>
        </w:tc>
        <w:tc>
          <w:tcPr>
            <w:tcW w:w="8144" w:type="dxa"/>
          </w:tcPr>
          <w:p w14:paraId="577B0C52" w14:textId="723E7A94" w:rsidR="005F2BAB" w:rsidRDefault="006E5CF9" w:rsidP="007E6EF0">
            <w:pPr>
              <w:snapToGrid w:val="0"/>
              <w:spacing w:line="264" w:lineRule="auto"/>
              <w:rPr>
                <w:rFonts w:eastAsiaTheme="minorEastAsia"/>
                <w:sz w:val="18"/>
                <w:szCs w:val="18"/>
                <w:lang w:eastAsia="zh-CN"/>
              </w:rPr>
            </w:pPr>
            <w:r>
              <w:rPr>
                <w:rFonts w:eastAsiaTheme="minorEastAsia"/>
                <w:sz w:val="18"/>
                <w:szCs w:val="18"/>
                <w:lang w:eastAsia="zh-CN"/>
              </w:rPr>
              <w:t xml:space="preserve">we can discuss </w:t>
            </w:r>
            <w:proofErr w:type="gramStart"/>
            <w:r>
              <w:rPr>
                <w:rFonts w:eastAsiaTheme="minorEastAsia"/>
                <w:sz w:val="18"/>
                <w:szCs w:val="18"/>
                <w:lang w:eastAsia="zh-CN"/>
              </w:rPr>
              <w:t>it</w:t>
            </w:r>
            <w:proofErr w:type="gramEnd"/>
            <w:r>
              <w:rPr>
                <w:rFonts w:eastAsiaTheme="minorEastAsia"/>
                <w:sz w:val="18"/>
                <w:szCs w:val="18"/>
                <w:lang w:eastAsia="zh-CN"/>
              </w:rPr>
              <w:t xml:space="preserve"> but this seems second order discussion and can be taken up after more progress is made</w:t>
            </w:r>
          </w:p>
        </w:tc>
      </w:tr>
      <w:tr w:rsidR="00FA295E" w14:paraId="012451C6" w14:textId="77777777" w:rsidTr="006907FF">
        <w:tc>
          <w:tcPr>
            <w:tcW w:w="1494" w:type="dxa"/>
          </w:tcPr>
          <w:p w14:paraId="5C69F930" w14:textId="659C06CA" w:rsidR="00FA295E" w:rsidRDefault="00FA295E" w:rsidP="007E6EF0">
            <w:pPr>
              <w:snapToGrid w:val="0"/>
              <w:spacing w:line="264" w:lineRule="auto"/>
              <w:rPr>
                <w:rFonts w:eastAsiaTheme="minorEastAsia"/>
                <w:sz w:val="18"/>
                <w:szCs w:val="18"/>
                <w:lang w:eastAsia="zh-CN"/>
              </w:rPr>
            </w:pPr>
            <w:r>
              <w:rPr>
                <w:rFonts w:eastAsiaTheme="minorEastAsia"/>
                <w:sz w:val="18"/>
                <w:szCs w:val="18"/>
                <w:lang w:eastAsia="zh-CN"/>
              </w:rPr>
              <w:t>Qualcomm</w:t>
            </w:r>
          </w:p>
        </w:tc>
        <w:tc>
          <w:tcPr>
            <w:tcW w:w="8144" w:type="dxa"/>
          </w:tcPr>
          <w:p w14:paraId="688994F4" w14:textId="31C4879E" w:rsidR="00FA295E" w:rsidRDefault="00FA295E" w:rsidP="007E6EF0">
            <w:pPr>
              <w:snapToGrid w:val="0"/>
              <w:spacing w:line="264" w:lineRule="auto"/>
              <w:rPr>
                <w:rFonts w:eastAsiaTheme="minorEastAsia"/>
                <w:sz w:val="18"/>
                <w:szCs w:val="18"/>
                <w:lang w:eastAsia="zh-CN"/>
              </w:rPr>
            </w:pPr>
            <w:r w:rsidRPr="00FA295E">
              <w:rPr>
                <w:rFonts w:eastAsiaTheme="minorEastAsia"/>
                <w:sz w:val="18"/>
                <w:szCs w:val="18"/>
                <w:lang w:eastAsia="zh-CN"/>
              </w:rPr>
              <w:t>Support the latest proposal</w:t>
            </w:r>
          </w:p>
        </w:tc>
      </w:tr>
    </w:tbl>
    <w:p w14:paraId="37F78E7A" w14:textId="77777777" w:rsidR="00721997" w:rsidRDefault="00721997" w:rsidP="00721997">
      <w:pPr>
        <w:pStyle w:val="0Maintext"/>
      </w:pPr>
    </w:p>
    <w:p w14:paraId="1F9816C9" w14:textId="77777777" w:rsidR="00363457" w:rsidRPr="00721997" w:rsidRDefault="00363457" w:rsidP="00721997">
      <w:pPr>
        <w:pStyle w:val="0Maintext"/>
      </w:pPr>
    </w:p>
    <w:p w14:paraId="7310CC7D" w14:textId="58A2DDD4" w:rsidR="00776D50" w:rsidRPr="00363457" w:rsidRDefault="00776D50" w:rsidP="00BD69C0">
      <w:pPr>
        <w:pStyle w:val="Style1"/>
      </w:pPr>
      <w:r>
        <w:t xml:space="preserve">BFD-RS </w:t>
      </w:r>
      <w:r w:rsidR="00F94921">
        <w:t>set</w:t>
      </w:r>
      <w:r w:rsidR="002117C8">
        <w:rPr>
          <w:lang w:val="en-US"/>
        </w:rPr>
        <w:t xml:space="preserve"> determination</w:t>
      </w:r>
    </w:p>
    <w:p w14:paraId="0CD3B0F4" w14:textId="77777777" w:rsidR="00363457" w:rsidRDefault="00363457" w:rsidP="00363457">
      <w:pPr>
        <w:pStyle w:val="0Maintext"/>
      </w:pPr>
    </w:p>
    <w:p w14:paraId="056D5DA6" w14:textId="61228147" w:rsidR="00363457" w:rsidRPr="00A6586D" w:rsidRDefault="00363457" w:rsidP="00A6586D">
      <w:pPr>
        <w:pStyle w:val="0Maintext"/>
      </w:pPr>
      <w:r w:rsidRPr="00A6586D">
        <w:t xml:space="preserve">It was agreed in RAN1#104-e to support </w:t>
      </w:r>
      <w:r w:rsidR="00F07306">
        <w:t xml:space="preserve">both </w:t>
      </w:r>
      <w:r w:rsidRPr="00A6586D">
        <w:t>M-DCI and S-DCI (with lower priority) in Rel.17</w:t>
      </w:r>
      <w:r w:rsidR="009B5F25">
        <w:t>,</w:t>
      </w:r>
      <w:r w:rsidRPr="00A6586D">
        <w:t xml:space="preserve"> without precluding a unified framework.  It has also been agreed that at least one of explicit and implicit BFD-RS set </w:t>
      </w:r>
      <w:r w:rsidR="002A29CB">
        <w:t>determination</w:t>
      </w:r>
      <w:r w:rsidRPr="00A6586D">
        <w:t xml:space="preserve"> is to be adopted. Company inputs are summarized below. </w:t>
      </w:r>
    </w:p>
    <w:p w14:paraId="6DF9D860" w14:textId="77777777" w:rsidR="00363457" w:rsidRPr="00A6586D" w:rsidRDefault="00363457" w:rsidP="00A6586D">
      <w:pPr>
        <w:pStyle w:val="0Maintext"/>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4647"/>
        <w:gridCol w:w="4353"/>
      </w:tblGrid>
      <w:tr w:rsidR="0035403D" w:rsidRPr="005E7DC1" w14:paraId="653256D0" w14:textId="77777777" w:rsidTr="00B97755">
        <w:tc>
          <w:tcPr>
            <w:tcW w:w="990" w:type="dxa"/>
            <w:tcBorders>
              <w:top w:val="single" w:sz="4" w:space="0" w:color="auto"/>
              <w:left w:val="single" w:sz="4" w:space="0" w:color="auto"/>
              <w:bottom w:val="single" w:sz="4" w:space="0" w:color="auto"/>
              <w:right w:val="single" w:sz="4" w:space="0" w:color="auto"/>
            </w:tcBorders>
            <w:shd w:val="clear" w:color="auto" w:fill="D9D9D9"/>
            <w:hideMark/>
          </w:tcPr>
          <w:p w14:paraId="63F5E5E3" w14:textId="77777777" w:rsidR="0035403D" w:rsidRDefault="0035403D" w:rsidP="00937C37">
            <w:pPr>
              <w:snapToGrid w:val="0"/>
              <w:jc w:val="both"/>
              <w:rPr>
                <w:sz w:val="16"/>
                <w:szCs w:val="16"/>
              </w:rPr>
            </w:pPr>
            <w:r>
              <w:rPr>
                <w:sz w:val="16"/>
                <w:szCs w:val="16"/>
              </w:rPr>
              <w:t>2.3</w:t>
            </w:r>
          </w:p>
          <w:p w14:paraId="6B8123C2" w14:textId="77777777" w:rsidR="0035403D" w:rsidRDefault="0035403D" w:rsidP="00937C37">
            <w:pPr>
              <w:snapToGrid w:val="0"/>
              <w:jc w:val="both"/>
              <w:rPr>
                <w:sz w:val="16"/>
                <w:szCs w:val="16"/>
              </w:rPr>
            </w:pPr>
          </w:p>
          <w:p w14:paraId="22CDB5F6" w14:textId="5445B1B3" w:rsidR="0035403D" w:rsidRDefault="0035403D" w:rsidP="008E53D5">
            <w:pPr>
              <w:snapToGrid w:val="0"/>
              <w:jc w:val="both"/>
              <w:rPr>
                <w:sz w:val="16"/>
                <w:szCs w:val="16"/>
              </w:rPr>
            </w:pPr>
            <w:r>
              <w:rPr>
                <w:sz w:val="16"/>
                <w:szCs w:val="16"/>
              </w:rPr>
              <w:t>BFD-RS</w:t>
            </w:r>
          </w:p>
        </w:tc>
        <w:tc>
          <w:tcPr>
            <w:tcW w:w="4647" w:type="dxa"/>
            <w:tcBorders>
              <w:top w:val="single" w:sz="4" w:space="0" w:color="auto"/>
              <w:left w:val="single" w:sz="4" w:space="0" w:color="auto"/>
              <w:bottom w:val="single" w:sz="4" w:space="0" w:color="auto"/>
              <w:right w:val="single" w:sz="4" w:space="0" w:color="auto"/>
            </w:tcBorders>
            <w:shd w:val="clear" w:color="auto" w:fill="D9D9D9"/>
          </w:tcPr>
          <w:p w14:paraId="10BF1358" w14:textId="77777777" w:rsidR="0035403D" w:rsidRPr="006907FF" w:rsidRDefault="0035403D" w:rsidP="00937C37">
            <w:pPr>
              <w:pStyle w:val="ListParagraph"/>
              <w:snapToGrid w:val="0"/>
              <w:spacing w:after="0" w:line="240" w:lineRule="auto"/>
              <w:ind w:left="0"/>
              <w:rPr>
                <w:rFonts w:ascii="Times New Roman" w:hAnsi="Times New Roman"/>
                <w:sz w:val="16"/>
                <w:szCs w:val="16"/>
                <w:lang w:val="fr-FR"/>
              </w:rPr>
            </w:pPr>
            <w:r w:rsidRPr="006907FF">
              <w:rPr>
                <w:rFonts w:ascii="Times New Roman" w:hAnsi="Times New Roman"/>
                <w:sz w:val="16"/>
                <w:szCs w:val="16"/>
                <w:lang w:val="fr-FR"/>
              </w:rPr>
              <w:t xml:space="preserve">Explicit vs. </w:t>
            </w:r>
            <w:proofErr w:type="spellStart"/>
            <w:proofErr w:type="gramStart"/>
            <w:r w:rsidRPr="006907FF">
              <w:rPr>
                <w:rFonts w:ascii="Times New Roman" w:hAnsi="Times New Roman"/>
                <w:sz w:val="16"/>
                <w:szCs w:val="16"/>
                <w:lang w:val="fr-FR"/>
              </w:rPr>
              <w:t>implicit</w:t>
            </w:r>
            <w:proofErr w:type="spellEnd"/>
            <w:proofErr w:type="gramEnd"/>
            <w:r w:rsidRPr="006907FF">
              <w:rPr>
                <w:rFonts w:ascii="Times New Roman" w:hAnsi="Times New Roman"/>
                <w:sz w:val="16"/>
                <w:szCs w:val="16"/>
                <w:lang w:val="fr-FR"/>
              </w:rPr>
              <w:t xml:space="preserve"> BFD-RS </w:t>
            </w:r>
          </w:p>
          <w:p w14:paraId="0D55DF5A" w14:textId="77777777" w:rsidR="0035403D" w:rsidRPr="006907FF" w:rsidRDefault="0035403D" w:rsidP="00937C37">
            <w:pPr>
              <w:pStyle w:val="ListParagraph"/>
              <w:snapToGrid w:val="0"/>
              <w:spacing w:after="0" w:line="240" w:lineRule="auto"/>
              <w:ind w:left="0"/>
              <w:rPr>
                <w:rFonts w:ascii="Times New Roman" w:hAnsi="Times New Roman"/>
                <w:sz w:val="16"/>
                <w:szCs w:val="16"/>
                <w:lang w:val="fr-FR"/>
              </w:rPr>
            </w:pPr>
          </w:p>
          <w:p w14:paraId="32664501" w14:textId="77777777" w:rsidR="0035403D" w:rsidRPr="006907FF" w:rsidRDefault="0035403D" w:rsidP="00937C37">
            <w:pPr>
              <w:pStyle w:val="ListParagraph"/>
              <w:snapToGrid w:val="0"/>
              <w:spacing w:after="0" w:line="240" w:lineRule="auto"/>
              <w:ind w:left="0"/>
              <w:rPr>
                <w:rFonts w:ascii="Times New Roman" w:hAnsi="Times New Roman"/>
                <w:sz w:val="16"/>
                <w:szCs w:val="16"/>
                <w:lang w:val="fr-FR"/>
              </w:rPr>
            </w:pPr>
            <w:r w:rsidRPr="006907FF">
              <w:rPr>
                <w:rFonts w:ascii="Times New Roman" w:hAnsi="Times New Roman"/>
                <w:sz w:val="16"/>
                <w:szCs w:val="16"/>
                <w:lang w:val="fr-FR"/>
              </w:rPr>
              <w:t>Q</w:t>
            </w:r>
            <w:proofErr w:type="gramStart"/>
            <w:r w:rsidRPr="006907FF">
              <w:rPr>
                <w:rFonts w:ascii="Times New Roman" w:hAnsi="Times New Roman"/>
                <w:sz w:val="16"/>
                <w:szCs w:val="16"/>
                <w:lang w:val="fr-FR"/>
              </w:rPr>
              <w:t>1:</w:t>
            </w:r>
            <w:proofErr w:type="gramEnd"/>
            <w:r w:rsidRPr="006907FF">
              <w:rPr>
                <w:rFonts w:ascii="Times New Roman" w:hAnsi="Times New Roman"/>
                <w:sz w:val="16"/>
                <w:szCs w:val="16"/>
                <w:lang w:val="fr-FR"/>
              </w:rPr>
              <w:t xml:space="preserve"> Explicit configuration </w:t>
            </w:r>
          </w:p>
          <w:p w14:paraId="187211E1" w14:textId="77777777" w:rsidR="0035403D" w:rsidRPr="006907FF" w:rsidRDefault="0035403D" w:rsidP="00937C37">
            <w:pPr>
              <w:pStyle w:val="ListParagraph"/>
              <w:snapToGrid w:val="0"/>
              <w:spacing w:after="0" w:line="240" w:lineRule="auto"/>
              <w:ind w:left="0"/>
              <w:rPr>
                <w:rFonts w:ascii="Times New Roman" w:hAnsi="Times New Roman"/>
                <w:sz w:val="16"/>
                <w:szCs w:val="16"/>
                <w:lang w:val="fr-FR"/>
              </w:rPr>
            </w:pPr>
          </w:p>
          <w:p w14:paraId="6B24A865" w14:textId="77777777" w:rsidR="0035403D" w:rsidRDefault="0035403D"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Q2: Implicit configuration of BFD-RS set k (k=0,1) for M-DCI</w:t>
            </w:r>
          </w:p>
          <w:p w14:paraId="785D2BB7" w14:textId="77777777" w:rsidR="0035403D" w:rsidRDefault="0035403D" w:rsidP="008A6953">
            <w:pPr>
              <w:pStyle w:val="ListParagraph"/>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Based on TCI of CORESETs with CORESETPoolIndex = k</w:t>
            </w:r>
          </w:p>
          <w:p w14:paraId="29630371" w14:textId="77777777" w:rsidR="0035403D" w:rsidRDefault="0035403D" w:rsidP="00937C37">
            <w:pPr>
              <w:pStyle w:val="ListParagraph"/>
              <w:snapToGrid w:val="0"/>
              <w:spacing w:after="0" w:line="240" w:lineRule="auto"/>
              <w:ind w:left="0"/>
              <w:rPr>
                <w:rFonts w:ascii="Times New Roman" w:hAnsi="Times New Roman"/>
                <w:sz w:val="16"/>
                <w:szCs w:val="16"/>
                <w:lang w:val="en-US"/>
              </w:rPr>
            </w:pPr>
          </w:p>
          <w:p w14:paraId="5687D88C" w14:textId="773C2B40" w:rsidR="0035403D" w:rsidRDefault="0035403D"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Q3</w:t>
            </w:r>
            <w:ins w:id="351" w:author="Runhua Chen" w:date="2021-05-19T11:14:00Z">
              <w:r w:rsidR="00B54FC1">
                <w:rPr>
                  <w:rFonts w:ascii="Times New Roman" w:hAnsi="Times New Roman"/>
                  <w:sz w:val="16"/>
                  <w:szCs w:val="16"/>
                  <w:lang w:val="en-US"/>
                </w:rPr>
                <w:t xml:space="preserve"> – alt-1</w:t>
              </w:r>
            </w:ins>
            <w:r>
              <w:rPr>
                <w:rFonts w:ascii="Times New Roman" w:hAnsi="Times New Roman"/>
                <w:sz w:val="16"/>
                <w:szCs w:val="16"/>
                <w:lang w:val="en-US"/>
              </w:rPr>
              <w:t xml:space="preserve">: Implicit configuration BFD-RS set k for S-DCI </w:t>
            </w:r>
          </w:p>
          <w:p w14:paraId="348B4C2D" w14:textId="77777777" w:rsidR="0035403D" w:rsidRDefault="0035403D" w:rsidP="008A6953">
            <w:pPr>
              <w:pStyle w:val="ListParagraph"/>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Based on TCI of CORESETs with CORESETPoolIndex = k</w:t>
            </w:r>
          </w:p>
          <w:p w14:paraId="5EF6219A" w14:textId="77777777" w:rsidR="0035403D" w:rsidRDefault="0035403D" w:rsidP="008A6953">
            <w:pPr>
              <w:pStyle w:val="ListParagraph"/>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Extend CORESETPoolIndex to S-</w:t>
            </w:r>
            <w:proofErr w:type="gramStart"/>
            <w:r>
              <w:rPr>
                <w:rFonts w:ascii="Times New Roman" w:hAnsi="Times New Roman"/>
                <w:sz w:val="16"/>
                <w:szCs w:val="16"/>
                <w:lang w:val="en-US"/>
              </w:rPr>
              <w:t>DCI  (</w:t>
            </w:r>
            <w:proofErr w:type="gramEnd"/>
            <w:r>
              <w:rPr>
                <w:rFonts w:ascii="Times New Roman" w:hAnsi="Times New Roman"/>
                <w:sz w:val="16"/>
                <w:szCs w:val="16"/>
                <w:lang w:val="en-US"/>
              </w:rPr>
              <w:t>for BFD-RS set generation)</w:t>
            </w:r>
          </w:p>
          <w:p w14:paraId="362A5DB8" w14:textId="77777777" w:rsidR="0035403D" w:rsidRDefault="0035403D" w:rsidP="008E53D5">
            <w:pPr>
              <w:pStyle w:val="ListParagraph"/>
              <w:snapToGrid w:val="0"/>
              <w:spacing w:after="0" w:line="240" w:lineRule="auto"/>
              <w:ind w:left="0"/>
              <w:rPr>
                <w:ins w:id="352" w:author="Runhua Chen" w:date="2021-05-19T11:14:00Z"/>
                <w:rFonts w:ascii="Times New Roman" w:hAnsi="Times New Roman"/>
                <w:sz w:val="16"/>
                <w:szCs w:val="16"/>
                <w:lang w:val="en-US"/>
              </w:rPr>
            </w:pPr>
          </w:p>
          <w:p w14:paraId="125A298D" w14:textId="1A2B9198" w:rsidR="00B54FC1" w:rsidRDefault="00B54FC1" w:rsidP="00B54FC1">
            <w:pPr>
              <w:pStyle w:val="ListParagraph"/>
              <w:snapToGrid w:val="0"/>
              <w:spacing w:after="0" w:line="240" w:lineRule="auto"/>
              <w:ind w:left="0"/>
              <w:rPr>
                <w:ins w:id="353" w:author="Runhua Chen" w:date="2021-05-19T11:14:00Z"/>
                <w:rFonts w:ascii="Times New Roman" w:hAnsi="Times New Roman"/>
                <w:sz w:val="16"/>
                <w:szCs w:val="16"/>
                <w:lang w:val="en-US"/>
              </w:rPr>
            </w:pPr>
            <w:ins w:id="354" w:author="Runhua Chen" w:date="2021-05-19T11:14:00Z">
              <w:r>
                <w:rPr>
                  <w:rFonts w:ascii="Times New Roman" w:hAnsi="Times New Roman"/>
                  <w:sz w:val="16"/>
                  <w:szCs w:val="16"/>
                  <w:lang w:val="en-US"/>
                </w:rPr>
                <w:t xml:space="preserve">Q3 – alt-2: Implicit configuration BFD-RS set for S-DCI </w:t>
              </w:r>
            </w:ins>
          </w:p>
          <w:p w14:paraId="0BBF5C4A" w14:textId="126168D8" w:rsidR="00B54FC1" w:rsidRDefault="000B2171" w:rsidP="00B54FC1">
            <w:pPr>
              <w:pStyle w:val="ListParagraph"/>
              <w:numPr>
                <w:ilvl w:val="0"/>
                <w:numId w:val="72"/>
              </w:numPr>
              <w:snapToGrid w:val="0"/>
              <w:spacing w:after="0" w:line="240" w:lineRule="auto"/>
              <w:rPr>
                <w:ins w:id="355" w:author="Runhua Chen" w:date="2021-05-19T11:19:00Z"/>
                <w:rFonts w:ascii="Times New Roman" w:hAnsi="Times New Roman"/>
                <w:sz w:val="16"/>
                <w:szCs w:val="16"/>
                <w:lang w:val="en-US"/>
              </w:rPr>
            </w:pPr>
            <w:ins w:id="356" w:author="Runhua Chen" w:date="2021-05-19T11:18:00Z">
              <w:r>
                <w:rPr>
                  <w:rFonts w:ascii="Times New Roman" w:hAnsi="Times New Roman"/>
                  <w:sz w:val="16"/>
                  <w:szCs w:val="16"/>
                  <w:lang w:val="en-US"/>
                </w:rPr>
                <w:t>BFD-RS set k = 1 is b</w:t>
              </w:r>
            </w:ins>
            <w:ins w:id="357" w:author="Runhua Chen" w:date="2021-05-19T11:15:00Z">
              <w:r w:rsidR="00B54FC1">
                <w:rPr>
                  <w:rFonts w:ascii="Times New Roman" w:hAnsi="Times New Roman"/>
                  <w:sz w:val="16"/>
                  <w:szCs w:val="16"/>
                  <w:lang w:val="en-US"/>
                </w:rPr>
                <w:t>ased on the s</w:t>
              </w:r>
            </w:ins>
            <w:ins w:id="358" w:author="Runhua Chen" w:date="2021-05-19T11:14:00Z">
              <w:r w:rsidR="00B54FC1">
                <w:rPr>
                  <w:rFonts w:ascii="Times New Roman" w:hAnsi="Times New Roman"/>
                  <w:sz w:val="16"/>
                  <w:szCs w:val="16"/>
                  <w:lang w:val="en-US"/>
                </w:rPr>
                <w:t xml:space="preserve">econd TCI </w:t>
              </w:r>
            </w:ins>
            <w:ins w:id="359" w:author="Runhua Chen" w:date="2021-05-19T11:19:00Z">
              <w:r>
                <w:rPr>
                  <w:rFonts w:ascii="Times New Roman" w:hAnsi="Times New Roman"/>
                  <w:sz w:val="16"/>
                  <w:szCs w:val="16"/>
                  <w:lang w:val="en-US"/>
                </w:rPr>
                <w:t xml:space="preserve">state </w:t>
              </w:r>
            </w:ins>
            <w:ins w:id="360" w:author="Runhua Chen" w:date="2021-05-19T11:14:00Z">
              <w:r w:rsidR="00B54FC1">
                <w:rPr>
                  <w:rFonts w:ascii="Times New Roman" w:hAnsi="Times New Roman"/>
                  <w:sz w:val="16"/>
                  <w:szCs w:val="16"/>
                  <w:lang w:val="en-US"/>
                </w:rPr>
                <w:t xml:space="preserve">associated with the TCI codepoint in the TCI-activation MAC-CE  </w:t>
              </w:r>
            </w:ins>
          </w:p>
          <w:p w14:paraId="3DFFF0CC" w14:textId="1F107E89" w:rsidR="000B2171" w:rsidRDefault="000B2171" w:rsidP="00B54FC1">
            <w:pPr>
              <w:pStyle w:val="ListParagraph"/>
              <w:numPr>
                <w:ilvl w:val="0"/>
                <w:numId w:val="72"/>
              </w:numPr>
              <w:snapToGrid w:val="0"/>
              <w:spacing w:after="0" w:line="240" w:lineRule="auto"/>
              <w:rPr>
                <w:ins w:id="361" w:author="Runhua Chen" w:date="2021-05-19T11:14:00Z"/>
                <w:rFonts w:ascii="Times New Roman" w:hAnsi="Times New Roman"/>
                <w:sz w:val="16"/>
                <w:szCs w:val="16"/>
                <w:lang w:val="en-US"/>
              </w:rPr>
            </w:pPr>
            <w:ins w:id="362" w:author="Runhua Chen" w:date="2021-05-19T11:19:00Z">
              <w:r>
                <w:rPr>
                  <w:rFonts w:ascii="Times New Roman" w:hAnsi="Times New Roman"/>
                  <w:sz w:val="16"/>
                  <w:szCs w:val="16"/>
                  <w:lang w:val="en-US"/>
                </w:rPr>
                <w:t>FFS: BFD-RS set k = 0</w:t>
              </w:r>
            </w:ins>
          </w:p>
          <w:p w14:paraId="2EDD7B52" w14:textId="77777777" w:rsidR="00B54FC1" w:rsidRDefault="00B54FC1" w:rsidP="008E53D5">
            <w:pPr>
              <w:pStyle w:val="ListParagraph"/>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2374072F" w14:textId="26E3BBAA" w:rsidR="0035403D" w:rsidRPr="002853E9" w:rsidRDefault="0035403D" w:rsidP="008A6953">
            <w:pPr>
              <w:pStyle w:val="ListParagraph"/>
              <w:numPr>
                <w:ilvl w:val="0"/>
                <w:numId w:val="36"/>
              </w:numPr>
              <w:snapToGrid w:val="0"/>
              <w:rPr>
                <w:rFonts w:ascii="Times New Roman" w:hAnsi="Times New Roman" w:cs="Times New Roman"/>
                <w:sz w:val="16"/>
                <w:szCs w:val="16"/>
              </w:rPr>
            </w:pPr>
            <w:r>
              <w:rPr>
                <w:rFonts w:ascii="Times New Roman" w:hAnsi="Times New Roman" w:cs="Times New Roman"/>
                <w:sz w:val="16"/>
                <w:szCs w:val="16"/>
                <w:lang w:val="en-US"/>
              </w:rPr>
              <w:t>Q1</w:t>
            </w:r>
            <w:r w:rsidRPr="002853E9">
              <w:rPr>
                <w:rFonts w:ascii="Times New Roman" w:hAnsi="Times New Roman" w:cs="Times New Roman"/>
                <w:sz w:val="16"/>
                <w:szCs w:val="16"/>
                <w:lang w:val="en-US"/>
              </w:rPr>
              <w:t xml:space="preserve"> (15):  vivo (both),</w:t>
            </w:r>
            <w:r w:rsidRPr="002853E9">
              <w:rPr>
                <w:rFonts w:ascii="Times New Roman" w:hAnsi="Times New Roman" w:cs="Times New Roman"/>
                <w:sz w:val="16"/>
                <w:szCs w:val="16"/>
              </w:rPr>
              <w:t xml:space="preserve"> </w:t>
            </w:r>
            <w:proofErr w:type="spellStart"/>
            <w:r w:rsidRPr="002853E9">
              <w:rPr>
                <w:rFonts w:ascii="Times New Roman" w:hAnsi="Times New Roman" w:cs="Times New Roman"/>
                <w:sz w:val="16"/>
                <w:szCs w:val="16"/>
              </w:rPr>
              <w:t>Spreadtrum</w:t>
            </w:r>
            <w:proofErr w:type="spellEnd"/>
            <w:r w:rsidRPr="002853E9">
              <w:rPr>
                <w:rFonts w:ascii="Times New Roman" w:hAnsi="Times New Roman" w:cs="Times New Roman"/>
                <w:sz w:val="16"/>
                <w:szCs w:val="16"/>
              </w:rPr>
              <w:t>,</w:t>
            </w:r>
            <w:r w:rsidRPr="002853E9">
              <w:rPr>
                <w:rFonts w:ascii="Times New Roman" w:hAnsi="Times New Roman" w:cs="Times New Roman"/>
                <w:sz w:val="16"/>
                <w:szCs w:val="16"/>
                <w:lang w:val="en-US"/>
              </w:rPr>
              <w:t xml:space="preserve"> ZTE, Qualcomm, Fujitsu, Sony, Samsung, MediaTek, AT&amp;T, LGE, Ericsson, APT</w:t>
            </w:r>
            <w:ins w:id="363" w:author="Alex Liou" w:date="2021-05-17T18:57:00Z">
              <w:r w:rsidR="00D727D0">
                <w:rPr>
                  <w:rFonts w:ascii="Times New Roman" w:hAnsi="Times New Roman" w:cs="Times New Roman"/>
                  <w:sz w:val="16"/>
                  <w:szCs w:val="16"/>
                  <w:lang w:val="en-US"/>
                </w:rPr>
                <w:t>/FGI</w:t>
              </w:r>
            </w:ins>
            <w:ins w:id="364" w:author="Alex Liou" w:date="2021-05-17T18:58:00Z">
              <w:r w:rsidR="00F55B00">
                <w:rPr>
                  <w:rFonts w:ascii="Times New Roman" w:hAnsi="Times New Roman" w:cs="Times New Roman"/>
                  <w:sz w:val="16"/>
                  <w:szCs w:val="16"/>
                  <w:lang w:val="en-US"/>
                </w:rPr>
                <w:t xml:space="preserve"> (both)</w:t>
              </w:r>
            </w:ins>
            <w:r w:rsidRPr="002853E9">
              <w:rPr>
                <w:rFonts w:ascii="Times New Roman" w:hAnsi="Times New Roman" w:cs="Times New Roman"/>
                <w:sz w:val="16"/>
                <w:szCs w:val="16"/>
                <w:lang w:val="en-US"/>
              </w:rPr>
              <w:t xml:space="preserve">, </w:t>
            </w:r>
            <w:proofErr w:type="gramStart"/>
            <w:r w:rsidRPr="002853E9">
              <w:rPr>
                <w:rFonts w:ascii="Times New Roman" w:hAnsi="Times New Roman" w:cs="Times New Roman"/>
                <w:sz w:val="16"/>
                <w:szCs w:val="16"/>
                <w:lang w:val="en-US"/>
              </w:rPr>
              <w:t>Convida,  ETRI</w:t>
            </w:r>
            <w:proofErr w:type="gramEnd"/>
            <w:r w:rsidRPr="002853E9">
              <w:rPr>
                <w:rFonts w:ascii="Times New Roman" w:hAnsi="Times New Roman" w:cs="Times New Roman"/>
                <w:sz w:val="16"/>
                <w:szCs w:val="16"/>
                <w:lang w:val="en-US"/>
              </w:rPr>
              <w:t>, DOCOMO</w:t>
            </w:r>
            <w:ins w:id="365" w:author="Huawei" w:date="2021-05-17T18:15:00Z">
              <w:r w:rsidR="00FA266C">
                <w:rPr>
                  <w:rFonts w:ascii="Times New Roman" w:hAnsi="Times New Roman" w:cs="Times New Roman"/>
                  <w:sz w:val="16"/>
                  <w:szCs w:val="16"/>
                  <w:lang w:val="en-US"/>
                </w:rPr>
                <w:t xml:space="preserve">, Huawei, </w:t>
              </w:r>
              <w:proofErr w:type="spellStart"/>
              <w:r w:rsidR="00FA266C">
                <w:rPr>
                  <w:rFonts w:ascii="Times New Roman" w:hAnsi="Times New Roman" w:cs="Times New Roman"/>
                  <w:sz w:val="16"/>
                  <w:szCs w:val="16"/>
                  <w:lang w:val="en-US"/>
                </w:rPr>
                <w:t>HiSilicon</w:t>
              </w:r>
            </w:ins>
            <w:del w:id="366" w:author="Huawei" w:date="2021-05-17T18:15:00Z">
              <w:r w:rsidRPr="002853E9" w:rsidDel="00FA266C">
                <w:rPr>
                  <w:rFonts w:ascii="Times New Roman" w:hAnsi="Times New Roman" w:cs="Times New Roman"/>
                  <w:sz w:val="16"/>
                  <w:szCs w:val="16"/>
                  <w:lang w:val="en-US"/>
                </w:rPr>
                <w:delText xml:space="preserve">. </w:delText>
              </w:r>
            </w:del>
            <w:ins w:id="367" w:author="Tian, LI(R&amp;D TECH&amp;INNO 5G LAB (CN)-SZ-TCT)" w:date="2021-05-19T16:05:00Z">
              <w:r w:rsidR="00702318">
                <w:rPr>
                  <w:rFonts w:ascii="Times New Roman" w:hAnsi="Times New Roman" w:cs="Times New Roman"/>
                  <w:sz w:val="16"/>
                  <w:szCs w:val="16"/>
                  <w:lang w:val="en-US"/>
                </w:rPr>
                <w:t>,TCL</w:t>
              </w:r>
            </w:ins>
            <w:proofErr w:type="spellEnd"/>
          </w:p>
          <w:p w14:paraId="354461AE" w14:textId="5AA99DE4" w:rsidR="0035403D" w:rsidRPr="002853E9" w:rsidRDefault="0035403D" w:rsidP="008A6953">
            <w:pPr>
              <w:pStyle w:val="ListParagraph"/>
              <w:numPr>
                <w:ilvl w:val="0"/>
                <w:numId w:val="36"/>
              </w:numPr>
              <w:snapToGrid w:val="0"/>
              <w:rPr>
                <w:rFonts w:ascii="Times New Roman" w:hAnsi="Times New Roman" w:cs="Times New Roman"/>
                <w:sz w:val="16"/>
                <w:szCs w:val="16"/>
              </w:rPr>
            </w:pPr>
            <w:r>
              <w:rPr>
                <w:rFonts w:ascii="Times New Roman" w:hAnsi="Times New Roman" w:cs="Times New Roman"/>
                <w:sz w:val="16"/>
                <w:szCs w:val="16"/>
                <w:lang w:val="en-US"/>
              </w:rPr>
              <w:t>Q2</w:t>
            </w:r>
            <w:r w:rsidRPr="002853E9">
              <w:rPr>
                <w:rFonts w:ascii="Times New Roman" w:hAnsi="Times New Roman" w:cs="Times New Roman"/>
                <w:sz w:val="16"/>
                <w:szCs w:val="16"/>
                <w:lang w:val="en-US"/>
              </w:rPr>
              <w:t xml:space="preserve"> (2</w:t>
            </w:r>
            <w:r>
              <w:rPr>
                <w:rFonts w:ascii="Times New Roman" w:hAnsi="Times New Roman" w:cs="Times New Roman"/>
                <w:sz w:val="16"/>
                <w:szCs w:val="16"/>
                <w:lang w:val="en-US"/>
              </w:rPr>
              <w:t>1</w:t>
            </w:r>
            <w:r w:rsidRPr="002853E9">
              <w:rPr>
                <w:rFonts w:ascii="Times New Roman" w:hAnsi="Times New Roman" w:cs="Times New Roman"/>
                <w:sz w:val="16"/>
                <w:szCs w:val="16"/>
                <w:lang w:val="en-US"/>
              </w:rPr>
              <w:t>): vivo, ZTE, Qualcomm, OPPO (CORESETPoolIndex), Apple (CORESETPoolIndex), Sony, NEC, Nokia/NSB, Samsung, MediaTek,  AT&amp;T, LGE, Ericsson, APT</w:t>
            </w:r>
            <w:ins w:id="368" w:author="Alex Liou" w:date="2021-05-17T18:57:00Z">
              <w:r w:rsidR="00F55B00">
                <w:rPr>
                  <w:rFonts w:ascii="Times New Roman" w:hAnsi="Times New Roman" w:cs="Times New Roman"/>
                  <w:sz w:val="16"/>
                  <w:szCs w:val="16"/>
                  <w:lang w:val="en-US"/>
                </w:rPr>
                <w:t>/FGI</w:t>
              </w:r>
            </w:ins>
            <w:r w:rsidRPr="002853E9">
              <w:rPr>
                <w:rFonts w:ascii="Times New Roman" w:hAnsi="Times New Roman" w:cs="Times New Roman"/>
                <w:sz w:val="16"/>
                <w:szCs w:val="16"/>
                <w:lang w:val="en-US"/>
              </w:rPr>
              <w:t>, Convida,  ETRI, Intel, DOCOMO, Xiaomi,</w:t>
            </w:r>
            <w:r>
              <w:rPr>
                <w:rFonts w:ascii="Times New Roman" w:hAnsi="Times New Roman" w:cs="Times New Roman"/>
                <w:sz w:val="16"/>
                <w:szCs w:val="16"/>
                <w:lang w:val="en-US"/>
              </w:rPr>
              <w:t xml:space="preserve"> CATT</w:t>
            </w:r>
            <w:ins w:id="369" w:author="Huawei" w:date="2021-05-17T18:15:00Z">
              <w:r w:rsidR="00FA266C">
                <w:rPr>
                  <w:rFonts w:ascii="Times New Roman" w:hAnsi="Times New Roman" w:cs="Times New Roman"/>
                  <w:sz w:val="16"/>
                  <w:szCs w:val="16"/>
                  <w:lang w:val="en-US"/>
                </w:rPr>
                <w:t xml:space="preserve">, Huawei, </w:t>
              </w:r>
              <w:proofErr w:type="spellStart"/>
              <w:r w:rsidR="00FA266C">
                <w:rPr>
                  <w:rFonts w:ascii="Times New Roman" w:hAnsi="Times New Roman" w:cs="Times New Roman"/>
                  <w:sz w:val="16"/>
                  <w:szCs w:val="16"/>
                  <w:lang w:val="en-US"/>
                </w:rPr>
                <w:t>HiSilicon</w:t>
              </w:r>
            </w:ins>
            <w:ins w:id="370" w:author="Tian, LI(R&amp;D TECH&amp;INNO 5G LAB (CN)-SZ-TCT)" w:date="2021-05-19T16:05:00Z">
              <w:r w:rsidR="00702318">
                <w:rPr>
                  <w:rFonts w:ascii="Times New Roman" w:hAnsi="Times New Roman" w:cs="Times New Roman"/>
                  <w:sz w:val="16"/>
                  <w:szCs w:val="16"/>
                  <w:lang w:val="en-US"/>
                </w:rPr>
                <w:t>,TCL</w:t>
              </w:r>
            </w:ins>
            <w:proofErr w:type="spellEnd"/>
          </w:p>
          <w:p w14:paraId="1B640E41" w14:textId="0B7A1514" w:rsidR="0035403D" w:rsidRPr="00B54FC1" w:rsidRDefault="0035403D" w:rsidP="008A6953">
            <w:pPr>
              <w:pStyle w:val="ListParagraph"/>
              <w:numPr>
                <w:ilvl w:val="0"/>
                <w:numId w:val="36"/>
              </w:numPr>
              <w:snapToGrid w:val="0"/>
              <w:rPr>
                <w:ins w:id="371" w:author="Runhua Chen" w:date="2021-05-19T11:16:00Z"/>
                <w:rFonts w:ascii="Times New Roman" w:hAnsi="Times New Roman" w:cs="Times New Roman"/>
                <w:sz w:val="16"/>
                <w:szCs w:val="16"/>
              </w:rPr>
            </w:pPr>
            <w:r>
              <w:rPr>
                <w:rFonts w:ascii="Times New Roman" w:hAnsi="Times New Roman" w:cs="Times New Roman"/>
                <w:sz w:val="16"/>
                <w:szCs w:val="16"/>
                <w:lang w:val="en-US"/>
              </w:rPr>
              <w:t>Q3</w:t>
            </w:r>
            <w:r w:rsidRPr="002853E9">
              <w:rPr>
                <w:rFonts w:ascii="Times New Roman" w:hAnsi="Times New Roman" w:cs="Times New Roman"/>
                <w:sz w:val="16"/>
                <w:szCs w:val="16"/>
                <w:lang w:val="en-US"/>
              </w:rPr>
              <w:t xml:space="preserve"> </w:t>
            </w:r>
            <w:ins w:id="372" w:author="Runhua Chen" w:date="2021-05-19T11:16:00Z">
              <w:r w:rsidR="00B54FC1">
                <w:rPr>
                  <w:rFonts w:ascii="Times New Roman" w:hAnsi="Times New Roman" w:cs="Times New Roman"/>
                  <w:sz w:val="16"/>
                  <w:szCs w:val="16"/>
                  <w:lang w:val="en-US"/>
                </w:rPr>
                <w:t xml:space="preserve">alt-1 </w:t>
              </w:r>
            </w:ins>
            <w:r w:rsidRPr="002853E9">
              <w:rPr>
                <w:rFonts w:ascii="Times New Roman" w:hAnsi="Times New Roman" w:cs="Times New Roman"/>
                <w:sz w:val="16"/>
                <w:szCs w:val="16"/>
                <w:lang w:val="en-US"/>
              </w:rPr>
              <w:t>(11): vivo (when one TRP fail in CC1 and no TRP fail in CC2, FFS other cases), Sony, NEC (both</w:t>
            </w:r>
            <w:r>
              <w:rPr>
                <w:rFonts w:ascii="Times New Roman" w:hAnsi="Times New Roman" w:cs="Times New Roman"/>
                <w:sz w:val="16"/>
                <w:szCs w:val="16"/>
                <w:lang w:val="en-US"/>
              </w:rPr>
              <w:t xml:space="preserve"> S/M</w:t>
            </w:r>
            <w:r w:rsidRPr="002853E9">
              <w:rPr>
                <w:rFonts w:ascii="Times New Roman" w:hAnsi="Times New Roman" w:cs="Times New Roman"/>
                <w:sz w:val="16"/>
                <w:szCs w:val="16"/>
                <w:lang w:val="en-US"/>
              </w:rPr>
              <w:t>), Nokia (and SFN/non-SFN PDCCH enhancement), Samsung, MediaTek (extend CORESETPoolIndex), AT&amp;T, LGE, Convida,  ETRI, Intel (extend CORESETPoolIndex to SDCI), CATT</w:t>
            </w:r>
            <w:ins w:id="373" w:author="Huawei" w:date="2021-05-17T18:15:00Z">
              <w:r w:rsidR="00FA266C">
                <w:rPr>
                  <w:rFonts w:ascii="Times New Roman" w:hAnsi="Times New Roman" w:cs="Times New Roman"/>
                  <w:sz w:val="16"/>
                  <w:szCs w:val="16"/>
                  <w:lang w:val="en-US"/>
                </w:rPr>
                <w:t xml:space="preserve">, Huawei, </w:t>
              </w:r>
              <w:proofErr w:type="spellStart"/>
              <w:r w:rsidR="00FA266C">
                <w:rPr>
                  <w:rFonts w:ascii="Times New Roman" w:hAnsi="Times New Roman" w:cs="Times New Roman"/>
                  <w:sz w:val="16"/>
                  <w:szCs w:val="16"/>
                  <w:lang w:val="en-US"/>
                </w:rPr>
                <w:t>HiSilicon</w:t>
              </w:r>
            </w:ins>
            <w:proofErr w:type="spellEnd"/>
          </w:p>
          <w:p w14:paraId="119F08FA" w14:textId="73A3B8F0" w:rsidR="00B54FC1" w:rsidRPr="002853E9" w:rsidRDefault="00B54FC1" w:rsidP="008A6953">
            <w:pPr>
              <w:pStyle w:val="ListParagraph"/>
              <w:numPr>
                <w:ilvl w:val="0"/>
                <w:numId w:val="36"/>
              </w:numPr>
              <w:snapToGrid w:val="0"/>
              <w:rPr>
                <w:rFonts w:ascii="Times New Roman" w:hAnsi="Times New Roman" w:cs="Times New Roman"/>
                <w:sz w:val="16"/>
                <w:szCs w:val="16"/>
              </w:rPr>
            </w:pPr>
            <w:ins w:id="374" w:author="Runhua Chen" w:date="2021-05-19T11:16:00Z">
              <w:r>
                <w:rPr>
                  <w:rFonts w:ascii="Times New Roman" w:hAnsi="Times New Roman" w:cs="Times New Roman"/>
                  <w:sz w:val="16"/>
                  <w:szCs w:val="16"/>
                  <w:lang w:val="en-US"/>
                </w:rPr>
                <w:t>Q3</w:t>
              </w:r>
              <w:r w:rsidRPr="002853E9">
                <w:rPr>
                  <w:rFonts w:ascii="Times New Roman" w:hAnsi="Times New Roman" w:cs="Times New Roman"/>
                  <w:sz w:val="16"/>
                  <w:szCs w:val="16"/>
                  <w:lang w:val="en-US"/>
                </w:rPr>
                <w:t xml:space="preserve"> </w:t>
              </w:r>
              <w:r>
                <w:rPr>
                  <w:rFonts w:ascii="Times New Roman" w:hAnsi="Times New Roman" w:cs="Times New Roman"/>
                  <w:sz w:val="16"/>
                  <w:szCs w:val="16"/>
                  <w:lang w:val="en-US"/>
                </w:rPr>
                <w:t>alt-</w:t>
              </w:r>
            </w:ins>
            <w:ins w:id="375" w:author="Runhua Chen" w:date="2021-05-19T11:17:00Z">
              <w:r>
                <w:rPr>
                  <w:rFonts w:ascii="Times New Roman" w:hAnsi="Times New Roman" w:cs="Times New Roman"/>
                  <w:sz w:val="16"/>
                  <w:szCs w:val="16"/>
                  <w:lang w:val="en-US"/>
                </w:rPr>
                <w:t>2</w:t>
              </w:r>
            </w:ins>
            <w:ins w:id="376" w:author="Runhua Chen" w:date="2021-05-19T11:16:00Z">
              <w:r>
                <w:rPr>
                  <w:rFonts w:ascii="Times New Roman" w:hAnsi="Times New Roman" w:cs="Times New Roman"/>
                  <w:sz w:val="16"/>
                  <w:szCs w:val="16"/>
                  <w:lang w:val="en-US"/>
                </w:rPr>
                <w:t xml:space="preserve"> </w:t>
              </w:r>
              <w:r w:rsidRPr="002853E9">
                <w:rPr>
                  <w:rFonts w:ascii="Times New Roman" w:hAnsi="Times New Roman" w:cs="Times New Roman"/>
                  <w:sz w:val="16"/>
                  <w:szCs w:val="16"/>
                  <w:lang w:val="en-US"/>
                </w:rPr>
                <w:t>(</w:t>
              </w:r>
            </w:ins>
            <w:ins w:id="377" w:author="Runhua Chen" w:date="2021-05-19T11:17:00Z">
              <w:r>
                <w:rPr>
                  <w:rFonts w:ascii="Times New Roman" w:hAnsi="Times New Roman" w:cs="Times New Roman"/>
                  <w:sz w:val="16"/>
                  <w:szCs w:val="16"/>
                  <w:lang w:val="en-US"/>
                </w:rPr>
                <w:t>2</w:t>
              </w:r>
            </w:ins>
            <w:ins w:id="378" w:author="Runhua Chen" w:date="2021-05-19T11:16:00Z">
              <w:r w:rsidRPr="002853E9">
                <w:rPr>
                  <w:rFonts w:ascii="Times New Roman" w:hAnsi="Times New Roman" w:cs="Times New Roman"/>
                  <w:sz w:val="16"/>
                  <w:szCs w:val="16"/>
                  <w:lang w:val="en-US"/>
                </w:rPr>
                <w:t>)</w:t>
              </w:r>
            </w:ins>
            <w:ins w:id="379" w:author="Runhua Chen" w:date="2021-05-19T11:17:00Z">
              <w:r>
                <w:rPr>
                  <w:rFonts w:ascii="Times New Roman" w:hAnsi="Times New Roman" w:cs="Times New Roman"/>
                  <w:sz w:val="16"/>
                  <w:szCs w:val="16"/>
                  <w:lang w:val="en-US"/>
                </w:rPr>
                <w:t>: Nokia/NSB</w:t>
              </w:r>
            </w:ins>
          </w:p>
          <w:p w14:paraId="6C787BCD" w14:textId="77777777" w:rsidR="0035403D" w:rsidRPr="005E7DC1" w:rsidRDefault="0035403D" w:rsidP="008E53D5">
            <w:pPr>
              <w:snapToGrid w:val="0"/>
              <w:rPr>
                <w:sz w:val="16"/>
                <w:szCs w:val="16"/>
                <w:lang w:val="x-none"/>
              </w:rPr>
            </w:pPr>
          </w:p>
        </w:tc>
      </w:tr>
    </w:tbl>
    <w:p w14:paraId="4FAE647C" w14:textId="77777777" w:rsidR="00363457" w:rsidRPr="00363457" w:rsidRDefault="00363457" w:rsidP="00363457">
      <w:pPr>
        <w:pStyle w:val="0Maintext"/>
        <w:rPr>
          <w:lang w:val="x-none"/>
        </w:rPr>
      </w:pPr>
    </w:p>
    <w:p w14:paraId="6B54C651" w14:textId="77777777" w:rsidR="00601654" w:rsidRDefault="00601654" w:rsidP="00601654">
      <w:pPr>
        <w:spacing w:line="264" w:lineRule="auto"/>
        <w:rPr>
          <w:ins w:id="380" w:author="Runhua Chen" w:date="2021-05-18T17:03:00Z"/>
          <w:szCs w:val="20"/>
        </w:rPr>
      </w:pPr>
      <w:ins w:id="381" w:author="Runhua Chen" w:date="2021-05-18T17:03:00Z">
        <w:r w:rsidRPr="00027A77">
          <w:rPr>
            <w:szCs w:val="20"/>
            <w:highlight w:val="yellow"/>
          </w:rPr>
          <w:t>Proposal 2.3.1:</w:t>
        </w:r>
        <w:r>
          <w:rPr>
            <w:szCs w:val="20"/>
          </w:rPr>
          <w:t xml:space="preserve"> </w:t>
        </w:r>
      </w:ins>
    </w:p>
    <w:p w14:paraId="2E490BA3" w14:textId="77777777" w:rsidR="00601654" w:rsidRDefault="00601654" w:rsidP="00601654">
      <w:pPr>
        <w:spacing w:line="264" w:lineRule="auto"/>
        <w:rPr>
          <w:ins w:id="382" w:author="Runhua Chen" w:date="2021-05-18T17:03:00Z"/>
          <w:szCs w:val="20"/>
        </w:rPr>
      </w:pPr>
      <w:ins w:id="383" w:author="Runhua Chen" w:date="2021-05-18T17:03:00Z">
        <w:r>
          <w:rPr>
            <w:szCs w:val="20"/>
          </w:rPr>
          <w:t>For beam failure detection of TRP-specific BFR in Rel.17, support the following BFD-RS set configuration methods</w:t>
        </w:r>
      </w:ins>
    </w:p>
    <w:p w14:paraId="43502995" w14:textId="77777777" w:rsidR="00601654" w:rsidRPr="00027A77" w:rsidRDefault="00601654" w:rsidP="00305CCA">
      <w:pPr>
        <w:pStyle w:val="ListParagraph"/>
        <w:numPr>
          <w:ilvl w:val="0"/>
          <w:numId w:val="84"/>
        </w:numPr>
        <w:spacing w:line="264" w:lineRule="auto"/>
        <w:rPr>
          <w:ins w:id="384" w:author="Runhua Chen" w:date="2021-05-18T17:03:00Z"/>
          <w:rFonts w:ascii="Times New Roman" w:hAnsi="Times New Roman" w:cs="Times New Roman"/>
          <w:sz w:val="20"/>
          <w:szCs w:val="20"/>
        </w:rPr>
      </w:pPr>
      <w:ins w:id="385" w:author="Runhua Chen" w:date="2021-05-18T17:03:00Z">
        <w:r>
          <w:rPr>
            <w:rFonts w:ascii="Times New Roman" w:hAnsi="Times New Roman" w:cs="Times New Roman"/>
            <w:sz w:val="20"/>
            <w:szCs w:val="20"/>
            <w:lang w:val="en-US"/>
          </w:rPr>
          <w:t>Explicit configuration, for both S-DCI and M-DCI</w:t>
        </w:r>
      </w:ins>
    </w:p>
    <w:p w14:paraId="755809E6" w14:textId="77777777" w:rsidR="00601654" w:rsidRPr="00027A77" w:rsidRDefault="00601654" w:rsidP="00305CCA">
      <w:pPr>
        <w:pStyle w:val="ListParagraph"/>
        <w:numPr>
          <w:ilvl w:val="0"/>
          <w:numId w:val="84"/>
        </w:numPr>
        <w:spacing w:line="264" w:lineRule="auto"/>
        <w:rPr>
          <w:ins w:id="386" w:author="Runhua Chen" w:date="2021-05-18T17:03:00Z"/>
          <w:rFonts w:ascii="Times New Roman" w:hAnsi="Times New Roman" w:cs="Times New Roman"/>
          <w:sz w:val="20"/>
          <w:szCs w:val="20"/>
        </w:rPr>
      </w:pPr>
      <w:ins w:id="387" w:author="Runhua Chen" w:date="2021-05-18T17:03:00Z">
        <w:r w:rsidRPr="00027A77">
          <w:rPr>
            <w:rFonts w:ascii="Times New Roman" w:hAnsi="Times New Roman" w:cs="Times New Roman"/>
            <w:sz w:val="20"/>
            <w:szCs w:val="20"/>
            <w:lang w:val="en-US"/>
          </w:rPr>
          <w:t xml:space="preserve">Implicit BFD-RS set </w:t>
        </w:r>
        <w:r>
          <w:rPr>
            <w:rFonts w:ascii="Times New Roman" w:hAnsi="Times New Roman" w:cs="Times New Roman"/>
            <w:sz w:val="20"/>
            <w:szCs w:val="20"/>
            <w:lang w:val="en-US"/>
          </w:rPr>
          <w:t xml:space="preserve">configuration </w:t>
        </w:r>
        <w:r w:rsidRPr="00027A77">
          <w:rPr>
            <w:rFonts w:ascii="Times New Roman" w:hAnsi="Times New Roman" w:cs="Times New Roman"/>
            <w:sz w:val="20"/>
            <w:szCs w:val="20"/>
            <w:lang w:val="en-US"/>
          </w:rPr>
          <w:t>for M-DCI</w:t>
        </w:r>
      </w:ins>
    </w:p>
    <w:p w14:paraId="4D80B56A" w14:textId="674BC200" w:rsidR="00601654" w:rsidRPr="00027A77" w:rsidRDefault="00601654" w:rsidP="00305CCA">
      <w:pPr>
        <w:pStyle w:val="ListParagraph"/>
        <w:numPr>
          <w:ilvl w:val="1"/>
          <w:numId w:val="84"/>
        </w:numPr>
        <w:spacing w:line="264" w:lineRule="auto"/>
        <w:rPr>
          <w:ins w:id="388" w:author="Runhua Chen" w:date="2021-05-18T17:03:00Z"/>
          <w:rFonts w:ascii="Times New Roman" w:hAnsi="Times New Roman" w:cs="Times New Roman"/>
          <w:sz w:val="20"/>
          <w:szCs w:val="20"/>
        </w:rPr>
      </w:pPr>
      <w:ins w:id="389" w:author="Runhua Chen" w:date="2021-05-18T17:03:00Z">
        <w:r w:rsidRPr="00027A77">
          <w:rPr>
            <w:rFonts w:ascii="Times New Roman" w:hAnsi="Times New Roman" w:cs="Times New Roman"/>
            <w:sz w:val="20"/>
            <w:szCs w:val="20"/>
            <w:lang w:val="en-US"/>
          </w:rPr>
          <w:t>BFD-RS set k (k= 0, 1) is determined based on TCI state</w:t>
        </w:r>
        <w:r>
          <w:rPr>
            <w:rFonts w:ascii="Times New Roman" w:hAnsi="Times New Roman" w:cs="Times New Roman"/>
            <w:sz w:val="20"/>
            <w:szCs w:val="20"/>
            <w:lang w:val="en-US"/>
          </w:rPr>
          <w:t>s</w:t>
        </w:r>
        <w:r w:rsidRPr="00027A77">
          <w:rPr>
            <w:rFonts w:ascii="Times New Roman" w:hAnsi="Times New Roman" w:cs="Times New Roman"/>
            <w:sz w:val="20"/>
            <w:szCs w:val="20"/>
            <w:lang w:val="en-US"/>
          </w:rPr>
          <w:t xml:space="preserve"> of CORESETs configured with </w:t>
        </w:r>
        <w:r w:rsidRPr="00C461B2">
          <w:rPr>
            <w:rFonts w:ascii="Times New Roman" w:hAnsi="Times New Roman" w:cs="Times New Roman"/>
            <w:i/>
            <w:sz w:val="20"/>
            <w:szCs w:val="20"/>
            <w:lang w:val="en-US"/>
          </w:rPr>
          <w:t>CORESETPoolIndex</w:t>
        </w:r>
        <w:r w:rsidRPr="00027A77">
          <w:rPr>
            <w:rFonts w:ascii="Times New Roman" w:hAnsi="Times New Roman" w:cs="Times New Roman"/>
            <w:sz w:val="20"/>
            <w:szCs w:val="20"/>
            <w:lang w:val="en-US"/>
          </w:rPr>
          <w:t xml:space="preserve"> = k. </w:t>
        </w:r>
      </w:ins>
    </w:p>
    <w:p w14:paraId="5DBC7CE5" w14:textId="77777777" w:rsidR="00601654" w:rsidRPr="00027A77" w:rsidRDefault="00601654" w:rsidP="00305CCA">
      <w:pPr>
        <w:pStyle w:val="ListParagraph"/>
        <w:numPr>
          <w:ilvl w:val="0"/>
          <w:numId w:val="84"/>
        </w:numPr>
        <w:spacing w:line="264" w:lineRule="auto"/>
        <w:rPr>
          <w:ins w:id="390" w:author="Runhua Chen" w:date="2021-05-18T17:03:00Z"/>
          <w:rFonts w:ascii="Times New Roman" w:hAnsi="Times New Roman" w:cs="Times New Roman"/>
          <w:sz w:val="20"/>
          <w:szCs w:val="20"/>
        </w:rPr>
      </w:pPr>
      <w:ins w:id="391" w:author="Runhua Chen" w:date="2021-05-18T17:03:00Z">
        <w:r w:rsidRPr="00027A77">
          <w:rPr>
            <w:rFonts w:ascii="Times New Roman" w:hAnsi="Times New Roman" w:cs="Times New Roman"/>
            <w:sz w:val="20"/>
            <w:szCs w:val="20"/>
            <w:lang w:val="en-US"/>
          </w:rPr>
          <w:t xml:space="preserve">Implicit BFD-RS set </w:t>
        </w:r>
        <w:r>
          <w:rPr>
            <w:rFonts w:ascii="Times New Roman" w:hAnsi="Times New Roman" w:cs="Times New Roman"/>
            <w:sz w:val="20"/>
            <w:szCs w:val="20"/>
            <w:lang w:val="en-US"/>
          </w:rPr>
          <w:t xml:space="preserve">configuration </w:t>
        </w:r>
        <w:r w:rsidRPr="00027A77">
          <w:rPr>
            <w:rFonts w:ascii="Times New Roman" w:hAnsi="Times New Roman" w:cs="Times New Roman"/>
            <w:sz w:val="20"/>
            <w:szCs w:val="20"/>
            <w:lang w:val="en-US"/>
          </w:rPr>
          <w:t xml:space="preserve">for </w:t>
        </w:r>
        <w:r>
          <w:rPr>
            <w:rFonts w:ascii="Times New Roman" w:hAnsi="Times New Roman" w:cs="Times New Roman"/>
            <w:sz w:val="20"/>
            <w:szCs w:val="20"/>
            <w:lang w:val="en-US"/>
          </w:rPr>
          <w:t>S</w:t>
        </w:r>
        <w:r w:rsidRPr="00027A77">
          <w:rPr>
            <w:rFonts w:ascii="Times New Roman" w:hAnsi="Times New Roman" w:cs="Times New Roman"/>
            <w:sz w:val="20"/>
            <w:szCs w:val="20"/>
            <w:lang w:val="en-US"/>
          </w:rPr>
          <w:t>-DCI</w:t>
        </w:r>
      </w:ins>
    </w:p>
    <w:p w14:paraId="231051C8" w14:textId="605E5A6E" w:rsidR="00601654" w:rsidRPr="00027A77" w:rsidRDefault="00601654" w:rsidP="00305CCA">
      <w:pPr>
        <w:pStyle w:val="ListParagraph"/>
        <w:numPr>
          <w:ilvl w:val="1"/>
          <w:numId w:val="84"/>
        </w:numPr>
        <w:spacing w:line="264" w:lineRule="auto"/>
        <w:rPr>
          <w:ins w:id="392" w:author="Runhua Chen" w:date="2021-05-18T17:03:00Z"/>
          <w:rFonts w:ascii="Times New Roman" w:hAnsi="Times New Roman" w:cs="Times New Roman"/>
          <w:sz w:val="20"/>
          <w:szCs w:val="20"/>
        </w:rPr>
      </w:pPr>
      <w:ins w:id="393" w:author="Runhua Chen" w:date="2021-05-18T17:03:00Z">
        <w:r w:rsidRPr="00027A77">
          <w:rPr>
            <w:rFonts w:ascii="Times New Roman" w:hAnsi="Times New Roman" w:cs="Times New Roman"/>
            <w:sz w:val="20"/>
            <w:szCs w:val="20"/>
            <w:lang w:val="en-US"/>
          </w:rPr>
          <w:t>BFD-RS set k (k= 0, 1) is determined based on TCI state</w:t>
        </w:r>
        <w:r>
          <w:rPr>
            <w:rFonts w:ascii="Times New Roman" w:hAnsi="Times New Roman" w:cs="Times New Roman"/>
            <w:sz w:val="20"/>
            <w:szCs w:val="20"/>
            <w:lang w:val="en-US"/>
          </w:rPr>
          <w:t>s</w:t>
        </w:r>
        <w:r w:rsidRPr="00027A77">
          <w:rPr>
            <w:rFonts w:ascii="Times New Roman" w:hAnsi="Times New Roman" w:cs="Times New Roman"/>
            <w:sz w:val="20"/>
            <w:szCs w:val="20"/>
            <w:lang w:val="en-US"/>
          </w:rPr>
          <w:t xml:space="preserve"> of CORESETs configured with </w:t>
        </w:r>
        <w:proofErr w:type="spellStart"/>
        <w:r w:rsidRPr="00C461B2">
          <w:rPr>
            <w:rFonts w:ascii="Times New Roman" w:hAnsi="Times New Roman" w:cs="Times New Roman"/>
            <w:i/>
            <w:sz w:val="20"/>
            <w:szCs w:val="20"/>
            <w:lang w:val="en-US"/>
          </w:rPr>
          <w:t>CORESETPoolIndex</w:t>
        </w:r>
        <w:r>
          <w:rPr>
            <w:rFonts w:ascii="Times New Roman" w:hAnsi="Times New Roman" w:cs="Times New Roman"/>
            <w:i/>
            <w:sz w:val="20"/>
            <w:szCs w:val="20"/>
            <w:lang w:val="en-US"/>
          </w:rPr>
          <w:t>-sDCI</w:t>
        </w:r>
        <w:proofErr w:type="spellEnd"/>
        <w:r w:rsidRPr="00027A77">
          <w:rPr>
            <w:rFonts w:ascii="Times New Roman" w:hAnsi="Times New Roman" w:cs="Times New Roman"/>
            <w:sz w:val="20"/>
            <w:szCs w:val="20"/>
            <w:lang w:val="en-US"/>
          </w:rPr>
          <w:t xml:space="preserve"> = k.</w:t>
        </w:r>
      </w:ins>
    </w:p>
    <w:p w14:paraId="441E3169" w14:textId="564DCAEE" w:rsidR="00601654" w:rsidRPr="00C461B2" w:rsidRDefault="00601654" w:rsidP="00305CCA">
      <w:pPr>
        <w:pStyle w:val="ListParagraph"/>
        <w:numPr>
          <w:ilvl w:val="1"/>
          <w:numId w:val="84"/>
        </w:numPr>
        <w:spacing w:line="264" w:lineRule="auto"/>
        <w:rPr>
          <w:ins w:id="394" w:author="Runhua Chen" w:date="2021-05-18T17:03:00Z"/>
          <w:rFonts w:ascii="Times New Roman" w:hAnsi="Times New Roman" w:cs="Times New Roman"/>
          <w:sz w:val="20"/>
          <w:szCs w:val="20"/>
        </w:rPr>
      </w:pPr>
      <w:ins w:id="395" w:author="Runhua Chen" w:date="2021-05-18T17:03:00Z">
        <w:r w:rsidRPr="00027A77">
          <w:rPr>
            <w:rFonts w:ascii="Times New Roman" w:hAnsi="Times New Roman" w:cs="Times New Roman"/>
            <w:sz w:val="20"/>
            <w:szCs w:val="20"/>
            <w:lang w:val="en-US"/>
          </w:rPr>
          <w:t>Introduce a CORESET</w:t>
        </w:r>
        <w:r>
          <w:rPr>
            <w:rFonts w:ascii="Times New Roman" w:hAnsi="Times New Roman" w:cs="Times New Roman"/>
            <w:sz w:val="20"/>
            <w:szCs w:val="20"/>
            <w:lang w:val="en-US"/>
          </w:rPr>
          <w:t xml:space="preserve"> specific higher-layer parameter </w:t>
        </w:r>
        <w:proofErr w:type="spellStart"/>
        <w:r w:rsidRPr="00C461B2">
          <w:rPr>
            <w:rFonts w:ascii="Times New Roman" w:hAnsi="Times New Roman" w:cs="Times New Roman"/>
            <w:i/>
            <w:sz w:val="20"/>
            <w:szCs w:val="20"/>
            <w:lang w:val="en-US"/>
          </w:rPr>
          <w:t>CORESETPoolIndex</w:t>
        </w:r>
        <w:r>
          <w:rPr>
            <w:rFonts w:ascii="Times New Roman" w:hAnsi="Times New Roman" w:cs="Times New Roman"/>
            <w:i/>
            <w:sz w:val="20"/>
            <w:szCs w:val="20"/>
            <w:lang w:val="en-US"/>
          </w:rPr>
          <w:t>-sDCI</w:t>
        </w:r>
      </w:ins>
      <w:proofErr w:type="spellEnd"/>
      <w:ins w:id="396" w:author="Runhua Chen" w:date="2021-05-18T17:05:00Z">
        <w:r w:rsidR="00D5314B" w:rsidRPr="00F667AA">
          <w:rPr>
            <w:rFonts w:ascii="Times New Roman" w:hAnsi="Times New Roman" w:cs="Times New Roman"/>
            <w:sz w:val="20"/>
            <w:szCs w:val="20"/>
            <w:lang w:val="en-US"/>
          </w:rPr>
          <w:t xml:space="preserve"> when UE is configured with S-DCI</w:t>
        </w:r>
      </w:ins>
      <w:ins w:id="397" w:author="Runhua Chen" w:date="2021-05-18T17:03:00Z">
        <w:r w:rsidRPr="00C461B2">
          <w:rPr>
            <w:rFonts w:ascii="Times New Roman" w:hAnsi="Times New Roman" w:cs="Times New Roman"/>
            <w:sz w:val="20"/>
            <w:szCs w:val="20"/>
            <w:lang w:val="en-US"/>
          </w:rPr>
          <w:t>, at least for the purpose of BFD-RS configuration</w:t>
        </w:r>
      </w:ins>
      <w:ins w:id="398" w:author="Runhua Chen" w:date="2021-05-18T17:05:00Z">
        <w:r w:rsidR="00E17022">
          <w:rPr>
            <w:rFonts w:ascii="Times New Roman" w:hAnsi="Times New Roman" w:cs="Times New Roman"/>
            <w:sz w:val="20"/>
            <w:szCs w:val="20"/>
            <w:lang w:val="en-US"/>
          </w:rPr>
          <w:t xml:space="preserve">. </w:t>
        </w:r>
      </w:ins>
    </w:p>
    <w:p w14:paraId="74270D07" w14:textId="77777777" w:rsidR="00DE0573" w:rsidRPr="00601654" w:rsidRDefault="00DE0573" w:rsidP="00A257BC">
      <w:pPr>
        <w:spacing w:line="264" w:lineRule="auto"/>
        <w:rPr>
          <w:szCs w:val="20"/>
          <w:lang w:val="x-none"/>
        </w:rPr>
      </w:pPr>
    </w:p>
    <w:tbl>
      <w:tblPr>
        <w:tblStyle w:val="TableGrid"/>
        <w:tblW w:w="0" w:type="auto"/>
        <w:tblLook w:val="04A0" w:firstRow="1" w:lastRow="0" w:firstColumn="1" w:lastColumn="0" w:noHBand="0" w:noVBand="1"/>
      </w:tblPr>
      <w:tblGrid>
        <w:gridCol w:w="1494"/>
        <w:gridCol w:w="8144"/>
      </w:tblGrid>
      <w:tr w:rsidR="00776D50" w14:paraId="26CFBFA6" w14:textId="77777777" w:rsidTr="00D57937">
        <w:tc>
          <w:tcPr>
            <w:tcW w:w="1494" w:type="dxa"/>
            <w:shd w:val="clear" w:color="auto" w:fill="C6D9F1" w:themeFill="text2" w:themeFillTint="33"/>
          </w:tcPr>
          <w:p w14:paraId="5850969E" w14:textId="77777777" w:rsidR="00776D50" w:rsidRDefault="00776D50" w:rsidP="00C03B4E">
            <w:pPr>
              <w:snapToGrid w:val="0"/>
              <w:spacing w:line="264" w:lineRule="auto"/>
              <w:rPr>
                <w:szCs w:val="20"/>
              </w:rPr>
            </w:pPr>
            <w:r>
              <w:rPr>
                <w:szCs w:val="20"/>
              </w:rPr>
              <w:t>Company</w:t>
            </w:r>
          </w:p>
        </w:tc>
        <w:tc>
          <w:tcPr>
            <w:tcW w:w="8144" w:type="dxa"/>
            <w:shd w:val="clear" w:color="auto" w:fill="C6D9F1" w:themeFill="text2" w:themeFillTint="33"/>
          </w:tcPr>
          <w:p w14:paraId="26AF1BF1" w14:textId="77777777" w:rsidR="00776D50" w:rsidRDefault="00776D50" w:rsidP="00C03B4E">
            <w:pPr>
              <w:snapToGrid w:val="0"/>
              <w:spacing w:line="264" w:lineRule="auto"/>
              <w:rPr>
                <w:szCs w:val="20"/>
              </w:rPr>
            </w:pPr>
            <w:r>
              <w:rPr>
                <w:szCs w:val="20"/>
              </w:rPr>
              <w:t>Technical views</w:t>
            </w:r>
          </w:p>
        </w:tc>
      </w:tr>
      <w:tr w:rsidR="00776D50" w14:paraId="76D2094D" w14:textId="77777777" w:rsidTr="00D57937">
        <w:tc>
          <w:tcPr>
            <w:tcW w:w="1494" w:type="dxa"/>
          </w:tcPr>
          <w:p w14:paraId="03F80867" w14:textId="31CDC8D4" w:rsidR="00776D50" w:rsidRPr="00070579" w:rsidRDefault="002E6D3A" w:rsidP="002E6D3A">
            <w:pPr>
              <w:tabs>
                <w:tab w:val="left" w:pos="1217"/>
              </w:tabs>
              <w:jc w:val="both"/>
              <w:rPr>
                <w:sz w:val="18"/>
                <w:szCs w:val="18"/>
              </w:rPr>
            </w:pPr>
            <w:r w:rsidRPr="00070579">
              <w:rPr>
                <w:sz w:val="18"/>
                <w:szCs w:val="18"/>
              </w:rPr>
              <w:t>Qualcomm</w:t>
            </w:r>
          </w:p>
        </w:tc>
        <w:tc>
          <w:tcPr>
            <w:tcW w:w="8144" w:type="dxa"/>
          </w:tcPr>
          <w:p w14:paraId="012FC06C" w14:textId="77777777" w:rsidR="00836411" w:rsidRPr="00070579" w:rsidRDefault="002E6D3A" w:rsidP="00A37564">
            <w:pPr>
              <w:snapToGrid w:val="0"/>
              <w:spacing w:line="264" w:lineRule="auto"/>
              <w:rPr>
                <w:ins w:id="399" w:author="Runhua Chen" w:date="2021-05-18T01:44:00Z"/>
                <w:rFonts w:eastAsiaTheme="minorEastAsia"/>
                <w:sz w:val="18"/>
                <w:szCs w:val="18"/>
                <w:lang w:eastAsia="zh-CN"/>
              </w:rPr>
            </w:pPr>
            <w:r w:rsidRPr="00070579">
              <w:rPr>
                <w:rFonts w:eastAsiaTheme="minorEastAsia"/>
                <w:sz w:val="18"/>
                <w:szCs w:val="18"/>
                <w:lang w:eastAsia="zh-CN"/>
              </w:rPr>
              <w:t xml:space="preserve">We are fine for Q1-Q3. In Q3, another name can be used to </w:t>
            </w:r>
            <w:proofErr w:type="spellStart"/>
            <w:r w:rsidRPr="00070579">
              <w:rPr>
                <w:rFonts w:eastAsiaTheme="minorEastAsia"/>
                <w:sz w:val="18"/>
                <w:szCs w:val="18"/>
                <w:lang w:eastAsia="zh-CN"/>
              </w:rPr>
              <w:t>diffentiate</w:t>
            </w:r>
            <w:proofErr w:type="spellEnd"/>
            <w:r w:rsidRPr="00070579">
              <w:rPr>
                <w:rFonts w:eastAsiaTheme="minorEastAsia"/>
                <w:sz w:val="18"/>
                <w:szCs w:val="18"/>
                <w:lang w:eastAsia="zh-CN"/>
              </w:rPr>
              <w:t xml:space="preserve"> from </w:t>
            </w:r>
            <w:proofErr w:type="spellStart"/>
            <w:r w:rsidRPr="00070579">
              <w:rPr>
                <w:rFonts w:eastAsiaTheme="minorEastAsia"/>
                <w:sz w:val="18"/>
                <w:szCs w:val="18"/>
                <w:lang w:eastAsia="zh-CN"/>
              </w:rPr>
              <w:t>mDCI</w:t>
            </w:r>
            <w:proofErr w:type="spellEnd"/>
            <w:r w:rsidRPr="00070579">
              <w:rPr>
                <w:rFonts w:eastAsiaTheme="minorEastAsia"/>
                <w:sz w:val="18"/>
                <w:szCs w:val="18"/>
                <w:lang w:eastAsia="zh-CN"/>
              </w:rPr>
              <w:t xml:space="preserve">, e.g. </w:t>
            </w:r>
            <w:proofErr w:type="spellStart"/>
            <w:r w:rsidRPr="00070579">
              <w:rPr>
                <w:rFonts w:eastAsiaTheme="minorEastAsia"/>
                <w:sz w:val="18"/>
                <w:szCs w:val="18"/>
                <w:lang w:eastAsia="zh-CN"/>
              </w:rPr>
              <w:t>CORESETPoolIndex-sDCI</w:t>
            </w:r>
            <w:proofErr w:type="spellEnd"/>
          </w:p>
          <w:p w14:paraId="1FF5A735" w14:textId="77777777" w:rsidR="000D4EDB" w:rsidRPr="00070579" w:rsidRDefault="000D4EDB" w:rsidP="00A37564">
            <w:pPr>
              <w:snapToGrid w:val="0"/>
              <w:spacing w:line="264" w:lineRule="auto"/>
              <w:rPr>
                <w:ins w:id="400" w:author="Runhua Chen" w:date="2021-05-18T01:44:00Z"/>
                <w:rFonts w:eastAsiaTheme="minorEastAsia"/>
                <w:sz w:val="18"/>
                <w:szCs w:val="18"/>
                <w:lang w:eastAsia="zh-CN"/>
              </w:rPr>
            </w:pPr>
          </w:p>
          <w:p w14:paraId="742CC8AF" w14:textId="77777777" w:rsidR="002F464B" w:rsidRPr="00070579" w:rsidRDefault="002F464B" w:rsidP="002F464B">
            <w:pPr>
              <w:snapToGrid w:val="0"/>
              <w:spacing w:line="264" w:lineRule="auto"/>
              <w:rPr>
                <w:ins w:id="401" w:author="Runhua Chen" w:date="2021-05-18T02:08:00Z"/>
                <w:rFonts w:eastAsiaTheme="minorEastAsia"/>
                <w:sz w:val="18"/>
                <w:szCs w:val="18"/>
                <w:lang w:eastAsia="zh-CN"/>
              </w:rPr>
            </w:pPr>
            <w:ins w:id="402" w:author="Runhua Chen" w:date="2021-05-18T02:08:00Z">
              <w:r w:rsidRPr="00070579">
                <w:rPr>
                  <w:rFonts w:eastAsiaTheme="minorEastAsia"/>
                  <w:sz w:val="18"/>
                  <w:szCs w:val="18"/>
                  <w:lang w:eastAsia="zh-CN"/>
                </w:rPr>
                <w:t xml:space="preserve">[mod]: From my own perspective your suggestion is fine to me. Let’s hear other </w:t>
              </w:r>
              <w:proofErr w:type="gramStart"/>
              <w:r w:rsidRPr="00070579">
                <w:rPr>
                  <w:rFonts w:eastAsiaTheme="minorEastAsia"/>
                  <w:sz w:val="18"/>
                  <w:szCs w:val="18"/>
                  <w:lang w:eastAsia="zh-CN"/>
                </w:rPr>
                <w:t>companies</w:t>
              </w:r>
              <w:proofErr w:type="gramEnd"/>
              <w:r w:rsidRPr="00070579">
                <w:rPr>
                  <w:rFonts w:eastAsiaTheme="minorEastAsia"/>
                  <w:sz w:val="18"/>
                  <w:szCs w:val="18"/>
                  <w:lang w:eastAsia="zh-CN"/>
                </w:rPr>
                <w:t xml:space="preserve"> views. </w:t>
              </w:r>
            </w:ins>
          </w:p>
          <w:p w14:paraId="6849EB3A" w14:textId="2E1C6A08" w:rsidR="000D4EDB" w:rsidRPr="00070579" w:rsidRDefault="000D4EDB" w:rsidP="002F464B">
            <w:pPr>
              <w:snapToGrid w:val="0"/>
              <w:spacing w:line="264" w:lineRule="auto"/>
              <w:rPr>
                <w:rFonts w:eastAsiaTheme="minorEastAsia"/>
                <w:sz w:val="18"/>
                <w:szCs w:val="18"/>
                <w:lang w:eastAsia="zh-CN"/>
              </w:rPr>
            </w:pPr>
          </w:p>
        </w:tc>
      </w:tr>
      <w:tr w:rsidR="00FA266C" w:rsidRPr="00836411" w14:paraId="034AF6F9" w14:textId="77777777" w:rsidTr="00FA266C">
        <w:tc>
          <w:tcPr>
            <w:tcW w:w="1494" w:type="dxa"/>
          </w:tcPr>
          <w:p w14:paraId="1E43629F" w14:textId="77777777" w:rsidR="00FA266C" w:rsidRPr="00070579" w:rsidRDefault="00FA266C" w:rsidP="00FA266C">
            <w:pPr>
              <w:rPr>
                <w:sz w:val="18"/>
                <w:szCs w:val="18"/>
              </w:rPr>
            </w:pPr>
            <w:r w:rsidRPr="00070579">
              <w:rPr>
                <w:rFonts w:eastAsiaTheme="minorEastAsia"/>
                <w:sz w:val="18"/>
                <w:szCs w:val="18"/>
                <w:lang w:eastAsia="zh-CN"/>
              </w:rPr>
              <w:t xml:space="preserve">Huawei, </w:t>
            </w:r>
            <w:proofErr w:type="spellStart"/>
            <w:r w:rsidRPr="00070579">
              <w:rPr>
                <w:rFonts w:eastAsiaTheme="minorEastAsia"/>
                <w:sz w:val="18"/>
                <w:szCs w:val="18"/>
                <w:lang w:eastAsia="zh-CN"/>
              </w:rPr>
              <w:t>HiSilicon</w:t>
            </w:r>
            <w:proofErr w:type="spellEnd"/>
          </w:p>
        </w:tc>
        <w:tc>
          <w:tcPr>
            <w:tcW w:w="8144" w:type="dxa"/>
          </w:tcPr>
          <w:p w14:paraId="1A2B1ED8" w14:textId="77777777" w:rsidR="00FA266C" w:rsidRPr="00070579" w:rsidRDefault="00FA266C" w:rsidP="00FA266C">
            <w:pPr>
              <w:snapToGrid w:val="0"/>
              <w:spacing w:line="264" w:lineRule="auto"/>
              <w:rPr>
                <w:rFonts w:eastAsiaTheme="minorEastAsia"/>
                <w:sz w:val="18"/>
                <w:szCs w:val="18"/>
                <w:lang w:eastAsia="zh-CN"/>
              </w:rPr>
            </w:pPr>
            <w:r w:rsidRPr="00070579">
              <w:rPr>
                <w:rFonts w:eastAsiaTheme="minorEastAsia" w:hint="eastAsia"/>
                <w:sz w:val="18"/>
                <w:szCs w:val="18"/>
                <w:lang w:eastAsia="zh-CN"/>
              </w:rPr>
              <w:t>F</w:t>
            </w:r>
            <w:r w:rsidRPr="00070579">
              <w:rPr>
                <w:rFonts w:eastAsiaTheme="minorEastAsia"/>
                <w:sz w:val="18"/>
                <w:szCs w:val="18"/>
                <w:lang w:eastAsia="zh-CN"/>
              </w:rPr>
              <w:t>or Q1, Q2 and Q3, support the proposal.</w:t>
            </w:r>
          </w:p>
        </w:tc>
      </w:tr>
      <w:tr w:rsidR="006B384C" w:rsidRPr="00836411" w14:paraId="51E253FB" w14:textId="77777777" w:rsidTr="00FA266C">
        <w:tc>
          <w:tcPr>
            <w:tcW w:w="1494" w:type="dxa"/>
          </w:tcPr>
          <w:p w14:paraId="3E3F25AD" w14:textId="72BCA24A" w:rsidR="006B384C" w:rsidRPr="00070579" w:rsidRDefault="006B384C" w:rsidP="00FA266C">
            <w:pPr>
              <w:rPr>
                <w:rFonts w:eastAsiaTheme="minorEastAsia"/>
                <w:sz w:val="18"/>
                <w:szCs w:val="18"/>
                <w:lang w:eastAsia="zh-CN"/>
              </w:rPr>
            </w:pPr>
            <w:r w:rsidRPr="00070579">
              <w:rPr>
                <w:rFonts w:eastAsiaTheme="minorEastAsia"/>
                <w:sz w:val="18"/>
                <w:szCs w:val="18"/>
                <w:lang w:eastAsia="zh-CN"/>
              </w:rPr>
              <w:t>MediaTek</w:t>
            </w:r>
          </w:p>
        </w:tc>
        <w:tc>
          <w:tcPr>
            <w:tcW w:w="8144" w:type="dxa"/>
          </w:tcPr>
          <w:p w14:paraId="1795336B" w14:textId="6BBC1984" w:rsidR="006B384C" w:rsidRPr="00070579" w:rsidRDefault="006B384C" w:rsidP="00FA266C">
            <w:pPr>
              <w:snapToGrid w:val="0"/>
              <w:spacing w:line="264" w:lineRule="auto"/>
              <w:rPr>
                <w:rFonts w:eastAsiaTheme="minorEastAsia"/>
                <w:sz w:val="18"/>
                <w:szCs w:val="18"/>
                <w:lang w:eastAsia="zh-CN"/>
              </w:rPr>
            </w:pPr>
            <w:proofErr w:type="spellStart"/>
            <w:r w:rsidRPr="00070579">
              <w:rPr>
                <w:rFonts w:eastAsiaTheme="minorEastAsia"/>
                <w:sz w:val="18"/>
                <w:szCs w:val="18"/>
                <w:lang w:eastAsia="zh-CN"/>
              </w:rPr>
              <w:t>Supprot</w:t>
            </w:r>
            <w:proofErr w:type="spellEnd"/>
            <w:r w:rsidRPr="00070579">
              <w:rPr>
                <w:rFonts w:eastAsiaTheme="minorEastAsia"/>
                <w:sz w:val="18"/>
                <w:szCs w:val="18"/>
                <w:lang w:eastAsia="zh-CN"/>
              </w:rPr>
              <w:t xml:space="preserve"> for Q1, Q2, and Q3. </w:t>
            </w:r>
          </w:p>
        </w:tc>
      </w:tr>
      <w:tr w:rsidR="00EE3D88" w:rsidRPr="00836411" w14:paraId="10083B19" w14:textId="77777777" w:rsidTr="00FA266C">
        <w:tc>
          <w:tcPr>
            <w:tcW w:w="1494" w:type="dxa"/>
          </w:tcPr>
          <w:p w14:paraId="49FF75FF" w14:textId="3B196B5F" w:rsidR="00EE3D88" w:rsidRPr="00070579" w:rsidRDefault="00EE3D88" w:rsidP="00EE3D88">
            <w:pPr>
              <w:rPr>
                <w:rFonts w:eastAsiaTheme="minorEastAsia"/>
                <w:sz w:val="18"/>
                <w:szCs w:val="18"/>
                <w:lang w:eastAsia="zh-CN"/>
              </w:rPr>
            </w:pPr>
            <w:r w:rsidRPr="00070579">
              <w:rPr>
                <w:rFonts w:eastAsiaTheme="minorEastAsia" w:hint="eastAsia"/>
                <w:sz w:val="18"/>
                <w:szCs w:val="18"/>
                <w:lang w:eastAsia="zh-CN"/>
              </w:rPr>
              <w:t>v</w:t>
            </w:r>
            <w:r w:rsidRPr="00070579">
              <w:rPr>
                <w:rFonts w:eastAsiaTheme="minorEastAsia"/>
                <w:sz w:val="18"/>
                <w:szCs w:val="18"/>
                <w:lang w:eastAsia="zh-CN"/>
              </w:rPr>
              <w:t>ivo</w:t>
            </w:r>
          </w:p>
        </w:tc>
        <w:tc>
          <w:tcPr>
            <w:tcW w:w="8144" w:type="dxa"/>
          </w:tcPr>
          <w:p w14:paraId="685E985E" w14:textId="5938E757" w:rsidR="00EE3D88" w:rsidRPr="00070579" w:rsidRDefault="00EE3D88" w:rsidP="00EE3D88">
            <w:pPr>
              <w:snapToGrid w:val="0"/>
              <w:spacing w:line="264" w:lineRule="auto"/>
              <w:rPr>
                <w:rFonts w:eastAsiaTheme="minorEastAsia"/>
                <w:sz w:val="18"/>
                <w:szCs w:val="18"/>
                <w:lang w:eastAsia="zh-CN"/>
              </w:rPr>
            </w:pPr>
            <w:r w:rsidRPr="00070579">
              <w:rPr>
                <w:rFonts w:eastAsiaTheme="minorEastAsia"/>
                <w:sz w:val="18"/>
                <w:szCs w:val="18"/>
                <w:lang w:eastAsia="zh-CN"/>
              </w:rPr>
              <w:t>We support explicit configuration for MDCI and SDCI, and implicit configuration at least for MDCI.</w:t>
            </w:r>
          </w:p>
        </w:tc>
      </w:tr>
      <w:tr w:rsidR="006B4741" w:rsidRPr="00836411" w14:paraId="7FE50B4C" w14:textId="77777777" w:rsidTr="006B4741">
        <w:tc>
          <w:tcPr>
            <w:tcW w:w="1494" w:type="dxa"/>
          </w:tcPr>
          <w:p w14:paraId="5ADB636F" w14:textId="77777777" w:rsidR="006B4741" w:rsidRPr="00070579" w:rsidRDefault="006B4741" w:rsidP="006B4741">
            <w:pPr>
              <w:rPr>
                <w:rFonts w:eastAsiaTheme="minorEastAsia"/>
                <w:sz w:val="18"/>
                <w:szCs w:val="18"/>
                <w:lang w:eastAsia="zh-CN"/>
              </w:rPr>
            </w:pPr>
            <w:r w:rsidRPr="00070579">
              <w:rPr>
                <w:rFonts w:eastAsiaTheme="minorEastAsia" w:hint="eastAsia"/>
                <w:sz w:val="18"/>
                <w:szCs w:val="18"/>
                <w:lang w:eastAsia="zh-CN"/>
              </w:rPr>
              <w:t>D</w:t>
            </w:r>
            <w:r w:rsidRPr="00070579">
              <w:rPr>
                <w:rFonts w:eastAsiaTheme="minorEastAsia"/>
                <w:sz w:val="18"/>
                <w:szCs w:val="18"/>
                <w:lang w:eastAsia="zh-CN"/>
              </w:rPr>
              <w:t>OCOMO</w:t>
            </w:r>
          </w:p>
        </w:tc>
        <w:tc>
          <w:tcPr>
            <w:tcW w:w="8144" w:type="dxa"/>
          </w:tcPr>
          <w:p w14:paraId="2D826EE5" w14:textId="77777777" w:rsidR="006B4741" w:rsidRPr="00070579" w:rsidRDefault="006B4741" w:rsidP="006B4741">
            <w:pPr>
              <w:snapToGrid w:val="0"/>
              <w:spacing w:line="264" w:lineRule="auto"/>
              <w:rPr>
                <w:rFonts w:eastAsiaTheme="minorEastAsia"/>
                <w:sz w:val="18"/>
                <w:szCs w:val="18"/>
                <w:lang w:eastAsia="zh-CN"/>
              </w:rPr>
            </w:pPr>
            <w:r w:rsidRPr="00070579">
              <w:rPr>
                <w:rFonts w:eastAsiaTheme="minorEastAsia" w:hint="eastAsia"/>
                <w:sz w:val="18"/>
                <w:szCs w:val="18"/>
                <w:lang w:eastAsia="zh-CN"/>
              </w:rPr>
              <w:t>S</w:t>
            </w:r>
            <w:r w:rsidRPr="00070579">
              <w:rPr>
                <w:rFonts w:eastAsiaTheme="minorEastAsia"/>
                <w:sz w:val="18"/>
                <w:szCs w:val="18"/>
                <w:lang w:eastAsia="zh-CN"/>
              </w:rPr>
              <w:t xml:space="preserve">upport Q1 and Q2. </w:t>
            </w:r>
          </w:p>
        </w:tc>
      </w:tr>
      <w:tr w:rsidR="0064263B" w:rsidRPr="00836411" w14:paraId="3617C6E5" w14:textId="77777777" w:rsidTr="006B4741">
        <w:trPr>
          <w:ins w:id="403" w:author="Administrator" w:date="2021-05-18T16:34:00Z"/>
        </w:trPr>
        <w:tc>
          <w:tcPr>
            <w:tcW w:w="1494" w:type="dxa"/>
          </w:tcPr>
          <w:p w14:paraId="53EF5EA1" w14:textId="493615BC" w:rsidR="0064263B" w:rsidRPr="00070579" w:rsidRDefault="0064263B" w:rsidP="006B4741">
            <w:pPr>
              <w:rPr>
                <w:ins w:id="404" w:author="Administrator" w:date="2021-05-18T16:34:00Z"/>
                <w:rFonts w:eastAsiaTheme="minorEastAsia"/>
                <w:sz w:val="18"/>
                <w:szCs w:val="18"/>
                <w:lang w:eastAsia="zh-CN"/>
              </w:rPr>
            </w:pPr>
            <w:ins w:id="405" w:author="Administrator" w:date="2021-05-18T16:34:00Z">
              <w:r w:rsidRPr="00070579">
                <w:rPr>
                  <w:rFonts w:eastAsiaTheme="minorEastAsia" w:hint="eastAsia"/>
                  <w:sz w:val="18"/>
                  <w:szCs w:val="18"/>
                  <w:lang w:eastAsia="zh-CN"/>
                </w:rPr>
                <w:t>Xiaomi</w:t>
              </w:r>
            </w:ins>
          </w:p>
        </w:tc>
        <w:tc>
          <w:tcPr>
            <w:tcW w:w="8144" w:type="dxa"/>
          </w:tcPr>
          <w:p w14:paraId="210E2114" w14:textId="6AEBF1FE" w:rsidR="0064263B" w:rsidRPr="00070579" w:rsidRDefault="0064263B" w:rsidP="006B4741">
            <w:pPr>
              <w:snapToGrid w:val="0"/>
              <w:spacing w:line="264" w:lineRule="auto"/>
              <w:rPr>
                <w:ins w:id="406" w:author="Administrator" w:date="2021-05-18T16:34:00Z"/>
                <w:rFonts w:eastAsiaTheme="minorEastAsia"/>
                <w:sz w:val="18"/>
                <w:szCs w:val="18"/>
                <w:lang w:eastAsia="zh-CN"/>
              </w:rPr>
            </w:pPr>
            <w:ins w:id="407" w:author="Administrator" w:date="2021-05-18T16:34:00Z">
              <w:r w:rsidRPr="00070579">
                <w:rPr>
                  <w:rFonts w:eastAsiaTheme="minorEastAsia"/>
                  <w:sz w:val="18"/>
                  <w:szCs w:val="18"/>
                  <w:lang w:eastAsia="zh-CN"/>
                </w:rPr>
                <w:t>S</w:t>
              </w:r>
              <w:r w:rsidRPr="00070579">
                <w:rPr>
                  <w:rFonts w:eastAsiaTheme="minorEastAsia" w:hint="eastAsia"/>
                  <w:sz w:val="18"/>
                  <w:szCs w:val="18"/>
                  <w:lang w:eastAsia="zh-CN"/>
                </w:rPr>
                <w:t xml:space="preserve">upport </w:t>
              </w:r>
              <w:r w:rsidRPr="00070579">
                <w:rPr>
                  <w:rFonts w:eastAsiaTheme="minorEastAsia"/>
                  <w:sz w:val="18"/>
                  <w:szCs w:val="18"/>
                  <w:lang w:eastAsia="zh-CN"/>
                </w:rPr>
                <w:t>Q1, Q2 and Q3</w:t>
              </w:r>
            </w:ins>
          </w:p>
        </w:tc>
      </w:tr>
      <w:tr w:rsidR="00117099" w:rsidRPr="00836411" w14:paraId="41D1FF43" w14:textId="77777777" w:rsidTr="006B4741">
        <w:tc>
          <w:tcPr>
            <w:tcW w:w="1494" w:type="dxa"/>
          </w:tcPr>
          <w:p w14:paraId="67F6F655" w14:textId="11927FA1" w:rsidR="00117099" w:rsidRPr="00070579" w:rsidRDefault="00117099" w:rsidP="006B4741">
            <w:pPr>
              <w:rPr>
                <w:rFonts w:eastAsiaTheme="minorEastAsia"/>
                <w:sz w:val="18"/>
                <w:szCs w:val="18"/>
                <w:lang w:eastAsia="zh-CN"/>
              </w:rPr>
            </w:pPr>
            <w:r w:rsidRPr="00070579">
              <w:rPr>
                <w:rFonts w:eastAsiaTheme="minorEastAsia"/>
                <w:sz w:val="18"/>
                <w:szCs w:val="18"/>
                <w:lang w:eastAsia="zh-CN"/>
              </w:rPr>
              <w:lastRenderedPageBreak/>
              <w:t>ZTE</w:t>
            </w:r>
          </w:p>
        </w:tc>
        <w:tc>
          <w:tcPr>
            <w:tcW w:w="8144" w:type="dxa"/>
          </w:tcPr>
          <w:p w14:paraId="08550CA0" w14:textId="4EE4113C" w:rsidR="00117099" w:rsidRPr="00070579" w:rsidRDefault="00117099" w:rsidP="006B4741">
            <w:pPr>
              <w:snapToGrid w:val="0"/>
              <w:spacing w:line="264" w:lineRule="auto"/>
              <w:rPr>
                <w:rFonts w:eastAsiaTheme="minorEastAsia"/>
                <w:sz w:val="18"/>
                <w:szCs w:val="18"/>
                <w:lang w:eastAsia="zh-CN"/>
              </w:rPr>
            </w:pPr>
            <w:r w:rsidRPr="00070579">
              <w:rPr>
                <w:rFonts w:eastAsiaTheme="minorEastAsia"/>
                <w:sz w:val="18"/>
                <w:szCs w:val="18"/>
                <w:lang w:eastAsia="zh-CN"/>
              </w:rPr>
              <w:t>Support Q1 and Q2 at least. QC’s suggestion seems to be a good move-forward solution.</w:t>
            </w:r>
          </w:p>
        </w:tc>
      </w:tr>
      <w:tr w:rsidR="00601654" w:rsidRPr="00836411" w14:paraId="6036DF2B" w14:textId="77777777" w:rsidTr="006B4741">
        <w:trPr>
          <w:ins w:id="408" w:author="Runhua Chen" w:date="2021-05-18T17:03:00Z"/>
        </w:trPr>
        <w:tc>
          <w:tcPr>
            <w:tcW w:w="1494" w:type="dxa"/>
          </w:tcPr>
          <w:p w14:paraId="2A01CAF6" w14:textId="341C4E9C" w:rsidR="00601654" w:rsidRPr="00070579" w:rsidRDefault="00601654" w:rsidP="006B4741">
            <w:pPr>
              <w:rPr>
                <w:ins w:id="409" w:author="Runhua Chen" w:date="2021-05-18T17:03:00Z"/>
                <w:rFonts w:eastAsiaTheme="minorEastAsia"/>
                <w:sz w:val="18"/>
                <w:szCs w:val="18"/>
                <w:lang w:eastAsia="zh-CN"/>
              </w:rPr>
            </w:pPr>
            <w:ins w:id="410" w:author="Runhua Chen" w:date="2021-05-18T17:03:00Z">
              <w:r>
                <w:rPr>
                  <w:rFonts w:eastAsiaTheme="minorEastAsia"/>
                  <w:sz w:val="18"/>
                  <w:szCs w:val="18"/>
                  <w:lang w:eastAsia="zh-CN"/>
                </w:rPr>
                <w:t>Mod</w:t>
              </w:r>
            </w:ins>
          </w:p>
        </w:tc>
        <w:tc>
          <w:tcPr>
            <w:tcW w:w="8144" w:type="dxa"/>
          </w:tcPr>
          <w:p w14:paraId="21D41503" w14:textId="402FC60F" w:rsidR="00601654" w:rsidRPr="00070579" w:rsidRDefault="00601654" w:rsidP="006B4741">
            <w:pPr>
              <w:snapToGrid w:val="0"/>
              <w:spacing w:line="264" w:lineRule="auto"/>
              <w:rPr>
                <w:ins w:id="411" w:author="Runhua Chen" w:date="2021-05-18T17:03:00Z"/>
                <w:rFonts w:eastAsiaTheme="minorEastAsia"/>
                <w:sz w:val="18"/>
                <w:szCs w:val="18"/>
                <w:lang w:eastAsia="zh-CN"/>
              </w:rPr>
            </w:pPr>
            <w:ins w:id="412" w:author="Runhua Chen" w:date="2021-05-18T17:03:00Z">
              <w:r>
                <w:rPr>
                  <w:rFonts w:eastAsiaTheme="minorEastAsia"/>
                  <w:sz w:val="18"/>
                  <w:szCs w:val="18"/>
                  <w:lang w:eastAsia="zh-CN"/>
                </w:rPr>
                <w:t xml:space="preserve">Given the status of </w:t>
              </w:r>
            </w:ins>
            <w:ins w:id="413" w:author="Runhua Chen" w:date="2021-05-18T17:04:00Z">
              <w:r>
                <w:rPr>
                  <w:rFonts w:eastAsiaTheme="minorEastAsia"/>
                  <w:sz w:val="18"/>
                  <w:szCs w:val="18"/>
                  <w:lang w:eastAsia="zh-CN"/>
                </w:rPr>
                <w:t>discussion</w:t>
              </w:r>
            </w:ins>
            <w:ins w:id="414" w:author="Runhua Chen" w:date="2021-05-18T17:03:00Z">
              <w:r>
                <w:rPr>
                  <w:rFonts w:eastAsiaTheme="minorEastAsia"/>
                  <w:sz w:val="18"/>
                  <w:szCs w:val="18"/>
                  <w:lang w:eastAsia="zh-CN"/>
                </w:rPr>
                <w:t>,</w:t>
              </w:r>
            </w:ins>
            <w:ins w:id="415" w:author="Runhua Chen" w:date="2021-05-18T17:04:00Z">
              <w:r>
                <w:rPr>
                  <w:rFonts w:eastAsiaTheme="minorEastAsia"/>
                  <w:sz w:val="18"/>
                  <w:szCs w:val="18"/>
                  <w:lang w:eastAsia="zh-CN"/>
                </w:rPr>
                <w:t xml:space="preserve"> added proposal 2.3.1</w:t>
              </w:r>
            </w:ins>
          </w:p>
        </w:tc>
      </w:tr>
      <w:tr w:rsidR="00F97EEB" w:rsidRPr="00836411" w14:paraId="766E3C8A" w14:textId="77777777" w:rsidTr="006B4741">
        <w:tc>
          <w:tcPr>
            <w:tcW w:w="1494" w:type="dxa"/>
          </w:tcPr>
          <w:p w14:paraId="6EF58838" w14:textId="1B3A1E5B" w:rsidR="00F97EEB" w:rsidRDefault="00F97EEB" w:rsidP="006B4741">
            <w:pPr>
              <w:rPr>
                <w:rFonts w:eastAsiaTheme="minorEastAsia"/>
                <w:sz w:val="18"/>
                <w:szCs w:val="18"/>
                <w:lang w:eastAsia="zh-CN"/>
              </w:rPr>
            </w:pPr>
            <w:r>
              <w:rPr>
                <w:rFonts w:eastAsiaTheme="minorEastAsia"/>
                <w:sz w:val="18"/>
                <w:szCs w:val="18"/>
                <w:lang w:eastAsia="zh-CN"/>
              </w:rPr>
              <w:t>Fujitsu</w:t>
            </w:r>
          </w:p>
        </w:tc>
        <w:tc>
          <w:tcPr>
            <w:tcW w:w="8144" w:type="dxa"/>
          </w:tcPr>
          <w:p w14:paraId="5C77AE80" w14:textId="216EDB0C" w:rsidR="00F97EEB" w:rsidRDefault="00F97EEB" w:rsidP="006B4741">
            <w:pPr>
              <w:snapToGrid w:val="0"/>
              <w:spacing w:line="264" w:lineRule="auto"/>
              <w:rPr>
                <w:rFonts w:eastAsiaTheme="minorEastAsia"/>
                <w:sz w:val="18"/>
                <w:szCs w:val="18"/>
                <w:lang w:eastAsia="zh-CN"/>
              </w:rPr>
            </w:pPr>
            <w:r>
              <w:rPr>
                <w:rFonts w:eastAsiaTheme="minorEastAsia"/>
                <w:sz w:val="18"/>
                <w:szCs w:val="18"/>
                <w:lang w:eastAsia="zh-CN"/>
              </w:rPr>
              <w:t>Support FL’s proposal.</w:t>
            </w:r>
          </w:p>
        </w:tc>
      </w:tr>
      <w:tr w:rsidR="00187903" w:rsidRPr="00836411" w14:paraId="7F920005" w14:textId="77777777" w:rsidTr="006B4741">
        <w:tc>
          <w:tcPr>
            <w:tcW w:w="1494" w:type="dxa"/>
          </w:tcPr>
          <w:p w14:paraId="09E3EECB" w14:textId="62434AAF" w:rsidR="00187903" w:rsidRDefault="00187903" w:rsidP="006B4741">
            <w:pPr>
              <w:rPr>
                <w:rFonts w:eastAsiaTheme="minorEastAsia"/>
                <w:sz w:val="18"/>
                <w:szCs w:val="18"/>
                <w:lang w:eastAsia="zh-CN"/>
              </w:rPr>
            </w:pPr>
            <w:r>
              <w:rPr>
                <w:rFonts w:eastAsiaTheme="minorEastAsia"/>
                <w:sz w:val="18"/>
                <w:szCs w:val="18"/>
                <w:lang w:eastAsia="zh-CN"/>
              </w:rPr>
              <w:t>OPPO</w:t>
            </w:r>
          </w:p>
        </w:tc>
        <w:tc>
          <w:tcPr>
            <w:tcW w:w="8144" w:type="dxa"/>
          </w:tcPr>
          <w:p w14:paraId="49A7C3BD" w14:textId="77777777" w:rsidR="00187903" w:rsidRDefault="00187903" w:rsidP="006B4741">
            <w:pPr>
              <w:snapToGrid w:val="0"/>
              <w:spacing w:line="264" w:lineRule="auto"/>
              <w:rPr>
                <w:ins w:id="416" w:author="Runhua Chen" w:date="2021-05-19T01:27:00Z"/>
                <w:rFonts w:eastAsiaTheme="minorEastAsia"/>
                <w:sz w:val="18"/>
                <w:szCs w:val="18"/>
                <w:lang w:eastAsia="zh-CN"/>
              </w:rPr>
            </w:pPr>
            <w:proofErr w:type="gramStart"/>
            <w:r>
              <w:rPr>
                <w:rFonts w:eastAsiaTheme="minorEastAsia"/>
                <w:sz w:val="18"/>
                <w:szCs w:val="18"/>
                <w:lang w:eastAsia="zh-CN"/>
              </w:rPr>
              <w:t>First of all</w:t>
            </w:r>
            <w:proofErr w:type="gramEnd"/>
            <w:r>
              <w:rPr>
                <w:rFonts w:eastAsiaTheme="minorEastAsia"/>
                <w:sz w:val="18"/>
                <w:szCs w:val="18"/>
                <w:lang w:eastAsia="zh-CN"/>
              </w:rPr>
              <w:t xml:space="preserve">, since we have agreed that </w:t>
            </w:r>
            <w:proofErr w:type="spellStart"/>
            <w:r>
              <w:rPr>
                <w:rFonts w:eastAsiaTheme="minorEastAsia"/>
                <w:sz w:val="18"/>
                <w:szCs w:val="18"/>
                <w:lang w:eastAsia="zh-CN"/>
              </w:rPr>
              <w:t>sDCI</w:t>
            </w:r>
            <w:proofErr w:type="spellEnd"/>
            <w:r>
              <w:rPr>
                <w:rFonts w:eastAsiaTheme="minorEastAsia"/>
                <w:sz w:val="18"/>
                <w:szCs w:val="18"/>
                <w:lang w:eastAsia="zh-CN"/>
              </w:rPr>
              <w:t xml:space="preserve"> is low priority, we shall delete all the </w:t>
            </w:r>
            <w:proofErr w:type="spellStart"/>
            <w:r>
              <w:rPr>
                <w:rFonts w:eastAsiaTheme="minorEastAsia"/>
                <w:sz w:val="18"/>
                <w:szCs w:val="18"/>
                <w:lang w:eastAsia="zh-CN"/>
              </w:rPr>
              <w:t>sDCI</w:t>
            </w:r>
            <w:proofErr w:type="spellEnd"/>
            <w:r>
              <w:rPr>
                <w:rFonts w:eastAsiaTheme="minorEastAsia"/>
                <w:sz w:val="18"/>
                <w:szCs w:val="18"/>
                <w:lang w:eastAsia="zh-CN"/>
              </w:rPr>
              <w:t xml:space="preserve"> in the proposal.</w:t>
            </w:r>
          </w:p>
          <w:p w14:paraId="01FD1B82" w14:textId="00511B99" w:rsidR="00365A23" w:rsidRDefault="00365A23" w:rsidP="006B4741">
            <w:pPr>
              <w:snapToGrid w:val="0"/>
              <w:spacing w:line="264" w:lineRule="auto"/>
              <w:rPr>
                <w:ins w:id="417" w:author="Runhua Chen" w:date="2021-05-19T01:27:00Z"/>
                <w:rFonts w:eastAsiaTheme="minorEastAsia"/>
                <w:sz w:val="18"/>
                <w:szCs w:val="18"/>
                <w:lang w:eastAsia="zh-CN"/>
              </w:rPr>
            </w:pPr>
            <w:ins w:id="418" w:author="Runhua Chen" w:date="2021-05-19T01:27:00Z">
              <w:r>
                <w:rPr>
                  <w:rFonts w:eastAsiaTheme="minorEastAsia"/>
                  <w:sz w:val="18"/>
                  <w:szCs w:val="18"/>
                  <w:lang w:eastAsia="zh-CN"/>
                </w:rPr>
                <w:t xml:space="preserve">[Mod]: my understanding of the agreement on </w:t>
              </w:r>
            </w:ins>
            <w:ins w:id="419" w:author="Runhua Chen" w:date="2021-05-19T01:28:00Z">
              <w:r>
                <w:rPr>
                  <w:rFonts w:eastAsiaTheme="minorEastAsia"/>
                  <w:sz w:val="18"/>
                  <w:szCs w:val="18"/>
                  <w:lang w:eastAsia="zh-CN"/>
                </w:rPr>
                <w:t xml:space="preserve">“low priority” is so that </w:t>
              </w:r>
              <w:proofErr w:type="spellStart"/>
              <w:r>
                <w:rPr>
                  <w:rFonts w:eastAsiaTheme="minorEastAsia"/>
                  <w:sz w:val="18"/>
                  <w:szCs w:val="18"/>
                  <w:lang w:eastAsia="zh-CN"/>
                </w:rPr>
                <w:t>sDCI</w:t>
              </w:r>
              <w:proofErr w:type="spellEnd"/>
              <w:r>
                <w:rPr>
                  <w:rFonts w:eastAsiaTheme="minorEastAsia"/>
                  <w:sz w:val="18"/>
                  <w:szCs w:val="18"/>
                  <w:lang w:eastAsia="zh-CN"/>
                </w:rPr>
                <w:t xml:space="preserve"> will not incur a substantially different design than that of </w:t>
              </w:r>
              <w:proofErr w:type="spellStart"/>
              <w:proofErr w:type="gramStart"/>
              <w:r>
                <w:rPr>
                  <w:rFonts w:eastAsiaTheme="minorEastAsia"/>
                  <w:sz w:val="18"/>
                  <w:szCs w:val="18"/>
                  <w:lang w:eastAsia="zh-CN"/>
                </w:rPr>
                <w:t>mDCI</w:t>
              </w:r>
              <w:proofErr w:type="spellEnd"/>
              <w:r>
                <w:rPr>
                  <w:rFonts w:eastAsiaTheme="minorEastAsia"/>
                  <w:sz w:val="18"/>
                  <w:szCs w:val="18"/>
                  <w:lang w:eastAsia="zh-CN"/>
                </w:rPr>
                <w:t>, and</w:t>
              </w:r>
              <w:proofErr w:type="gramEnd"/>
              <w:r>
                <w:rPr>
                  <w:rFonts w:eastAsiaTheme="minorEastAsia"/>
                  <w:sz w:val="18"/>
                  <w:szCs w:val="18"/>
                  <w:lang w:eastAsia="zh-CN"/>
                </w:rPr>
                <w:t xml:space="preserve"> should reuse </w:t>
              </w:r>
              <w:proofErr w:type="spellStart"/>
              <w:r>
                <w:rPr>
                  <w:rFonts w:eastAsiaTheme="minorEastAsia"/>
                  <w:sz w:val="18"/>
                  <w:szCs w:val="18"/>
                  <w:lang w:eastAsia="zh-CN"/>
                </w:rPr>
                <w:t>mDCI</w:t>
              </w:r>
              <w:proofErr w:type="spellEnd"/>
              <w:r>
                <w:rPr>
                  <w:rFonts w:eastAsiaTheme="minorEastAsia"/>
                  <w:sz w:val="18"/>
                  <w:szCs w:val="18"/>
                  <w:lang w:eastAsia="zh-CN"/>
                </w:rPr>
                <w:t xml:space="preserve"> design </w:t>
              </w:r>
            </w:ins>
            <w:ins w:id="420" w:author="Runhua Chen" w:date="2021-05-19T01:29:00Z">
              <w:r>
                <w:rPr>
                  <w:rFonts w:eastAsiaTheme="minorEastAsia"/>
                  <w:sz w:val="18"/>
                  <w:szCs w:val="18"/>
                  <w:lang w:eastAsia="zh-CN"/>
                </w:rPr>
                <w:t>as much as possible. This is also another agreement that “a unified design</w:t>
              </w:r>
            </w:ins>
            <w:ins w:id="421" w:author="Runhua Chen" w:date="2021-05-19T01:30:00Z">
              <w:r>
                <w:rPr>
                  <w:rFonts w:eastAsiaTheme="minorEastAsia"/>
                  <w:sz w:val="18"/>
                  <w:szCs w:val="18"/>
                  <w:lang w:eastAsia="zh-CN"/>
                </w:rPr>
                <w:t xml:space="preserve"> should not be precluded”. </w:t>
              </w:r>
            </w:ins>
          </w:p>
          <w:p w14:paraId="6614FC34" w14:textId="2B697465" w:rsidR="00365A23" w:rsidRDefault="00365A23" w:rsidP="006B4741">
            <w:pPr>
              <w:snapToGrid w:val="0"/>
              <w:spacing w:line="264" w:lineRule="auto"/>
              <w:rPr>
                <w:rFonts w:eastAsiaTheme="minorEastAsia"/>
                <w:sz w:val="18"/>
                <w:szCs w:val="18"/>
                <w:lang w:eastAsia="zh-CN"/>
              </w:rPr>
            </w:pPr>
          </w:p>
          <w:p w14:paraId="209D79CA" w14:textId="77777777" w:rsidR="00187903" w:rsidRDefault="00187903" w:rsidP="006B4741">
            <w:pPr>
              <w:snapToGrid w:val="0"/>
              <w:spacing w:line="264" w:lineRule="auto"/>
              <w:rPr>
                <w:ins w:id="422" w:author="Runhua Chen" w:date="2021-05-19T01:30:00Z"/>
                <w:rFonts w:eastAsiaTheme="minorEastAsia"/>
                <w:sz w:val="18"/>
                <w:szCs w:val="18"/>
                <w:lang w:eastAsia="zh-CN"/>
              </w:rPr>
            </w:pPr>
            <w:r>
              <w:rPr>
                <w:rFonts w:eastAsiaTheme="minorEastAsia"/>
                <w:sz w:val="18"/>
                <w:szCs w:val="18"/>
                <w:lang w:eastAsia="zh-CN"/>
              </w:rPr>
              <w:t xml:space="preserve">Secondly, for </w:t>
            </w:r>
            <w:proofErr w:type="spellStart"/>
            <w:r>
              <w:rPr>
                <w:rFonts w:eastAsiaTheme="minorEastAsia"/>
                <w:sz w:val="18"/>
                <w:szCs w:val="18"/>
                <w:lang w:eastAsia="zh-CN"/>
              </w:rPr>
              <w:t>mDCI</w:t>
            </w:r>
            <w:proofErr w:type="spellEnd"/>
            <w:r>
              <w:rPr>
                <w:rFonts w:eastAsiaTheme="minorEastAsia"/>
                <w:sz w:val="18"/>
                <w:szCs w:val="18"/>
                <w:lang w:eastAsia="zh-CN"/>
              </w:rPr>
              <w:t xml:space="preserve">, we think only implicit method can be supported because the explicit configuration does not work. The TCI state of PDCCH can be updated through MAC CE but the </w:t>
            </w:r>
            <w:proofErr w:type="spellStart"/>
            <w:r>
              <w:rPr>
                <w:rFonts w:eastAsiaTheme="minorEastAsia"/>
                <w:sz w:val="18"/>
                <w:szCs w:val="18"/>
                <w:lang w:eastAsia="zh-CN"/>
              </w:rPr>
              <w:t>explicitu</w:t>
            </w:r>
            <w:proofErr w:type="spellEnd"/>
            <w:r>
              <w:rPr>
                <w:rFonts w:eastAsiaTheme="minorEastAsia"/>
                <w:sz w:val="18"/>
                <w:szCs w:val="18"/>
                <w:lang w:eastAsia="zh-CN"/>
              </w:rPr>
              <w:t xml:space="preserve"> configuration method </w:t>
            </w:r>
            <w:proofErr w:type="gramStart"/>
            <w:r>
              <w:rPr>
                <w:rFonts w:eastAsiaTheme="minorEastAsia"/>
                <w:sz w:val="18"/>
                <w:szCs w:val="18"/>
                <w:lang w:eastAsia="zh-CN"/>
              </w:rPr>
              <w:t>use</w:t>
            </w:r>
            <w:proofErr w:type="gramEnd"/>
            <w:r>
              <w:rPr>
                <w:rFonts w:eastAsiaTheme="minorEastAsia"/>
                <w:sz w:val="18"/>
                <w:szCs w:val="18"/>
                <w:lang w:eastAsia="zh-CN"/>
              </w:rPr>
              <w:t xml:space="preserve"> RRC. </w:t>
            </w:r>
            <w:proofErr w:type="gramStart"/>
            <w:r>
              <w:rPr>
                <w:rFonts w:eastAsiaTheme="minorEastAsia"/>
                <w:sz w:val="18"/>
                <w:szCs w:val="18"/>
                <w:lang w:eastAsia="zh-CN"/>
              </w:rPr>
              <w:t>Thus</w:t>
            </w:r>
            <w:proofErr w:type="gramEnd"/>
            <w:r>
              <w:rPr>
                <w:rFonts w:eastAsiaTheme="minorEastAsia"/>
                <w:sz w:val="18"/>
                <w:szCs w:val="18"/>
                <w:lang w:eastAsia="zh-CN"/>
              </w:rPr>
              <w:t xml:space="preserve"> the explicit method can never follow the PDCCH beam switch. In rel17, the TCI state for PDCCH can be even switched by DCI.</w:t>
            </w:r>
          </w:p>
          <w:p w14:paraId="429C5BD4" w14:textId="77777777" w:rsidR="00365A23" w:rsidRDefault="00365A23" w:rsidP="006B4741">
            <w:pPr>
              <w:snapToGrid w:val="0"/>
              <w:spacing w:line="264" w:lineRule="auto"/>
              <w:rPr>
                <w:ins w:id="423" w:author="Runhua Chen" w:date="2021-05-19T01:30:00Z"/>
                <w:rFonts w:eastAsiaTheme="minorEastAsia"/>
                <w:sz w:val="18"/>
                <w:szCs w:val="18"/>
                <w:lang w:eastAsia="zh-CN"/>
              </w:rPr>
            </w:pPr>
          </w:p>
          <w:p w14:paraId="3950FB8F" w14:textId="7E2072D1" w:rsidR="00365A23" w:rsidRDefault="00365A23" w:rsidP="006B4741">
            <w:pPr>
              <w:snapToGrid w:val="0"/>
              <w:spacing w:line="264" w:lineRule="auto"/>
              <w:rPr>
                <w:ins w:id="424" w:author="Runhua Chen" w:date="2021-05-19T01:30:00Z"/>
                <w:rFonts w:eastAsiaTheme="minorEastAsia"/>
                <w:sz w:val="18"/>
                <w:szCs w:val="18"/>
                <w:lang w:eastAsia="zh-CN"/>
              </w:rPr>
            </w:pPr>
            <w:ins w:id="425" w:author="Runhua Chen" w:date="2021-05-19T01:30:00Z">
              <w:r>
                <w:rPr>
                  <w:rFonts w:eastAsiaTheme="minorEastAsia"/>
                  <w:sz w:val="18"/>
                  <w:szCs w:val="18"/>
                  <w:lang w:eastAsia="zh-CN"/>
                </w:rPr>
                <w:t xml:space="preserve">[mod]: In the previous meeting </w:t>
              </w:r>
            </w:ins>
            <w:ins w:id="426" w:author="Runhua Chen" w:date="2021-05-19T01:32:00Z">
              <w:r>
                <w:rPr>
                  <w:rFonts w:eastAsiaTheme="minorEastAsia"/>
                  <w:sz w:val="18"/>
                  <w:szCs w:val="18"/>
                  <w:lang w:eastAsia="zh-CN"/>
                </w:rPr>
                <w:t xml:space="preserve">some companies asked why explicit is needed if implicit is supported. There was one answer from </w:t>
              </w:r>
            </w:ins>
            <w:ins w:id="427" w:author="Runhua Chen" w:date="2021-05-19T01:30:00Z">
              <w:r>
                <w:rPr>
                  <w:rFonts w:eastAsiaTheme="minorEastAsia"/>
                  <w:sz w:val="18"/>
                  <w:szCs w:val="18"/>
                  <w:lang w:eastAsia="zh-CN"/>
                </w:rPr>
                <w:t xml:space="preserve">OPPO that explicit </w:t>
              </w:r>
            </w:ins>
            <w:ins w:id="428" w:author="Runhua Chen" w:date="2021-05-19T01:31:00Z">
              <w:r>
                <w:rPr>
                  <w:rFonts w:eastAsiaTheme="minorEastAsia"/>
                  <w:sz w:val="18"/>
                  <w:szCs w:val="18"/>
                  <w:lang w:eastAsia="zh-CN"/>
                </w:rPr>
                <w:t xml:space="preserve">configuration is needed </w:t>
              </w:r>
            </w:ins>
            <w:ins w:id="429" w:author="Runhua Chen" w:date="2021-05-19T01:30:00Z">
              <w:r>
                <w:rPr>
                  <w:rFonts w:eastAsiaTheme="minorEastAsia"/>
                  <w:sz w:val="18"/>
                  <w:szCs w:val="18"/>
                  <w:lang w:eastAsia="zh-CN"/>
                </w:rPr>
                <w:t>because QCL-</w:t>
              </w:r>
              <w:proofErr w:type="spellStart"/>
              <w:r>
                <w:rPr>
                  <w:rFonts w:eastAsiaTheme="minorEastAsia"/>
                  <w:sz w:val="18"/>
                  <w:szCs w:val="18"/>
                  <w:lang w:eastAsia="zh-CN"/>
                </w:rPr>
                <w:t>typeD</w:t>
              </w:r>
              <w:proofErr w:type="spellEnd"/>
              <w:r>
                <w:rPr>
                  <w:rFonts w:eastAsiaTheme="minorEastAsia"/>
                  <w:sz w:val="18"/>
                  <w:szCs w:val="18"/>
                  <w:lang w:eastAsia="zh-CN"/>
                </w:rPr>
                <w:t xml:space="preserve"> RS of CORESETs state may be aperiodic</w:t>
              </w:r>
            </w:ins>
            <w:ins w:id="430" w:author="Runhua Chen" w:date="2021-05-19T01:32:00Z">
              <w:r>
                <w:rPr>
                  <w:rFonts w:eastAsiaTheme="minorEastAsia"/>
                  <w:sz w:val="18"/>
                  <w:szCs w:val="18"/>
                  <w:lang w:eastAsia="zh-CN"/>
                </w:rPr>
                <w:t xml:space="preserve"> and cannot be used for beam failure detection</w:t>
              </w:r>
            </w:ins>
            <w:ins w:id="431" w:author="Runhua Chen" w:date="2021-05-19T01:30:00Z">
              <w:r>
                <w:rPr>
                  <w:rFonts w:eastAsiaTheme="minorEastAsia"/>
                  <w:sz w:val="18"/>
                  <w:szCs w:val="18"/>
                  <w:lang w:eastAsia="zh-CN"/>
                </w:rPr>
                <w:t>.</w:t>
              </w:r>
            </w:ins>
            <w:ins w:id="432" w:author="Runhua Chen" w:date="2021-05-19T01:31:00Z">
              <w:r>
                <w:rPr>
                  <w:rFonts w:eastAsiaTheme="minorEastAsia"/>
                  <w:sz w:val="18"/>
                  <w:szCs w:val="18"/>
                  <w:lang w:eastAsia="zh-CN"/>
                </w:rPr>
                <w:t xml:space="preserve"> Just to clarify my understanding, </w:t>
              </w:r>
            </w:ins>
            <w:ins w:id="433" w:author="Runhua Chen" w:date="2021-05-19T01:33:00Z">
              <w:r>
                <w:rPr>
                  <w:rFonts w:eastAsiaTheme="minorEastAsia"/>
                  <w:sz w:val="18"/>
                  <w:szCs w:val="18"/>
                  <w:lang w:eastAsia="zh-CN"/>
                </w:rPr>
                <w:t>is OPPO</w:t>
              </w:r>
            </w:ins>
            <w:ins w:id="434" w:author="Runhua Chen" w:date="2021-05-19T01:31:00Z">
              <w:r>
                <w:rPr>
                  <w:rFonts w:eastAsiaTheme="minorEastAsia"/>
                  <w:sz w:val="18"/>
                  <w:szCs w:val="18"/>
                  <w:lang w:eastAsia="zh-CN"/>
                </w:rPr>
                <w:t xml:space="preserve"> proposing that configuration of aperiodic QCL-</w:t>
              </w:r>
              <w:proofErr w:type="spellStart"/>
              <w:r>
                <w:rPr>
                  <w:rFonts w:eastAsiaTheme="minorEastAsia"/>
                  <w:sz w:val="18"/>
                  <w:szCs w:val="18"/>
                  <w:lang w:eastAsia="zh-CN"/>
                </w:rPr>
                <w:t>typeD</w:t>
              </w:r>
              <w:proofErr w:type="spellEnd"/>
              <w:r>
                <w:rPr>
                  <w:rFonts w:eastAsiaTheme="minorEastAsia"/>
                  <w:sz w:val="18"/>
                  <w:szCs w:val="18"/>
                  <w:lang w:eastAsia="zh-CN"/>
                </w:rPr>
                <w:t xml:space="preserve"> RS in CORESET TCI states should be </w:t>
              </w:r>
            </w:ins>
            <w:ins w:id="435" w:author="Runhua Chen" w:date="2021-05-19T01:33:00Z">
              <w:r>
                <w:rPr>
                  <w:rFonts w:eastAsiaTheme="minorEastAsia"/>
                  <w:sz w:val="18"/>
                  <w:szCs w:val="18"/>
                  <w:lang w:eastAsia="zh-CN"/>
                </w:rPr>
                <w:t>ruled out</w:t>
              </w:r>
            </w:ins>
            <w:ins w:id="436" w:author="Runhua Chen" w:date="2021-05-19T01:31:00Z">
              <w:r>
                <w:rPr>
                  <w:rFonts w:eastAsiaTheme="minorEastAsia"/>
                  <w:sz w:val="18"/>
                  <w:szCs w:val="18"/>
                  <w:lang w:eastAsia="zh-CN"/>
                </w:rPr>
                <w:t xml:space="preserve"> in Rel.17? </w:t>
              </w:r>
            </w:ins>
            <w:ins w:id="437" w:author="Runhua Chen" w:date="2021-05-19T01:32:00Z">
              <w:r>
                <w:rPr>
                  <w:rFonts w:eastAsiaTheme="minorEastAsia"/>
                  <w:sz w:val="18"/>
                  <w:szCs w:val="18"/>
                  <w:lang w:eastAsia="zh-CN"/>
                </w:rPr>
                <w:t xml:space="preserve">If </w:t>
              </w:r>
              <w:proofErr w:type="gramStart"/>
              <w:r>
                <w:rPr>
                  <w:rFonts w:eastAsiaTheme="minorEastAsia"/>
                  <w:sz w:val="18"/>
                  <w:szCs w:val="18"/>
                  <w:lang w:eastAsia="zh-CN"/>
                </w:rPr>
                <w:t>so</w:t>
              </w:r>
              <w:proofErr w:type="gramEnd"/>
              <w:r>
                <w:rPr>
                  <w:rFonts w:eastAsiaTheme="minorEastAsia"/>
                  <w:sz w:val="18"/>
                  <w:szCs w:val="18"/>
                  <w:lang w:eastAsia="zh-CN"/>
                </w:rPr>
                <w:t xml:space="preserve"> we can discuss this. </w:t>
              </w:r>
            </w:ins>
          </w:p>
          <w:p w14:paraId="4436B8AD" w14:textId="77777777" w:rsidR="00365A23" w:rsidRDefault="00365A23" w:rsidP="006B4741">
            <w:pPr>
              <w:snapToGrid w:val="0"/>
              <w:spacing w:line="264" w:lineRule="auto"/>
              <w:rPr>
                <w:rFonts w:eastAsiaTheme="minorEastAsia"/>
                <w:sz w:val="18"/>
                <w:szCs w:val="18"/>
                <w:lang w:eastAsia="zh-CN"/>
              </w:rPr>
            </w:pPr>
          </w:p>
          <w:p w14:paraId="5D11BBC6" w14:textId="77777777" w:rsidR="00187903" w:rsidRDefault="00187903" w:rsidP="00187903">
            <w:pPr>
              <w:spacing w:line="264" w:lineRule="auto"/>
              <w:rPr>
                <w:szCs w:val="20"/>
              </w:rPr>
            </w:pPr>
            <w:r w:rsidRPr="00027A77">
              <w:rPr>
                <w:szCs w:val="20"/>
                <w:highlight w:val="yellow"/>
              </w:rPr>
              <w:t>Proposal 2.3.1:</w:t>
            </w:r>
            <w:r>
              <w:rPr>
                <w:szCs w:val="20"/>
              </w:rPr>
              <w:t xml:space="preserve"> </w:t>
            </w:r>
          </w:p>
          <w:p w14:paraId="0C5D7D8A" w14:textId="77777777" w:rsidR="00187903" w:rsidRDefault="00187903" w:rsidP="00187903">
            <w:pPr>
              <w:spacing w:line="264" w:lineRule="auto"/>
              <w:rPr>
                <w:szCs w:val="20"/>
              </w:rPr>
            </w:pPr>
            <w:r>
              <w:rPr>
                <w:szCs w:val="20"/>
              </w:rPr>
              <w:t>For beam failure detection of TRP-specific BFR in Rel.17, support the following BFD-RS set configuration methods</w:t>
            </w:r>
          </w:p>
          <w:p w14:paraId="79A5D791" w14:textId="77777777" w:rsidR="00187903" w:rsidRPr="00187903" w:rsidRDefault="00187903" w:rsidP="00305CCA">
            <w:pPr>
              <w:pStyle w:val="ListParagraph"/>
              <w:numPr>
                <w:ilvl w:val="0"/>
                <w:numId w:val="84"/>
              </w:numPr>
              <w:spacing w:line="264" w:lineRule="auto"/>
              <w:rPr>
                <w:rFonts w:ascii="Times New Roman" w:hAnsi="Times New Roman" w:cs="Times New Roman"/>
                <w:strike/>
                <w:color w:val="FF0000"/>
                <w:sz w:val="20"/>
                <w:szCs w:val="20"/>
              </w:rPr>
            </w:pPr>
            <w:r w:rsidRPr="00187903">
              <w:rPr>
                <w:rFonts w:ascii="Times New Roman" w:hAnsi="Times New Roman" w:cs="Times New Roman"/>
                <w:strike/>
                <w:color w:val="FF0000"/>
                <w:sz w:val="20"/>
                <w:szCs w:val="20"/>
                <w:lang w:val="en-US"/>
              </w:rPr>
              <w:t>Explicit configuration, for both S-DCI and M-DCI</w:t>
            </w:r>
          </w:p>
          <w:p w14:paraId="6A4BDDF8" w14:textId="77777777" w:rsidR="00187903" w:rsidRPr="00027A77" w:rsidRDefault="00187903" w:rsidP="00305CCA">
            <w:pPr>
              <w:pStyle w:val="ListParagraph"/>
              <w:numPr>
                <w:ilvl w:val="0"/>
                <w:numId w:val="84"/>
              </w:numPr>
              <w:spacing w:line="264" w:lineRule="auto"/>
              <w:rPr>
                <w:rFonts w:ascii="Times New Roman" w:hAnsi="Times New Roman" w:cs="Times New Roman"/>
                <w:sz w:val="20"/>
                <w:szCs w:val="20"/>
              </w:rPr>
            </w:pPr>
            <w:r w:rsidRPr="00027A77">
              <w:rPr>
                <w:rFonts w:ascii="Times New Roman" w:hAnsi="Times New Roman" w:cs="Times New Roman"/>
                <w:sz w:val="20"/>
                <w:szCs w:val="20"/>
                <w:lang w:val="en-US"/>
              </w:rPr>
              <w:t xml:space="preserve">Implicit BFD-RS set </w:t>
            </w:r>
            <w:r>
              <w:rPr>
                <w:rFonts w:ascii="Times New Roman" w:hAnsi="Times New Roman" w:cs="Times New Roman"/>
                <w:sz w:val="20"/>
                <w:szCs w:val="20"/>
                <w:lang w:val="en-US"/>
              </w:rPr>
              <w:t xml:space="preserve">configuration </w:t>
            </w:r>
            <w:r w:rsidRPr="00027A77">
              <w:rPr>
                <w:rFonts w:ascii="Times New Roman" w:hAnsi="Times New Roman" w:cs="Times New Roman"/>
                <w:sz w:val="20"/>
                <w:szCs w:val="20"/>
                <w:lang w:val="en-US"/>
              </w:rPr>
              <w:t>for M-DCI</w:t>
            </w:r>
          </w:p>
          <w:p w14:paraId="7B8F5C84" w14:textId="77777777" w:rsidR="00187903" w:rsidRPr="00027A77" w:rsidRDefault="00187903" w:rsidP="00305CCA">
            <w:pPr>
              <w:pStyle w:val="ListParagraph"/>
              <w:numPr>
                <w:ilvl w:val="1"/>
                <w:numId w:val="84"/>
              </w:numPr>
              <w:spacing w:line="264" w:lineRule="auto"/>
              <w:rPr>
                <w:rFonts w:ascii="Times New Roman" w:hAnsi="Times New Roman" w:cs="Times New Roman"/>
                <w:sz w:val="20"/>
                <w:szCs w:val="20"/>
              </w:rPr>
            </w:pPr>
            <w:r w:rsidRPr="00027A77">
              <w:rPr>
                <w:rFonts w:ascii="Times New Roman" w:hAnsi="Times New Roman" w:cs="Times New Roman"/>
                <w:sz w:val="20"/>
                <w:szCs w:val="20"/>
                <w:lang w:val="en-US"/>
              </w:rPr>
              <w:t>BFD-RS set k (k= 0, 1) is determined based on TCI state</w:t>
            </w:r>
            <w:r>
              <w:rPr>
                <w:rFonts w:ascii="Times New Roman" w:hAnsi="Times New Roman" w:cs="Times New Roman"/>
                <w:sz w:val="20"/>
                <w:szCs w:val="20"/>
                <w:lang w:val="en-US"/>
              </w:rPr>
              <w:t>s</w:t>
            </w:r>
            <w:r w:rsidRPr="00027A77">
              <w:rPr>
                <w:rFonts w:ascii="Times New Roman" w:hAnsi="Times New Roman" w:cs="Times New Roman"/>
                <w:sz w:val="20"/>
                <w:szCs w:val="20"/>
                <w:lang w:val="en-US"/>
              </w:rPr>
              <w:t xml:space="preserve"> of CORESETs configured with </w:t>
            </w:r>
            <w:r w:rsidRPr="00C461B2">
              <w:rPr>
                <w:rFonts w:ascii="Times New Roman" w:hAnsi="Times New Roman" w:cs="Times New Roman"/>
                <w:i/>
                <w:sz w:val="20"/>
                <w:szCs w:val="20"/>
                <w:lang w:val="en-US"/>
              </w:rPr>
              <w:t>CORESETPoolIndex</w:t>
            </w:r>
            <w:r w:rsidRPr="00027A77">
              <w:rPr>
                <w:rFonts w:ascii="Times New Roman" w:hAnsi="Times New Roman" w:cs="Times New Roman"/>
                <w:sz w:val="20"/>
                <w:szCs w:val="20"/>
                <w:lang w:val="en-US"/>
              </w:rPr>
              <w:t xml:space="preserve"> = k. </w:t>
            </w:r>
          </w:p>
          <w:p w14:paraId="45DD2399" w14:textId="77777777" w:rsidR="00187903" w:rsidRPr="00187903" w:rsidRDefault="00187903" w:rsidP="00305CCA">
            <w:pPr>
              <w:pStyle w:val="ListParagraph"/>
              <w:numPr>
                <w:ilvl w:val="0"/>
                <w:numId w:val="84"/>
              </w:numPr>
              <w:spacing w:line="264" w:lineRule="auto"/>
              <w:rPr>
                <w:rFonts w:ascii="Times New Roman" w:hAnsi="Times New Roman" w:cs="Times New Roman"/>
                <w:strike/>
                <w:color w:val="FF0000"/>
                <w:sz w:val="20"/>
                <w:szCs w:val="20"/>
              </w:rPr>
            </w:pPr>
            <w:r w:rsidRPr="00187903">
              <w:rPr>
                <w:rFonts w:ascii="Times New Roman" w:hAnsi="Times New Roman" w:cs="Times New Roman"/>
                <w:strike/>
                <w:color w:val="FF0000"/>
                <w:sz w:val="20"/>
                <w:szCs w:val="20"/>
                <w:lang w:val="en-US"/>
              </w:rPr>
              <w:t>Implicit BFD-RS set configuration for S-DCI</w:t>
            </w:r>
          </w:p>
          <w:p w14:paraId="4FAB70EF" w14:textId="77777777" w:rsidR="00187903" w:rsidRPr="00187903" w:rsidRDefault="00187903" w:rsidP="00305CCA">
            <w:pPr>
              <w:pStyle w:val="ListParagraph"/>
              <w:numPr>
                <w:ilvl w:val="1"/>
                <w:numId w:val="84"/>
              </w:numPr>
              <w:spacing w:line="264" w:lineRule="auto"/>
              <w:rPr>
                <w:rFonts w:ascii="Times New Roman" w:hAnsi="Times New Roman" w:cs="Times New Roman"/>
                <w:strike/>
                <w:color w:val="FF0000"/>
                <w:sz w:val="20"/>
                <w:szCs w:val="20"/>
              </w:rPr>
            </w:pPr>
            <w:r w:rsidRPr="00187903">
              <w:rPr>
                <w:rFonts w:ascii="Times New Roman" w:hAnsi="Times New Roman" w:cs="Times New Roman"/>
                <w:strike/>
                <w:color w:val="FF0000"/>
                <w:sz w:val="20"/>
                <w:szCs w:val="20"/>
                <w:lang w:val="en-US"/>
              </w:rPr>
              <w:t xml:space="preserve">BFD-RS set k (k= 0, 1) is determined based on TCI states of CORESETs configured with </w:t>
            </w:r>
            <w:proofErr w:type="spellStart"/>
            <w:r w:rsidRPr="00187903">
              <w:rPr>
                <w:rFonts w:ascii="Times New Roman" w:hAnsi="Times New Roman" w:cs="Times New Roman"/>
                <w:i/>
                <w:strike/>
                <w:color w:val="FF0000"/>
                <w:sz w:val="20"/>
                <w:szCs w:val="20"/>
                <w:lang w:val="en-US"/>
              </w:rPr>
              <w:t>CORESETPoolIndex-sDCI</w:t>
            </w:r>
            <w:proofErr w:type="spellEnd"/>
            <w:r w:rsidRPr="00187903">
              <w:rPr>
                <w:rFonts w:ascii="Times New Roman" w:hAnsi="Times New Roman" w:cs="Times New Roman"/>
                <w:strike/>
                <w:color w:val="FF0000"/>
                <w:sz w:val="20"/>
                <w:szCs w:val="20"/>
                <w:lang w:val="en-US"/>
              </w:rPr>
              <w:t xml:space="preserve"> = k.</w:t>
            </w:r>
          </w:p>
          <w:p w14:paraId="7F185E2E" w14:textId="77777777" w:rsidR="00187903" w:rsidRPr="00187903" w:rsidRDefault="00187903" w:rsidP="00305CCA">
            <w:pPr>
              <w:pStyle w:val="ListParagraph"/>
              <w:numPr>
                <w:ilvl w:val="1"/>
                <w:numId w:val="84"/>
              </w:numPr>
              <w:spacing w:line="264" w:lineRule="auto"/>
              <w:rPr>
                <w:rFonts w:ascii="Times New Roman" w:hAnsi="Times New Roman" w:cs="Times New Roman"/>
                <w:strike/>
                <w:color w:val="FF0000"/>
                <w:sz w:val="20"/>
                <w:szCs w:val="20"/>
              </w:rPr>
            </w:pPr>
            <w:r w:rsidRPr="00187903">
              <w:rPr>
                <w:rFonts w:ascii="Times New Roman" w:hAnsi="Times New Roman" w:cs="Times New Roman"/>
                <w:strike/>
                <w:color w:val="FF0000"/>
                <w:sz w:val="20"/>
                <w:szCs w:val="20"/>
                <w:lang w:val="en-US"/>
              </w:rPr>
              <w:t xml:space="preserve">Introduce a CORESET specific higher-layer parameter </w:t>
            </w:r>
            <w:proofErr w:type="spellStart"/>
            <w:r w:rsidRPr="00187903">
              <w:rPr>
                <w:rFonts w:ascii="Times New Roman" w:hAnsi="Times New Roman" w:cs="Times New Roman"/>
                <w:i/>
                <w:strike/>
                <w:color w:val="FF0000"/>
                <w:sz w:val="20"/>
                <w:szCs w:val="20"/>
                <w:lang w:val="en-US"/>
              </w:rPr>
              <w:t>CORESETPoolIndex-sDCI</w:t>
            </w:r>
            <w:proofErr w:type="spellEnd"/>
            <w:r w:rsidRPr="00187903">
              <w:rPr>
                <w:rFonts w:ascii="Times New Roman" w:hAnsi="Times New Roman" w:cs="Times New Roman"/>
                <w:strike/>
                <w:color w:val="FF0000"/>
                <w:sz w:val="20"/>
                <w:szCs w:val="20"/>
                <w:lang w:val="en-US"/>
              </w:rPr>
              <w:t xml:space="preserve"> when UE is configured with S-DCI, at least for the purpose of BFD-RS configuration. </w:t>
            </w:r>
          </w:p>
          <w:p w14:paraId="03D45195" w14:textId="77777777" w:rsidR="00187903" w:rsidRPr="00187903" w:rsidRDefault="00187903" w:rsidP="006B4741">
            <w:pPr>
              <w:snapToGrid w:val="0"/>
              <w:spacing w:line="264" w:lineRule="auto"/>
              <w:rPr>
                <w:rFonts w:eastAsiaTheme="minorEastAsia"/>
                <w:sz w:val="18"/>
                <w:szCs w:val="18"/>
                <w:lang w:val="x-none" w:eastAsia="zh-CN"/>
              </w:rPr>
            </w:pPr>
          </w:p>
          <w:p w14:paraId="084CA63C" w14:textId="54560A41" w:rsidR="00187903" w:rsidRDefault="00187903" w:rsidP="006B4741">
            <w:pPr>
              <w:snapToGrid w:val="0"/>
              <w:spacing w:line="264" w:lineRule="auto"/>
              <w:rPr>
                <w:rFonts w:eastAsiaTheme="minorEastAsia"/>
                <w:sz w:val="18"/>
                <w:szCs w:val="18"/>
                <w:lang w:eastAsia="zh-CN"/>
              </w:rPr>
            </w:pPr>
          </w:p>
        </w:tc>
      </w:tr>
      <w:tr w:rsidR="00533604" w:rsidRPr="00836411" w14:paraId="1855E6DE" w14:textId="77777777" w:rsidTr="006B4741">
        <w:tc>
          <w:tcPr>
            <w:tcW w:w="1494" w:type="dxa"/>
          </w:tcPr>
          <w:p w14:paraId="7A11DE30" w14:textId="3C92ABE2" w:rsidR="00533604" w:rsidRDefault="00533604" w:rsidP="006B4741">
            <w:pPr>
              <w:rPr>
                <w:rFonts w:eastAsiaTheme="minorEastAsia"/>
                <w:sz w:val="18"/>
                <w:szCs w:val="18"/>
                <w:lang w:eastAsia="zh-CN"/>
              </w:rPr>
            </w:pPr>
            <w:r>
              <w:rPr>
                <w:rFonts w:eastAsiaTheme="minorEastAsia"/>
                <w:sz w:val="18"/>
                <w:szCs w:val="18"/>
                <w:lang w:eastAsia="zh-CN"/>
              </w:rPr>
              <w:t>Apple</w:t>
            </w:r>
          </w:p>
        </w:tc>
        <w:tc>
          <w:tcPr>
            <w:tcW w:w="8144" w:type="dxa"/>
          </w:tcPr>
          <w:p w14:paraId="1AEE1E67" w14:textId="4EFAFE45" w:rsidR="00533604" w:rsidRDefault="00533604" w:rsidP="006B4741">
            <w:pPr>
              <w:snapToGrid w:val="0"/>
              <w:spacing w:line="264" w:lineRule="auto"/>
              <w:rPr>
                <w:rFonts w:eastAsiaTheme="minorEastAsia"/>
                <w:sz w:val="18"/>
                <w:szCs w:val="18"/>
                <w:lang w:eastAsia="zh-CN"/>
              </w:rPr>
            </w:pPr>
            <w:r>
              <w:rPr>
                <w:rFonts w:eastAsiaTheme="minorEastAsia"/>
                <w:sz w:val="18"/>
                <w:szCs w:val="18"/>
                <w:lang w:eastAsia="zh-CN"/>
              </w:rPr>
              <w:t xml:space="preserve">We can decide </w:t>
            </w:r>
            <w:proofErr w:type="spellStart"/>
            <w:r>
              <w:rPr>
                <w:rFonts w:eastAsiaTheme="minorEastAsia"/>
                <w:sz w:val="18"/>
                <w:szCs w:val="18"/>
                <w:lang w:eastAsia="zh-CN"/>
              </w:rPr>
              <w:t>sDCI</w:t>
            </w:r>
            <w:proofErr w:type="spellEnd"/>
            <w:r>
              <w:rPr>
                <w:rFonts w:eastAsiaTheme="minorEastAsia"/>
                <w:sz w:val="18"/>
                <w:szCs w:val="18"/>
                <w:lang w:eastAsia="zh-CN"/>
              </w:rPr>
              <w:t xml:space="preserve"> later. For </w:t>
            </w:r>
            <w:proofErr w:type="spellStart"/>
            <w:r>
              <w:rPr>
                <w:rFonts w:eastAsiaTheme="minorEastAsia"/>
                <w:sz w:val="18"/>
                <w:szCs w:val="18"/>
                <w:lang w:eastAsia="zh-CN"/>
              </w:rPr>
              <w:t>mDCI</w:t>
            </w:r>
            <w:proofErr w:type="spellEnd"/>
            <w:r>
              <w:rPr>
                <w:rFonts w:eastAsiaTheme="minorEastAsia"/>
                <w:sz w:val="18"/>
                <w:szCs w:val="18"/>
                <w:lang w:eastAsia="zh-CN"/>
              </w:rPr>
              <w:t>, we support implicit configuration.</w:t>
            </w:r>
          </w:p>
          <w:p w14:paraId="0DF976AF" w14:textId="77777777" w:rsidR="00533604" w:rsidRDefault="00533604" w:rsidP="006B4741">
            <w:pPr>
              <w:snapToGrid w:val="0"/>
              <w:spacing w:line="264" w:lineRule="auto"/>
              <w:rPr>
                <w:rFonts w:eastAsiaTheme="minorEastAsia"/>
                <w:sz w:val="18"/>
                <w:szCs w:val="18"/>
                <w:lang w:eastAsia="zh-CN"/>
              </w:rPr>
            </w:pPr>
          </w:p>
          <w:p w14:paraId="3A271AA1" w14:textId="77777777" w:rsidR="00533604" w:rsidRDefault="00533604" w:rsidP="006B4741">
            <w:pPr>
              <w:snapToGrid w:val="0"/>
              <w:spacing w:line="264" w:lineRule="auto"/>
              <w:rPr>
                <w:ins w:id="438" w:author="Runhua Chen" w:date="2021-05-19T01:23:00Z"/>
                <w:rFonts w:eastAsiaTheme="minorEastAsia"/>
                <w:sz w:val="18"/>
                <w:szCs w:val="18"/>
                <w:lang w:eastAsia="zh-CN"/>
              </w:rPr>
            </w:pPr>
            <w:r>
              <w:rPr>
                <w:rFonts w:eastAsiaTheme="minorEastAsia"/>
                <w:sz w:val="18"/>
                <w:szCs w:val="18"/>
                <w:lang w:eastAsia="zh-CN"/>
              </w:rPr>
              <w:t xml:space="preserve">For </w:t>
            </w:r>
            <w:proofErr w:type="spellStart"/>
            <w:r>
              <w:rPr>
                <w:rFonts w:eastAsiaTheme="minorEastAsia"/>
                <w:sz w:val="18"/>
                <w:szCs w:val="18"/>
                <w:lang w:eastAsia="zh-CN"/>
              </w:rPr>
              <w:t>sDCI</w:t>
            </w:r>
            <w:proofErr w:type="spellEnd"/>
            <w:r>
              <w:rPr>
                <w:rFonts w:eastAsiaTheme="minorEastAsia"/>
                <w:sz w:val="18"/>
                <w:szCs w:val="18"/>
                <w:lang w:eastAsia="zh-CN"/>
              </w:rPr>
              <w:t>, the first issue is whether UE needs to keep BFD/BFR procedure when gNB activates 1 TCI for all TCI codepoint by MAC CE.</w:t>
            </w:r>
          </w:p>
          <w:p w14:paraId="09356FC7" w14:textId="77777777" w:rsidR="009E251B" w:rsidRDefault="009E251B" w:rsidP="006B4741">
            <w:pPr>
              <w:snapToGrid w:val="0"/>
              <w:spacing w:line="264" w:lineRule="auto"/>
              <w:rPr>
                <w:ins w:id="439" w:author="Runhua Chen" w:date="2021-05-19T01:23:00Z"/>
                <w:rFonts w:eastAsiaTheme="minorEastAsia"/>
                <w:sz w:val="18"/>
                <w:szCs w:val="18"/>
                <w:lang w:eastAsia="zh-CN"/>
              </w:rPr>
            </w:pPr>
          </w:p>
          <w:p w14:paraId="1A85C150" w14:textId="5EE2EB09" w:rsidR="009E251B" w:rsidRDefault="009E251B" w:rsidP="00D13C3F">
            <w:pPr>
              <w:snapToGrid w:val="0"/>
              <w:spacing w:line="264" w:lineRule="auto"/>
              <w:rPr>
                <w:rFonts w:eastAsiaTheme="minorEastAsia"/>
                <w:sz w:val="18"/>
                <w:szCs w:val="18"/>
                <w:lang w:eastAsia="zh-CN"/>
              </w:rPr>
            </w:pPr>
            <w:ins w:id="440" w:author="Runhua Chen" w:date="2021-05-19T01:23:00Z">
              <w:r>
                <w:rPr>
                  <w:rFonts w:eastAsiaTheme="minorEastAsia"/>
                  <w:sz w:val="18"/>
                  <w:szCs w:val="18"/>
                  <w:lang w:eastAsia="zh-CN"/>
                </w:rPr>
                <w:t>[</w:t>
              </w:r>
            </w:ins>
            <w:ins w:id="441" w:author="Runhua Chen" w:date="2021-05-19T01:24:00Z">
              <w:r>
                <w:rPr>
                  <w:rFonts w:eastAsiaTheme="minorEastAsia"/>
                  <w:sz w:val="18"/>
                  <w:szCs w:val="18"/>
                  <w:lang w:eastAsia="zh-CN"/>
                </w:rPr>
                <w:t>Mod</w:t>
              </w:r>
            </w:ins>
            <w:ins w:id="442" w:author="Runhua Chen" w:date="2021-05-19T01:23:00Z">
              <w:r>
                <w:rPr>
                  <w:rFonts w:eastAsiaTheme="minorEastAsia"/>
                  <w:sz w:val="18"/>
                  <w:szCs w:val="18"/>
                  <w:lang w:eastAsia="zh-CN"/>
                </w:rPr>
                <w:t>]</w:t>
              </w:r>
            </w:ins>
            <w:ins w:id="443" w:author="Runhua Chen" w:date="2021-05-19T01:24:00Z">
              <w:r>
                <w:rPr>
                  <w:rFonts w:eastAsiaTheme="minorEastAsia"/>
                  <w:sz w:val="18"/>
                  <w:szCs w:val="18"/>
                  <w:lang w:eastAsia="zh-CN"/>
                </w:rPr>
                <w:t xml:space="preserve">: </w:t>
              </w:r>
              <w:r w:rsidR="0070280F">
                <w:rPr>
                  <w:rFonts w:eastAsiaTheme="minorEastAsia"/>
                  <w:sz w:val="18"/>
                  <w:szCs w:val="18"/>
                  <w:lang w:eastAsia="zh-CN"/>
                </w:rPr>
                <w:t xml:space="preserve">My understanding is that PDSCH and PDCCH are two separate blocks. </w:t>
              </w:r>
            </w:ins>
            <w:ins w:id="444" w:author="Runhua Chen" w:date="2021-05-19T01:25:00Z">
              <w:r w:rsidR="0070280F">
                <w:rPr>
                  <w:rFonts w:eastAsiaTheme="minorEastAsia"/>
                  <w:sz w:val="18"/>
                  <w:szCs w:val="18"/>
                  <w:lang w:eastAsia="zh-CN"/>
                </w:rPr>
                <w:t>Regardless of the TCI codepoints for PDSCH (e.g. whether they are associated with 1 or 2 TCI states</w:t>
              </w:r>
              <w:r w:rsidR="00365A23">
                <w:rPr>
                  <w:rFonts w:eastAsiaTheme="minorEastAsia"/>
                  <w:sz w:val="18"/>
                  <w:szCs w:val="18"/>
                  <w:lang w:eastAsia="zh-CN"/>
                </w:rPr>
                <w:t>)</w:t>
              </w:r>
            </w:ins>
            <w:ins w:id="445" w:author="Runhua Chen" w:date="2021-05-19T09:24:00Z">
              <w:r w:rsidR="00D13C3F">
                <w:rPr>
                  <w:rFonts w:eastAsiaTheme="minorEastAsia"/>
                  <w:sz w:val="18"/>
                  <w:szCs w:val="18"/>
                  <w:lang w:eastAsia="zh-CN"/>
                </w:rPr>
                <w:t>,</w:t>
              </w:r>
            </w:ins>
            <w:ins w:id="446" w:author="Runhua Chen" w:date="2021-05-19T01:25:00Z">
              <w:r w:rsidR="00365A23">
                <w:rPr>
                  <w:rFonts w:eastAsiaTheme="minorEastAsia"/>
                  <w:sz w:val="18"/>
                  <w:szCs w:val="18"/>
                  <w:lang w:eastAsia="zh-CN"/>
                </w:rPr>
                <w:t xml:space="preserve"> TCI of different CORESETs can be different. </w:t>
              </w:r>
            </w:ins>
            <w:ins w:id="447" w:author="Runhua Chen" w:date="2021-05-19T01:26:00Z">
              <w:r w:rsidR="00365A23">
                <w:rPr>
                  <w:rFonts w:eastAsiaTheme="minorEastAsia"/>
                  <w:sz w:val="18"/>
                  <w:szCs w:val="18"/>
                  <w:lang w:eastAsia="zh-CN"/>
                </w:rPr>
                <w:t>Some CORESETs can be used for PDCCH on TRP1, and the others can be used for PDCCH on TRP2</w:t>
              </w:r>
            </w:ins>
            <w:ins w:id="448" w:author="Runhua Chen" w:date="2021-05-19T01:34:00Z">
              <w:r w:rsidR="001A442C">
                <w:rPr>
                  <w:rFonts w:eastAsiaTheme="minorEastAsia"/>
                  <w:sz w:val="18"/>
                  <w:szCs w:val="18"/>
                  <w:lang w:eastAsia="zh-CN"/>
                </w:rPr>
                <w:t xml:space="preserve">, so BFR is still needed. The agreement in the last meeting doesn’t rule out this case. </w:t>
              </w:r>
            </w:ins>
          </w:p>
        </w:tc>
      </w:tr>
      <w:tr w:rsidR="00F02C69" w:rsidRPr="00836411" w14:paraId="59801E14" w14:textId="77777777" w:rsidTr="006B4741">
        <w:tc>
          <w:tcPr>
            <w:tcW w:w="1494" w:type="dxa"/>
          </w:tcPr>
          <w:p w14:paraId="5BE5AA41" w14:textId="1C615165" w:rsidR="00F02C69" w:rsidRDefault="00F02C69" w:rsidP="00F02C6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14C15FAD" w14:textId="5C7C608A"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Support the proposal.</w:t>
            </w:r>
          </w:p>
        </w:tc>
      </w:tr>
      <w:tr w:rsidR="007E15F0" w:rsidRPr="00836411" w14:paraId="20B89020" w14:textId="77777777" w:rsidTr="006B4741">
        <w:tc>
          <w:tcPr>
            <w:tcW w:w="1494" w:type="dxa"/>
          </w:tcPr>
          <w:p w14:paraId="6A281D8D" w14:textId="2175D408" w:rsidR="007E15F0" w:rsidRDefault="007E15F0" w:rsidP="00F02C69">
            <w:pPr>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144" w:type="dxa"/>
          </w:tcPr>
          <w:p w14:paraId="2002A675" w14:textId="20F600F1" w:rsidR="007E15F0" w:rsidRDefault="007E15F0" w:rsidP="00F02C69">
            <w:pPr>
              <w:snapToGrid w:val="0"/>
              <w:spacing w:line="264" w:lineRule="auto"/>
              <w:rPr>
                <w:rFonts w:eastAsiaTheme="minorEastAsia"/>
                <w:sz w:val="18"/>
                <w:szCs w:val="18"/>
                <w:lang w:eastAsia="zh-CN"/>
              </w:rPr>
            </w:pPr>
            <w:r w:rsidRPr="007E15F0">
              <w:rPr>
                <w:rFonts w:eastAsiaTheme="minorEastAsia"/>
                <w:sz w:val="18"/>
                <w:szCs w:val="18"/>
                <w:lang w:eastAsia="zh-CN"/>
              </w:rPr>
              <w:t>Support Q1 and Q2. For Q3, we are fine to discuss S-DCI later.</w:t>
            </w:r>
          </w:p>
        </w:tc>
      </w:tr>
      <w:tr w:rsidR="00D503AC" w:rsidRPr="00836411" w14:paraId="62B75285" w14:textId="77777777" w:rsidTr="006B4741">
        <w:tc>
          <w:tcPr>
            <w:tcW w:w="1494" w:type="dxa"/>
          </w:tcPr>
          <w:p w14:paraId="35CEC4AE" w14:textId="79C02446" w:rsidR="00D503AC" w:rsidRDefault="00D503AC" w:rsidP="00D503AC">
            <w:pPr>
              <w:rPr>
                <w:rFonts w:eastAsiaTheme="minorEastAsia"/>
                <w:sz w:val="18"/>
                <w:szCs w:val="18"/>
                <w:lang w:eastAsia="zh-CN"/>
              </w:rPr>
            </w:pPr>
            <w:r>
              <w:rPr>
                <w:rFonts w:eastAsiaTheme="minorEastAsia"/>
                <w:sz w:val="18"/>
                <w:szCs w:val="18"/>
                <w:lang w:eastAsia="zh-CN"/>
              </w:rPr>
              <w:t>Nokia/NSB</w:t>
            </w:r>
          </w:p>
        </w:tc>
        <w:tc>
          <w:tcPr>
            <w:tcW w:w="8144" w:type="dxa"/>
          </w:tcPr>
          <w:p w14:paraId="5B3C94A1"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Support Q1, Q2.</w:t>
            </w:r>
          </w:p>
          <w:p w14:paraId="3E1EC06D"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Do not support Q3. </w:t>
            </w:r>
          </w:p>
          <w:p w14:paraId="3CC8EA91"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Since only </w:t>
            </w:r>
            <w:proofErr w:type="spellStart"/>
            <w:r>
              <w:rPr>
                <w:rFonts w:eastAsiaTheme="minorEastAsia"/>
                <w:sz w:val="18"/>
                <w:szCs w:val="18"/>
                <w:lang w:eastAsia="zh-CN"/>
              </w:rPr>
              <w:t>upto</w:t>
            </w:r>
            <w:proofErr w:type="spellEnd"/>
            <w:r>
              <w:rPr>
                <w:rFonts w:eastAsiaTheme="minorEastAsia"/>
                <w:sz w:val="18"/>
                <w:szCs w:val="18"/>
                <w:lang w:eastAsia="zh-CN"/>
              </w:rPr>
              <w:t xml:space="preserve"> 3 CORESETs are configurable for S-DCI, dividing them into 2 with fixed mapping to a TRP is too restrictive. Instead, we can reuse the mapping of Rel-16 MAC-CE based TCI mapping.</w:t>
            </w:r>
          </w:p>
          <w:p w14:paraId="69DBA42C" w14:textId="77777777" w:rsidR="00D503AC" w:rsidRDefault="00D503AC" w:rsidP="00D503AC">
            <w:pPr>
              <w:snapToGrid w:val="0"/>
              <w:spacing w:line="264" w:lineRule="auto"/>
              <w:rPr>
                <w:ins w:id="449" w:author="Runhua Chen" w:date="2021-05-19T11:10:00Z"/>
                <w:rFonts w:eastAsiaTheme="minorEastAsia"/>
                <w:sz w:val="18"/>
                <w:szCs w:val="18"/>
                <w:lang w:eastAsia="zh-CN"/>
              </w:rPr>
            </w:pPr>
            <w:r>
              <w:rPr>
                <w:rFonts w:eastAsiaTheme="minorEastAsia"/>
                <w:sz w:val="18"/>
                <w:szCs w:val="18"/>
                <w:lang w:eastAsia="zh-CN"/>
              </w:rPr>
              <w:t>For S-DCI, MAC-CE for PDSCH TCI is always received. If two TCI states are activated in one or more codepoints, the second TCI states in the codepoints can be grouped into the second BFD-RS set.</w:t>
            </w:r>
          </w:p>
          <w:p w14:paraId="2A361449" w14:textId="77777777" w:rsidR="00B54FC1" w:rsidRDefault="00B54FC1" w:rsidP="00D503AC">
            <w:pPr>
              <w:snapToGrid w:val="0"/>
              <w:spacing w:line="264" w:lineRule="auto"/>
              <w:rPr>
                <w:ins w:id="450" w:author="Runhua Chen" w:date="2021-05-19T11:10:00Z"/>
                <w:rFonts w:eastAsiaTheme="minorEastAsia"/>
                <w:sz w:val="18"/>
                <w:szCs w:val="18"/>
                <w:lang w:eastAsia="zh-CN"/>
              </w:rPr>
            </w:pPr>
          </w:p>
          <w:p w14:paraId="28C9AAC5" w14:textId="450E6F46" w:rsidR="00B54FC1" w:rsidRDefault="00B54FC1" w:rsidP="00D503AC">
            <w:pPr>
              <w:snapToGrid w:val="0"/>
              <w:spacing w:line="264" w:lineRule="auto"/>
              <w:rPr>
                <w:ins w:id="451" w:author="Runhua Chen" w:date="2021-05-19T11:11:00Z"/>
                <w:rFonts w:eastAsiaTheme="minorEastAsia"/>
                <w:sz w:val="18"/>
                <w:szCs w:val="18"/>
                <w:lang w:eastAsia="zh-CN"/>
              </w:rPr>
            </w:pPr>
            <w:ins w:id="452" w:author="Runhua Chen" w:date="2021-05-19T11:10:00Z">
              <w:r>
                <w:rPr>
                  <w:rFonts w:eastAsiaTheme="minorEastAsia"/>
                  <w:sz w:val="18"/>
                  <w:szCs w:val="18"/>
                  <w:lang w:eastAsia="zh-CN"/>
                </w:rPr>
                <w:t xml:space="preserve">[mod]: add as another </w:t>
              </w:r>
              <w:proofErr w:type="spellStart"/>
              <w:r>
                <w:rPr>
                  <w:rFonts w:eastAsiaTheme="minorEastAsia"/>
                  <w:sz w:val="18"/>
                  <w:szCs w:val="18"/>
                  <w:lang w:eastAsia="zh-CN"/>
                </w:rPr>
                <w:t>alterantive</w:t>
              </w:r>
              <w:proofErr w:type="spellEnd"/>
              <w:r>
                <w:rPr>
                  <w:rFonts w:eastAsiaTheme="minorEastAsia"/>
                  <w:sz w:val="18"/>
                  <w:szCs w:val="18"/>
                  <w:lang w:eastAsia="zh-CN"/>
                </w:rPr>
                <w:t xml:space="preserve"> for M-DCI in the table above. Let’s hear some comments. </w:t>
              </w:r>
            </w:ins>
            <w:ins w:id="453" w:author="Runhua Chen" w:date="2021-05-19T11:11:00Z">
              <w:r>
                <w:rPr>
                  <w:rFonts w:eastAsiaTheme="minorEastAsia"/>
                  <w:sz w:val="18"/>
                  <w:szCs w:val="18"/>
                  <w:lang w:eastAsia="zh-CN"/>
                </w:rPr>
                <w:t xml:space="preserve"> </w:t>
              </w:r>
            </w:ins>
            <w:ins w:id="454" w:author="Runhua Chen" w:date="2021-05-19T11:18:00Z">
              <w:r w:rsidR="000B2171">
                <w:rPr>
                  <w:rFonts w:eastAsiaTheme="minorEastAsia"/>
                  <w:sz w:val="18"/>
                  <w:szCs w:val="18"/>
                  <w:lang w:eastAsia="zh-CN"/>
                </w:rPr>
                <w:t>One question for clarification: how is the 1</w:t>
              </w:r>
              <w:r w:rsidR="000B2171" w:rsidRPr="000B2171">
                <w:rPr>
                  <w:rFonts w:eastAsiaTheme="minorEastAsia"/>
                  <w:sz w:val="18"/>
                  <w:szCs w:val="18"/>
                  <w:vertAlign w:val="superscript"/>
                  <w:lang w:eastAsia="zh-CN"/>
                </w:rPr>
                <w:t>st</w:t>
              </w:r>
              <w:r w:rsidR="000B2171">
                <w:rPr>
                  <w:rFonts w:eastAsiaTheme="minorEastAsia"/>
                  <w:sz w:val="18"/>
                  <w:szCs w:val="18"/>
                  <w:lang w:eastAsia="zh-CN"/>
                </w:rPr>
                <w:t xml:space="preserve"> BFD-RS set generated? </w:t>
              </w:r>
            </w:ins>
          </w:p>
          <w:p w14:paraId="7F99454C" w14:textId="77777777" w:rsidR="00B54FC1" w:rsidRDefault="00B54FC1" w:rsidP="00D503AC">
            <w:pPr>
              <w:snapToGrid w:val="0"/>
              <w:spacing w:line="264" w:lineRule="auto"/>
              <w:rPr>
                <w:ins w:id="455" w:author="Runhua Chen" w:date="2021-05-19T11:11:00Z"/>
                <w:rFonts w:eastAsiaTheme="minorEastAsia"/>
                <w:sz w:val="18"/>
                <w:szCs w:val="18"/>
                <w:lang w:eastAsia="zh-CN"/>
              </w:rPr>
            </w:pPr>
          </w:p>
          <w:p w14:paraId="22E87711" w14:textId="27C6AA25" w:rsidR="00B54FC1" w:rsidRDefault="00B54FC1" w:rsidP="00D503AC">
            <w:pPr>
              <w:snapToGrid w:val="0"/>
              <w:spacing w:line="264" w:lineRule="auto"/>
              <w:rPr>
                <w:ins w:id="456" w:author="Runhua Chen" w:date="2021-05-19T11:11:00Z"/>
                <w:rFonts w:eastAsiaTheme="minorEastAsia"/>
                <w:sz w:val="18"/>
                <w:szCs w:val="18"/>
                <w:lang w:eastAsia="zh-CN"/>
              </w:rPr>
            </w:pPr>
            <w:ins w:id="457" w:author="Runhua Chen" w:date="2021-05-19T11:11:00Z">
              <w:r>
                <w:rPr>
                  <w:rFonts w:eastAsiaTheme="minorEastAsia"/>
                  <w:sz w:val="18"/>
                  <w:szCs w:val="18"/>
                  <w:lang w:eastAsia="zh-CN"/>
                </w:rPr>
                <w:lastRenderedPageBreak/>
                <w:t xml:space="preserve">From my personal perspective, SDCI (with M-TRP </w:t>
              </w:r>
            </w:ins>
            <w:ins w:id="458" w:author="Runhua Chen" w:date="2021-05-19T11:15:00Z">
              <w:r>
                <w:rPr>
                  <w:rFonts w:eastAsiaTheme="minorEastAsia"/>
                  <w:sz w:val="18"/>
                  <w:szCs w:val="18"/>
                  <w:lang w:eastAsia="zh-CN"/>
                </w:rPr>
                <w:t xml:space="preserve">beam </w:t>
              </w:r>
            </w:ins>
            <w:ins w:id="459" w:author="Runhua Chen" w:date="2021-05-19T11:11:00Z">
              <w:r>
                <w:rPr>
                  <w:rFonts w:eastAsiaTheme="minorEastAsia"/>
                  <w:sz w:val="18"/>
                  <w:szCs w:val="18"/>
                  <w:lang w:eastAsia="zh-CN"/>
                </w:rPr>
                <w:t xml:space="preserve">diversity) should be supported even if all TCI codepoints of PDSCH are associated with </w:t>
              </w:r>
            </w:ins>
            <w:ins w:id="460" w:author="Runhua Chen" w:date="2021-05-19T11:15:00Z">
              <w:r>
                <w:rPr>
                  <w:rFonts w:eastAsiaTheme="minorEastAsia"/>
                  <w:sz w:val="18"/>
                  <w:szCs w:val="18"/>
                  <w:lang w:eastAsia="zh-CN"/>
                </w:rPr>
                <w:t xml:space="preserve">only </w:t>
              </w:r>
            </w:ins>
            <w:ins w:id="461" w:author="Runhua Chen" w:date="2021-05-19T11:11:00Z">
              <w:r>
                <w:rPr>
                  <w:rFonts w:eastAsiaTheme="minorEastAsia"/>
                  <w:sz w:val="18"/>
                  <w:szCs w:val="18"/>
                  <w:lang w:eastAsia="zh-CN"/>
                </w:rPr>
                <w:t xml:space="preserve">1 TCI state. </w:t>
              </w:r>
            </w:ins>
            <w:ins w:id="462" w:author="Runhua Chen" w:date="2021-05-19T11:12:00Z">
              <w:r>
                <w:rPr>
                  <w:rFonts w:eastAsiaTheme="minorEastAsia"/>
                  <w:sz w:val="18"/>
                  <w:szCs w:val="18"/>
                  <w:lang w:eastAsia="zh-CN"/>
                </w:rPr>
                <w:t>Also</w:t>
              </w:r>
            </w:ins>
            <w:ins w:id="463" w:author="Runhua Chen" w:date="2021-05-19T11:15:00Z">
              <w:r>
                <w:rPr>
                  <w:rFonts w:eastAsiaTheme="minorEastAsia"/>
                  <w:sz w:val="18"/>
                  <w:szCs w:val="18"/>
                  <w:lang w:eastAsia="zh-CN"/>
                </w:rPr>
                <w:t>,</w:t>
              </w:r>
            </w:ins>
            <w:ins w:id="464" w:author="Runhua Chen" w:date="2021-05-19T11:12:00Z">
              <w:r>
                <w:rPr>
                  <w:rFonts w:eastAsiaTheme="minorEastAsia"/>
                  <w:sz w:val="18"/>
                  <w:szCs w:val="18"/>
                  <w:lang w:eastAsia="zh-CN"/>
                </w:rPr>
                <w:t xml:space="preserve"> the beam of PDCCH </w:t>
              </w:r>
            </w:ins>
            <w:ins w:id="465" w:author="Runhua Chen" w:date="2021-05-19T11:13:00Z">
              <w:r>
                <w:rPr>
                  <w:rFonts w:eastAsiaTheme="minorEastAsia"/>
                  <w:sz w:val="18"/>
                  <w:szCs w:val="18"/>
                  <w:lang w:eastAsia="zh-CN"/>
                </w:rPr>
                <w:t xml:space="preserve">(allocated by NW) </w:t>
              </w:r>
            </w:ins>
            <w:ins w:id="466" w:author="Runhua Chen" w:date="2021-05-19T11:12:00Z">
              <w:r>
                <w:rPr>
                  <w:rFonts w:eastAsiaTheme="minorEastAsia"/>
                  <w:sz w:val="18"/>
                  <w:szCs w:val="18"/>
                  <w:lang w:eastAsia="zh-CN"/>
                </w:rPr>
                <w:t xml:space="preserve">may be different from that </w:t>
              </w:r>
              <w:proofErr w:type="gramStart"/>
              <w:r>
                <w:rPr>
                  <w:rFonts w:eastAsiaTheme="minorEastAsia"/>
                  <w:sz w:val="18"/>
                  <w:szCs w:val="18"/>
                  <w:lang w:eastAsia="zh-CN"/>
                </w:rPr>
                <w:t xml:space="preserve">of </w:t>
              </w:r>
            </w:ins>
            <w:ins w:id="467" w:author="Runhua Chen" w:date="2021-05-19T11:13:00Z">
              <w:r>
                <w:rPr>
                  <w:rFonts w:eastAsiaTheme="minorEastAsia"/>
                  <w:sz w:val="18"/>
                  <w:szCs w:val="18"/>
                  <w:lang w:eastAsia="zh-CN"/>
                </w:rPr>
                <w:t xml:space="preserve"> PDSCH</w:t>
              </w:r>
              <w:proofErr w:type="gramEnd"/>
              <w:r>
                <w:rPr>
                  <w:rFonts w:eastAsiaTheme="minorEastAsia"/>
                  <w:sz w:val="18"/>
                  <w:szCs w:val="18"/>
                  <w:lang w:eastAsia="zh-CN"/>
                </w:rPr>
                <w:t>, e.g. PDCCH with wider beams for robustness and PDSCH with narrower beam for higher throughput</w:t>
              </w:r>
            </w:ins>
            <w:ins w:id="468" w:author="Runhua Chen" w:date="2021-05-19T11:16:00Z">
              <w:r>
                <w:rPr>
                  <w:rFonts w:eastAsiaTheme="minorEastAsia"/>
                  <w:sz w:val="18"/>
                  <w:szCs w:val="18"/>
                  <w:lang w:eastAsia="zh-CN"/>
                </w:rPr>
                <w:t xml:space="preserve">, so </w:t>
              </w:r>
              <w:proofErr w:type="spellStart"/>
              <w:r>
                <w:rPr>
                  <w:rFonts w:eastAsiaTheme="minorEastAsia"/>
                  <w:sz w:val="18"/>
                  <w:szCs w:val="18"/>
                  <w:lang w:eastAsia="zh-CN"/>
                </w:rPr>
                <w:t>assuing</w:t>
              </w:r>
              <w:proofErr w:type="spellEnd"/>
              <w:r>
                <w:rPr>
                  <w:rFonts w:eastAsiaTheme="minorEastAsia"/>
                  <w:sz w:val="18"/>
                  <w:szCs w:val="18"/>
                  <w:lang w:eastAsia="zh-CN"/>
                </w:rPr>
                <w:t xml:space="preserve"> the PDSCM TCI as PDCCH TCI may limit the use cases. </w:t>
              </w:r>
            </w:ins>
            <w:ins w:id="469" w:author="Runhua Chen" w:date="2021-05-19T11:13:00Z">
              <w:r>
                <w:rPr>
                  <w:rFonts w:eastAsiaTheme="minorEastAsia"/>
                  <w:sz w:val="18"/>
                  <w:szCs w:val="18"/>
                  <w:lang w:eastAsia="zh-CN"/>
                </w:rPr>
                <w:t xml:space="preserve"> </w:t>
              </w:r>
            </w:ins>
          </w:p>
          <w:p w14:paraId="585C29AA" w14:textId="282B5F01" w:rsidR="00B54FC1" w:rsidRPr="007E15F0" w:rsidRDefault="00B54FC1" w:rsidP="00D503AC">
            <w:pPr>
              <w:snapToGrid w:val="0"/>
              <w:spacing w:line="264" w:lineRule="auto"/>
              <w:rPr>
                <w:rFonts w:eastAsiaTheme="minorEastAsia"/>
                <w:sz w:val="18"/>
                <w:szCs w:val="18"/>
                <w:lang w:eastAsia="zh-CN"/>
              </w:rPr>
            </w:pPr>
          </w:p>
        </w:tc>
      </w:tr>
      <w:tr w:rsidR="006907FF" w14:paraId="793DCF24" w14:textId="77777777" w:rsidTr="006907FF">
        <w:tc>
          <w:tcPr>
            <w:tcW w:w="1494" w:type="dxa"/>
          </w:tcPr>
          <w:p w14:paraId="5B047BA0" w14:textId="77777777" w:rsidR="006907FF" w:rsidRDefault="006907FF" w:rsidP="007E4D88">
            <w:pPr>
              <w:snapToGrid w:val="0"/>
              <w:spacing w:line="264" w:lineRule="auto"/>
              <w:rPr>
                <w:rFonts w:eastAsiaTheme="minorEastAsia"/>
                <w:szCs w:val="20"/>
                <w:lang w:eastAsia="zh-CN"/>
              </w:rPr>
            </w:pPr>
            <w:proofErr w:type="spellStart"/>
            <w:ins w:id="470" w:author="Loic Canonne-Velasquez" w:date="2021-05-18T14:09:00Z">
              <w:r>
                <w:rPr>
                  <w:rFonts w:eastAsiaTheme="minorEastAsia"/>
                  <w:szCs w:val="20"/>
                  <w:lang w:eastAsia="zh-CN"/>
                </w:rPr>
                <w:lastRenderedPageBreak/>
                <w:t>InterDigital</w:t>
              </w:r>
            </w:ins>
            <w:proofErr w:type="spellEnd"/>
          </w:p>
        </w:tc>
        <w:tc>
          <w:tcPr>
            <w:tcW w:w="8144" w:type="dxa"/>
          </w:tcPr>
          <w:p w14:paraId="5607831D" w14:textId="77777777" w:rsidR="006907FF" w:rsidRDefault="006907FF" w:rsidP="007E4D88">
            <w:pPr>
              <w:snapToGrid w:val="0"/>
              <w:spacing w:line="264" w:lineRule="auto"/>
              <w:rPr>
                <w:rFonts w:eastAsiaTheme="minorEastAsia"/>
                <w:sz w:val="18"/>
                <w:szCs w:val="18"/>
                <w:lang w:eastAsia="zh-CN"/>
              </w:rPr>
            </w:pPr>
            <w:ins w:id="471" w:author="Loic Canonne-Velasquez" w:date="2021-05-18T14:09:00Z">
              <w:r>
                <w:rPr>
                  <w:sz w:val="18"/>
                  <w:szCs w:val="18"/>
                </w:rPr>
                <w:t>We support FL’s p</w:t>
              </w:r>
            </w:ins>
            <w:ins w:id="472" w:author="Loic Canonne-Velasquez" w:date="2021-05-18T14:10:00Z">
              <w:r>
                <w:rPr>
                  <w:sz w:val="18"/>
                  <w:szCs w:val="18"/>
                </w:rPr>
                <w:t xml:space="preserve">roposal. </w:t>
              </w:r>
            </w:ins>
          </w:p>
        </w:tc>
      </w:tr>
      <w:tr w:rsidR="007E6EF0" w14:paraId="2C030ED9" w14:textId="77777777" w:rsidTr="006907FF">
        <w:tc>
          <w:tcPr>
            <w:tcW w:w="1494" w:type="dxa"/>
          </w:tcPr>
          <w:p w14:paraId="2B2604AE" w14:textId="249BF9E2" w:rsidR="007E6EF0" w:rsidRDefault="007E6EF0" w:rsidP="007E6EF0">
            <w:pPr>
              <w:snapToGrid w:val="0"/>
              <w:spacing w:line="264" w:lineRule="auto"/>
              <w:rPr>
                <w:rFonts w:eastAsiaTheme="minorEastAsia"/>
                <w:szCs w:val="20"/>
                <w:lang w:eastAsia="zh-CN"/>
              </w:rPr>
            </w:pPr>
            <w:r>
              <w:rPr>
                <w:rFonts w:eastAsiaTheme="minorEastAsia"/>
                <w:szCs w:val="20"/>
                <w:lang w:eastAsia="zh-CN"/>
              </w:rPr>
              <w:t>Ericsson</w:t>
            </w:r>
          </w:p>
        </w:tc>
        <w:tc>
          <w:tcPr>
            <w:tcW w:w="8144" w:type="dxa"/>
          </w:tcPr>
          <w:p w14:paraId="0ECE27EC" w14:textId="77777777" w:rsidR="007E6EF0" w:rsidRDefault="007E6EF0" w:rsidP="007E6EF0">
            <w:pPr>
              <w:snapToGrid w:val="0"/>
              <w:spacing w:line="264" w:lineRule="auto"/>
              <w:rPr>
                <w:rFonts w:eastAsiaTheme="minorEastAsia"/>
                <w:sz w:val="18"/>
                <w:szCs w:val="18"/>
                <w:lang w:eastAsia="zh-CN"/>
              </w:rPr>
            </w:pPr>
            <w:proofErr w:type="gramStart"/>
            <w:r>
              <w:rPr>
                <w:rFonts w:eastAsiaTheme="minorEastAsia"/>
                <w:sz w:val="18"/>
                <w:szCs w:val="18"/>
                <w:lang w:eastAsia="zh-CN"/>
              </w:rPr>
              <w:t>Similar to</w:t>
            </w:r>
            <w:proofErr w:type="gramEnd"/>
            <w:r>
              <w:rPr>
                <w:rFonts w:eastAsiaTheme="minorEastAsia"/>
                <w:sz w:val="18"/>
                <w:szCs w:val="18"/>
                <w:lang w:eastAsia="zh-CN"/>
              </w:rPr>
              <w:t xml:space="preserve"> Nokia, w</w:t>
            </w:r>
            <w:r w:rsidRPr="005B1DDB">
              <w:rPr>
                <w:rFonts w:eastAsiaTheme="minorEastAsia"/>
                <w:sz w:val="18"/>
                <w:szCs w:val="18"/>
                <w:lang w:eastAsia="zh-CN"/>
              </w:rPr>
              <w:t xml:space="preserve">e are fine to support explicit configuration for both S-DCI and M-DCI.  We are also fine to support implicit BFD-RS set configuration for M-DCI.  But we have concerns with introducing a new CORESETPoolIndex for S-DCI.  If we assume Rel-16 S-DCI based MTRP schemes, the DCI is received in a single CORESET from one TRP although the PDSCH is transmitted from two TRPs.   So how would per-TRP beam failure be detected in this case? or do companies have the Rel-17 S-DCI based MTRP schemes in mind?  As suggested by Apple, we need further discussion on implicit </w:t>
            </w:r>
            <w:proofErr w:type="spellStart"/>
            <w:r w:rsidRPr="005B1DDB">
              <w:rPr>
                <w:rFonts w:eastAsiaTheme="minorEastAsia"/>
                <w:sz w:val="18"/>
                <w:szCs w:val="18"/>
                <w:lang w:eastAsia="zh-CN"/>
              </w:rPr>
              <w:t>configuaration</w:t>
            </w:r>
            <w:proofErr w:type="spellEnd"/>
            <w:r w:rsidRPr="005B1DDB">
              <w:rPr>
                <w:rFonts w:eastAsiaTheme="minorEastAsia"/>
                <w:sz w:val="18"/>
                <w:szCs w:val="18"/>
                <w:lang w:eastAsia="zh-CN"/>
              </w:rPr>
              <w:t xml:space="preserve"> for S-DCI.  Hence, we suggested the following revision:  </w:t>
            </w:r>
          </w:p>
          <w:p w14:paraId="15DE53E4" w14:textId="77777777" w:rsidR="007E6EF0" w:rsidRDefault="007E6EF0" w:rsidP="007E6EF0">
            <w:pPr>
              <w:snapToGrid w:val="0"/>
              <w:spacing w:line="264" w:lineRule="auto"/>
              <w:rPr>
                <w:rFonts w:eastAsiaTheme="minorEastAsia"/>
                <w:sz w:val="18"/>
                <w:szCs w:val="18"/>
                <w:lang w:eastAsia="zh-CN"/>
              </w:rPr>
            </w:pPr>
          </w:p>
          <w:p w14:paraId="0D450C6D" w14:textId="77777777" w:rsidR="007E6EF0" w:rsidRDefault="007E6EF0" w:rsidP="007E6EF0">
            <w:pPr>
              <w:spacing w:line="264" w:lineRule="auto"/>
              <w:rPr>
                <w:szCs w:val="20"/>
              </w:rPr>
            </w:pPr>
            <w:r w:rsidRPr="00027A77">
              <w:rPr>
                <w:szCs w:val="20"/>
                <w:highlight w:val="yellow"/>
              </w:rPr>
              <w:t>Proposal 2.3.1:</w:t>
            </w:r>
            <w:r>
              <w:rPr>
                <w:szCs w:val="20"/>
              </w:rPr>
              <w:t xml:space="preserve"> </w:t>
            </w:r>
          </w:p>
          <w:p w14:paraId="2CFA66B9" w14:textId="77777777" w:rsidR="007E6EF0" w:rsidRDefault="007E6EF0" w:rsidP="007E6EF0">
            <w:pPr>
              <w:spacing w:line="264" w:lineRule="auto"/>
              <w:rPr>
                <w:szCs w:val="20"/>
              </w:rPr>
            </w:pPr>
            <w:r>
              <w:rPr>
                <w:szCs w:val="20"/>
              </w:rPr>
              <w:t>For beam failure detection of TRP-specific BFR in Rel.17, support the following BFD-RS set configuration methods</w:t>
            </w:r>
          </w:p>
          <w:p w14:paraId="1D4398BB" w14:textId="77777777" w:rsidR="007E6EF0" w:rsidRPr="00027A77" w:rsidRDefault="007E6EF0" w:rsidP="00305CCA">
            <w:pPr>
              <w:pStyle w:val="ListParagraph"/>
              <w:numPr>
                <w:ilvl w:val="0"/>
                <w:numId w:val="84"/>
              </w:numPr>
              <w:spacing w:line="264" w:lineRule="auto"/>
              <w:rPr>
                <w:rFonts w:ascii="Times New Roman" w:hAnsi="Times New Roman" w:cs="Times New Roman"/>
                <w:sz w:val="20"/>
                <w:szCs w:val="20"/>
              </w:rPr>
            </w:pPr>
            <w:r>
              <w:rPr>
                <w:rFonts w:ascii="Times New Roman" w:hAnsi="Times New Roman" w:cs="Times New Roman"/>
                <w:sz w:val="20"/>
                <w:szCs w:val="20"/>
                <w:lang w:val="en-US"/>
              </w:rPr>
              <w:t>Explicit configuration, for both S-DCI and M-DCI</w:t>
            </w:r>
          </w:p>
          <w:p w14:paraId="45470963" w14:textId="77777777" w:rsidR="007E6EF0" w:rsidRPr="00027A77" w:rsidRDefault="007E6EF0" w:rsidP="00305CCA">
            <w:pPr>
              <w:pStyle w:val="ListParagraph"/>
              <w:numPr>
                <w:ilvl w:val="0"/>
                <w:numId w:val="84"/>
              </w:numPr>
              <w:spacing w:line="264" w:lineRule="auto"/>
              <w:rPr>
                <w:rFonts w:ascii="Times New Roman" w:hAnsi="Times New Roman" w:cs="Times New Roman"/>
                <w:sz w:val="20"/>
                <w:szCs w:val="20"/>
              </w:rPr>
            </w:pPr>
            <w:r w:rsidRPr="00027A77">
              <w:rPr>
                <w:rFonts w:ascii="Times New Roman" w:hAnsi="Times New Roman" w:cs="Times New Roman"/>
                <w:sz w:val="20"/>
                <w:szCs w:val="20"/>
                <w:lang w:val="en-US"/>
              </w:rPr>
              <w:t xml:space="preserve">Implicit BFD-RS set </w:t>
            </w:r>
            <w:r>
              <w:rPr>
                <w:rFonts w:ascii="Times New Roman" w:hAnsi="Times New Roman" w:cs="Times New Roman"/>
                <w:sz w:val="20"/>
                <w:szCs w:val="20"/>
                <w:lang w:val="en-US"/>
              </w:rPr>
              <w:t xml:space="preserve">configuration </w:t>
            </w:r>
            <w:r w:rsidRPr="00027A77">
              <w:rPr>
                <w:rFonts w:ascii="Times New Roman" w:hAnsi="Times New Roman" w:cs="Times New Roman"/>
                <w:sz w:val="20"/>
                <w:szCs w:val="20"/>
                <w:lang w:val="en-US"/>
              </w:rPr>
              <w:t>for M-DCI</w:t>
            </w:r>
          </w:p>
          <w:p w14:paraId="513FF16E" w14:textId="77777777" w:rsidR="007E6EF0" w:rsidRPr="00027A77" w:rsidRDefault="007E6EF0" w:rsidP="00305CCA">
            <w:pPr>
              <w:pStyle w:val="ListParagraph"/>
              <w:numPr>
                <w:ilvl w:val="1"/>
                <w:numId w:val="84"/>
              </w:numPr>
              <w:spacing w:line="264" w:lineRule="auto"/>
              <w:rPr>
                <w:rFonts w:ascii="Times New Roman" w:hAnsi="Times New Roman" w:cs="Times New Roman"/>
                <w:sz w:val="20"/>
                <w:szCs w:val="20"/>
              </w:rPr>
            </w:pPr>
            <w:r w:rsidRPr="00027A77">
              <w:rPr>
                <w:rFonts w:ascii="Times New Roman" w:hAnsi="Times New Roman" w:cs="Times New Roman"/>
                <w:sz w:val="20"/>
                <w:szCs w:val="20"/>
                <w:lang w:val="en-US"/>
              </w:rPr>
              <w:t>BFD-RS set k (k= 0, 1) is determined based on TCI state</w:t>
            </w:r>
            <w:r>
              <w:rPr>
                <w:rFonts w:ascii="Times New Roman" w:hAnsi="Times New Roman" w:cs="Times New Roman"/>
                <w:sz w:val="20"/>
                <w:szCs w:val="20"/>
                <w:lang w:val="en-US"/>
              </w:rPr>
              <w:t>s</w:t>
            </w:r>
            <w:r w:rsidRPr="00027A77">
              <w:rPr>
                <w:rFonts w:ascii="Times New Roman" w:hAnsi="Times New Roman" w:cs="Times New Roman"/>
                <w:sz w:val="20"/>
                <w:szCs w:val="20"/>
                <w:lang w:val="en-US"/>
              </w:rPr>
              <w:t xml:space="preserve"> of CORESETs configured with </w:t>
            </w:r>
            <w:r w:rsidRPr="00C461B2">
              <w:rPr>
                <w:rFonts w:ascii="Times New Roman" w:hAnsi="Times New Roman" w:cs="Times New Roman"/>
                <w:i/>
                <w:sz w:val="20"/>
                <w:szCs w:val="20"/>
                <w:lang w:val="en-US"/>
              </w:rPr>
              <w:t>CORESETPoolIndex</w:t>
            </w:r>
            <w:r w:rsidRPr="00027A77">
              <w:rPr>
                <w:rFonts w:ascii="Times New Roman" w:hAnsi="Times New Roman" w:cs="Times New Roman"/>
                <w:sz w:val="20"/>
                <w:szCs w:val="20"/>
                <w:lang w:val="en-US"/>
              </w:rPr>
              <w:t xml:space="preserve"> = k. </w:t>
            </w:r>
          </w:p>
          <w:p w14:paraId="1D1DFA54" w14:textId="77777777" w:rsidR="007E6EF0" w:rsidRPr="00995617" w:rsidRDefault="007E6EF0" w:rsidP="00305CCA">
            <w:pPr>
              <w:pStyle w:val="ListParagraph"/>
              <w:numPr>
                <w:ilvl w:val="0"/>
                <w:numId w:val="84"/>
              </w:numPr>
              <w:spacing w:line="264" w:lineRule="auto"/>
              <w:rPr>
                <w:ins w:id="473" w:author="Siva Muruganathan" w:date="2021-05-19T02:12:00Z"/>
                <w:rFonts w:ascii="Times New Roman" w:hAnsi="Times New Roman" w:cs="Times New Roman"/>
                <w:strike/>
                <w:color w:val="FF0000"/>
                <w:sz w:val="20"/>
                <w:szCs w:val="20"/>
              </w:rPr>
            </w:pPr>
            <w:ins w:id="474" w:author="Siva Muruganathan" w:date="2021-05-19T02:12:00Z">
              <w:r w:rsidRPr="00995617">
                <w:rPr>
                  <w:rFonts w:ascii="Times New Roman" w:hAnsi="Times New Roman" w:cs="Times New Roman"/>
                  <w:strike/>
                  <w:color w:val="FF0000"/>
                  <w:sz w:val="20"/>
                  <w:szCs w:val="20"/>
                  <w:lang w:val="en-US"/>
                </w:rPr>
                <w:t>Implicit BFD-RS set configuration for S-DCI</w:t>
              </w:r>
            </w:ins>
          </w:p>
          <w:p w14:paraId="22193B8A" w14:textId="77777777" w:rsidR="007E6EF0" w:rsidRPr="00995617" w:rsidRDefault="007E6EF0" w:rsidP="00305CCA">
            <w:pPr>
              <w:pStyle w:val="ListParagraph"/>
              <w:numPr>
                <w:ilvl w:val="1"/>
                <w:numId w:val="84"/>
              </w:numPr>
              <w:spacing w:line="264" w:lineRule="auto"/>
              <w:rPr>
                <w:ins w:id="475" w:author="Siva Muruganathan" w:date="2021-05-19T02:12:00Z"/>
                <w:rFonts w:ascii="Times New Roman" w:hAnsi="Times New Roman" w:cs="Times New Roman"/>
                <w:strike/>
                <w:color w:val="FF0000"/>
                <w:sz w:val="20"/>
                <w:szCs w:val="20"/>
              </w:rPr>
            </w:pPr>
            <w:ins w:id="476" w:author="Siva Muruganathan" w:date="2021-05-19T02:12:00Z">
              <w:r w:rsidRPr="00995617">
                <w:rPr>
                  <w:rFonts w:ascii="Times New Roman" w:hAnsi="Times New Roman" w:cs="Times New Roman"/>
                  <w:strike/>
                  <w:color w:val="FF0000"/>
                  <w:sz w:val="20"/>
                  <w:szCs w:val="20"/>
                  <w:lang w:val="en-US"/>
                </w:rPr>
                <w:t xml:space="preserve">BFD-RS set k (k= 0, 1) is determined based on TCI states of CORESETs configured with </w:t>
              </w:r>
              <w:proofErr w:type="spellStart"/>
              <w:r w:rsidRPr="00995617">
                <w:rPr>
                  <w:rFonts w:ascii="Times New Roman" w:hAnsi="Times New Roman" w:cs="Times New Roman"/>
                  <w:i/>
                  <w:strike/>
                  <w:color w:val="FF0000"/>
                  <w:sz w:val="20"/>
                  <w:szCs w:val="20"/>
                  <w:lang w:val="en-US"/>
                </w:rPr>
                <w:t>CORESETPoolIndex-sDCI</w:t>
              </w:r>
              <w:proofErr w:type="spellEnd"/>
              <w:r w:rsidRPr="00995617">
                <w:rPr>
                  <w:rFonts w:ascii="Times New Roman" w:hAnsi="Times New Roman" w:cs="Times New Roman"/>
                  <w:strike/>
                  <w:color w:val="FF0000"/>
                  <w:sz w:val="20"/>
                  <w:szCs w:val="20"/>
                  <w:lang w:val="en-US"/>
                </w:rPr>
                <w:t xml:space="preserve"> = k.</w:t>
              </w:r>
            </w:ins>
          </w:p>
          <w:p w14:paraId="3D0DDA80" w14:textId="77777777" w:rsidR="007E6EF0" w:rsidRPr="00995617" w:rsidRDefault="007E6EF0" w:rsidP="00305CCA">
            <w:pPr>
              <w:pStyle w:val="ListParagraph"/>
              <w:numPr>
                <w:ilvl w:val="1"/>
                <w:numId w:val="84"/>
              </w:numPr>
              <w:spacing w:line="264" w:lineRule="auto"/>
              <w:rPr>
                <w:ins w:id="477" w:author="Siva Muruganathan" w:date="2021-05-19T02:12:00Z"/>
                <w:rFonts w:ascii="Times New Roman" w:hAnsi="Times New Roman" w:cs="Times New Roman"/>
                <w:strike/>
                <w:color w:val="FF0000"/>
                <w:sz w:val="20"/>
                <w:szCs w:val="20"/>
              </w:rPr>
            </w:pPr>
            <w:ins w:id="478" w:author="Siva Muruganathan" w:date="2021-05-19T02:12:00Z">
              <w:r w:rsidRPr="00995617">
                <w:rPr>
                  <w:rFonts w:ascii="Times New Roman" w:hAnsi="Times New Roman" w:cs="Times New Roman"/>
                  <w:strike/>
                  <w:color w:val="FF0000"/>
                  <w:sz w:val="20"/>
                  <w:szCs w:val="20"/>
                  <w:lang w:val="en-US"/>
                </w:rPr>
                <w:t xml:space="preserve">Introduce a CORESET specific higher-layer parameter </w:t>
              </w:r>
              <w:proofErr w:type="spellStart"/>
              <w:r w:rsidRPr="00995617">
                <w:rPr>
                  <w:rFonts w:ascii="Times New Roman" w:hAnsi="Times New Roman" w:cs="Times New Roman"/>
                  <w:i/>
                  <w:strike/>
                  <w:color w:val="FF0000"/>
                  <w:sz w:val="20"/>
                  <w:szCs w:val="20"/>
                  <w:lang w:val="en-US"/>
                </w:rPr>
                <w:t>CORESETPoolIndex-sDCI</w:t>
              </w:r>
              <w:proofErr w:type="spellEnd"/>
              <w:r w:rsidRPr="00995617">
                <w:rPr>
                  <w:rFonts w:ascii="Times New Roman" w:hAnsi="Times New Roman" w:cs="Times New Roman"/>
                  <w:strike/>
                  <w:color w:val="FF0000"/>
                  <w:sz w:val="20"/>
                  <w:szCs w:val="20"/>
                  <w:lang w:val="en-US"/>
                </w:rPr>
                <w:t xml:space="preserve"> when UE is configured with S-DCI, at least for the purpose of BFD-RS configuration. </w:t>
              </w:r>
            </w:ins>
          </w:p>
          <w:p w14:paraId="6C8E5941" w14:textId="77777777" w:rsidR="007E6EF0" w:rsidRDefault="007E6EF0" w:rsidP="007E6EF0">
            <w:pPr>
              <w:snapToGrid w:val="0"/>
              <w:spacing w:line="264" w:lineRule="auto"/>
              <w:rPr>
                <w:sz w:val="18"/>
                <w:szCs w:val="18"/>
              </w:rPr>
            </w:pPr>
          </w:p>
        </w:tc>
      </w:tr>
      <w:tr w:rsidR="007771B2" w14:paraId="289814A2" w14:textId="77777777" w:rsidTr="006907FF">
        <w:tc>
          <w:tcPr>
            <w:tcW w:w="1494" w:type="dxa"/>
          </w:tcPr>
          <w:p w14:paraId="16E207BE" w14:textId="28E8758F" w:rsidR="007771B2" w:rsidRDefault="007771B2" w:rsidP="007E6EF0">
            <w:pPr>
              <w:snapToGrid w:val="0"/>
              <w:spacing w:line="264" w:lineRule="auto"/>
              <w:rPr>
                <w:rFonts w:eastAsiaTheme="minorEastAsia"/>
                <w:szCs w:val="20"/>
                <w:lang w:eastAsia="zh-CN"/>
              </w:rPr>
            </w:pPr>
            <w:r>
              <w:rPr>
                <w:rFonts w:eastAsiaTheme="minorEastAsia"/>
                <w:szCs w:val="20"/>
                <w:lang w:eastAsia="zh-CN"/>
              </w:rPr>
              <w:t>Intel</w:t>
            </w:r>
          </w:p>
        </w:tc>
        <w:tc>
          <w:tcPr>
            <w:tcW w:w="8144" w:type="dxa"/>
          </w:tcPr>
          <w:p w14:paraId="784FCDD3" w14:textId="4A8B247A" w:rsidR="007771B2" w:rsidRDefault="00AB28A3" w:rsidP="007E6EF0">
            <w:pPr>
              <w:snapToGrid w:val="0"/>
              <w:spacing w:line="264" w:lineRule="auto"/>
              <w:rPr>
                <w:rFonts w:eastAsiaTheme="minorEastAsia"/>
                <w:sz w:val="18"/>
                <w:szCs w:val="18"/>
                <w:lang w:eastAsia="zh-CN"/>
              </w:rPr>
            </w:pPr>
            <w:r>
              <w:rPr>
                <w:rFonts w:eastAsiaTheme="minorEastAsia"/>
                <w:sz w:val="18"/>
                <w:szCs w:val="18"/>
                <w:lang w:eastAsia="zh-CN"/>
              </w:rPr>
              <w:t>To Ericsson, o</w:t>
            </w:r>
            <w:r w:rsidR="00FD76DA">
              <w:rPr>
                <w:rFonts w:eastAsiaTheme="minorEastAsia"/>
                <w:sz w:val="18"/>
                <w:szCs w:val="18"/>
                <w:lang w:eastAsia="zh-CN"/>
              </w:rPr>
              <w:t>ur understanding of S-DCI</w:t>
            </w:r>
            <w:r>
              <w:rPr>
                <w:rFonts w:eastAsiaTheme="minorEastAsia"/>
                <w:sz w:val="18"/>
                <w:szCs w:val="18"/>
                <w:lang w:eastAsia="zh-CN"/>
              </w:rPr>
              <w:t xml:space="preserve"> operation</w:t>
            </w:r>
            <w:r w:rsidR="00FD76DA">
              <w:rPr>
                <w:rFonts w:eastAsiaTheme="minorEastAsia"/>
                <w:sz w:val="18"/>
                <w:szCs w:val="18"/>
                <w:lang w:eastAsia="zh-CN"/>
              </w:rPr>
              <w:t xml:space="preserve"> is that PDCCH can be transmitted from </w:t>
            </w:r>
            <w:r>
              <w:rPr>
                <w:rFonts w:eastAsiaTheme="minorEastAsia"/>
                <w:sz w:val="18"/>
                <w:szCs w:val="18"/>
                <w:lang w:eastAsia="zh-CN"/>
              </w:rPr>
              <w:t>either</w:t>
            </w:r>
            <w:r w:rsidR="00FD76DA">
              <w:rPr>
                <w:rFonts w:eastAsiaTheme="minorEastAsia"/>
                <w:sz w:val="18"/>
                <w:szCs w:val="18"/>
                <w:lang w:eastAsia="zh-CN"/>
              </w:rPr>
              <w:t xml:space="preserve"> TRP-1 </w:t>
            </w:r>
            <w:r>
              <w:rPr>
                <w:rFonts w:eastAsiaTheme="minorEastAsia"/>
                <w:sz w:val="18"/>
                <w:szCs w:val="18"/>
                <w:lang w:eastAsia="zh-CN"/>
              </w:rPr>
              <w:t>or</w:t>
            </w:r>
            <w:r w:rsidR="00FD76DA">
              <w:rPr>
                <w:rFonts w:eastAsiaTheme="minorEastAsia"/>
                <w:sz w:val="18"/>
                <w:szCs w:val="18"/>
                <w:lang w:eastAsia="zh-CN"/>
              </w:rPr>
              <w:t xml:space="preserve"> TRP-2</w:t>
            </w:r>
            <w:r w:rsidR="008423ED">
              <w:rPr>
                <w:rFonts w:eastAsiaTheme="minorEastAsia"/>
                <w:sz w:val="18"/>
                <w:szCs w:val="18"/>
                <w:lang w:eastAsia="zh-CN"/>
              </w:rPr>
              <w:t xml:space="preserve">, therefore the need for TRP specific BFR is </w:t>
            </w:r>
            <w:proofErr w:type="gramStart"/>
            <w:r w:rsidR="008423ED">
              <w:rPr>
                <w:rFonts w:eastAsiaTheme="minorEastAsia"/>
                <w:sz w:val="18"/>
                <w:szCs w:val="18"/>
                <w:lang w:eastAsia="zh-CN"/>
              </w:rPr>
              <w:t>exactly the same</w:t>
            </w:r>
            <w:proofErr w:type="gramEnd"/>
            <w:r w:rsidR="008423ED">
              <w:rPr>
                <w:rFonts w:eastAsiaTheme="minorEastAsia"/>
                <w:sz w:val="18"/>
                <w:szCs w:val="18"/>
                <w:lang w:eastAsia="zh-CN"/>
              </w:rPr>
              <w:t xml:space="preserve"> as M-DCI</w:t>
            </w:r>
            <w:r>
              <w:rPr>
                <w:rFonts w:eastAsiaTheme="minorEastAsia"/>
                <w:sz w:val="18"/>
                <w:szCs w:val="18"/>
                <w:lang w:eastAsia="zh-CN"/>
              </w:rPr>
              <w:t xml:space="preserve"> (</w:t>
            </w:r>
            <w:r w:rsidR="00793E51">
              <w:rPr>
                <w:rFonts w:eastAsiaTheme="minorEastAsia"/>
                <w:sz w:val="18"/>
                <w:szCs w:val="18"/>
                <w:lang w:eastAsia="zh-CN"/>
              </w:rPr>
              <w:t>is this not common understanding</w:t>
            </w:r>
            <w:r w:rsidR="00794260">
              <w:rPr>
                <w:rFonts w:eastAsiaTheme="minorEastAsia"/>
                <w:sz w:val="18"/>
                <w:szCs w:val="18"/>
                <w:lang w:eastAsia="zh-CN"/>
              </w:rPr>
              <w:t>?)</w:t>
            </w:r>
            <w:r w:rsidR="00626C0F">
              <w:rPr>
                <w:rFonts w:eastAsiaTheme="minorEastAsia"/>
                <w:sz w:val="18"/>
                <w:szCs w:val="18"/>
                <w:lang w:eastAsia="zh-CN"/>
              </w:rPr>
              <w:t xml:space="preserve">. We </w:t>
            </w:r>
            <w:proofErr w:type="spellStart"/>
            <w:r w:rsidR="00626C0F">
              <w:rPr>
                <w:rFonts w:eastAsiaTheme="minorEastAsia"/>
                <w:sz w:val="18"/>
                <w:szCs w:val="18"/>
                <w:lang w:eastAsia="zh-CN"/>
              </w:rPr>
              <w:t>dont</w:t>
            </w:r>
            <w:proofErr w:type="spellEnd"/>
            <w:r w:rsidR="00626C0F">
              <w:rPr>
                <w:rFonts w:eastAsiaTheme="minorEastAsia"/>
                <w:sz w:val="18"/>
                <w:szCs w:val="18"/>
                <w:lang w:eastAsia="zh-CN"/>
              </w:rPr>
              <w:t xml:space="preserve"> support explicit configuration </w:t>
            </w:r>
            <w:r w:rsidR="00BC063A">
              <w:rPr>
                <w:rFonts w:eastAsiaTheme="minorEastAsia"/>
                <w:sz w:val="18"/>
                <w:szCs w:val="18"/>
                <w:lang w:eastAsia="zh-CN"/>
              </w:rPr>
              <w:t xml:space="preserve">because it is not efficient due to the issue of RRC reconfiguration as mentioned by OPPO. In the spirit of </w:t>
            </w:r>
            <w:proofErr w:type="spellStart"/>
            <w:r w:rsidR="00BC063A">
              <w:rPr>
                <w:rFonts w:eastAsiaTheme="minorEastAsia"/>
                <w:sz w:val="18"/>
                <w:szCs w:val="18"/>
                <w:lang w:eastAsia="zh-CN"/>
              </w:rPr>
              <w:t>comprimize</w:t>
            </w:r>
            <w:proofErr w:type="spellEnd"/>
            <w:r w:rsidR="00BC063A">
              <w:rPr>
                <w:rFonts w:eastAsiaTheme="minorEastAsia"/>
                <w:sz w:val="18"/>
                <w:szCs w:val="18"/>
                <w:lang w:eastAsia="zh-CN"/>
              </w:rPr>
              <w:t xml:space="preserve"> we </w:t>
            </w:r>
            <w:r w:rsidR="00794260">
              <w:rPr>
                <w:rFonts w:eastAsiaTheme="minorEastAsia"/>
                <w:sz w:val="18"/>
                <w:szCs w:val="18"/>
                <w:lang w:eastAsia="zh-CN"/>
              </w:rPr>
              <w:t xml:space="preserve">support the </w:t>
            </w:r>
            <w:r w:rsidR="00BC063A">
              <w:rPr>
                <w:rFonts w:eastAsiaTheme="minorEastAsia"/>
                <w:sz w:val="18"/>
                <w:szCs w:val="18"/>
                <w:lang w:eastAsia="zh-CN"/>
              </w:rPr>
              <w:t>FL proposal.</w:t>
            </w:r>
          </w:p>
        </w:tc>
      </w:tr>
      <w:tr w:rsidR="0062188B" w14:paraId="552578D8" w14:textId="77777777" w:rsidTr="006907FF">
        <w:tc>
          <w:tcPr>
            <w:tcW w:w="1494" w:type="dxa"/>
          </w:tcPr>
          <w:p w14:paraId="7C06CA3D" w14:textId="22387204" w:rsidR="0062188B" w:rsidRDefault="0062188B" w:rsidP="007E6EF0">
            <w:pPr>
              <w:snapToGrid w:val="0"/>
              <w:spacing w:line="264" w:lineRule="auto"/>
              <w:rPr>
                <w:rFonts w:eastAsiaTheme="minorEastAsia"/>
                <w:szCs w:val="20"/>
                <w:lang w:eastAsia="zh-CN"/>
              </w:rPr>
            </w:pPr>
            <w:r w:rsidRPr="0062188B">
              <w:rPr>
                <w:rFonts w:eastAsiaTheme="minorEastAsia" w:hint="eastAsia"/>
                <w:szCs w:val="20"/>
                <w:lang w:eastAsia="zh-CN"/>
              </w:rPr>
              <w:t>MediaTek</w:t>
            </w:r>
          </w:p>
        </w:tc>
        <w:tc>
          <w:tcPr>
            <w:tcW w:w="8144" w:type="dxa"/>
          </w:tcPr>
          <w:p w14:paraId="2B8980F8" w14:textId="6032FF51" w:rsidR="00A91D07" w:rsidRDefault="0062188B" w:rsidP="00A91D07">
            <w:pPr>
              <w:snapToGrid w:val="0"/>
              <w:spacing w:line="264" w:lineRule="auto"/>
              <w:rPr>
                <w:rFonts w:eastAsiaTheme="minorEastAsia"/>
                <w:sz w:val="18"/>
                <w:szCs w:val="18"/>
                <w:lang w:eastAsia="zh-CN"/>
              </w:rPr>
            </w:pPr>
            <w:r>
              <w:rPr>
                <w:rFonts w:eastAsiaTheme="minorEastAsia"/>
                <w:sz w:val="18"/>
                <w:szCs w:val="18"/>
                <w:lang w:eastAsia="zh-CN"/>
              </w:rPr>
              <w:t xml:space="preserve">Support the FL proposal. Note that for S-DCI, the </w:t>
            </w:r>
            <w:r w:rsidR="00A91D07">
              <w:rPr>
                <w:rFonts w:eastAsiaTheme="minorEastAsia"/>
                <w:sz w:val="18"/>
                <w:szCs w:val="18"/>
                <w:lang w:eastAsia="zh-CN"/>
              </w:rPr>
              <w:t xml:space="preserve">CORESET pooling is not needed only for implicit BFD-RS determination, but also for applying new beam to which CORESET(s) after NW response. </w:t>
            </w:r>
          </w:p>
        </w:tc>
      </w:tr>
      <w:tr w:rsidR="002D433E" w14:paraId="778A20DA" w14:textId="77777777" w:rsidTr="006907FF">
        <w:tc>
          <w:tcPr>
            <w:tcW w:w="1494" w:type="dxa"/>
          </w:tcPr>
          <w:p w14:paraId="30E6230A" w14:textId="68AEDD4C" w:rsidR="002D433E" w:rsidRPr="0062188B" w:rsidRDefault="002D433E" w:rsidP="002D433E">
            <w:pPr>
              <w:snapToGrid w:val="0"/>
              <w:spacing w:line="264" w:lineRule="auto"/>
              <w:rPr>
                <w:rFonts w:eastAsiaTheme="minorEastAsia"/>
                <w:szCs w:val="20"/>
                <w:lang w:eastAsia="zh-CN"/>
              </w:rPr>
            </w:pPr>
            <w:r>
              <w:rPr>
                <w:rFonts w:eastAsiaTheme="minorEastAsia"/>
                <w:szCs w:val="20"/>
                <w:lang w:eastAsia="zh-CN"/>
              </w:rPr>
              <w:t>Convida Wireless</w:t>
            </w:r>
          </w:p>
        </w:tc>
        <w:tc>
          <w:tcPr>
            <w:tcW w:w="8144" w:type="dxa"/>
          </w:tcPr>
          <w:p w14:paraId="07DAFF8B" w14:textId="4EB03812" w:rsidR="002D433E" w:rsidRDefault="002D433E" w:rsidP="002D433E">
            <w:pPr>
              <w:snapToGrid w:val="0"/>
              <w:spacing w:line="264" w:lineRule="auto"/>
              <w:rPr>
                <w:rFonts w:eastAsiaTheme="minorEastAsia"/>
                <w:sz w:val="18"/>
                <w:szCs w:val="18"/>
                <w:lang w:eastAsia="zh-CN"/>
              </w:rPr>
            </w:pPr>
            <w:r w:rsidRPr="00AD08C2">
              <w:rPr>
                <w:rFonts w:eastAsiaTheme="minorEastAsia"/>
                <w:sz w:val="18"/>
                <w:szCs w:val="18"/>
                <w:lang w:eastAsia="zh-CN"/>
              </w:rPr>
              <w:t>Support Q1 and Q2, which were discussed in several meetings. For Q3, more discussion is needed.</w:t>
            </w:r>
          </w:p>
        </w:tc>
      </w:tr>
      <w:tr w:rsidR="00FA295E" w14:paraId="0741FE9E" w14:textId="77777777" w:rsidTr="006907FF">
        <w:tc>
          <w:tcPr>
            <w:tcW w:w="1494" w:type="dxa"/>
          </w:tcPr>
          <w:p w14:paraId="66A9B7A6" w14:textId="18AC454E" w:rsidR="00FA295E" w:rsidRDefault="00FA295E" w:rsidP="002D433E">
            <w:pPr>
              <w:snapToGrid w:val="0"/>
              <w:spacing w:line="264" w:lineRule="auto"/>
              <w:rPr>
                <w:rFonts w:eastAsiaTheme="minorEastAsia"/>
                <w:szCs w:val="20"/>
                <w:lang w:eastAsia="zh-CN"/>
              </w:rPr>
            </w:pPr>
            <w:r>
              <w:rPr>
                <w:rFonts w:eastAsiaTheme="minorEastAsia"/>
                <w:szCs w:val="20"/>
                <w:lang w:eastAsia="zh-CN"/>
              </w:rPr>
              <w:t>Qualcomm</w:t>
            </w:r>
          </w:p>
        </w:tc>
        <w:tc>
          <w:tcPr>
            <w:tcW w:w="8144" w:type="dxa"/>
          </w:tcPr>
          <w:p w14:paraId="17F759F0" w14:textId="0D25A716" w:rsidR="00FA295E" w:rsidRPr="00AD08C2" w:rsidRDefault="00FA295E" w:rsidP="002D433E">
            <w:pPr>
              <w:snapToGrid w:val="0"/>
              <w:spacing w:line="264" w:lineRule="auto"/>
              <w:rPr>
                <w:rFonts w:eastAsiaTheme="minorEastAsia"/>
                <w:sz w:val="18"/>
                <w:szCs w:val="18"/>
                <w:lang w:eastAsia="zh-CN"/>
              </w:rPr>
            </w:pPr>
            <w:r>
              <w:rPr>
                <w:rFonts w:eastAsiaTheme="minorEastAsia"/>
                <w:sz w:val="18"/>
                <w:szCs w:val="18"/>
                <w:lang w:eastAsia="zh-CN"/>
              </w:rPr>
              <w:t xml:space="preserve">Support FL’s latest proposal. The use case of per TRP BFR for </w:t>
            </w:r>
            <w:proofErr w:type="spellStart"/>
            <w:r>
              <w:rPr>
                <w:rFonts w:eastAsiaTheme="minorEastAsia"/>
                <w:sz w:val="18"/>
                <w:szCs w:val="18"/>
                <w:lang w:eastAsia="zh-CN"/>
              </w:rPr>
              <w:t>sDCI</w:t>
            </w:r>
            <w:proofErr w:type="spellEnd"/>
            <w:r>
              <w:rPr>
                <w:rFonts w:eastAsiaTheme="minorEastAsia"/>
                <w:sz w:val="18"/>
                <w:szCs w:val="18"/>
                <w:lang w:eastAsia="zh-CN"/>
              </w:rPr>
              <w:t xml:space="preserve"> is as valid as </w:t>
            </w:r>
            <w:proofErr w:type="spellStart"/>
            <w:r>
              <w:rPr>
                <w:rFonts w:eastAsiaTheme="minorEastAsia"/>
                <w:sz w:val="18"/>
                <w:szCs w:val="18"/>
                <w:lang w:eastAsia="zh-CN"/>
              </w:rPr>
              <w:t>mDCI</w:t>
            </w:r>
            <w:proofErr w:type="spellEnd"/>
            <w:r>
              <w:rPr>
                <w:rFonts w:eastAsiaTheme="minorEastAsia"/>
                <w:sz w:val="18"/>
                <w:szCs w:val="18"/>
                <w:lang w:eastAsia="zh-CN"/>
              </w:rPr>
              <w:t xml:space="preserve"> to our understanding.</w:t>
            </w:r>
          </w:p>
        </w:tc>
      </w:tr>
    </w:tbl>
    <w:p w14:paraId="79180A8A" w14:textId="38B6663F" w:rsidR="002257E3" w:rsidRDefault="002257E3" w:rsidP="00A257BC">
      <w:pPr>
        <w:spacing w:line="264" w:lineRule="auto"/>
        <w:rPr>
          <w:szCs w:val="20"/>
        </w:rPr>
      </w:pPr>
    </w:p>
    <w:p w14:paraId="141BD4AC" w14:textId="77777777" w:rsidR="008E53D5" w:rsidRDefault="008E53D5" w:rsidP="00A257BC">
      <w:pPr>
        <w:spacing w:line="264" w:lineRule="auto"/>
        <w:rPr>
          <w:szCs w:val="20"/>
        </w:rPr>
      </w:pPr>
    </w:p>
    <w:p w14:paraId="7BEFD047" w14:textId="77777777" w:rsidR="00B3040D" w:rsidRDefault="00B3040D" w:rsidP="00A257BC">
      <w:pPr>
        <w:spacing w:line="264" w:lineRule="auto"/>
        <w:rPr>
          <w:szCs w:val="20"/>
        </w:rPr>
      </w:pPr>
    </w:p>
    <w:p w14:paraId="0ABA9651" w14:textId="2334173B" w:rsidR="008E53D5" w:rsidRPr="008E53D5" w:rsidRDefault="008E53D5" w:rsidP="008E53D5">
      <w:pPr>
        <w:pStyle w:val="0Maintext"/>
      </w:pPr>
      <w:r w:rsidRPr="008E53D5">
        <w:t xml:space="preserve">For explicit BFD-RS (if supported), two companies propose to introduce MAC-CE for dynamically updating explicit BFD-RS sets. </w:t>
      </w:r>
      <w:r w:rsidR="008626AA">
        <w:t>The motivation</w:t>
      </w:r>
      <w:r w:rsidR="00B41211">
        <w:t xml:space="preserve"> </w:t>
      </w:r>
      <w:r w:rsidR="00E84910">
        <w:t>is to allow faster update of RRC configured BFD-RS set.</w:t>
      </w:r>
    </w:p>
    <w:p w14:paraId="3B0ED885" w14:textId="77777777" w:rsidR="008E53D5" w:rsidRDefault="008E53D5" w:rsidP="00A257BC">
      <w:pPr>
        <w:spacing w:line="264" w:lineRule="auto"/>
        <w:rPr>
          <w:szCs w:val="20"/>
        </w:rPr>
      </w:pP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9"/>
        <w:gridCol w:w="4770"/>
        <w:gridCol w:w="4050"/>
      </w:tblGrid>
      <w:tr w:rsidR="008E53D5" w14:paraId="13AB53E1" w14:textId="77777777" w:rsidTr="00430B14">
        <w:trPr>
          <w:jc w:val="center"/>
        </w:trPr>
        <w:tc>
          <w:tcPr>
            <w:tcW w:w="909" w:type="dxa"/>
            <w:tcBorders>
              <w:top w:val="single" w:sz="4" w:space="0" w:color="auto"/>
              <w:left w:val="single" w:sz="4" w:space="0" w:color="auto"/>
              <w:bottom w:val="single" w:sz="4" w:space="0" w:color="auto"/>
              <w:right w:val="single" w:sz="4" w:space="0" w:color="auto"/>
            </w:tcBorders>
            <w:shd w:val="clear" w:color="auto" w:fill="D9D9D9"/>
          </w:tcPr>
          <w:p w14:paraId="412E0E24" w14:textId="77777777" w:rsidR="008E53D5" w:rsidRDefault="008E53D5" w:rsidP="008E53D5">
            <w:pPr>
              <w:snapToGrid w:val="0"/>
              <w:jc w:val="both"/>
              <w:rPr>
                <w:sz w:val="16"/>
                <w:szCs w:val="16"/>
              </w:rPr>
            </w:pPr>
            <w:r>
              <w:rPr>
                <w:sz w:val="16"/>
                <w:szCs w:val="16"/>
              </w:rPr>
              <w:t>2.4</w:t>
            </w:r>
          </w:p>
          <w:p w14:paraId="1EE15D03" w14:textId="77777777" w:rsidR="008E53D5" w:rsidRDefault="008E53D5" w:rsidP="008E53D5">
            <w:pPr>
              <w:snapToGrid w:val="0"/>
              <w:jc w:val="both"/>
              <w:rPr>
                <w:sz w:val="16"/>
                <w:szCs w:val="16"/>
              </w:rPr>
            </w:pPr>
            <w:r>
              <w:rPr>
                <w:sz w:val="16"/>
                <w:szCs w:val="16"/>
              </w:rPr>
              <w:t>BFD-RS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67895E29" w14:textId="77777777" w:rsidR="008E53D5" w:rsidRDefault="008E53D5" w:rsidP="008E53D5">
            <w:pPr>
              <w:snapToGrid w:val="0"/>
              <w:rPr>
                <w:ins w:id="479" w:author="Runhua Chen" w:date="2021-05-19T11:20:00Z"/>
                <w:sz w:val="16"/>
                <w:szCs w:val="16"/>
              </w:rPr>
            </w:pPr>
            <w:r>
              <w:rPr>
                <w:sz w:val="16"/>
                <w:szCs w:val="16"/>
              </w:rPr>
              <w:t>Introduce MAC-CE for updating explicit BFD-RS set</w:t>
            </w:r>
          </w:p>
          <w:p w14:paraId="46B9FF13" w14:textId="3C734527" w:rsidR="00401A26" w:rsidRPr="00401A26" w:rsidRDefault="00401A26" w:rsidP="00305CCA">
            <w:pPr>
              <w:pStyle w:val="ListParagraph"/>
              <w:numPr>
                <w:ilvl w:val="0"/>
                <w:numId w:val="85"/>
              </w:numPr>
              <w:snapToGrid w:val="0"/>
              <w:rPr>
                <w:rFonts w:ascii="Times New Roman" w:hAnsi="Times New Roman" w:cs="Times New Roman"/>
                <w:sz w:val="16"/>
                <w:szCs w:val="16"/>
              </w:rPr>
            </w:pPr>
            <w:ins w:id="480" w:author="Runhua Chen" w:date="2021-05-19T11:21:00Z">
              <w:r>
                <w:rPr>
                  <w:rFonts w:ascii="Times New Roman" w:hAnsi="Times New Roman" w:cs="Times New Roman"/>
                  <w:sz w:val="16"/>
                  <w:szCs w:val="16"/>
                  <w:lang w:val="en-US"/>
                </w:rPr>
                <w:t>NOTE: This applies if</w:t>
              </w:r>
            </w:ins>
            <w:ins w:id="481" w:author="Runhua Chen" w:date="2021-05-19T11:20:00Z">
              <w:r w:rsidRPr="00401A26">
                <w:rPr>
                  <w:rFonts w:ascii="Times New Roman" w:hAnsi="Times New Roman" w:cs="Times New Roman"/>
                  <w:sz w:val="16"/>
                  <w:szCs w:val="16"/>
                  <w:lang w:val="en-US"/>
                </w:rPr>
                <w:t xml:space="preserve"> implicit BFD-RS configuration is not supported in Rel.17</w:t>
              </w:r>
            </w:ins>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687B6493" w14:textId="00E32DC8" w:rsidR="008E53D5" w:rsidRPr="005E7DC1" w:rsidRDefault="008E53D5" w:rsidP="008A6953">
            <w:pPr>
              <w:pStyle w:val="ListParagraph"/>
              <w:numPr>
                <w:ilvl w:val="0"/>
                <w:numId w:val="44"/>
              </w:numPr>
              <w:snapToGrid w:val="0"/>
              <w:rPr>
                <w:rFonts w:ascii="Times New Roman" w:hAnsi="Times New Roman" w:cs="Times New Roman"/>
                <w:sz w:val="16"/>
                <w:szCs w:val="16"/>
              </w:rPr>
            </w:pPr>
            <w:r>
              <w:rPr>
                <w:rFonts w:ascii="Times New Roman" w:hAnsi="Times New Roman" w:cs="Times New Roman"/>
                <w:sz w:val="16"/>
                <w:szCs w:val="16"/>
                <w:lang w:val="en-US"/>
              </w:rPr>
              <w:t>Support: ZTE, CATT (if implicit BFD-RS is not supported)</w:t>
            </w:r>
            <w:ins w:id="482" w:author="Runhua Chen" w:date="2021-05-19T01:34:00Z">
              <w:r w:rsidR="001A442C">
                <w:rPr>
                  <w:rFonts w:ascii="Times New Roman" w:hAnsi="Times New Roman" w:cs="Times New Roman"/>
                  <w:sz w:val="16"/>
                  <w:szCs w:val="16"/>
                  <w:lang w:val="en-US"/>
                </w:rPr>
                <w:t xml:space="preserve">, </w:t>
              </w:r>
            </w:ins>
            <w:r w:rsidR="001A442C">
              <w:rPr>
                <w:rFonts w:ascii="Times New Roman" w:hAnsi="Times New Roman" w:cs="Times New Roman"/>
                <w:sz w:val="16"/>
                <w:szCs w:val="16"/>
                <w:lang w:val="en-US"/>
              </w:rPr>
              <w:t>DOCOMO</w:t>
            </w:r>
            <w:ins w:id="483" w:author="高毓恺" w:date="2021-05-19T15:26:00Z">
              <w:r w:rsidR="00F02C69">
                <w:rPr>
                  <w:rFonts w:ascii="Times New Roman" w:hAnsi="Times New Roman" w:cs="Times New Roman"/>
                  <w:sz w:val="16"/>
                  <w:szCs w:val="16"/>
                  <w:lang w:val="en-US"/>
                </w:rPr>
                <w:t>, NEC</w:t>
              </w:r>
            </w:ins>
          </w:p>
          <w:p w14:paraId="60CE5216" w14:textId="77777777" w:rsidR="008E53D5" w:rsidRPr="005E7DC1" w:rsidRDefault="008E53D5" w:rsidP="008E53D5">
            <w:pPr>
              <w:pStyle w:val="ListParagraph"/>
              <w:snapToGrid w:val="0"/>
              <w:ind w:left="360"/>
              <w:rPr>
                <w:rFonts w:ascii="Times New Roman" w:hAnsi="Times New Roman" w:cs="Times New Roman"/>
                <w:sz w:val="16"/>
                <w:szCs w:val="16"/>
              </w:rPr>
            </w:pPr>
          </w:p>
          <w:p w14:paraId="66300B67" w14:textId="77777777" w:rsidR="008E53D5" w:rsidRPr="00B67D9F" w:rsidRDefault="008E53D5" w:rsidP="008E53D5">
            <w:pPr>
              <w:pStyle w:val="ListParagraph"/>
              <w:snapToGrid w:val="0"/>
              <w:ind w:left="360"/>
              <w:rPr>
                <w:rFonts w:ascii="Times New Roman" w:hAnsi="Times New Roman" w:cs="Times New Roman"/>
                <w:sz w:val="16"/>
                <w:szCs w:val="16"/>
              </w:rPr>
            </w:pPr>
          </w:p>
        </w:tc>
      </w:tr>
    </w:tbl>
    <w:p w14:paraId="6527C143" w14:textId="77777777" w:rsidR="008E53D5" w:rsidRDefault="008E53D5" w:rsidP="00A257BC">
      <w:pPr>
        <w:spacing w:line="264" w:lineRule="auto"/>
        <w:rPr>
          <w:szCs w:val="20"/>
        </w:rPr>
      </w:pPr>
    </w:p>
    <w:tbl>
      <w:tblPr>
        <w:tblStyle w:val="TableGrid"/>
        <w:tblW w:w="0" w:type="auto"/>
        <w:tblLook w:val="04A0" w:firstRow="1" w:lastRow="0" w:firstColumn="1" w:lastColumn="0" w:noHBand="0" w:noVBand="1"/>
      </w:tblPr>
      <w:tblGrid>
        <w:gridCol w:w="1494"/>
        <w:gridCol w:w="8144"/>
      </w:tblGrid>
      <w:tr w:rsidR="008E53D5" w14:paraId="4E4FD9BF" w14:textId="77777777" w:rsidTr="008E53D5">
        <w:tc>
          <w:tcPr>
            <w:tcW w:w="1494" w:type="dxa"/>
            <w:shd w:val="clear" w:color="auto" w:fill="C6D9F1" w:themeFill="text2" w:themeFillTint="33"/>
          </w:tcPr>
          <w:p w14:paraId="09E6957D" w14:textId="77777777" w:rsidR="008E53D5" w:rsidRDefault="008E53D5" w:rsidP="008E53D5">
            <w:pPr>
              <w:snapToGrid w:val="0"/>
              <w:spacing w:line="264" w:lineRule="auto"/>
              <w:rPr>
                <w:szCs w:val="20"/>
              </w:rPr>
            </w:pPr>
            <w:r>
              <w:rPr>
                <w:szCs w:val="20"/>
              </w:rPr>
              <w:t>Company</w:t>
            </w:r>
          </w:p>
        </w:tc>
        <w:tc>
          <w:tcPr>
            <w:tcW w:w="8144" w:type="dxa"/>
            <w:shd w:val="clear" w:color="auto" w:fill="C6D9F1" w:themeFill="text2" w:themeFillTint="33"/>
          </w:tcPr>
          <w:p w14:paraId="6E0198CD" w14:textId="77777777" w:rsidR="008E53D5" w:rsidRDefault="008E53D5" w:rsidP="008E53D5">
            <w:pPr>
              <w:snapToGrid w:val="0"/>
              <w:spacing w:line="264" w:lineRule="auto"/>
              <w:rPr>
                <w:szCs w:val="20"/>
              </w:rPr>
            </w:pPr>
            <w:r>
              <w:rPr>
                <w:szCs w:val="20"/>
              </w:rPr>
              <w:t>Technical views</w:t>
            </w:r>
          </w:p>
        </w:tc>
      </w:tr>
      <w:tr w:rsidR="008E53D5" w14:paraId="4969A2D3" w14:textId="77777777" w:rsidTr="008E53D5">
        <w:tc>
          <w:tcPr>
            <w:tcW w:w="1494" w:type="dxa"/>
          </w:tcPr>
          <w:p w14:paraId="6861562A" w14:textId="0F698828" w:rsidR="008E53D5" w:rsidRPr="00336034" w:rsidRDefault="00C94E9F" w:rsidP="008E53D5">
            <w:pPr>
              <w:jc w:val="center"/>
              <w:rPr>
                <w:sz w:val="18"/>
                <w:szCs w:val="18"/>
              </w:rPr>
            </w:pPr>
            <w:r w:rsidRPr="00336034">
              <w:rPr>
                <w:sz w:val="18"/>
                <w:szCs w:val="18"/>
              </w:rPr>
              <w:t>Apple</w:t>
            </w:r>
          </w:p>
        </w:tc>
        <w:tc>
          <w:tcPr>
            <w:tcW w:w="8144" w:type="dxa"/>
          </w:tcPr>
          <w:p w14:paraId="79338B08" w14:textId="28076F22" w:rsidR="008E53D5" w:rsidRPr="00336034" w:rsidRDefault="00C94E9F" w:rsidP="008E53D5">
            <w:pPr>
              <w:snapToGrid w:val="0"/>
              <w:spacing w:line="264" w:lineRule="auto"/>
              <w:rPr>
                <w:sz w:val="18"/>
                <w:szCs w:val="18"/>
              </w:rPr>
            </w:pPr>
            <w:r w:rsidRPr="00336034">
              <w:rPr>
                <w:sz w:val="18"/>
                <w:szCs w:val="18"/>
              </w:rPr>
              <w:t>Do not support. This is to implement the functionality of implicit configuration. We think it is a redundant approach</w:t>
            </w:r>
          </w:p>
        </w:tc>
      </w:tr>
      <w:tr w:rsidR="00836411" w14:paraId="5A9851AB" w14:textId="77777777" w:rsidTr="008E53D5">
        <w:tc>
          <w:tcPr>
            <w:tcW w:w="1494" w:type="dxa"/>
          </w:tcPr>
          <w:p w14:paraId="621001B0" w14:textId="2081F859" w:rsidR="00836411" w:rsidRPr="00336034" w:rsidRDefault="00836411" w:rsidP="008E53D5">
            <w:pPr>
              <w:jc w:val="center"/>
              <w:rPr>
                <w:sz w:val="18"/>
                <w:szCs w:val="18"/>
              </w:rPr>
            </w:pPr>
            <w:proofErr w:type="spellStart"/>
            <w:r w:rsidRPr="00336034">
              <w:rPr>
                <w:rFonts w:eastAsia="SimSun" w:hint="eastAsia"/>
                <w:b/>
                <w:bCs/>
                <w:color w:val="4A442A" w:themeColor="background2" w:themeShade="40"/>
                <w:sz w:val="18"/>
                <w:szCs w:val="18"/>
              </w:rPr>
              <w:t>L</w:t>
            </w:r>
            <w:r w:rsidRPr="00336034">
              <w:rPr>
                <w:rFonts w:eastAsia="SimSun"/>
                <w:b/>
                <w:bCs/>
                <w:color w:val="4A442A" w:themeColor="background2" w:themeShade="40"/>
                <w:sz w:val="18"/>
                <w:szCs w:val="18"/>
              </w:rPr>
              <w:t>enovo&amp;MotM</w:t>
            </w:r>
            <w:proofErr w:type="spellEnd"/>
          </w:p>
        </w:tc>
        <w:tc>
          <w:tcPr>
            <w:tcW w:w="8144" w:type="dxa"/>
          </w:tcPr>
          <w:p w14:paraId="1B1DA038" w14:textId="311333CC" w:rsidR="00836411" w:rsidRPr="00336034" w:rsidRDefault="00836411" w:rsidP="008E53D5">
            <w:pPr>
              <w:snapToGrid w:val="0"/>
              <w:spacing w:line="264" w:lineRule="auto"/>
              <w:rPr>
                <w:rFonts w:eastAsiaTheme="minorEastAsia"/>
                <w:sz w:val="18"/>
                <w:szCs w:val="18"/>
                <w:lang w:eastAsia="zh-CN"/>
              </w:rPr>
            </w:pPr>
            <w:r w:rsidRPr="00336034">
              <w:rPr>
                <w:rFonts w:eastAsiaTheme="minorEastAsia" w:hint="eastAsia"/>
                <w:sz w:val="18"/>
                <w:szCs w:val="18"/>
                <w:lang w:eastAsia="zh-CN"/>
              </w:rPr>
              <w:t>S</w:t>
            </w:r>
            <w:r w:rsidRPr="00336034">
              <w:rPr>
                <w:rFonts w:eastAsiaTheme="minorEastAsia"/>
                <w:sz w:val="18"/>
                <w:szCs w:val="18"/>
                <w:lang w:eastAsia="zh-CN"/>
              </w:rPr>
              <w:t>ame view with Apple, don’t support.</w:t>
            </w:r>
          </w:p>
        </w:tc>
      </w:tr>
      <w:tr w:rsidR="00C810BC" w14:paraId="3C7C91A1" w14:textId="77777777" w:rsidTr="008E53D5">
        <w:tc>
          <w:tcPr>
            <w:tcW w:w="1494" w:type="dxa"/>
          </w:tcPr>
          <w:p w14:paraId="47E62461" w14:textId="3ECFE28E" w:rsidR="00C810BC" w:rsidRPr="00336034" w:rsidRDefault="00C810BC" w:rsidP="00C810BC">
            <w:pPr>
              <w:jc w:val="center"/>
              <w:rPr>
                <w:rFonts w:eastAsia="SimSun"/>
                <w:b/>
                <w:bCs/>
                <w:color w:val="4A442A" w:themeColor="background2" w:themeShade="40"/>
                <w:sz w:val="18"/>
                <w:szCs w:val="18"/>
              </w:rPr>
            </w:pPr>
            <w:r w:rsidRPr="00336034">
              <w:rPr>
                <w:rFonts w:eastAsia="Malgun Gothic" w:hint="eastAsia"/>
                <w:sz w:val="18"/>
                <w:szCs w:val="18"/>
                <w:lang w:eastAsia="ko-KR"/>
              </w:rPr>
              <w:lastRenderedPageBreak/>
              <w:t>LGE</w:t>
            </w:r>
          </w:p>
        </w:tc>
        <w:tc>
          <w:tcPr>
            <w:tcW w:w="8144" w:type="dxa"/>
          </w:tcPr>
          <w:p w14:paraId="630E73C7" w14:textId="4833252C" w:rsidR="00C810BC" w:rsidRPr="00336034" w:rsidRDefault="00C810BC" w:rsidP="00C810BC">
            <w:pPr>
              <w:snapToGrid w:val="0"/>
              <w:spacing w:line="264" w:lineRule="auto"/>
              <w:rPr>
                <w:rFonts w:eastAsiaTheme="minorEastAsia"/>
                <w:sz w:val="18"/>
                <w:szCs w:val="18"/>
                <w:lang w:eastAsia="zh-CN"/>
              </w:rPr>
            </w:pPr>
            <w:r w:rsidRPr="00336034">
              <w:rPr>
                <w:rFonts w:eastAsia="Malgun Gothic"/>
                <w:sz w:val="18"/>
                <w:szCs w:val="18"/>
                <w:lang w:eastAsia="ko-KR"/>
              </w:rPr>
              <w:t>Agree with Apple and Lenovo/</w:t>
            </w:r>
            <w:proofErr w:type="spellStart"/>
            <w:r w:rsidRPr="00336034">
              <w:rPr>
                <w:rFonts w:eastAsia="Malgun Gothic"/>
                <w:sz w:val="18"/>
                <w:szCs w:val="18"/>
                <w:lang w:eastAsia="ko-KR"/>
              </w:rPr>
              <w:t>MotM</w:t>
            </w:r>
            <w:proofErr w:type="spellEnd"/>
            <w:r w:rsidRPr="00336034">
              <w:rPr>
                <w:rFonts w:eastAsia="Malgun Gothic"/>
                <w:sz w:val="18"/>
                <w:szCs w:val="18"/>
                <w:lang w:eastAsia="ko-KR"/>
              </w:rPr>
              <w:t>.</w:t>
            </w:r>
          </w:p>
        </w:tc>
      </w:tr>
      <w:tr w:rsidR="008D0D54" w14:paraId="4F989981" w14:textId="77777777" w:rsidTr="008E53D5">
        <w:tc>
          <w:tcPr>
            <w:tcW w:w="1494" w:type="dxa"/>
          </w:tcPr>
          <w:p w14:paraId="2FE000B3" w14:textId="2F715CCF" w:rsidR="008D0D54" w:rsidRPr="00336034" w:rsidRDefault="008D0D54" w:rsidP="00C810BC">
            <w:pPr>
              <w:jc w:val="center"/>
              <w:rPr>
                <w:rFonts w:eastAsia="Malgun Gothic"/>
                <w:sz w:val="18"/>
                <w:szCs w:val="18"/>
                <w:lang w:eastAsia="ko-KR"/>
              </w:rPr>
            </w:pPr>
            <w:r w:rsidRPr="00336034">
              <w:rPr>
                <w:rFonts w:eastAsia="Malgun Gothic"/>
                <w:sz w:val="18"/>
                <w:szCs w:val="18"/>
                <w:lang w:eastAsia="ko-KR"/>
              </w:rPr>
              <w:t>Qualcomm</w:t>
            </w:r>
          </w:p>
        </w:tc>
        <w:tc>
          <w:tcPr>
            <w:tcW w:w="8144" w:type="dxa"/>
          </w:tcPr>
          <w:p w14:paraId="3F87962A" w14:textId="1C870041" w:rsidR="008D0D54" w:rsidRPr="00336034" w:rsidRDefault="008D0D54" w:rsidP="00C810BC">
            <w:pPr>
              <w:snapToGrid w:val="0"/>
              <w:spacing w:line="264" w:lineRule="auto"/>
              <w:rPr>
                <w:rFonts w:eastAsia="Malgun Gothic"/>
                <w:sz w:val="18"/>
                <w:szCs w:val="18"/>
                <w:lang w:eastAsia="ko-KR"/>
              </w:rPr>
            </w:pPr>
            <w:r w:rsidRPr="00336034">
              <w:rPr>
                <w:rFonts w:eastAsia="Malgun Gothic"/>
                <w:sz w:val="18"/>
                <w:szCs w:val="18"/>
                <w:lang w:eastAsia="ko-KR"/>
              </w:rPr>
              <w:t>No need. gNB can choose implicit way</w:t>
            </w:r>
          </w:p>
        </w:tc>
      </w:tr>
      <w:tr w:rsidR="006B4741" w14:paraId="6FB0153B" w14:textId="77777777" w:rsidTr="006B4741">
        <w:tc>
          <w:tcPr>
            <w:tcW w:w="1494" w:type="dxa"/>
          </w:tcPr>
          <w:p w14:paraId="1D7A8539" w14:textId="77777777" w:rsidR="006B4741" w:rsidRPr="00336034" w:rsidRDefault="006B4741" w:rsidP="006B4741">
            <w:pPr>
              <w:jc w:val="center"/>
              <w:rPr>
                <w:rFonts w:eastAsia="Malgun Gothic"/>
                <w:sz w:val="18"/>
                <w:szCs w:val="18"/>
                <w:lang w:eastAsia="ko-KR"/>
              </w:rPr>
            </w:pPr>
            <w:r w:rsidRPr="00336034">
              <w:rPr>
                <w:rFonts w:eastAsiaTheme="minorEastAsia" w:hint="eastAsia"/>
                <w:sz w:val="18"/>
                <w:szCs w:val="18"/>
                <w:lang w:eastAsia="zh-CN"/>
              </w:rPr>
              <w:t>D</w:t>
            </w:r>
            <w:r w:rsidRPr="00336034">
              <w:rPr>
                <w:rFonts w:eastAsiaTheme="minorEastAsia"/>
                <w:sz w:val="18"/>
                <w:szCs w:val="18"/>
                <w:lang w:eastAsia="zh-CN"/>
              </w:rPr>
              <w:t>OCOMO</w:t>
            </w:r>
          </w:p>
        </w:tc>
        <w:tc>
          <w:tcPr>
            <w:tcW w:w="8144" w:type="dxa"/>
          </w:tcPr>
          <w:p w14:paraId="00559E8C" w14:textId="77777777" w:rsidR="006B4741" w:rsidRPr="00336034" w:rsidRDefault="006B4741" w:rsidP="006B4741">
            <w:pPr>
              <w:snapToGrid w:val="0"/>
              <w:spacing w:line="264" w:lineRule="auto"/>
              <w:rPr>
                <w:rFonts w:eastAsia="Malgun Gothic"/>
                <w:sz w:val="18"/>
                <w:szCs w:val="18"/>
                <w:lang w:eastAsia="ko-KR"/>
              </w:rPr>
            </w:pPr>
            <w:r w:rsidRPr="00336034">
              <w:rPr>
                <w:rFonts w:eastAsiaTheme="minorEastAsia" w:hint="eastAsia"/>
                <w:sz w:val="18"/>
                <w:szCs w:val="18"/>
                <w:lang w:eastAsia="zh-CN"/>
              </w:rPr>
              <w:t>W</w:t>
            </w:r>
            <w:r w:rsidRPr="00336034">
              <w:rPr>
                <w:rFonts w:eastAsiaTheme="minorEastAsia"/>
                <w:sz w:val="18"/>
                <w:szCs w:val="18"/>
                <w:lang w:eastAsia="zh-CN"/>
              </w:rPr>
              <w:t>e can further study it. It is useful in case of explicit BFD-RS configuration.</w:t>
            </w:r>
          </w:p>
        </w:tc>
      </w:tr>
      <w:tr w:rsidR="00730614" w14:paraId="26AD2886" w14:textId="77777777" w:rsidTr="006B4741">
        <w:trPr>
          <w:ins w:id="484" w:author="Administrator" w:date="2021-05-18T16:35:00Z"/>
        </w:trPr>
        <w:tc>
          <w:tcPr>
            <w:tcW w:w="1494" w:type="dxa"/>
          </w:tcPr>
          <w:p w14:paraId="31F3B549" w14:textId="5BF8656F" w:rsidR="00730614" w:rsidRPr="00336034" w:rsidRDefault="00730614" w:rsidP="006B4741">
            <w:pPr>
              <w:jc w:val="center"/>
              <w:rPr>
                <w:ins w:id="485" w:author="Administrator" w:date="2021-05-18T16:35:00Z"/>
                <w:rFonts w:eastAsiaTheme="minorEastAsia"/>
                <w:sz w:val="18"/>
                <w:szCs w:val="18"/>
                <w:lang w:eastAsia="zh-CN"/>
              </w:rPr>
            </w:pPr>
            <w:ins w:id="486" w:author="Administrator" w:date="2021-05-18T16:35:00Z">
              <w:r w:rsidRPr="00336034">
                <w:rPr>
                  <w:rFonts w:eastAsiaTheme="minorEastAsia" w:hint="eastAsia"/>
                  <w:sz w:val="18"/>
                  <w:szCs w:val="18"/>
                  <w:lang w:eastAsia="zh-CN"/>
                </w:rPr>
                <w:t>Xiaomi</w:t>
              </w:r>
            </w:ins>
          </w:p>
        </w:tc>
        <w:tc>
          <w:tcPr>
            <w:tcW w:w="8144" w:type="dxa"/>
          </w:tcPr>
          <w:p w14:paraId="6D7E7075" w14:textId="1AA386B2" w:rsidR="00730614" w:rsidRPr="00336034" w:rsidRDefault="00730614" w:rsidP="00E332AC">
            <w:pPr>
              <w:snapToGrid w:val="0"/>
              <w:spacing w:line="264" w:lineRule="auto"/>
              <w:rPr>
                <w:ins w:id="487" w:author="Administrator" w:date="2021-05-18T16:35:00Z"/>
                <w:rFonts w:eastAsiaTheme="minorEastAsia"/>
                <w:sz w:val="18"/>
                <w:szCs w:val="18"/>
                <w:lang w:eastAsia="zh-CN"/>
              </w:rPr>
            </w:pPr>
            <w:ins w:id="488" w:author="Administrator" w:date="2021-05-18T16:35:00Z">
              <w:r w:rsidRPr="00336034">
                <w:rPr>
                  <w:rFonts w:eastAsiaTheme="minorEastAsia"/>
                  <w:sz w:val="18"/>
                  <w:szCs w:val="18"/>
                  <w:lang w:eastAsia="zh-CN"/>
                </w:rPr>
                <w:t>N</w:t>
              </w:r>
              <w:r w:rsidRPr="00336034">
                <w:rPr>
                  <w:rFonts w:eastAsiaTheme="minorEastAsia" w:hint="eastAsia"/>
                  <w:sz w:val="18"/>
                  <w:szCs w:val="18"/>
                  <w:lang w:eastAsia="zh-CN"/>
                </w:rPr>
                <w:t xml:space="preserve">o </w:t>
              </w:r>
              <w:r w:rsidRPr="00336034">
                <w:rPr>
                  <w:rFonts w:eastAsiaTheme="minorEastAsia"/>
                  <w:sz w:val="18"/>
                  <w:szCs w:val="18"/>
                  <w:lang w:eastAsia="zh-CN"/>
                </w:rPr>
                <w:t>need</w:t>
              </w:r>
            </w:ins>
          </w:p>
        </w:tc>
      </w:tr>
      <w:tr w:rsidR="00117099" w14:paraId="4F731734" w14:textId="77777777" w:rsidTr="006B4741">
        <w:tc>
          <w:tcPr>
            <w:tcW w:w="1494" w:type="dxa"/>
          </w:tcPr>
          <w:p w14:paraId="3F43D819" w14:textId="0ABC477A" w:rsidR="00117099" w:rsidRPr="00336034" w:rsidRDefault="00117099" w:rsidP="006B4741">
            <w:pPr>
              <w:jc w:val="center"/>
              <w:rPr>
                <w:rFonts w:eastAsiaTheme="minorEastAsia"/>
                <w:sz w:val="18"/>
                <w:szCs w:val="18"/>
                <w:lang w:eastAsia="zh-CN"/>
              </w:rPr>
            </w:pPr>
            <w:r w:rsidRPr="00336034">
              <w:rPr>
                <w:rFonts w:eastAsiaTheme="minorEastAsia"/>
                <w:sz w:val="18"/>
                <w:szCs w:val="18"/>
                <w:lang w:eastAsia="zh-CN"/>
              </w:rPr>
              <w:t>ZTE</w:t>
            </w:r>
          </w:p>
        </w:tc>
        <w:tc>
          <w:tcPr>
            <w:tcW w:w="8144" w:type="dxa"/>
          </w:tcPr>
          <w:p w14:paraId="28C60323" w14:textId="7453B16B" w:rsidR="00117099" w:rsidRPr="00336034" w:rsidRDefault="00117099" w:rsidP="00E332AC">
            <w:pPr>
              <w:snapToGrid w:val="0"/>
              <w:spacing w:line="264" w:lineRule="auto"/>
              <w:rPr>
                <w:rFonts w:eastAsiaTheme="minorEastAsia"/>
                <w:sz w:val="18"/>
                <w:szCs w:val="18"/>
                <w:lang w:eastAsia="zh-CN"/>
              </w:rPr>
            </w:pPr>
            <w:r w:rsidRPr="00336034">
              <w:rPr>
                <w:rFonts w:eastAsiaTheme="minorEastAsia"/>
                <w:sz w:val="18"/>
                <w:szCs w:val="18"/>
                <w:lang w:eastAsia="zh-CN"/>
              </w:rPr>
              <w:t>Support, considering the case that there is no implicit manner for S-DCI.</w:t>
            </w:r>
          </w:p>
        </w:tc>
      </w:tr>
      <w:tr w:rsidR="00187903" w14:paraId="5B0AD392" w14:textId="77777777" w:rsidTr="006B4741">
        <w:tc>
          <w:tcPr>
            <w:tcW w:w="1494" w:type="dxa"/>
          </w:tcPr>
          <w:p w14:paraId="72CB8EFB" w14:textId="48D13EDB" w:rsidR="00187903" w:rsidRPr="00336034" w:rsidRDefault="00187903" w:rsidP="006B4741">
            <w:pPr>
              <w:jc w:val="center"/>
              <w:rPr>
                <w:rFonts w:eastAsiaTheme="minorEastAsia"/>
                <w:sz w:val="18"/>
                <w:szCs w:val="18"/>
                <w:lang w:eastAsia="zh-CN"/>
              </w:rPr>
            </w:pPr>
            <w:r>
              <w:rPr>
                <w:rFonts w:eastAsiaTheme="minorEastAsia"/>
                <w:sz w:val="18"/>
                <w:szCs w:val="18"/>
                <w:lang w:eastAsia="zh-CN"/>
              </w:rPr>
              <w:t>OPPO</w:t>
            </w:r>
          </w:p>
        </w:tc>
        <w:tc>
          <w:tcPr>
            <w:tcW w:w="8144" w:type="dxa"/>
          </w:tcPr>
          <w:p w14:paraId="0639309E" w14:textId="1539A3AC" w:rsidR="00187903" w:rsidRPr="00336034" w:rsidRDefault="00187903" w:rsidP="00E332AC">
            <w:pPr>
              <w:snapToGrid w:val="0"/>
              <w:spacing w:line="264" w:lineRule="auto"/>
              <w:rPr>
                <w:rFonts w:eastAsiaTheme="minorEastAsia"/>
                <w:sz w:val="18"/>
                <w:szCs w:val="18"/>
                <w:lang w:eastAsia="zh-CN"/>
              </w:rPr>
            </w:pPr>
            <w:r>
              <w:rPr>
                <w:rFonts w:eastAsiaTheme="minorEastAsia"/>
                <w:sz w:val="18"/>
                <w:szCs w:val="18"/>
                <w:lang w:eastAsia="zh-CN"/>
              </w:rPr>
              <w:t>Do not support.  In our view, only implicit method is fine.  Using MAC CE to update explicit BFD-RS set introduce redundant approach.</w:t>
            </w:r>
          </w:p>
        </w:tc>
      </w:tr>
      <w:tr w:rsidR="00F02C69" w14:paraId="0CBBBE60" w14:textId="77777777" w:rsidTr="006B4741">
        <w:tc>
          <w:tcPr>
            <w:tcW w:w="1494" w:type="dxa"/>
          </w:tcPr>
          <w:p w14:paraId="4A85A556" w14:textId="170F03E9" w:rsidR="00F02C69" w:rsidRDefault="00F02C69" w:rsidP="00F02C69">
            <w:pPr>
              <w:jc w:val="cente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0424A432" w14:textId="3615C65B"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Support MAC CE based updating BFD RS set.</w:t>
            </w:r>
          </w:p>
        </w:tc>
      </w:tr>
      <w:tr w:rsidR="00532ED2" w14:paraId="330CF3AA" w14:textId="77777777" w:rsidTr="006B4741">
        <w:trPr>
          <w:ins w:id="489" w:author="Cao, Jeffrey" w:date="2021-05-19T17:35:00Z"/>
        </w:trPr>
        <w:tc>
          <w:tcPr>
            <w:tcW w:w="1494" w:type="dxa"/>
          </w:tcPr>
          <w:p w14:paraId="3C992A96" w14:textId="5E057E0D" w:rsidR="00532ED2" w:rsidRDefault="00532ED2" w:rsidP="00532ED2">
            <w:pPr>
              <w:jc w:val="center"/>
              <w:rPr>
                <w:ins w:id="490" w:author="Cao, Jeffrey" w:date="2021-05-19T17:35:00Z"/>
                <w:rFonts w:eastAsiaTheme="minorEastAsia"/>
                <w:sz w:val="18"/>
                <w:szCs w:val="18"/>
                <w:lang w:eastAsia="zh-CN"/>
              </w:rPr>
            </w:pPr>
            <w:ins w:id="491" w:author="Cao, Jeffrey" w:date="2021-05-19T17:35:00Z">
              <w:r>
                <w:rPr>
                  <w:rFonts w:eastAsiaTheme="minorEastAsia" w:hint="eastAsia"/>
                  <w:sz w:val="18"/>
                  <w:szCs w:val="18"/>
                  <w:lang w:eastAsia="zh-CN"/>
                </w:rPr>
                <w:t>S</w:t>
              </w:r>
              <w:r>
                <w:rPr>
                  <w:rFonts w:eastAsiaTheme="minorEastAsia"/>
                  <w:sz w:val="18"/>
                  <w:szCs w:val="18"/>
                  <w:lang w:eastAsia="zh-CN"/>
                </w:rPr>
                <w:t>ony</w:t>
              </w:r>
            </w:ins>
          </w:p>
        </w:tc>
        <w:tc>
          <w:tcPr>
            <w:tcW w:w="8144" w:type="dxa"/>
          </w:tcPr>
          <w:p w14:paraId="5B039235" w14:textId="13C196C3" w:rsidR="00532ED2" w:rsidRDefault="00532ED2" w:rsidP="00532ED2">
            <w:pPr>
              <w:snapToGrid w:val="0"/>
              <w:spacing w:line="264" w:lineRule="auto"/>
              <w:rPr>
                <w:ins w:id="492" w:author="Cao, Jeffrey" w:date="2021-05-19T17:35:00Z"/>
                <w:rFonts w:eastAsiaTheme="minorEastAsia"/>
                <w:sz w:val="18"/>
                <w:szCs w:val="18"/>
                <w:lang w:eastAsia="zh-CN"/>
              </w:rPr>
            </w:pPr>
            <w:ins w:id="493" w:author="Cao, Jeffrey" w:date="2021-05-19T17:35:00Z">
              <w:r>
                <w:rPr>
                  <w:rFonts w:eastAsiaTheme="minorEastAsia" w:hint="eastAsia"/>
                  <w:sz w:val="18"/>
                  <w:szCs w:val="18"/>
                  <w:lang w:eastAsia="zh-CN"/>
                </w:rPr>
                <w:t>S</w:t>
              </w:r>
              <w:r>
                <w:rPr>
                  <w:rFonts w:eastAsiaTheme="minorEastAsia"/>
                  <w:sz w:val="18"/>
                  <w:szCs w:val="18"/>
                  <w:lang w:eastAsia="zh-CN"/>
                </w:rPr>
                <w:t xml:space="preserve">ame view as Apple that it seems redundant function. </w:t>
              </w:r>
            </w:ins>
          </w:p>
        </w:tc>
      </w:tr>
      <w:tr w:rsidR="00D503AC" w14:paraId="1C81E56C" w14:textId="77777777" w:rsidTr="006B4741">
        <w:tc>
          <w:tcPr>
            <w:tcW w:w="1494" w:type="dxa"/>
          </w:tcPr>
          <w:p w14:paraId="43ABDE48" w14:textId="58693BA5" w:rsidR="00D503AC" w:rsidRDefault="00D503AC" w:rsidP="00D503AC">
            <w:pPr>
              <w:jc w:val="center"/>
              <w:rPr>
                <w:rFonts w:eastAsiaTheme="minorEastAsia"/>
                <w:sz w:val="18"/>
                <w:szCs w:val="18"/>
                <w:lang w:eastAsia="zh-CN"/>
              </w:rPr>
            </w:pPr>
            <w:r>
              <w:rPr>
                <w:rFonts w:eastAsiaTheme="minorEastAsia"/>
                <w:sz w:val="18"/>
                <w:szCs w:val="18"/>
                <w:lang w:eastAsia="zh-CN"/>
              </w:rPr>
              <w:t>Nokia/NSB</w:t>
            </w:r>
          </w:p>
        </w:tc>
        <w:tc>
          <w:tcPr>
            <w:tcW w:w="8144" w:type="dxa"/>
          </w:tcPr>
          <w:p w14:paraId="5CFB5F15" w14:textId="77777777" w:rsidR="00D503AC" w:rsidRDefault="00D503AC" w:rsidP="00D503AC">
            <w:pPr>
              <w:snapToGrid w:val="0"/>
              <w:spacing w:line="264" w:lineRule="auto"/>
              <w:rPr>
                <w:ins w:id="494" w:author="Runhua Chen" w:date="2021-05-19T11:20:00Z"/>
                <w:rFonts w:eastAsiaTheme="minorEastAsia"/>
                <w:sz w:val="18"/>
                <w:szCs w:val="18"/>
                <w:lang w:eastAsia="zh-CN"/>
              </w:rPr>
            </w:pPr>
            <w:r>
              <w:rPr>
                <w:rFonts w:eastAsiaTheme="minorEastAsia"/>
                <w:sz w:val="18"/>
                <w:szCs w:val="18"/>
                <w:lang w:eastAsia="zh-CN"/>
              </w:rPr>
              <w:t>Share view with Apple. The functionality is required for implicit configuration.</w:t>
            </w:r>
          </w:p>
          <w:p w14:paraId="327B7E93" w14:textId="77777777" w:rsidR="00401A26" w:rsidRDefault="00401A26" w:rsidP="00D503AC">
            <w:pPr>
              <w:snapToGrid w:val="0"/>
              <w:spacing w:line="264" w:lineRule="auto"/>
              <w:rPr>
                <w:ins w:id="495" w:author="Runhua Chen" w:date="2021-05-19T11:20:00Z"/>
                <w:rFonts w:eastAsiaTheme="minorEastAsia"/>
                <w:sz w:val="18"/>
                <w:szCs w:val="18"/>
                <w:lang w:eastAsia="zh-CN"/>
              </w:rPr>
            </w:pPr>
          </w:p>
          <w:p w14:paraId="3E4E46F7" w14:textId="684A9232" w:rsidR="00401A26" w:rsidRDefault="00401A26" w:rsidP="00D503AC">
            <w:pPr>
              <w:snapToGrid w:val="0"/>
              <w:spacing w:line="264" w:lineRule="auto"/>
              <w:rPr>
                <w:ins w:id="496" w:author="Runhua Chen" w:date="2021-05-19T11:20:00Z"/>
                <w:rFonts w:eastAsiaTheme="minorEastAsia"/>
                <w:sz w:val="18"/>
                <w:szCs w:val="18"/>
                <w:lang w:eastAsia="zh-CN"/>
              </w:rPr>
            </w:pPr>
            <w:ins w:id="497" w:author="Runhua Chen" w:date="2021-05-19T11:20:00Z">
              <w:r>
                <w:rPr>
                  <w:rFonts w:eastAsiaTheme="minorEastAsia"/>
                  <w:sz w:val="18"/>
                  <w:szCs w:val="18"/>
                  <w:lang w:eastAsia="zh-CN"/>
                </w:rPr>
                <w:t xml:space="preserve">[mod]: added a </w:t>
              </w:r>
            </w:ins>
            <w:ins w:id="498" w:author="Runhua Chen" w:date="2021-05-19T11:21:00Z">
              <w:r>
                <w:rPr>
                  <w:rFonts w:eastAsiaTheme="minorEastAsia"/>
                  <w:sz w:val="18"/>
                  <w:szCs w:val="18"/>
                  <w:lang w:eastAsia="zh-CN"/>
                </w:rPr>
                <w:t>restriction</w:t>
              </w:r>
            </w:ins>
            <w:ins w:id="499" w:author="Runhua Chen" w:date="2021-05-19T11:20:00Z">
              <w:r>
                <w:rPr>
                  <w:rFonts w:eastAsiaTheme="minorEastAsia"/>
                  <w:sz w:val="18"/>
                  <w:szCs w:val="18"/>
                  <w:lang w:eastAsia="zh-CN"/>
                </w:rPr>
                <w:t xml:space="preserve">. </w:t>
              </w:r>
            </w:ins>
          </w:p>
          <w:p w14:paraId="337B4E91" w14:textId="7AFC5B7A" w:rsidR="00401A26" w:rsidRDefault="00401A26" w:rsidP="00D503AC">
            <w:pPr>
              <w:snapToGrid w:val="0"/>
              <w:spacing w:line="264" w:lineRule="auto"/>
              <w:rPr>
                <w:rFonts w:eastAsiaTheme="minorEastAsia"/>
                <w:sz w:val="18"/>
                <w:szCs w:val="18"/>
                <w:lang w:eastAsia="zh-CN"/>
              </w:rPr>
            </w:pPr>
          </w:p>
        </w:tc>
      </w:tr>
      <w:tr w:rsidR="006907FF" w14:paraId="04C612B3" w14:textId="77777777" w:rsidTr="006907FF">
        <w:tc>
          <w:tcPr>
            <w:tcW w:w="1494" w:type="dxa"/>
          </w:tcPr>
          <w:p w14:paraId="71CC29F5" w14:textId="77777777" w:rsidR="006907FF" w:rsidRDefault="006907FF" w:rsidP="007E4D88">
            <w:pPr>
              <w:snapToGrid w:val="0"/>
              <w:spacing w:line="264" w:lineRule="auto"/>
              <w:rPr>
                <w:rFonts w:eastAsiaTheme="minorEastAsia"/>
                <w:szCs w:val="20"/>
                <w:lang w:eastAsia="zh-CN"/>
              </w:rPr>
            </w:pPr>
            <w:proofErr w:type="spellStart"/>
            <w:ins w:id="500" w:author="Loic Canonne-Velasquez" w:date="2021-05-18T14:09:00Z">
              <w:r>
                <w:rPr>
                  <w:rFonts w:eastAsiaTheme="minorEastAsia"/>
                  <w:szCs w:val="20"/>
                  <w:lang w:eastAsia="zh-CN"/>
                </w:rPr>
                <w:t>InterDigital</w:t>
              </w:r>
            </w:ins>
            <w:proofErr w:type="spellEnd"/>
          </w:p>
        </w:tc>
        <w:tc>
          <w:tcPr>
            <w:tcW w:w="8144" w:type="dxa"/>
          </w:tcPr>
          <w:p w14:paraId="40728787" w14:textId="77777777" w:rsidR="006907FF" w:rsidRDefault="006907FF" w:rsidP="007E4D88">
            <w:pPr>
              <w:snapToGrid w:val="0"/>
              <w:spacing w:line="264" w:lineRule="auto"/>
              <w:rPr>
                <w:rFonts w:eastAsiaTheme="minorEastAsia"/>
                <w:sz w:val="18"/>
                <w:szCs w:val="18"/>
                <w:lang w:eastAsia="zh-CN"/>
              </w:rPr>
            </w:pPr>
            <w:ins w:id="501" w:author="Loic Canonne-Velasquez" w:date="2021-05-18T14:09:00Z">
              <w:r>
                <w:rPr>
                  <w:sz w:val="18"/>
                  <w:szCs w:val="18"/>
                </w:rPr>
                <w:t>We support FL’s p</w:t>
              </w:r>
            </w:ins>
            <w:ins w:id="502" w:author="Loic Canonne-Velasquez" w:date="2021-05-18T14:10:00Z">
              <w:r>
                <w:rPr>
                  <w:sz w:val="18"/>
                  <w:szCs w:val="18"/>
                </w:rPr>
                <w:t xml:space="preserve">roposal. </w:t>
              </w:r>
            </w:ins>
          </w:p>
        </w:tc>
      </w:tr>
      <w:tr w:rsidR="007E6EF0" w14:paraId="5D5BE002" w14:textId="77777777" w:rsidTr="006907FF">
        <w:tc>
          <w:tcPr>
            <w:tcW w:w="1494" w:type="dxa"/>
          </w:tcPr>
          <w:p w14:paraId="1D8D57CC" w14:textId="66946569" w:rsidR="007E6EF0" w:rsidRDefault="007E6EF0" w:rsidP="007E6EF0">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526DE7A1" w14:textId="6603627B" w:rsidR="007E6EF0" w:rsidRDefault="007E6EF0" w:rsidP="007E6EF0">
            <w:pPr>
              <w:snapToGrid w:val="0"/>
              <w:spacing w:line="264" w:lineRule="auto"/>
              <w:rPr>
                <w:sz w:val="18"/>
                <w:szCs w:val="18"/>
              </w:rPr>
            </w:pPr>
            <w:r w:rsidRPr="00D90BAA">
              <w:rPr>
                <w:rFonts w:eastAsiaTheme="minorEastAsia"/>
                <w:sz w:val="18"/>
                <w:szCs w:val="18"/>
                <w:lang w:eastAsia="zh-CN"/>
              </w:rPr>
              <w:t xml:space="preserve">This may have some merit if implicit BFD-RS set configuration is not supported for S-DCI.  We </w:t>
            </w:r>
            <w:r>
              <w:rPr>
                <w:rFonts w:eastAsiaTheme="minorEastAsia"/>
                <w:sz w:val="18"/>
                <w:szCs w:val="18"/>
                <w:lang w:eastAsia="zh-CN"/>
              </w:rPr>
              <w:t xml:space="preserve">support </w:t>
            </w:r>
            <w:r w:rsidRPr="00D90BAA">
              <w:rPr>
                <w:rFonts w:eastAsiaTheme="minorEastAsia"/>
                <w:sz w:val="18"/>
                <w:szCs w:val="18"/>
                <w:lang w:eastAsia="zh-CN"/>
              </w:rPr>
              <w:t>to study this further.</w:t>
            </w:r>
          </w:p>
        </w:tc>
      </w:tr>
      <w:tr w:rsidR="00601C98" w14:paraId="14517071" w14:textId="77777777" w:rsidTr="006907FF">
        <w:tc>
          <w:tcPr>
            <w:tcW w:w="1494" w:type="dxa"/>
          </w:tcPr>
          <w:p w14:paraId="16C42E4D" w14:textId="6A4B71A2" w:rsidR="00601C98" w:rsidRDefault="00601C98" w:rsidP="007E6EF0">
            <w:pPr>
              <w:snapToGrid w:val="0"/>
              <w:spacing w:line="264" w:lineRule="auto"/>
              <w:rPr>
                <w:rFonts w:eastAsiaTheme="minorEastAsia"/>
                <w:sz w:val="18"/>
                <w:szCs w:val="18"/>
                <w:lang w:eastAsia="zh-CN"/>
              </w:rPr>
            </w:pPr>
            <w:r>
              <w:rPr>
                <w:rFonts w:eastAsiaTheme="minorEastAsia"/>
                <w:sz w:val="18"/>
                <w:szCs w:val="18"/>
                <w:lang w:eastAsia="zh-CN"/>
              </w:rPr>
              <w:t>Intel</w:t>
            </w:r>
          </w:p>
        </w:tc>
        <w:tc>
          <w:tcPr>
            <w:tcW w:w="8144" w:type="dxa"/>
          </w:tcPr>
          <w:p w14:paraId="7F30F5C5" w14:textId="7D14D583" w:rsidR="00601C98" w:rsidRPr="00D90BAA" w:rsidRDefault="00601C98" w:rsidP="007E6EF0">
            <w:pPr>
              <w:snapToGrid w:val="0"/>
              <w:spacing w:line="264" w:lineRule="auto"/>
              <w:rPr>
                <w:rFonts w:eastAsiaTheme="minorEastAsia"/>
                <w:sz w:val="18"/>
                <w:szCs w:val="18"/>
                <w:lang w:eastAsia="zh-CN"/>
              </w:rPr>
            </w:pPr>
            <w:r>
              <w:rPr>
                <w:rFonts w:eastAsiaTheme="minorEastAsia"/>
                <w:sz w:val="18"/>
                <w:szCs w:val="18"/>
                <w:lang w:eastAsia="zh-CN"/>
              </w:rPr>
              <w:t>Depends on outcome of 2.3.1</w:t>
            </w:r>
          </w:p>
        </w:tc>
      </w:tr>
      <w:tr w:rsidR="001B6343" w14:paraId="5269D65E" w14:textId="77777777" w:rsidTr="006907FF">
        <w:tc>
          <w:tcPr>
            <w:tcW w:w="1494" w:type="dxa"/>
          </w:tcPr>
          <w:p w14:paraId="2AD3BEBF" w14:textId="4151BC86" w:rsidR="001B6343" w:rsidRDefault="001B6343" w:rsidP="007E6EF0">
            <w:pPr>
              <w:snapToGrid w:val="0"/>
              <w:spacing w:line="264" w:lineRule="auto"/>
              <w:rPr>
                <w:rFonts w:eastAsiaTheme="minorEastAsia"/>
                <w:sz w:val="18"/>
                <w:szCs w:val="18"/>
                <w:lang w:eastAsia="zh-CN"/>
              </w:rPr>
            </w:pPr>
            <w:proofErr w:type="spellStart"/>
            <w:r>
              <w:rPr>
                <w:rFonts w:eastAsiaTheme="minorEastAsia"/>
                <w:sz w:val="18"/>
                <w:szCs w:val="18"/>
                <w:lang w:eastAsia="zh-CN"/>
              </w:rPr>
              <w:t>MedaiTek</w:t>
            </w:r>
            <w:proofErr w:type="spellEnd"/>
          </w:p>
        </w:tc>
        <w:tc>
          <w:tcPr>
            <w:tcW w:w="8144" w:type="dxa"/>
          </w:tcPr>
          <w:p w14:paraId="1849630E" w14:textId="4D0A3AB4" w:rsidR="001B6343" w:rsidRDefault="001B6343" w:rsidP="007E6EF0">
            <w:pPr>
              <w:snapToGrid w:val="0"/>
              <w:spacing w:line="264" w:lineRule="auto"/>
              <w:rPr>
                <w:rFonts w:eastAsiaTheme="minorEastAsia"/>
                <w:sz w:val="18"/>
                <w:szCs w:val="18"/>
                <w:lang w:eastAsia="zh-CN"/>
              </w:rPr>
            </w:pPr>
            <w:r>
              <w:rPr>
                <w:rFonts w:eastAsiaTheme="minorEastAsia"/>
                <w:sz w:val="18"/>
                <w:szCs w:val="18"/>
                <w:lang w:eastAsia="zh-CN"/>
              </w:rPr>
              <w:t>Okay to study</w:t>
            </w:r>
          </w:p>
        </w:tc>
      </w:tr>
      <w:tr w:rsidR="002D433E" w14:paraId="0C8242C9" w14:textId="77777777" w:rsidTr="006907FF">
        <w:tc>
          <w:tcPr>
            <w:tcW w:w="1494" w:type="dxa"/>
          </w:tcPr>
          <w:p w14:paraId="436A3C5D" w14:textId="322720CC" w:rsidR="002D433E" w:rsidRDefault="002D433E" w:rsidP="002D433E">
            <w:pPr>
              <w:snapToGrid w:val="0"/>
              <w:spacing w:line="264" w:lineRule="auto"/>
              <w:rPr>
                <w:rFonts w:eastAsiaTheme="minorEastAsia"/>
                <w:sz w:val="18"/>
                <w:szCs w:val="18"/>
                <w:lang w:eastAsia="zh-CN"/>
              </w:rPr>
            </w:pPr>
            <w:r>
              <w:rPr>
                <w:rFonts w:eastAsiaTheme="minorEastAsia"/>
                <w:sz w:val="18"/>
                <w:szCs w:val="18"/>
                <w:lang w:eastAsia="zh-CN"/>
              </w:rPr>
              <w:t>Convida Wireless</w:t>
            </w:r>
          </w:p>
        </w:tc>
        <w:tc>
          <w:tcPr>
            <w:tcW w:w="8144" w:type="dxa"/>
          </w:tcPr>
          <w:p w14:paraId="5D9A88E3" w14:textId="49290F2D" w:rsidR="002D433E" w:rsidRDefault="002D433E" w:rsidP="002D433E">
            <w:pPr>
              <w:snapToGrid w:val="0"/>
              <w:spacing w:line="264" w:lineRule="auto"/>
              <w:rPr>
                <w:rFonts w:eastAsiaTheme="minorEastAsia"/>
                <w:sz w:val="18"/>
                <w:szCs w:val="18"/>
                <w:lang w:eastAsia="zh-CN"/>
              </w:rPr>
            </w:pPr>
            <w:r w:rsidRPr="00AD08C2">
              <w:rPr>
                <w:rFonts w:eastAsiaTheme="minorEastAsia"/>
                <w:sz w:val="18"/>
                <w:szCs w:val="18"/>
                <w:lang w:eastAsia="zh-CN"/>
              </w:rPr>
              <w:t xml:space="preserve">We are open for further discussion.  </w:t>
            </w:r>
          </w:p>
        </w:tc>
      </w:tr>
    </w:tbl>
    <w:p w14:paraId="49BD9AC0" w14:textId="77777777" w:rsidR="008E53D5" w:rsidRDefault="008E53D5" w:rsidP="00A257BC">
      <w:pPr>
        <w:spacing w:line="264" w:lineRule="auto"/>
        <w:rPr>
          <w:szCs w:val="20"/>
        </w:rPr>
      </w:pPr>
    </w:p>
    <w:p w14:paraId="20B84835" w14:textId="77777777" w:rsidR="008E53D5" w:rsidRDefault="008E53D5" w:rsidP="00A257BC">
      <w:pPr>
        <w:spacing w:line="264" w:lineRule="auto"/>
        <w:rPr>
          <w:szCs w:val="20"/>
        </w:rPr>
      </w:pPr>
    </w:p>
    <w:p w14:paraId="61B1868E" w14:textId="6888AD4E" w:rsidR="008E53D5" w:rsidRDefault="008E53D5" w:rsidP="008E53D5">
      <w:pPr>
        <w:pStyle w:val="0Maintext"/>
      </w:pPr>
      <w:r>
        <w:t xml:space="preserve">For a CORESET with two activated TCI states (e.g. Rel.17 PDCCH enhancement), </w:t>
      </w:r>
      <w:r w:rsidR="00462A37">
        <w:t xml:space="preserve">at least </w:t>
      </w:r>
      <w:r w:rsidR="00992654">
        <w:t>one</w:t>
      </w:r>
      <w:r>
        <w:t xml:space="preserve"> company proposes to </w:t>
      </w:r>
      <w:r w:rsidR="006F031F">
        <w:t xml:space="preserve">include </w:t>
      </w:r>
      <w:r>
        <w:t xml:space="preserve">both TCI states in implicit BFD-RS determination. </w:t>
      </w:r>
      <w:r w:rsidR="004632C6">
        <w:t xml:space="preserve">An offline proposal was discussed in the last </w:t>
      </w:r>
      <w:proofErr w:type="gramStart"/>
      <w:r w:rsidR="004632C6">
        <w:t>meeting</w:t>
      </w:r>
      <w:proofErr w:type="gramEnd"/>
      <w:r w:rsidR="004632C6">
        <w:t xml:space="preserve"> but no conclusion was reached. </w:t>
      </w:r>
    </w:p>
    <w:p w14:paraId="32937F3E" w14:textId="0B4F577E" w:rsidR="004632C6" w:rsidRPr="002F464B" w:rsidRDefault="004632C6" w:rsidP="004632C6">
      <w:pPr>
        <w:spacing w:line="264" w:lineRule="auto"/>
        <w:rPr>
          <w:b/>
          <w:szCs w:val="20"/>
        </w:rPr>
      </w:pPr>
      <w:r w:rsidRPr="002F464B">
        <w:rPr>
          <w:b/>
          <w:szCs w:val="20"/>
        </w:rPr>
        <w:t>Offline Proposal (RAN1#104b-e):</w:t>
      </w:r>
    </w:p>
    <w:p w14:paraId="5F852BCA" w14:textId="77777777" w:rsidR="004632C6" w:rsidRPr="00DC41B6" w:rsidRDefault="004632C6" w:rsidP="008A6953">
      <w:pPr>
        <w:pStyle w:val="ListParagraph"/>
        <w:numPr>
          <w:ilvl w:val="0"/>
          <w:numId w:val="46"/>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For a CORESET associated with more than 1 activated TCI states </w:t>
      </w:r>
    </w:p>
    <w:p w14:paraId="12EDBC0D" w14:textId="77777777" w:rsidR="004632C6" w:rsidRPr="00273788" w:rsidRDefault="004632C6" w:rsidP="008A6953">
      <w:pPr>
        <w:pStyle w:val="ListParagraph"/>
        <w:numPr>
          <w:ilvl w:val="1"/>
          <w:numId w:val="46"/>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For implicit BFD-RS set determination, </w:t>
      </w:r>
      <w:r w:rsidRPr="00DC41B6">
        <w:rPr>
          <w:rFonts w:ascii="Times New Roman" w:hAnsi="Times New Roman" w:cs="Times New Roman"/>
          <w:sz w:val="20"/>
          <w:szCs w:val="20"/>
          <w:lang w:val="en-US"/>
        </w:rPr>
        <w:t>BFD-RS set associated with this CORESET is based on QCL-</w:t>
      </w:r>
      <w:proofErr w:type="spellStart"/>
      <w:r w:rsidRPr="00DC41B6">
        <w:rPr>
          <w:rFonts w:ascii="Times New Roman" w:hAnsi="Times New Roman" w:cs="Times New Roman"/>
          <w:sz w:val="20"/>
          <w:szCs w:val="20"/>
          <w:lang w:val="en-US"/>
        </w:rPr>
        <w:t>typeD</w:t>
      </w:r>
      <w:proofErr w:type="spellEnd"/>
      <w:r w:rsidRPr="00DC41B6">
        <w:rPr>
          <w:rFonts w:ascii="Times New Roman" w:hAnsi="Times New Roman" w:cs="Times New Roman"/>
          <w:sz w:val="20"/>
          <w:szCs w:val="20"/>
          <w:lang w:val="en-US"/>
        </w:rPr>
        <w:t xml:space="preserve"> source RS of all </w:t>
      </w:r>
      <w:r>
        <w:rPr>
          <w:rFonts w:ascii="Times New Roman" w:hAnsi="Times New Roman" w:cs="Times New Roman"/>
          <w:sz w:val="20"/>
          <w:szCs w:val="20"/>
          <w:lang w:val="en-US"/>
        </w:rPr>
        <w:t xml:space="preserve">activated </w:t>
      </w:r>
      <w:r w:rsidRPr="00DC41B6">
        <w:rPr>
          <w:rFonts w:ascii="Times New Roman" w:hAnsi="Times New Roman" w:cs="Times New Roman"/>
          <w:sz w:val="20"/>
          <w:szCs w:val="20"/>
          <w:lang w:val="en-US"/>
        </w:rPr>
        <w:t>TCI states</w:t>
      </w:r>
    </w:p>
    <w:p w14:paraId="45540621" w14:textId="77777777" w:rsidR="004632C6" w:rsidRPr="00273788" w:rsidRDefault="004632C6" w:rsidP="008A6953">
      <w:pPr>
        <w:pStyle w:val="ListParagraph"/>
        <w:numPr>
          <w:ilvl w:val="1"/>
          <w:numId w:val="46"/>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FFS: </w:t>
      </w:r>
      <w:r w:rsidRPr="00273788">
        <w:rPr>
          <w:rFonts w:ascii="Times New Roman" w:hAnsi="Times New Roman" w:cs="Times New Roman"/>
          <w:sz w:val="20"/>
          <w:szCs w:val="20"/>
          <w:lang w:val="en-US"/>
        </w:rPr>
        <w:t xml:space="preserve">BLER determination based on two TCI states, e.g. whether </w:t>
      </w:r>
      <w:r>
        <w:rPr>
          <w:rFonts w:ascii="Times New Roman" w:hAnsi="Times New Roman" w:cs="Times New Roman"/>
          <w:sz w:val="20"/>
          <w:szCs w:val="20"/>
          <w:lang w:val="en-US"/>
        </w:rPr>
        <w:t>separate</w:t>
      </w:r>
      <w:r w:rsidRPr="00273788">
        <w:rPr>
          <w:rFonts w:ascii="Times New Roman" w:hAnsi="Times New Roman" w:cs="Times New Roman"/>
          <w:sz w:val="20"/>
          <w:szCs w:val="20"/>
          <w:lang w:val="en-US"/>
        </w:rPr>
        <w:t xml:space="preserve"> BLER </w:t>
      </w:r>
      <w:r>
        <w:rPr>
          <w:rFonts w:ascii="Times New Roman" w:hAnsi="Times New Roman" w:cs="Times New Roman"/>
          <w:sz w:val="20"/>
          <w:szCs w:val="20"/>
          <w:lang w:val="en-US"/>
        </w:rPr>
        <w:t xml:space="preserve">are independently derived from each </w:t>
      </w:r>
      <w:r w:rsidRPr="00273788">
        <w:rPr>
          <w:rFonts w:ascii="Times New Roman" w:hAnsi="Times New Roman" w:cs="Times New Roman"/>
          <w:sz w:val="20"/>
          <w:szCs w:val="20"/>
          <w:lang w:val="en-US"/>
        </w:rPr>
        <w:t xml:space="preserve">TCI state, or a common BLER is derived from </w:t>
      </w:r>
      <w:r>
        <w:rPr>
          <w:rFonts w:ascii="Times New Roman" w:hAnsi="Times New Roman" w:cs="Times New Roman"/>
          <w:sz w:val="20"/>
          <w:szCs w:val="20"/>
          <w:lang w:val="en-US"/>
        </w:rPr>
        <w:t>all</w:t>
      </w:r>
      <w:r w:rsidRPr="00273788">
        <w:rPr>
          <w:rFonts w:ascii="Times New Roman" w:hAnsi="Times New Roman" w:cs="Times New Roman"/>
          <w:sz w:val="20"/>
          <w:szCs w:val="20"/>
          <w:lang w:val="en-US"/>
        </w:rPr>
        <w:t xml:space="preserve"> TCI states</w:t>
      </w:r>
      <w:r>
        <w:rPr>
          <w:rFonts w:ascii="Times New Roman" w:hAnsi="Times New Roman" w:cs="Times New Roman"/>
          <w:sz w:val="20"/>
          <w:szCs w:val="20"/>
          <w:lang w:val="en-US"/>
        </w:rPr>
        <w:t>, or leave to RAN4</w:t>
      </w:r>
    </w:p>
    <w:p w14:paraId="46728635" w14:textId="77777777" w:rsidR="004632C6" w:rsidRPr="004632C6" w:rsidRDefault="004632C6" w:rsidP="008E53D5">
      <w:pPr>
        <w:pStyle w:val="0Maintext"/>
        <w:rPr>
          <w:lang w:val="x-none"/>
        </w:rPr>
      </w:pPr>
    </w:p>
    <w:p w14:paraId="7283D9FD" w14:textId="77777777" w:rsidR="008E53D5" w:rsidRDefault="008E53D5" w:rsidP="00A257BC">
      <w:pPr>
        <w:spacing w:line="264" w:lineRule="auto"/>
        <w:rPr>
          <w:szCs w:val="20"/>
        </w:rPr>
      </w:pP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9"/>
        <w:gridCol w:w="4770"/>
        <w:gridCol w:w="4050"/>
      </w:tblGrid>
      <w:tr w:rsidR="008E53D5" w14:paraId="65B0BB36" w14:textId="77777777" w:rsidTr="00430B14">
        <w:trPr>
          <w:jc w:val="center"/>
        </w:trPr>
        <w:tc>
          <w:tcPr>
            <w:tcW w:w="909" w:type="dxa"/>
            <w:tcBorders>
              <w:top w:val="single" w:sz="4" w:space="0" w:color="auto"/>
              <w:left w:val="single" w:sz="4" w:space="0" w:color="auto"/>
              <w:bottom w:val="single" w:sz="4" w:space="0" w:color="auto"/>
              <w:right w:val="single" w:sz="4" w:space="0" w:color="auto"/>
            </w:tcBorders>
            <w:shd w:val="clear" w:color="auto" w:fill="D9D9D9"/>
            <w:hideMark/>
          </w:tcPr>
          <w:p w14:paraId="77C4D482" w14:textId="77777777" w:rsidR="008E53D5" w:rsidRDefault="008E53D5" w:rsidP="008E53D5">
            <w:pPr>
              <w:snapToGrid w:val="0"/>
              <w:rPr>
                <w:sz w:val="16"/>
                <w:szCs w:val="16"/>
              </w:rPr>
            </w:pPr>
            <w:r>
              <w:rPr>
                <w:sz w:val="16"/>
                <w:szCs w:val="16"/>
              </w:rPr>
              <w:t>2.5</w:t>
            </w:r>
          </w:p>
          <w:p w14:paraId="55197576" w14:textId="77777777" w:rsidR="008E53D5" w:rsidRDefault="008E53D5" w:rsidP="008E53D5">
            <w:pPr>
              <w:snapToGrid w:val="0"/>
              <w:rPr>
                <w:sz w:val="16"/>
                <w:szCs w:val="16"/>
              </w:rPr>
            </w:pPr>
            <w:r>
              <w:rPr>
                <w:sz w:val="16"/>
                <w:szCs w:val="16"/>
              </w:rPr>
              <w:t>BFD-RS</w:t>
            </w:r>
          </w:p>
          <w:p w14:paraId="4CBC21D5" w14:textId="77777777" w:rsidR="008E53D5" w:rsidRDefault="008E53D5" w:rsidP="008E53D5">
            <w:pPr>
              <w:snapToGrid w:val="0"/>
              <w:rPr>
                <w:sz w:val="16"/>
                <w:szCs w:val="16"/>
              </w:rPr>
            </w:pPr>
          </w:p>
          <w:p w14:paraId="686ACCC8" w14:textId="77777777" w:rsidR="008E53D5" w:rsidRDefault="008E53D5" w:rsidP="008E53D5">
            <w:pPr>
              <w:snapToGrid w:val="0"/>
              <w:rPr>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643EFDC7" w14:textId="77777777" w:rsidR="008E53D5" w:rsidRDefault="008E53D5" w:rsidP="008E53D5">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Implicit BFD-RS generation, </w:t>
            </w:r>
            <w:r>
              <w:rPr>
                <w:rFonts w:ascii="Times New Roman" w:hAnsi="Times New Roman"/>
                <w:sz w:val="16"/>
                <w:szCs w:val="16"/>
                <w:u w:val="single"/>
                <w:lang w:val="en-US"/>
              </w:rPr>
              <w:t>when a CORESET is configured with two TCI states</w:t>
            </w:r>
          </w:p>
          <w:p w14:paraId="5F9AB56D" w14:textId="77777777" w:rsidR="008E53D5" w:rsidRDefault="008E53D5" w:rsidP="008A6953">
            <w:pPr>
              <w:pStyle w:val="ListParagraph"/>
              <w:numPr>
                <w:ilvl w:val="0"/>
                <w:numId w:val="40"/>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Alt1: based on both TCI states</w:t>
            </w:r>
          </w:p>
          <w:p w14:paraId="4D2EF349" w14:textId="77777777" w:rsidR="008E53D5" w:rsidRDefault="008E53D5" w:rsidP="008E53D5">
            <w:pPr>
              <w:pStyle w:val="ListParagraph"/>
              <w:snapToGrid w:val="0"/>
              <w:spacing w:after="0" w:line="240" w:lineRule="auto"/>
              <w:ind w:left="0"/>
              <w:rPr>
                <w:rFonts w:ascii="Times New Roman" w:hAnsi="Times New Roman"/>
                <w:sz w:val="16"/>
                <w:szCs w:val="16"/>
                <w:lang w:val="en-US"/>
              </w:rPr>
            </w:pPr>
          </w:p>
          <w:p w14:paraId="1D380573" w14:textId="77777777" w:rsidR="008E53D5" w:rsidRDefault="008E53D5" w:rsidP="008E53D5">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hideMark/>
          </w:tcPr>
          <w:p w14:paraId="0935BCA9" w14:textId="23FBC811" w:rsidR="008E53D5" w:rsidRDefault="008E53D5" w:rsidP="008A6953">
            <w:pPr>
              <w:numPr>
                <w:ilvl w:val="0"/>
                <w:numId w:val="15"/>
              </w:numPr>
              <w:snapToGrid w:val="0"/>
              <w:rPr>
                <w:sz w:val="16"/>
                <w:szCs w:val="16"/>
              </w:rPr>
            </w:pPr>
            <w:r>
              <w:rPr>
                <w:sz w:val="16"/>
                <w:szCs w:val="16"/>
              </w:rPr>
              <w:t>Support: Ericsson</w:t>
            </w:r>
            <w:ins w:id="503" w:author="高毓恺" w:date="2021-05-19T14:48:00Z">
              <w:r w:rsidR="00F02C69">
                <w:rPr>
                  <w:sz w:val="16"/>
                  <w:szCs w:val="16"/>
                </w:rPr>
                <w:t>, NEC</w:t>
              </w:r>
            </w:ins>
          </w:p>
          <w:p w14:paraId="6D93557E" w14:textId="77777777" w:rsidR="008E53D5" w:rsidRDefault="008E53D5" w:rsidP="008A6953">
            <w:pPr>
              <w:numPr>
                <w:ilvl w:val="0"/>
                <w:numId w:val="15"/>
              </w:numPr>
              <w:snapToGrid w:val="0"/>
              <w:rPr>
                <w:sz w:val="16"/>
                <w:szCs w:val="16"/>
              </w:rPr>
            </w:pPr>
            <w:r>
              <w:rPr>
                <w:sz w:val="16"/>
                <w:szCs w:val="16"/>
              </w:rPr>
              <w:t>Postpone: Convida</w:t>
            </w:r>
          </w:p>
          <w:p w14:paraId="4843A228" w14:textId="77777777" w:rsidR="008E53D5" w:rsidRDefault="008E53D5" w:rsidP="008E53D5">
            <w:pPr>
              <w:snapToGrid w:val="0"/>
              <w:ind w:left="360"/>
              <w:rPr>
                <w:sz w:val="16"/>
                <w:szCs w:val="16"/>
              </w:rPr>
            </w:pPr>
          </w:p>
        </w:tc>
      </w:tr>
    </w:tbl>
    <w:p w14:paraId="58B6CC34" w14:textId="77777777" w:rsidR="008E53D5" w:rsidRDefault="008E53D5" w:rsidP="00A257BC">
      <w:pPr>
        <w:spacing w:line="264" w:lineRule="auto"/>
        <w:rPr>
          <w:szCs w:val="20"/>
        </w:rPr>
      </w:pPr>
    </w:p>
    <w:tbl>
      <w:tblPr>
        <w:tblStyle w:val="TableGrid"/>
        <w:tblW w:w="0" w:type="auto"/>
        <w:tblLook w:val="04A0" w:firstRow="1" w:lastRow="0" w:firstColumn="1" w:lastColumn="0" w:noHBand="0" w:noVBand="1"/>
      </w:tblPr>
      <w:tblGrid>
        <w:gridCol w:w="1494"/>
        <w:gridCol w:w="8144"/>
      </w:tblGrid>
      <w:tr w:rsidR="008E53D5" w14:paraId="31CBF7BB" w14:textId="77777777" w:rsidTr="008E53D5">
        <w:tc>
          <w:tcPr>
            <w:tcW w:w="1494" w:type="dxa"/>
            <w:shd w:val="clear" w:color="auto" w:fill="C6D9F1" w:themeFill="text2" w:themeFillTint="33"/>
          </w:tcPr>
          <w:p w14:paraId="3786E630" w14:textId="77777777" w:rsidR="008E53D5" w:rsidRDefault="008E53D5" w:rsidP="008E53D5">
            <w:pPr>
              <w:snapToGrid w:val="0"/>
              <w:spacing w:line="264" w:lineRule="auto"/>
              <w:rPr>
                <w:szCs w:val="20"/>
              </w:rPr>
            </w:pPr>
            <w:r>
              <w:rPr>
                <w:szCs w:val="20"/>
              </w:rPr>
              <w:t>Company</w:t>
            </w:r>
          </w:p>
        </w:tc>
        <w:tc>
          <w:tcPr>
            <w:tcW w:w="8144" w:type="dxa"/>
            <w:shd w:val="clear" w:color="auto" w:fill="C6D9F1" w:themeFill="text2" w:themeFillTint="33"/>
          </w:tcPr>
          <w:p w14:paraId="4D397F0D" w14:textId="77777777" w:rsidR="008E53D5" w:rsidRDefault="008E53D5" w:rsidP="008E53D5">
            <w:pPr>
              <w:snapToGrid w:val="0"/>
              <w:spacing w:line="264" w:lineRule="auto"/>
              <w:rPr>
                <w:szCs w:val="20"/>
              </w:rPr>
            </w:pPr>
            <w:r>
              <w:rPr>
                <w:szCs w:val="20"/>
              </w:rPr>
              <w:t>Technical views</w:t>
            </w:r>
          </w:p>
        </w:tc>
      </w:tr>
      <w:tr w:rsidR="008E53D5" w14:paraId="3D7F8F84" w14:textId="77777777" w:rsidTr="008E53D5">
        <w:tc>
          <w:tcPr>
            <w:tcW w:w="1494" w:type="dxa"/>
          </w:tcPr>
          <w:p w14:paraId="78EB8AE2" w14:textId="145548A3" w:rsidR="008E53D5" w:rsidRPr="00BC62B9" w:rsidRDefault="00C94E9F" w:rsidP="008E53D5">
            <w:pPr>
              <w:jc w:val="center"/>
              <w:rPr>
                <w:sz w:val="18"/>
                <w:szCs w:val="18"/>
              </w:rPr>
            </w:pPr>
            <w:r w:rsidRPr="00BC62B9">
              <w:rPr>
                <w:sz w:val="18"/>
                <w:szCs w:val="18"/>
              </w:rPr>
              <w:t>Apple</w:t>
            </w:r>
          </w:p>
        </w:tc>
        <w:tc>
          <w:tcPr>
            <w:tcW w:w="8144" w:type="dxa"/>
          </w:tcPr>
          <w:p w14:paraId="7F3C0B04" w14:textId="7519A714" w:rsidR="008E53D5" w:rsidRPr="00BC62B9" w:rsidRDefault="00C94E9F" w:rsidP="008E53D5">
            <w:pPr>
              <w:snapToGrid w:val="0"/>
              <w:spacing w:line="264" w:lineRule="auto"/>
              <w:rPr>
                <w:sz w:val="18"/>
                <w:szCs w:val="18"/>
              </w:rPr>
            </w:pPr>
            <w:r w:rsidRPr="00BC62B9">
              <w:rPr>
                <w:sz w:val="18"/>
                <w:szCs w:val="18"/>
              </w:rPr>
              <w:t>As announced by Chair in last meeting, it is to be handled in SFN AI</w:t>
            </w:r>
          </w:p>
        </w:tc>
      </w:tr>
      <w:tr w:rsidR="002C1B53" w14:paraId="15CE3B3D" w14:textId="77777777" w:rsidTr="008E53D5">
        <w:tc>
          <w:tcPr>
            <w:tcW w:w="1494" w:type="dxa"/>
          </w:tcPr>
          <w:p w14:paraId="31B3C35A" w14:textId="0820F556" w:rsidR="002C1B53" w:rsidRPr="00BC62B9" w:rsidRDefault="002C1B53" w:rsidP="008E53D5">
            <w:pPr>
              <w:jc w:val="center"/>
              <w:rPr>
                <w:rFonts w:eastAsia="PMingLiU"/>
                <w:sz w:val="18"/>
                <w:szCs w:val="18"/>
                <w:lang w:eastAsia="zh-TW"/>
              </w:rPr>
            </w:pPr>
            <w:r w:rsidRPr="00BC62B9">
              <w:rPr>
                <w:rFonts w:eastAsia="PMingLiU" w:hint="eastAsia"/>
                <w:sz w:val="18"/>
                <w:szCs w:val="18"/>
                <w:lang w:eastAsia="zh-TW"/>
              </w:rPr>
              <w:t>A</w:t>
            </w:r>
            <w:r w:rsidRPr="00BC62B9">
              <w:rPr>
                <w:rFonts w:eastAsia="PMingLiU"/>
                <w:sz w:val="18"/>
                <w:szCs w:val="18"/>
                <w:lang w:eastAsia="zh-TW"/>
              </w:rPr>
              <w:t>PT/FGI</w:t>
            </w:r>
          </w:p>
        </w:tc>
        <w:tc>
          <w:tcPr>
            <w:tcW w:w="8144" w:type="dxa"/>
          </w:tcPr>
          <w:p w14:paraId="585A2870" w14:textId="624113D2" w:rsidR="002C1B53" w:rsidRPr="00BC62B9" w:rsidRDefault="002C1B53" w:rsidP="008E53D5">
            <w:pPr>
              <w:snapToGrid w:val="0"/>
              <w:spacing w:line="264" w:lineRule="auto"/>
              <w:rPr>
                <w:rFonts w:eastAsia="PMingLiU"/>
                <w:sz w:val="18"/>
                <w:szCs w:val="18"/>
                <w:lang w:eastAsia="zh-TW"/>
              </w:rPr>
            </w:pPr>
            <w:r w:rsidRPr="00BC62B9">
              <w:rPr>
                <w:rFonts w:eastAsia="PMingLiU"/>
                <w:sz w:val="18"/>
                <w:szCs w:val="18"/>
                <w:lang w:eastAsia="zh-TW"/>
              </w:rPr>
              <w:t>We have the same understanding as Apple</w:t>
            </w:r>
          </w:p>
        </w:tc>
      </w:tr>
      <w:tr w:rsidR="00C810BC" w14:paraId="24D9D7B4" w14:textId="77777777" w:rsidTr="008E53D5">
        <w:tc>
          <w:tcPr>
            <w:tcW w:w="1494" w:type="dxa"/>
          </w:tcPr>
          <w:p w14:paraId="2BCB1230" w14:textId="3C36647C" w:rsidR="00C810BC" w:rsidRPr="00BC62B9" w:rsidRDefault="00C810BC" w:rsidP="00C810BC">
            <w:pPr>
              <w:jc w:val="center"/>
              <w:rPr>
                <w:rFonts w:eastAsia="PMingLiU"/>
                <w:sz w:val="18"/>
                <w:szCs w:val="18"/>
                <w:lang w:eastAsia="zh-TW"/>
              </w:rPr>
            </w:pPr>
            <w:r w:rsidRPr="00BC62B9">
              <w:rPr>
                <w:rFonts w:eastAsia="Malgun Gothic" w:hint="eastAsia"/>
                <w:sz w:val="18"/>
                <w:szCs w:val="18"/>
                <w:lang w:eastAsia="ko-KR"/>
              </w:rPr>
              <w:t>LGE</w:t>
            </w:r>
          </w:p>
        </w:tc>
        <w:tc>
          <w:tcPr>
            <w:tcW w:w="8144" w:type="dxa"/>
          </w:tcPr>
          <w:p w14:paraId="28858206" w14:textId="0DB9BBFF" w:rsidR="00C810BC" w:rsidRPr="00BC62B9" w:rsidRDefault="00C810BC" w:rsidP="00C810BC">
            <w:pPr>
              <w:snapToGrid w:val="0"/>
              <w:spacing w:line="264" w:lineRule="auto"/>
              <w:rPr>
                <w:rFonts w:eastAsia="PMingLiU"/>
                <w:sz w:val="18"/>
                <w:szCs w:val="18"/>
                <w:lang w:eastAsia="zh-TW"/>
              </w:rPr>
            </w:pPr>
            <w:r w:rsidRPr="00BC62B9">
              <w:rPr>
                <w:rFonts w:eastAsia="Malgun Gothic"/>
                <w:sz w:val="18"/>
                <w:szCs w:val="18"/>
                <w:lang w:eastAsia="ko-KR"/>
              </w:rPr>
              <w:t>S</w:t>
            </w:r>
            <w:r w:rsidRPr="00BC62B9">
              <w:rPr>
                <w:rFonts w:eastAsia="Malgun Gothic" w:hint="eastAsia"/>
                <w:sz w:val="18"/>
                <w:szCs w:val="18"/>
                <w:lang w:eastAsia="ko-KR"/>
              </w:rPr>
              <w:t xml:space="preserve">upport </w:t>
            </w:r>
            <w:r w:rsidRPr="00BC62B9">
              <w:rPr>
                <w:rFonts w:eastAsia="Malgun Gothic"/>
                <w:sz w:val="18"/>
                <w:szCs w:val="18"/>
                <w:lang w:eastAsia="ko-KR"/>
              </w:rPr>
              <w:t>the proposal.</w:t>
            </w:r>
          </w:p>
        </w:tc>
      </w:tr>
      <w:tr w:rsidR="00C12519" w14:paraId="4277B208" w14:textId="77777777" w:rsidTr="008E53D5">
        <w:tc>
          <w:tcPr>
            <w:tcW w:w="1494" w:type="dxa"/>
          </w:tcPr>
          <w:p w14:paraId="5AA6399B" w14:textId="11946062" w:rsidR="00C12519" w:rsidRPr="00BC62B9" w:rsidRDefault="00C12519" w:rsidP="00C810BC">
            <w:pPr>
              <w:jc w:val="center"/>
              <w:rPr>
                <w:rFonts w:eastAsia="Malgun Gothic"/>
                <w:sz w:val="18"/>
                <w:szCs w:val="18"/>
                <w:lang w:eastAsia="ko-KR"/>
              </w:rPr>
            </w:pPr>
            <w:r w:rsidRPr="00BC62B9">
              <w:rPr>
                <w:rFonts w:eastAsia="Malgun Gothic"/>
                <w:sz w:val="18"/>
                <w:szCs w:val="18"/>
                <w:lang w:eastAsia="ko-KR"/>
              </w:rPr>
              <w:t>Qualcomm</w:t>
            </w:r>
          </w:p>
        </w:tc>
        <w:tc>
          <w:tcPr>
            <w:tcW w:w="8144" w:type="dxa"/>
          </w:tcPr>
          <w:p w14:paraId="35FCE8B2" w14:textId="449F08C3" w:rsidR="00C12519" w:rsidRPr="00BC62B9" w:rsidRDefault="00C12519" w:rsidP="00C810BC">
            <w:pPr>
              <w:snapToGrid w:val="0"/>
              <w:spacing w:line="264" w:lineRule="auto"/>
              <w:rPr>
                <w:rFonts w:eastAsia="Malgun Gothic"/>
                <w:sz w:val="18"/>
                <w:szCs w:val="18"/>
                <w:lang w:eastAsia="ko-KR"/>
              </w:rPr>
            </w:pPr>
            <w:r w:rsidRPr="00BC62B9">
              <w:rPr>
                <w:rFonts w:eastAsia="Malgun Gothic"/>
                <w:sz w:val="18"/>
                <w:szCs w:val="18"/>
                <w:lang w:eastAsia="ko-KR"/>
              </w:rPr>
              <w:t>Support</w:t>
            </w:r>
          </w:p>
        </w:tc>
      </w:tr>
      <w:tr w:rsidR="006B4741" w14:paraId="7AD36D57" w14:textId="77777777" w:rsidTr="006B4741">
        <w:tc>
          <w:tcPr>
            <w:tcW w:w="1494" w:type="dxa"/>
          </w:tcPr>
          <w:p w14:paraId="715D0657" w14:textId="77777777" w:rsidR="006B4741" w:rsidRPr="00BC62B9" w:rsidRDefault="006B4741" w:rsidP="006B4741">
            <w:pPr>
              <w:jc w:val="center"/>
              <w:rPr>
                <w:rFonts w:eastAsia="Malgun Gothic"/>
                <w:sz w:val="18"/>
                <w:szCs w:val="18"/>
                <w:lang w:eastAsia="ko-KR"/>
              </w:rPr>
            </w:pPr>
            <w:r w:rsidRPr="00BC62B9">
              <w:rPr>
                <w:rFonts w:eastAsiaTheme="minorEastAsia" w:hint="eastAsia"/>
                <w:sz w:val="18"/>
                <w:szCs w:val="18"/>
                <w:lang w:eastAsia="zh-CN"/>
              </w:rPr>
              <w:t>D</w:t>
            </w:r>
            <w:r w:rsidRPr="00BC62B9">
              <w:rPr>
                <w:rFonts w:eastAsiaTheme="minorEastAsia"/>
                <w:sz w:val="18"/>
                <w:szCs w:val="18"/>
                <w:lang w:eastAsia="zh-CN"/>
              </w:rPr>
              <w:t>OCOMO</w:t>
            </w:r>
          </w:p>
        </w:tc>
        <w:tc>
          <w:tcPr>
            <w:tcW w:w="8144" w:type="dxa"/>
          </w:tcPr>
          <w:p w14:paraId="18C93A6F" w14:textId="77777777" w:rsidR="006B4741" w:rsidRPr="00BC62B9" w:rsidRDefault="006B4741" w:rsidP="006B4741">
            <w:pPr>
              <w:snapToGrid w:val="0"/>
              <w:spacing w:line="264" w:lineRule="auto"/>
              <w:rPr>
                <w:rFonts w:eastAsia="Malgun Gothic"/>
                <w:sz w:val="18"/>
                <w:szCs w:val="18"/>
                <w:lang w:eastAsia="ko-KR"/>
              </w:rPr>
            </w:pPr>
            <w:r w:rsidRPr="00BC62B9">
              <w:rPr>
                <w:rFonts w:eastAsiaTheme="minorEastAsia" w:hint="eastAsia"/>
                <w:sz w:val="18"/>
                <w:szCs w:val="18"/>
                <w:lang w:eastAsia="zh-CN"/>
              </w:rPr>
              <w:t>A</w:t>
            </w:r>
            <w:r w:rsidRPr="00BC62B9">
              <w:rPr>
                <w:rFonts w:eastAsiaTheme="minorEastAsia"/>
                <w:sz w:val="18"/>
                <w:szCs w:val="18"/>
                <w:lang w:eastAsia="zh-CN"/>
              </w:rPr>
              <w:t>gree with Apple to handle it in SFN AI.</w:t>
            </w:r>
          </w:p>
        </w:tc>
      </w:tr>
      <w:tr w:rsidR="001D6DDC" w14:paraId="187F5419" w14:textId="77777777" w:rsidTr="006B4741">
        <w:trPr>
          <w:ins w:id="504" w:author="Administrator" w:date="2021-05-18T16:37:00Z"/>
        </w:trPr>
        <w:tc>
          <w:tcPr>
            <w:tcW w:w="1494" w:type="dxa"/>
          </w:tcPr>
          <w:p w14:paraId="210051FD" w14:textId="67CA0A56" w:rsidR="001D6DDC" w:rsidRPr="00BC62B9" w:rsidRDefault="001D6DDC" w:rsidP="006B4741">
            <w:pPr>
              <w:jc w:val="center"/>
              <w:rPr>
                <w:ins w:id="505" w:author="Administrator" w:date="2021-05-18T16:37:00Z"/>
                <w:rFonts w:eastAsiaTheme="minorEastAsia"/>
                <w:sz w:val="18"/>
                <w:szCs w:val="18"/>
                <w:lang w:eastAsia="zh-CN"/>
              </w:rPr>
            </w:pPr>
            <w:ins w:id="506" w:author="Administrator" w:date="2021-05-18T16:37:00Z">
              <w:r w:rsidRPr="00BC62B9">
                <w:rPr>
                  <w:rFonts w:eastAsiaTheme="minorEastAsia" w:hint="eastAsia"/>
                  <w:sz w:val="18"/>
                  <w:szCs w:val="18"/>
                  <w:lang w:eastAsia="zh-CN"/>
                </w:rPr>
                <w:t>Xiaomi</w:t>
              </w:r>
            </w:ins>
          </w:p>
        </w:tc>
        <w:tc>
          <w:tcPr>
            <w:tcW w:w="8144" w:type="dxa"/>
          </w:tcPr>
          <w:p w14:paraId="24562969" w14:textId="520D3AC4" w:rsidR="001D6DDC" w:rsidRPr="00BC62B9" w:rsidRDefault="001D6DDC" w:rsidP="006B4741">
            <w:pPr>
              <w:snapToGrid w:val="0"/>
              <w:spacing w:line="264" w:lineRule="auto"/>
              <w:rPr>
                <w:ins w:id="507" w:author="Administrator" w:date="2021-05-18T16:37:00Z"/>
                <w:rFonts w:eastAsiaTheme="minorEastAsia"/>
                <w:sz w:val="18"/>
                <w:szCs w:val="18"/>
                <w:lang w:eastAsia="zh-CN"/>
              </w:rPr>
            </w:pPr>
            <w:ins w:id="508" w:author="Administrator" w:date="2021-05-18T16:37:00Z">
              <w:r w:rsidRPr="00BC62B9">
                <w:rPr>
                  <w:rFonts w:eastAsiaTheme="minorEastAsia"/>
                  <w:sz w:val="18"/>
                  <w:szCs w:val="18"/>
                  <w:lang w:eastAsia="zh-CN"/>
                </w:rPr>
                <w:t>A</w:t>
              </w:r>
              <w:r w:rsidRPr="00BC62B9">
                <w:rPr>
                  <w:rFonts w:eastAsiaTheme="minorEastAsia" w:hint="eastAsia"/>
                  <w:sz w:val="18"/>
                  <w:szCs w:val="18"/>
                  <w:lang w:eastAsia="zh-CN"/>
                </w:rPr>
                <w:t xml:space="preserve">gree </w:t>
              </w:r>
              <w:r w:rsidRPr="00BC62B9">
                <w:rPr>
                  <w:rFonts w:eastAsiaTheme="minorEastAsia"/>
                  <w:sz w:val="18"/>
                  <w:szCs w:val="18"/>
                  <w:lang w:eastAsia="zh-CN"/>
                </w:rPr>
                <w:t>to discuss in SFN AI</w:t>
              </w:r>
            </w:ins>
          </w:p>
        </w:tc>
      </w:tr>
      <w:tr w:rsidR="00117099" w14:paraId="6125EF00" w14:textId="77777777" w:rsidTr="006B4741">
        <w:tc>
          <w:tcPr>
            <w:tcW w:w="1494" w:type="dxa"/>
          </w:tcPr>
          <w:p w14:paraId="6C1E57D7" w14:textId="4F40A55C" w:rsidR="00117099" w:rsidRPr="00BC62B9" w:rsidRDefault="00117099" w:rsidP="006B4741">
            <w:pPr>
              <w:jc w:val="center"/>
              <w:rPr>
                <w:rFonts w:eastAsiaTheme="minorEastAsia"/>
                <w:sz w:val="18"/>
                <w:szCs w:val="18"/>
                <w:lang w:eastAsia="zh-CN"/>
              </w:rPr>
            </w:pPr>
            <w:r w:rsidRPr="00BC62B9">
              <w:rPr>
                <w:rFonts w:eastAsiaTheme="minorEastAsia"/>
                <w:sz w:val="18"/>
                <w:szCs w:val="18"/>
                <w:lang w:eastAsia="zh-CN"/>
              </w:rPr>
              <w:t>ZTE</w:t>
            </w:r>
          </w:p>
        </w:tc>
        <w:tc>
          <w:tcPr>
            <w:tcW w:w="8144" w:type="dxa"/>
          </w:tcPr>
          <w:p w14:paraId="631CC106" w14:textId="5C23D270" w:rsidR="00117099" w:rsidRPr="00BC62B9" w:rsidRDefault="00117099" w:rsidP="006B4741">
            <w:pPr>
              <w:snapToGrid w:val="0"/>
              <w:spacing w:line="264" w:lineRule="auto"/>
              <w:rPr>
                <w:rFonts w:eastAsiaTheme="minorEastAsia"/>
                <w:sz w:val="18"/>
                <w:szCs w:val="18"/>
                <w:lang w:eastAsia="zh-CN"/>
              </w:rPr>
            </w:pPr>
            <w:r w:rsidRPr="00BC62B9">
              <w:rPr>
                <w:rFonts w:eastAsiaTheme="minorEastAsia"/>
                <w:sz w:val="18"/>
                <w:szCs w:val="18"/>
                <w:lang w:eastAsia="zh-CN"/>
              </w:rPr>
              <w:t>We are fine with Apple’s suggestion.</w:t>
            </w:r>
          </w:p>
        </w:tc>
      </w:tr>
      <w:tr w:rsidR="00323E54" w14:paraId="428C3691" w14:textId="77777777" w:rsidTr="006B4741">
        <w:tc>
          <w:tcPr>
            <w:tcW w:w="1494" w:type="dxa"/>
          </w:tcPr>
          <w:p w14:paraId="127F74BE" w14:textId="1DF23AFB" w:rsidR="00323E54" w:rsidRPr="00BC62B9" w:rsidRDefault="00323E54" w:rsidP="006B4741">
            <w:pPr>
              <w:jc w:val="center"/>
              <w:rPr>
                <w:rFonts w:eastAsiaTheme="minorEastAsia"/>
                <w:sz w:val="18"/>
                <w:szCs w:val="18"/>
                <w:lang w:eastAsia="zh-CN"/>
              </w:rPr>
            </w:pPr>
            <w:r>
              <w:rPr>
                <w:rFonts w:eastAsiaTheme="minorEastAsia"/>
                <w:sz w:val="18"/>
                <w:szCs w:val="18"/>
                <w:lang w:eastAsia="zh-CN"/>
              </w:rPr>
              <w:t>OPPO</w:t>
            </w:r>
          </w:p>
        </w:tc>
        <w:tc>
          <w:tcPr>
            <w:tcW w:w="8144" w:type="dxa"/>
          </w:tcPr>
          <w:p w14:paraId="3EAE5F56" w14:textId="43119698" w:rsidR="00323E54" w:rsidRPr="00BC62B9" w:rsidRDefault="00323E54" w:rsidP="006B4741">
            <w:pPr>
              <w:snapToGrid w:val="0"/>
              <w:spacing w:line="264" w:lineRule="auto"/>
              <w:rPr>
                <w:rFonts w:eastAsiaTheme="minorEastAsia"/>
                <w:sz w:val="18"/>
                <w:szCs w:val="18"/>
                <w:lang w:eastAsia="zh-CN"/>
              </w:rPr>
            </w:pPr>
            <w:r>
              <w:rPr>
                <w:rFonts w:eastAsiaTheme="minorEastAsia"/>
                <w:sz w:val="18"/>
                <w:szCs w:val="18"/>
                <w:lang w:eastAsia="zh-CN"/>
              </w:rPr>
              <w:t>Same understanding as Apple</w:t>
            </w:r>
          </w:p>
        </w:tc>
      </w:tr>
      <w:tr w:rsidR="00F02C69" w14:paraId="716156E3" w14:textId="77777777" w:rsidTr="006B4741">
        <w:tc>
          <w:tcPr>
            <w:tcW w:w="1494" w:type="dxa"/>
          </w:tcPr>
          <w:p w14:paraId="4B59EFA6" w14:textId="3AF06FE0" w:rsidR="00F02C69" w:rsidRDefault="00F02C69" w:rsidP="00F02C69">
            <w:pPr>
              <w:jc w:val="cente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544B8CB1" w14:textId="3500CA34"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Support the proposal.</w:t>
            </w:r>
          </w:p>
        </w:tc>
      </w:tr>
      <w:tr w:rsidR="00532ED2" w14:paraId="62ED1FAF" w14:textId="77777777" w:rsidTr="006B4741">
        <w:trPr>
          <w:ins w:id="509" w:author="Cao, Jeffrey" w:date="2021-05-19T17:35:00Z"/>
        </w:trPr>
        <w:tc>
          <w:tcPr>
            <w:tcW w:w="1494" w:type="dxa"/>
          </w:tcPr>
          <w:p w14:paraId="787976E9" w14:textId="421510CD" w:rsidR="00532ED2" w:rsidRDefault="00532ED2" w:rsidP="00532ED2">
            <w:pPr>
              <w:jc w:val="center"/>
              <w:rPr>
                <w:ins w:id="510" w:author="Cao, Jeffrey" w:date="2021-05-19T17:35:00Z"/>
                <w:rFonts w:eastAsiaTheme="minorEastAsia"/>
                <w:sz w:val="18"/>
                <w:szCs w:val="18"/>
                <w:lang w:eastAsia="zh-CN"/>
              </w:rPr>
            </w:pPr>
            <w:ins w:id="511" w:author="Cao, Jeffrey" w:date="2021-05-19T17:35:00Z">
              <w:r>
                <w:rPr>
                  <w:rFonts w:eastAsiaTheme="minorEastAsia" w:hint="eastAsia"/>
                  <w:sz w:val="18"/>
                  <w:szCs w:val="18"/>
                  <w:lang w:eastAsia="zh-CN"/>
                </w:rPr>
                <w:t>S</w:t>
              </w:r>
              <w:r>
                <w:rPr>
                  <w:rFonts w:eastAsiaTheme="minorEastAsia"/>
                  <w:sz w:val="18"/>
                  <w:szCs w:val="18"/>
                  <w:lang w:eastAsia="zh-CN"/>
                </w:rPr>
                <w:t>ony</w:t>
              </w:r>
            </w:ins>
          </w:p>
        </w:tc>
        <w:tc>
          <w:tcPr>
            <w:tcW w:w="8144" w:type="dxa"/>
          </w:tcPr>
          <w:p w14:paraId="66D3B5AA" w14:textId="3D32720C" w:rsidR="00532ED2" w:rsidRDefault="00532ED2" w:rsidP="00532ED2">
            <w:pPr>
              <w:snapToGrid w:val="0"/>
              <w:spacing w:line="264" w:lineRule="auto"/>
              <w:rPr>
                <w:ins w:id="512" w:author="Cao, Jeffrey" w:date="2021-05-19T17:35:00Z"/>
                <w:rFonts w:eastAsiaTheme="minorEastAsia"/>
                <w:sz w:val="18"/>
                <w:szCs w:val="18"/>
                <w:lang w:eastAsia="zh-CN"/>
              </w:rPr>
            </w:pPr>
            <w:ins w:id="513" w:author="Cao, Jeffrey" w:date="2021-05-19T17:35:00Z">
              <w:r>
                <w:rPr>
                  <w:rFonts w:eastAsiaTheme="minorEastAsia"/>
                  <w:sz w:val="18"/>
                  <w:szCs w:val="18"/>
                  <w:lang w:eastAsia="zh-CN"/>
                </w:rPr>
                <w:t xml:space="preserve">Discussed either in AI 8.1.2.4 (HST-SFN) or here is fine to us. Given the number of remaining meetings and the progress in AI 8.1.2.3, we slightly prefer to discuss this issue here (in AI 8.1.2.3) to avoid </w:t>
              </w:r>
              <w:proofErr w:type="spellStart"/>
              <w:r>
                <w:rPr>
                  <w:rFonts w:eastAsiaTheme="minorEastAsia"/>
                  <w:sz w:val="18"/>
                  <w:szCs w:val="18"/>
                  <w:lang w:eastAsia="zh-CN"/>
                </w:rPr>
                <w:t>deplicate</w:t>
              </w:r>
              <w:proofErr w:type="spellEnd"/>
              <w:r>
                <w:rPr>
                  <w:rFonts w:eastAsiaTheme="minorEastAsia"/>
                  <w:sz w:val="18"/>
                  <w:szCs w:val="18"/>
                  <w:lang w:eastAsia="zh-CN"/>
                </w:rPr>
                <w:t xml:space="preserve"> the BFR work. </w:t>
              </w:r>
            </w:ins>
          </w:p>
        </w:tc>
      </w:tr>
      <w:tr w:rsidR="00D503AC" w14:paraId="1968806D" w14:textId="77777777" w:rsidTr="006B4741">
        <w:tc>
          <w:tcPr>
            <w:tcW w:w="1494" w:type="dxa"/>
          </w:tcPr>
          <w:p w14:paraId="5DB7CF44" w14:textId="000D8C6F" w:rsidR="00D503AC" w:rsidRDefault="00D503AC" w:rsidP="00D503AC">
            <w:pPr>
              <w:jc w:val="center"/>
              <w:rPr>
                <w:rFonts w:eastAsiaTheme="minorEastAsia"/>
                <w:sz w:val="18"/>
                <w:szCs w:val="18"/>
                <w:lang w:eastAsia="zh-CN"/>
              </w:rPr>
            </w:pPr>
            <w:r>
              <w:rPr>
                <w:rFonts w:eastAsiaTheme="minorEastAsia"/>
                <w:sz w:val="18"/>
                <w:szCs w:val="18"/>
                <w:lang w:eastAsia="zh-CN"/>
              </w:rPr>
              <w:t>Nokia/NSB</w:t>
            </w:r>
          </w:p>
        </w:tc>
        <w:tc>
          <w:tcPr>
            <w:tcW w:w="8144" w:type="dxa"/>
          </w:tcPr>
          <w:p w14:paraId="22D1200B"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There are two cases. </w:t>
            </w:r>
          </w:p>
          <w:p w14:paraId="4BC715CC"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Two TCI states are activated </w:t>
            </w:r>
            <w:r w:rsidRPr="00993C8B">
              <w:rPr>
                <w:rFonts w:eastAsiaTheme="minorEastAsia"/>
                <w:sz w:val="18"/>
                <w:szCs w:val="18"/>
                <w:lang w:eastAsia="zh-CN"/>
              </w:rPr>
              <w:sym w:font="Wingdings" w:char="F0E8"/>
            </w:r>
            <w:r>
              <w:rPr>
                <w:rFonts w:eastAsiaTheme="minorEastAsia"/>
                <w:sz w:val="18"/>
                <w:szCs w:val="18"/>
                <w:lang w:eastAsia="zh-CN"/>
              </w:rPr>
              <w:t xml:space="preserve"> SFN PDCCH and which is handled under AI 8.1.2.4</w:t>
            </w:r>
          </w:p>
          <w:p w14:paraId="6F974615" w14:textId="2F9C0562"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Two TCI states are configured </w:t>
            </w:r>
            <w:r w:rsidRPr="00993C8B">
              <w:rPr>
                <w:rFonts w:eastAsiaTheme="minorEastAsia"/>
                <w:sz w:val="18"/>
                <w:szCs w:val="18"/>
                <w:lang w:eastAsia="zh-CN"/>
              </w:rPr>
              <w:sym w:font="Wingdings" w:char="F0E8"/>
            </w:r>
            <w:r>
              <w:rPr>
                <w:rFonts w:eastAsiaTheme="minorEastAsia"/>
                <w:sz w:val="18"/>
                <w:szCs w:val="18"/>
                <w:lang w:eastAsia="zh-CN"/>
              </w:rPr>
              <w:t xml:space="preserve"> TDM/FDM PDCCH, and this can be discussed later anywhere in AI 8.1.2.3 or AI8.1.2.4. </w:t>
            </w:r>
            <w:proofErr w:type="gramStart"/>
            <w:r>
              <w:rPr>
                <w:rFonts w:eastAsiaTheme="minorEastAsia"/>
                <w:sz w:val="18"/>
                <w:szCs w:val="18"/>
                <w:lang w:eastAsia="zh-CN"/>
              </w:rPr>
              <w:t>But,</w:t>
            </w:r>
            <w:proofErr w:type="gramEnd"/>
            <w:r>
              <w:rPr>
                <w:rFonts w:eastAsiaTheme="minorEastAsia"/>
                <w:sz w:val="18"/>
                <w:szCs w:val="18"/>
                <w:lang w:eastAsia="zh-CN"/>
              </w:rPr>
              <w:t xml:space="preserve"> we prefer to keep this to under AI8.1.2.4. </w:t>
            </w:r>
          </w:p>
        </w:tc>
      </w:tr>
      <w:tr w:rsidR="006907FF" w14:paraId="0F7F71B3" w14:textId="77777777" w:rsidTr="006907FF">
        <w:tc>
          <w:tcPr>
            <w:tcW w:w="1494" w:type="dxa"/>
          </w:tcPr>
          <w:p w14:paraId="51C34754" w14:textId="77777777" w:rsidR="006907FF" w:rsidRDefault="006907FF" w:rsidP="007E4D88">
            <w:pPr>
              <w:snapToGrid w:val="0"/>
              <w:spacing w:line="264" w:lineRule="auto"/>
              <w:rPr>
                <w:rFonts w:eastAsiaTheme="minorEastAsia"/>
                <w:szCs w:val="20"/>
                <w:lang w:eastAsia="zh-CN"/>
              </w:rPr>
            </w:pPr>
            <w:proofErr w:type="spellStart"/>
            <w:ins w:id="514" w:author="Loic Canonne-Velasquez" w:date="2021-05-18T14:09:00Z">
              <w:r>
                <w:rPr>
                  <w:rFonts w:eastAsiaTheme="minorEastAsia"/>
                  <w:szCs w:val="20"/>
                  <w:lang w:eastAsia="zh-CN"/>
                </w:rPr>
                <w:lastRenderedPageBreak/>
                <w:t>InterDigital</w:t>
              </w:r>
            </w:ins>
            <w:proofErr w:type="spellEnd"/>
          </w:p>
        </w:tc>
        <w:tc>
          <w:tcPr>
            <w:tcW w:w="8144" w:type="dxa"/>
          </w:tcPr>
          <w:p w14:paraId="4B943343" w14:textId="77777777" w:rsidR="006907FF" w:rsidRDefault="006907FF" w:rsidP="007E4D88">
            <w:pPr>
              <w:snapToGrid w:val="0"/>
              <w:spacing w:line="264" w:lineRule="auto"/>
              <w:rPr>
                <w:rFonts w:eastAsiaTheme="minorEastAsia"/>
                <w:sz w:val="18"/>
                <w:szCs w:val="18"/>
                <w:lang w:eastAsia="zh-CN"/>
              </w:rPr>
            </w:pPr>
            <w:ins w:id="515" w:author="Loic Canonne-Velasquez" w:date="2021-05-18T14:09:00Z">
              <w:r>
                <w:rPr>
                  <w:sz w:val="18"/>
                  <w:szCs w:val="18"/>
                </w:rPr>
                <w:t>We support FL’s p</w:t>
              </w:r>
            </w:ins>
            <w:ins w:id="516" w:author="Loic Canonne-Velasquez" w:date="2021-05-18T14:10:00Z">
              <w:r>
                <w:rPr>
                  <w:sz w:val="18"/>
                  <w:szCs w:val="18"/>
                </w:rPr>
                <w:t xml:space="preserve">roposal. </w:t>
              </w:r>
            </w:ins>
          </w:p>
        </w:tc>
      </w:tr>
      <w:tr w:rsidR="007E6EF0" w14:paraId="4B104ECE" w14:textId="77777777" w:rsidTr="006907FF">
        <w:tc>
          <w:tcPr>
            <w:tcW w:w="1494" w:type="dxa"/>
          </w:tcPr>
          <w:p w14:paraId="0D227EA4" w14:textId="4A5047A2" w:rsidR="007E6EF0" w:rsidRDefault="007E6EF0" w:rsidP="007E6EF0">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7F611930" w14:textId="04D8FF1A" w:rsidR="007E6EF0" w:rsidRDefault="007E6EF0" w:rsidP="007E6EF0">
            <w:pPr>
              <w:snapToGrid w:val="0"/>
              <w:spacing w:line="264" w:lineRule="auto"/>
              <w:rPr>
                <w:sz w:val="18"/>
                <w:szCs w:val="18"/>
              </w:rPr>
            </w:pPr>
            <w:r>
              <w:rPr>
                <w:rFonts w:eastAsiaTheme="minorEastAsia"/>
                <w:sz w:val="18"/>
                <w:szCs w:val="18"/>
                <w:lang w:eastAsia="zh-CN"/>
              </w:rPr>
              <w:t>Ok to handle in HST SFN AI</w:t>
            </w:r>
          </w:p>
        </w:tc>
      </w:tr>
      <w:tr w:rsidR="00162643" w14:paraId="30A33ECB" w14:textId="77777777" w:rsidTr="006907FF">
        <w:tc>
          <w:tcPr>
            <w:tcW w:w="1494" w:type="dxa"/>
          </w:tcPr>
          <w:p w14:paraId="5C699882" w14:textId="7005B3EE" w:rsidR="00162643" w:rsidRDefault="00162643" w:rsidP="007E6EF0">
            <w:pPr>
              <w:snapToGrid w:val="0"/>
              <w:spacing w:line="264" w:lineRule="auto"/>
              <w:rPr>
                <w:rFonts w:eastAsiaTheme="minorEastAsia"/>
                <w:sz w:val="18"/>
                <w:szCs w:val="18"/>
                <w:lang w:eastAsia="zh-CN"/>
              </w:rPr>
            </w:pPr>
            <w:r>
              <w:rPr>
                <w:rFonts w:eastAsiaTheme="minorEastAsia"/>
                <w:sz w:val="18"/>
                <w:szCs w:val="18"/>
                <w:lang w:eastAsia="zh-CN"/>
              </w:rPr>
              <w:t>Intel</w:t>
            </w:r>
          </w:p>
        </w:tc>
        <w:tc>
          <w:tcPr>
            <w:tcW w:w="8144" w:type="dxa"/>
          </w:tcPr>
          <w:p w14:paraId="5A0C9B00" w14:textId="1FC9B472" w:rsidR="00162643" w:rsidRDefault="00BC0999" w:rsidP="007E6EF0">
            <w:pPr>
              <w:snapToGrid w:val="0"/>
              <w:spacing w:line="264" w:lineRule="auto"/>
              <w:rPr>
                <w:rFonts w:eastAsiaTheme="minorEastAsia"/>
                <w:sz w:val="18"/>
                <w:szCs w:val="18"/>
                <w:lang w:eastAsia="zh-CN"/>
              </w:rPr>
            </w:pPr>
            <w:r>
              <w:rPr>
                <w:rFonts w:eastAsiaTheme="minorEastAsia"/>
                <w:sz w:val="18"/>
                <w:szCs w:val="18"/>
                <w:lang w:eastAsia="zh-CN"/>
              </w:rPr>
              <w:t>Same understanding as Apple</w:t>
            </w:r>
          </w:p>
        </w:tc>
      </w:tr>
    </w:tbl>
    <w:p w14:paraId="3833D533" w14:textId="77777777" w:rsidR="008E53D5" w:rsidRDefault="008E53D5" w:rsidP="00A257BC">
      <w:pPr>
        <w:spacing w:line="264" w:lineRule="auto"/>
        <w:rPr>
          <w:szCs w:val="20"/>
        </w:rPr>
      </w:pPr>
    </w:p>
    <w:p w14:paraId="050EC2A4" w14:textId="77777777" w:rsidR="008E53D5" w:rsidRDefault="008E53D5" w:rsidP="008E53D5">
      <w:pPr>
        <w:snapToGrid w:val="0"/>
        <w:jc w:val="both"/>
        <w:rPr>
          <w:sz w:val="16"/>
          <w:szCs w:val="20"/>
        </w:rPr>
      </w:pPr>
    </w:p>
    <w:p w14:paraId="6EB71B8B" w14:textId="77777777" w:rsidR="00776D50" w:rsidRDefault="00776D50" w:rsidP="009B03C3">
      <w:pPr>
        <w:spacing w:line="264" w:lineRule="auto"/>
        <w:rPr>
          <w:szCs w:val="20"/>
        </w:rPr>
      </w:pPr>
    </w:p>
    <w:p w14:paraId="39868AD9" w14:textId="0A7EAFB5" w:rsidR="00776D50" w:rsidRPr="00B97755" w:rsidRDefault="002117C8" w:rsidP="00BD69C0">
      <w:pPr>
        <w:pStyle w:val="Style1"/>
      </w:pPr>
      <w:r>
        <w:rPr>
          <w:lang w:val="en-US"/>
        </w:rPr>
        <w:t>NBI-RS set</w:t>
      </w:r>
    </w:p>
    <w:p w14:paraId="4C214659" w14:textId="06D1B71C" w:rsidR="004B11A7" w:rsidRDefault="005B64FD" w:rsidP="00B97755">
      <w:pPr>
        <w:pStyle w:val="0Maintext"/>
      </w:pPr>
      <w:r>
        <w:t xml:space="preserve">It has been </w:t>
      </w:r>
      <w:r w:rsidR="00403F74">
        <w:t xml:space="preserve">agreed </w:t>
      </w:r>
      <w:r w:rsidR="00B97755">
        <w:t xml:space="preserve">there is a 1-to-1 association between BFD-RS set and NBI-RS set. </w:t>
      </w:r>
      <w:r w:rsidR="004B11A7">
        <w:t>The following proposal has been discussed in RAN1#104b-e.</w:t>
      </w:r>
    </w:p>
    <w:p w14:paraId="3A35D8B5" w14:textId="0435D252" w:rsidR="004B11A7" w:rsidRPr="005F53C7" w:rsidRDefault="004B11A7" w:rsidP="004B11A7">
      <w:pPr>
        <w:pStyle w:val="ListParagraph"/>
        <w:spacing w:after="0" w:line="264" w:lineRule="auto"/>
        <w:ind w:left="0"/>
        <w:rPr>
          <w:rFonts w:ascii="Times New Roman" w:hAnsi="Times New Roman" w:cs="Times New Roman"/>
          <w:sz w:val="20"/>
          <w:szCs w:val="20"/>
          <w:lang w:val="en-US"/>
        </w:rPr>
      </w:pPr>
      <w:r w:rsidRPr="005C01DC">
        <w:rPr>
          <w:rFonts w:ascii="Times New Roman" w:hAnsi="Times New Roman" w:cs="Times New Roman"/>
          <w:sz w:val="20"/>
          <w:szCs w:val="20"/>
          <w:lang w:val="en-US"/>
        </w:rPr>
        <w:t xml:space="preserve">Offline </w:t>
      </w:r>
      <w:r w:rsidRPr="005C01DC">
        <w:rPr>
          <w:rFonts w:ascii="Times New Roman" w:hAnsi="Times New Roman" w:cs="Times New Roman"/>
          <w:sz w:val="20"/>
          <w:szCs w:val="20"/>
        </w:rPr>
        <w:t>Proposal</w:t>
      </w:r>
      <w:r w:rsidRPr="005C01DC">
        <w:rPr>
          <w:rFonts w:ascii="Times New Roman" w:hAnsi="Times New Roman" w:cs="Times New Roman"/>
          <w:sz w:val="20"/>
          <w:szCs w:val="20"/>
          <w:lang w:val="en-US"/>
        </w:rPr>
        <w:t xml:space="preserve"> (RAN1#104-e)</w:t>
      </w:r>
    </w:p>
    <w:p w14:paraId="3EC7654E" w14:textId="77777777" w:rsidR="004B11A7" w:rsidRPr="00776D50" w:rsidRDefault="004B11A7" w:rsidP="008A6953">
      <w:pPr>
        <w:pStyle w:val="ListParagraph"/>
        <w:numPr>
          <w:ilvl w:val="0"/>
          <w:numId w:val="46"/>
        </w:numPr>
        <w:spacing w:after="0" w:line="264" w:lineRule="auto"/>
        <w:rPr>
          <w:rFonts w:ascii="Times New Roman" w:hAnsi="Times New Roman" w:cs="Times New Roman"/>
          <w:sz w:val="20"/>
          <w:szCs w:val="20"/>
        </w:rPr>
      </w:pPr>
      <w:r w:rsidRPr="00776D50">
        <w:rPr>
          <w:rFonts w:ascii="Times New Roman" w:hAnsi="Times New Roman" w:cs="Times New Roman"/>
          <w:sz w:val="20"/>
          <w:szCs w:val="20"/>
          <w:lang w:val="en-US"/>
        </w:rPr>
        <w:t>On the 1-to-1 association between BFD-RS set</w:t>
      </w:r>
      <w:r>
        <w:rPr>
          <w:rFonts w:ascii="Times New Roman" w:hAnsi="Times New Roman" w:cs="Times New Roman"/>
          <w:sz w:val="20"/>
          <w:szCs w:val="20"/>
          <w:lang w:val="en-US"/>
        </w:rPr>
        <w:t xml:space="preserve">s </w:t>
      </w:r>
      <w:r w:rsidRPr="00776D50">
        <w:rPr>
          <w:rFonts w:ascii="Times New Roman" w:hAnsi="Times New Roman" w:cs="Times New Roman"/>
          <w:sz w:val="20"/>
          <w:szCs w:val="20"/>
          <w:lang w:val="en-US"/>
        </w:rPr>
        <w:t>and NBI-RS set</w:t>
      </w:r>
      <w:r>
        <w:rPr>
          <w:rFonts w:ascii="Times New Roman" w:hAnsi="Times New Roman" w:cs="Times New Roman"/>
          <w:sz w:val="20"/>
          <w:szCs w:val="20"/>
          <w:lang w:val="en-US"/>
        </w:rPr>
        <w:t xml:space="preserve">s, support the following association  </w:t>
      </w:r>
    </w:p>
    <w:p w14:paraId="02863B1B" w14:textId="77777777" w:rsidR="004B11A7" w:rsidRPr="00086BEE" w:rsidRDefault="004B11A7" w:rsidP="008A6953">
      <w:pPr>
        <w:pStyle w:val="ListParagraph"/>
        <w:numPr>
          <w:ilvl w:val="1"/>
          <w:numId w:val="46"/>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Alt-1: </w:t>
      </w:r>
      <w:r>
        <w:rPr>
          <w:rFonts w:ascii="Times New Roman" w:hAnsi="Times New Roman"/>
          <w:sz w:val="20"/>
          <w:szCs w:val="20"/>
          <w:lang w:val="en-US"/>
        </w:rPr>
        <w:t>F</w:t>
      </w:r>
      <w:r w:rsidRPr="001B7B65">
        <w:rPr>
          <w:rFonts w:ascii="Times New Roman" w:hAnsi="Times New Roman"/>
          <w:sz w:val="20"/>
          <w:szCs w:val="20"/>
          <w:lang w:val="en-US"/>
        </w:rPr>
        <w:t>irst BFD-RS set associated with first NBI-RS set, and second to the second</w:t>
      </w:r>
      <w:r>
        <w:rPr>
          <w:rFonts w:ascii="Times New Roman" w:hAnsi="Times New Roman"/>
          <w:sz w:val="20"/>
          <w:szCs w:val="20"/>
          <w:lang w:val="en-US"/>
        </w:rPr>
        <w:t xml:space="preserve"> </w:t>
      </w:r>
      <w:r>
        <w:rPr>
          <w:rFonts w:ascii="Times New Roman" w:hAnsi="Times New Roman" w:cs="Times New Roman"/>
          <w:sz w:val="20"/>
          <w:szCs w:val="20"/>
          <w:lang w:val="en-US"/>
        </w:rPr>
        <w:t>(NOTE: how to capture this can be up to RAN2)</w:t>
      </w:r>
    </w:p>
    <w:p w14:paraId="6E1DA7B2" w14:textId="38511721" w:rsidR="00D035E5" w:rsidRDefault="00B97755" w:rsidP="00D035E5">
      <w:pPr>
        <w:pStyle w:val="0Maintext"/>
      </w:pPr>
      <w:r>
        <w:t xml:space="preserve">Company views in this meeting </w:t>
      </w:r>
      <w:r w:rsidR="00276D6E">
        <w:t xml:space="preserve">on their association </w:t>
      </w:r>
      <w:r>
        <w:t xml:space="preserve">are summarized below. </w:t>
      </w:r>
      <w:r w:rsidR="00D035E5">
        <w:t xml:space="preserve">The FL proposes to continue using the offline proposal in RAN1#104b-e </w:t>
      </w:r>
      <w:r w:rsidR="00522ACE">
        <w:t xml:space="preserve">as a starting point for discussion. </w:t>
      </w:r>
    </w:p>
    <w:p w14:paraId="5EFDF7BC" w14:textId="77777777" w:rsidR="00D035E5" w:rsidRDefault="00D035E5" w:rsidP="00B97755">
      <w:pPr>
        <w:pStyle w:val="0Maintext"/>
        <w:rPr>
          <w:ins w:id="517" w:author="Runhua Chen" w:date="2021-05-18T01:47:00Z"/>
        </w:rPr>
      </w:pPr>
    </w:p>
    <w:p w14:paraId="329B70D5" w14:textId="77777777" w:rsidR="000D4EDB" w:rsidRDefault="000D4EDB" w:rsidP="00B97755">
      <w:pPr>
        <w:pStyle w:val="0Maintext"/>
      </w:pP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770"/>
        <w:gridCol w:w="4050"/>
      </w:tblGrid>
      <w:tr w:rsidR="00B97755" w:rsidRPr="0024594C" w14:paraId="3B2D774B" w14:textId="77777777" w:rsidTr="00B97755">
        <w:trPr>
          <w:jc w:val="center"/>
        </w:trPr>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76AB5505" w14:textId="77777777" w:rsidR="00B97755" w:rsidRDefault="00B97755" w:rsidP="00937C37">
            <w:pPr>
              <w:snapToGrid w:val="0"/>
              <w:jc w:val="both"/>
              <w:rPr>
                <w:sz w:val="16"/>
                <w:szCs w:val="16"/>
              </w:rPr>
            </w:pPr>
            <w:r>
              <w:rPr>
                <w:sz w:val="16"/>
                <w:szCs w:val="16"/>
              </w:rPr>
              <w:t>2.6</w:t>
            </w:r>
          </w:p>
          <w:p w14:paraId="25E9A105" w14:textId="77777777" w:rsidR="00B97755" w:rsidRDefault="00B97755" w:rsidP="00937C37">
            <w:pPr>
              <w:snapToGrid w:val="0"/>
              <w:jc w:val="both"/>
              <w:rPr>
                <w:sz w:val="16"/>
                <w:szCs w:val="16"/>
              </w:rPr>
            </w:pPr>
            <w:r>
              <w:rPr>
                <w:sz w:val="16"/>
                <w:szCs w:val="16"/>
              </w:rPr>
              <w:t>NBI-RS</w:t>
            </w:r>
          </w:p>
          <w:p w14:paraId="0ED30E91" w14:textId="77777777" w:rsidR="00B97755" w:rsidRPr="00B97755" w:rsidRDefault="00B97755" w:rsidP="00937C37">
            <w:pPr>
              <w:rPr>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51E28AAB" w14:textId="77777777" w:rsidR="00B97755" w:rsidRDefault="00B97755"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Association between BFD-RS set k and NBI-RS set j </w:t>
            </w:r>
          </w:p>
          <w:p w14:paraId="7AEEB296" w14:textId="77777777" w:rsidR="00B97755" w:rsidRDefault="00B97755" w:rsidP="008A6953">
            <w:pPr>
              <w:pStyle w:val="ListParagraph"/>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Alt-1: 1-to-1, fixed in spec</w:t>
            </w:r>
          </w:p>
          <w:p w14:paraId="324616FC" w14:textId="77777777" w:rsidR="00B97755" w:rsidRDefault="00B97755" w:rsidP="008A6953">
            <w:pPr>
              <w:pStyle w:val="ListParagraph"/>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Alt-2: 1-to-1, configurable</w:t>
            </w:r>
          </w:p>
          <w:p w14:paraId="45EC8A01" w14:textId="77777777" w:rsidR="00B97755" w:rsidRDefault="00B97755" w:rsidP="008A6953">
            <w:pPr>
              <w:pStyle w:val="ListParagraph"/>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Alt-3: 1-to-1, leave it to RAN2</w:t>
            </w:r>
          </w:p>
          <w:p w14:paraId="1E7714A5" w14:textId="77777777" w:rsidR="00B97755" w:rsidRDefault="00B97755" w:rsidP="00937C37">
            <w:pPr>
              <w:pStyle w:val="ListParagraph"/>
              <w:snapToGrid w:val="0"/>
              <w:spacing w:after="0" w:line="240" w:lineRule="auto"/>
              <w:ind w:left="360"/>
              <w:rPr>
                <w:rFonts w:ascii="Times New Roman" w:hAnsi="Times New Roman"/>
                <w:sz w:val="16"/>
                <w:szCs w:val="16"/>
                <w:lang w:val="en-US"/>
              </w:rPr>
            </w:pPr>
          </w:p>
          <w:p w14:paraId="595FADF8" w14:textId="77777777" w:rsidR="00B97755" w:rsidRDefault="00B97755" w:rsidP="00937C37">
            <w:pPr>
              <w:snapToGrid w:val="0"/>
              <w:rPr>
                <w:sz w:val="16"/>
                <w:szCs w:val="16"/>
              </w:rPr>
            </w:pPr>
          </w:p>
          <w:p w14:paraId="46A1ED7E" w14:textId="77777777" w:rsidR="00B97755" w:rsidRPr="001371EB" w:rsidRDefault="00B97755" w:rsidP="00937C37">
            <w:pPr>
              <w:snapToGrid w:val="0"/>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4D20D1EA" w14:textId="3B0B47A1" w:rsidR="00B97755" w:rsidRDefault="00B97755" w:rsidP="00937C37">
            <w:pPr>
              <w:snapToGrid w:val="0"/>
              <w:rPr>
                <w:sz w:val="16"/>
                <w:szCs w:val="16"/>
              </w:rPr>
            </w:pPr>
            <w:r>
              <w:rPr>
                <w:sz w:val="16"/>
                <w:szCs w:val="16"/>
              </w:rPr>
              <w:t>Alt-1 (</w:t>
            </w:r>
            <w:r w:rsidR="006E4418">
              <w:rPr>
                <w:sz w:val="16"/>
                <w:szCs w:val="16"/>
              </w:rPr>
              <w:t>1</w:t>
            </w:r>
            <w:del w:id="518" w:author="Runhua Chen" w:date="2021-05-19T09:27:00Z">
              <w:r w:rsidR="006E4418" w:rsidDel="00B81C22">
                <w:rPr>
                  <w:sz w:val="16"/>
                  <w:szCs w:val="16"/>
                </w:rPr>
                <w:delText>1</w:delText>
              </w:r>
            </w:del>
            <w:ins w:id="519" w:author="Runhua Chen" w:date="2021-05-19T09:27:00Z">
              <w:del w:id="520" w:author="Yuk, Youngsoo (Nokia - KR/Seoul)" w:date="2021-05-19T23:58:00Z">
                <w:r w:rsidR="00B81C22" w:rsidDel="00D503AC">
                  <w:rPr>
                    <w:sz w:val="16"/>
                    <w:szCs w:val="16"/>
                  </w:rPr>
                  <w:delText>3</w:delText>
                </w:r>
              </w:del>
            </w:ins>
            <w:ins w:id="521" w:author="Yuk, Youngsoo (Nokia - KR/Seoul)" w:date="2021-05-19T23:58:00Z">
              <w:r w:rsidR="00D503AC">
                <w:rPr>
                  <w:sz w:val="16"/>
                  <w:szCs w:val="16"/>
                </w:rPr>
                <w:t>5</w:t>
              </w:r>
            </w:ins>
            <w:r>
              <w:rPr>
                <w:sz w:val="16"/>
                <w:szCs w:val="16"/>
              </w:rPr>
              <w:t xml:space="preserve">): CMCC, Apple, ETRI, CATT, Intel, Huawei, </w:t>
            </w:r>
            <w:proofErr w:type="spellStart"/>
            <w:r>
              <w:rPr>
                <w:sz w:val="16"/>
                <w:szCs w:val="16"/>
              </w:rPr>
              <w:t>HiSilicon</w:t>
            </w:r>
            <w:proofErr w:type="spellEnd"/>
            <w:r w:rsidR="006E4418">
              <w:rPr>
                <w:sz w:val="16"/>
                <w:szCs w:val="16"/>
              </w:rPr>
              <w:t>, Lenovo/</w:t>
            </w:r>
            <w:proofErr w:type="spellStart"/>
            <w:r w:rsidR="006E4418">
              <w:rPr>
                <w:sz w:val="16"/>
                <w:szCs w:val="16"/>
              </w:rPr>
              <w:t>MotM</w:t>
            </w:r>
            <w:proofErr w:type="spellEnd"/>
            <w:r w:rsidR="006E4418">
              <w:rPr>
                <w:sz w:val="16"/>
                <w:szCs w:val="16"/>
              </w:rPr>
              <w:t>, LGE, DOCOMO</w:t>
            </w:r>
            <w:ins w:id="522" w:author="Chen, Zhe/陈 哲" w:date="2021-05-19T09:24:00Z">
              <w:r w:rsidR="00C81CCF">
                <w:rPr>
                  <w:sz w:val="16"/>
                  <w:szCs w:val="16"/>
                </w:rPr>
                <w:t xml:space="preserve">, </w:t>
              </w:r>
              <w:proofErr w:type="spellStart"/>
              <w:proofErr w:type="gramStart"/>
              <w:r w:rsidR="00C81CCF">
                <w:rPr>
                  <w:sz w:val="16"/>
                  <w:szCs w:val="16"/>
                </w:rPr>
                <w:t>Fujitsu</w:t>
              </w:r>
            </w:ins>
            <w:ins w:id="523" w:author="Tian, LI(R&amp;D TECH&amp;INNO 5G LAB (CN)-SZ-TCT)" w:date="2021-05-19T16:07:00Z">
              <w:r w:rsidR="00702318">
                <w:rPr>
                  <w:sz w:val="16"/>
                  <w:szCs w:val="16"/>
                </w:rPr>
                <w:t>,TCL</w:t>
              </w:r>
            </w:ins>
            <w:proofErr w:type="spellEnd"/>
            <w:proofErr w:type="gramEnd"/>
            <w:ins w:id="524" w:author="Yuk, Youngsoo (Nokia - KR/Seoul)" w:date="2021-05-19T23:58:00Z">
              <w:r w:rsidR="00D503AC">
                <w:rPr>
                  <w:sz w:val="16"/>
                  <w:szCs w:val="16"/>
                </w:rPr>
                <w:t xml:space="preserve"> Nokia/NSB</w:t>
              </w:r>
            </w:ins>
          </w:p>
          <w:p w14:paraId="7F21E15C" w14:textId="77777777" w:rsidR="00B97755" w:rsidRDefault="00B97755" w:rsidP="00937C37">
            <w:pPr>
              <w:snapToGrid w:val="0"/>
              <w:rPr>
                <w:sz w:val="16"/>
                <w:szCs w:val="16"/>
              </w:rPr>
            </w:pPr>
          </w:p>
          <w:p w14:paraId="51CF8114" w14:textId="3AC7B54B" w:rsidR="00B97755" w:rsidRPr="006907FF" w:rsidRDefault="00B97755" w:rsidP="00937C37">
            <w:pPr>
              <w:snapToGrid w:val="0"/>
              <w:rPr>
                <w:sz w:val="16"/>
                <w:szCs w:val="16"/>
                <w:lang w:val="fr-FR"/>
              </w:rPr>
            </w:pPr>
            <w:r w:rsidRPr="006907FF">
              <w:rPr>
                <w:sz w:val="16"/>
                <w:szCs w:val="16"/>
                <w:lang w:val="fr-FR"/>
              </w:rPr>
              <w:t>Alt-2 (</w:t>
            </w:r>
            <w:del w:id="525" w:author="Runhua Chen" w:date="2021-05-19T09:27:00Z">
              <w:r w:rsidR="006E4418" w:rsidRPr="006907FF" w:rsidDel="00B81C22">
                <w:rPr>
                  <w:sz w:val="16"/>
                  <w:szCs w:val="16"/>
                  <w:lang w:val="fr-FR"/>
                </w:rPr>
                <w:delText>6</w:delText>
              </w:r>
            </w:del>
            <w:ins w:id="526" w:author="Yuk, Youngsoo (Nokia - KR/Seoul)" w:date="2021-05-19T23:58:00Z">
              <w:r w:rsidR="00D503AC" w:rsidRPr="006907FF">
                <w:rPr>
                  <w:sz w:val="16"/>
                  <w:szCs w:val="16"/>
                  <w:lang w:val="fr-FR"/>
                </w:rPr>
                <w:t>3</w:t>
              </w:r>
            </w:ins>
            <w:ins w:id="527" w:author="Runhua Chen" w:date="2021-05-19T09:27:00Z">
              <w:del w:id="528" w:author="Yuk, Youngsoo (Nokia - KR/Seoul)" w:date="2021-05-19T23:58:00Z">
                <w:r w:rsidR="00B81C22" w:rsidRPr="006907FF" w:rsidDel="00D503AC">
                  <w:rPr>
                    <w:sz w:val="16"/>
                    <w:szCs w:val="16"/>
                    <w:lang w:val="fr-FR"/>
                  </w:rPr>
                  <w:delText>5</w:delText>
                </w:r>
              </w:del>
            </w:ins>
            <w:proofErr w:type="gramStart"/>
            <w:r w:rsidRPr="006907FF">
              <w:rPr>
                <w:sz w:val="16"/>
                <w:szCs w:val="16"/>
                <w:lang w:val="fr-FR"/>
              </w:rPr>
              <w:t>):</w:t>
            </w:r>
            <w:proofErr w:type="gramEnd"/>
            <w:r w:rsidRPr="006907FF">
              <w:rPr>
                <w:sz w:val="16"/>
                <w:szCs w:val="16"/>
                <w:lang w:val="fr-FR"/>
              </w:rPr>
              <w:t xml:space="preserve"> Qualcomm</w:t>
            </w:r>
            <w:del w:id="529" w:author="Chen, Zhe/陈 哲" w:date="2021-05-19T09:24:00Z">
              <w:r w:rsidRPr="006907FF" w:rsidDel="00C81CCF">
                <w:rPr>
                  <w:sz w:val="16"/>
                  <w:szCs w:val="16"/>
                  <w:lang w:val="fr-FR"/>
                </w:rPr>
                <w:delText>, Fujitsu</w:delText>
              </w:r>
            </w:del>
            <w:r w:rsidRPr="006907FF">
              <w:rPr>
                <w:sz w:val="16"/>
                <w:szCs w:val="16"/>
                <w:lang w:val="fr-FR"/>
              </w:rPr>
              <w:t xml:space="preserve">, </w:t>
            </w:r>
            <w:del w:id="530" w:author="Yuk, Youngsoo (Nokia - KR/Seoul)" w:date="2021-05-19T23:57:00Z">
              <w:r w:rsidRPr="006907FF" w:rsidDel="00D503AC">
                <w:rPr>
                  <w:sz w:val="16"/>
                  <w:szCs w:val="16"/>
                  <w:lang w:val="fr-FR"/>
                </w:rPr>
                <w:delText>Nokia/NSB</w:delText>
              </w:r>
            </w:del>
            <w:r w:rsidR="00F6511F" w:rsidRPr="006907FF">
              <w:rPr>
                <w:sz w:val="16"/>
                <w:szCs w:val="16"/>
                <w:lang w:val="fr-FR"/>
              </w:rPr>
              <w:t>, ZTE</w:t>
            </w:r>
            <w:r w:rsidR="006E4418" w:rsidRPr="006907FF">
              <w:rPr>
                <w:sz w:val="16"/>
                <w:szCs w:val="16"/>
                <w:lang w:val="fr-FR"/>
              </w:rPr>
              <w:t>, vivo</w:t>
            </w:r>
          </w:p>
          <w:p w14:paraId="2097C372" w14:textId="77777777" w:rsidR="00B97755" w:rsidRPr="006907FF" w:rsidRDefault="00B97755" w:rsidP="00937C37">
            <w:pPr>
              <w:snapToGrid w:val="0"/>
              <w:rPr>
                <w:sz w:val="16"/>
                <w:szCs w:val="16"/>
                <w:lang w:val="fr-FR"/>
              </w:rPr>
            </w:pPr>
          </w:p>
          <w:p w14:paraId="7931A475" w14:textId="5A99C8E3" w:rsidR="00B97755" w:rsidRPr="006907FF" w:rsidRDefault="00B97755" w:rsidP="00937C37">
            <w:pPr>
              <w:snapToGrid w:val="0"/>
              <w:rPr>
                <w:sz w:val="16"/>
                <w:szCs w:val="16"/>
                <w:lang w:val="fr-FR"/>
              </w:rPr>
            </w:pPr>
            <w:r w:rsidRPr="006907FF">
              <w:rPr>
                <w:sz w:val="16"/>
                <w:szCs w:val="16"/>
                <w:lang w:val="fr-FR"/>
              </w:rPr>
              <w:t>Alt-</w:t>
            </w:r>
            <w:proofErr w:type="gramStart"/>
            <w:r w:rsidRPr="006907FF">
              <w:rPr>
                <w:sz w:val="16"/>
                <w:szCs w:val="16"/>
                <w:lang w:val="fr-FR"/>
              </w:rPr>
              <w:t>3:</w:t>
            </w:r>
            <w:proofErr w:type="gramEnd"/>
            <w:r w:rsidRPr="006907FF">
              <w:rPr>
                <w:sz w:val="16"/>
                <w:szCs w:val="16"/>
                <w:lang w:val="fr-FR"/>
              </w:rPr>
              <w:t xml:space="preserve"> </w:t>
            </w:r>
            <w:r w:rsidR="0039571B" w:rsidRPr="006907FF">
              <w:rPr>
                <w:sz w:val="16"/>
                <w:szCs w:val="16"/>
                <w:lang w:val="fr-FR"/>
              </w:rPr>
              <w:t>OPPO</w:t>
            </w:r>
          </w:p>
          <w:p w14:paraId="007F179E" w14:textId="77777777" w:rsidR="00B97755" w:rsidRPr="006907FF" w:rsidRDefault="00B97755" w:rsidP="00937C37">
            <w:pPr>
              <w:snapToGrid w:val="0"/>
              <w:rPr>
                <w:sz w:val="16"/>
                <w:szCs w:val="16"/>
                <w:lang w:val="fr-FR"/>
              </w:rPr>
            </w:pPr>
          </w:p>
        </w:tc>
      </w:tr>
    </w:tbl>
    <w:p w14:paraId="05A56EEF" w14:textId="77777777" w:rsidR="00B97755" w:rsidRPr="006907FF" w:rsidRDefault="00B97755" w:rsidP="00B97755">
      <w:pPr>
        <w:spacing w:line="264" w:lineRule="auto"/>
        <w:rPr>
          <w:szCs w:val="20"/>
          <w:lang w:val="fr-FR"/>
        </w:rPr>
      </w:pPr>
    </w:p>
    <w:p w14:paraId="18AD3CB3" w14:textId="77777777" w:rsidR="00BC62B9" w:rsidRPr="006907FF" w:rsidRDefault="00BC62B9" w:rsidP="00B97755">
      <w:pPr>
        <w:spacing w:line="264" w:lineRule="auto"/>
        <w:rPr>
          <w:szCs w:val="20"/>
          <w:lang w:val="fr-FR"/>
        </w:rPr>
      </w:pPr>
    </w:p>
    <w:p w14:paraId="5E8D9D98" w14:textId="21DFD809" w:rsidR="00BC62B9" w:rsidRPr="00BC62B9" w:rsidRDefault="00BC62B9" w:rsidP="00BC62B9">
      <w:pPr>
        <w:pStyle w:val="ListParagraph"/>
        <w:spacing w:after="0" w:line="264" w:lineRule="auto"/>
        <w:ind w:left="0"/>
        <w:rPr>
          <w:rFonts w:ascii="Times New Roman" w:hAnsi="Times New Roman" w:cs="Times New Roman"/>
          <w:sz w:val="20"/>
          <w:szCs w:val="20"/>
          <w:lang w:val="en-US"/>
        </w:rPr>
      </w:pPr>
      <w:r w:rsidRPr="00BC62B9">
        <w:rPr>
          <w:rFonts w:ascii="Times New Roman" w:hAnsi="Times New Roman" w:cs="Times New Roman"/>
          <w:sz w:val="20"/>
          <w:szCs w:val="20"/>
          <w:highlight w:val="yellow"/>
          <w:lang w:val="en-US"/>
        </w:rPr>
        <w:t xml:space="preserve">Offline </w:t>
      </w:r>
      <w:r w:rsidRPr="00887EDB">
        <w:rPr>
          <w:rFonts w:ascii="Times New Roman" w:hAnsi="Times New Roman" w:cs="Times New Roman"/>
          <w:sz w:val="20"/>
          <w:szCs w:val="20"/>
          <w:highlight w:val="yellow"/>
        </w:rPr>
        <w:t>Proposal</w:t>
      </w:r>
      <w:r w:rsidRPr="00887EDB">
        <w:rPr>
          <w:rFonts w:ascii="Times New Roman" w:hAnsi="Times New Roman" w:cs="Times New Roman"/>
          <w:sz w:val="20"/>
          <w:szCs w:val="20"/>
          <w:highlight w:val="yellow"/>
          <w:lang w:val="en-US"/>
        </w:rPr>
        <w:t xml:space="preserve"> 2.4.1</w:t>
      </w:r>
    </w:p>
    <w:p w14:paraId="79E3CA33" w14:textId="77777777" w:rsidR="00BC62B9" w:rsidRPr="00BC62B9" w:rsidRDefault="00BC62B9" w:rsidP="00BC62B9">
      <w:pPr>
        <w:pStyle w:val="ListParagraph"/>
        <w:numPr>
          <w:ilvl w:val="0"/>
          <w:numId w:val="46"/>
        </w:numPr>
        <w:spacing w:after="0" w:line="264" w:lineRule="auto"/>
        <w:rPr>
          <w:ins w:id="531" w:author="Runhua Chen" w:date="2021-05-18T01:47:00Z"/>
          <w:rFonts w:ascii="Times New Roman" w:hAnsi="Times New Roman" w:cs="Times New Roman"/>
          <w:sz w:val="20"/>
          <w:szCs w:val="20"/>
        </w:rPr>
      </w:pPr>
      <w:ins w:id="532" w:author="Runhua Chen" w:date="2021-05-18T01:47:00Z">
        <w:r w:rsidRPr="00BC62B9">
          <w:rPr>
            <w:rFonts w:ascii="Times New Roman" w:hAnsi="Times New Roman" w:cs="Times New Roman"/>
            <w:sz w:val="20"/>
            <w:szCs w:val="20"/>
            <w:lang w:val="en-US"/>
          </w:rPr>
          <w:t xml:space="preserve">On the 1-to-1 association between BFD-RS sets and NBI-RS sets, down-select from the following association  </w:t>
        </w:r>
      </w:ins>
    </w:p>
    <w:p w14:paraId="32D0FBA4" w14:textId="77777777" w:rsidR="00BC62B9" w:rsidRPr="00BC62B9" w:rsidRDefault="00BC62B9" w:rsidP="00BC62B9">
      <w:pPr>
        <w:pStyle w:val="ListParagraph"/>
        <w:numPr>
          <w:ilvl w:val="1"/>
          <w:numId w:val="46"/>
        </w:numPr>
        <w:spacing w:after="0" w:line="264" w:lineRule="auto"/>
        <w:rPr>
          <w:ins w:id="533" w:author="Runhua Chen" w:date="2021-05-18T01:47:00Z"/>
          <w:rFonts w:ascii="Times New Roman" w:hAnsi="Times New Roman" w:cs="Times New Roman"/>
          <w:sz w:val="20"/>
          <w:szCs w:val="20"/>
        </w:rPr>
      </w:pPr>
      <w:ins w:id="534" w:author="Runhua Chen" w:date="2021-05-18T01:47:00Z">
        <w:r w:rsidRPr="00BC62B9">
          <w:rPr>
            <w:rFonts w:ascii="Times New Roman" w:hAnsi="Times New Roman" w:cs="Times New Roman"/>
            <w:sz w:val="20"/>
            <w:szCs w:val="20"/>
            <w:lang w:val="en-US"/>
          </w:rPr>
          <w:t xml:space="preserve">Alt-1: </w:t>
        </w:r>
        <w:r w:rsidRPr="00BC62B9">
          <w:rPr>
            <w:rFonts w:ascii="Times New Roman" w:hAnsi="Times New Roman"/>
            <w:sz w:val="20"/>
            <w:szCs w:val="20"/>
            <w:lang w:val="en-US"/>
          </w:rPr>
          <w:t xml:space="preserve">First BFD-RS set associated with first NBI-RS set, and second to the second </w:t>
        </w:r>
        <w:r w:rsidRPr="00BC62B9">
          <w:rPr>
            <w:rFonts w:ascii="Times New Roman" w:hAnsi="Times New Roman" w:cs="Times New Roman"/>
            <w:sz w:val="20"/>
            <w:szCs w:val="20"/>
            <w:lang w:val="en-US"/>
          </w:rPr>
          <w:t>(NOTE: how to capture this can be up to RAN2)</w:t>
        </w:r>
      </w:ins>
    </w:p>
    <w:p w14:paraId="165298D3" w14:textId="77777777" w:rsidR="00BC62B9" w:rsidRPr="00BC62B9" w:rsidRDefault="00BC62B9" w:rsidP="00BC62B9">
      <w:pPr>
        <w:pStyle w:val="ListParagraph"/>
        <w:numPr>
          <w:ilvl w:val="1"/>
          <w:numId w:val="46"/>
        </w:numPr>
        <w:spacing w:after="0" w:line="264" w:lineRule="auto"/>
        <w:rPr>
          <w:ins w:id="535" w:author="Runhua Chen" w:date="2021-05-18T01:47:00Z"/>
          <w:rFonts w:ascii="Times New Roman" w:hAnsi="Times New Roman" w:cs="Times New Roman"/>
          <w:sz w:val="20"/>
          <w:szCs w:val="20"/>
        </w:rPr>
      </w:pPr>
      <w:ins w:id="536" w:author="Runhua Chen" w:date="2021-05-18T01:47:00Z">
        <w:r w:rsidRPr="00BC62B9">
          <w:rPr>
            <w:rFonts w:ascii="Times New Roman" w:hAnsi="Times New Roman" w:cs="Times New Roman"/>
            <w:sz w:val="20"/>
            <w:szCs w:val="20"/>
            <w:lang w:val="en-US"/>
          </w:rPr>
          <w:t xml:space="preserve">Alt-2: Configurable </w:t>
        </w:r>
      </w:ins>
      <w:ins w:id="537" w:author="Runhua Chen" w:date="2021-05-18T01:48:00Z">
        <w:r w:rsidRPr="00BC62B9">
          <w:rPr>
            <w:rFonts w:ascii="Times New Roman" w:hAnsi="Times New Roman" w:cs="Times New Roman"/>
            <w:sz w:val="20"/>
            <w:szCs w:val="20"/>
            <w:lang w:val="en-US"/>
          </w:rPr>
          <w:t xml:space="preserve">association between the first/second BFD-RS sets and </w:t>
        </w:r>
      </w:ins>
      <w:ins w:id="538" w:author="Runhua Chen" w:date="2021-05-18T02:09:00Z">
        <w:r w:rsidRPr="00BC62B9">
          <w:rPr>
            <w:rFonts w:ascii="Times New Roman" w:hAnsi="Times New Roman" w:cs="Times New Roman"/>
            <w:sz w:val="20"/>
            <w:szCs w:val="20"/>
            <w:lang w:val="en-US"/>
          </w:rPr>
          <w:t xml:space="preserve">the </w:t>
        </w:r>
      </w:ins>
      <w:ins w:id="539" w:author="Runhua Chen" w:date="2021-05-18T01:48:00Z">
        <w:r w:rsidRPr="00BC62B9">
          <w:rPr>
            <w:rFonts w:ascii="Times New Roman" w:hAnsi="Times New Roman" w:cs="Times New Roman"/>
            <w:sz w:val="20"/>
            <w:szCs w:val="20"/>
            <w:lang w:val="en-US"/>
          </w:rPr>
          <w:t>first/second NBI-RS sets</w:t>
        </w:r>
      </w:ins>
    </w:p>
    <w:p w14:paraId="79BD8CBF" w14:textId="77777777" w:rsidR="00BC62B9" w:rsidRPr="00BC62B9" w:rsidRDefault="00BC62B9" w:rsidP="00BC62B9">
      <w:pPr>
        <w:pStyle w:val="ListParagraph"/>
        <w:numPr>
          <w:ilvl w:val="1"/>
          <w:numId w:val="46"/>
        </w:numPr>
        <w:spacing w:after="0" w:line="264" w:lineRule="auto"/>
        <w:rPr>
          <w:ins w:id="540" w:author="Runhua Chen" w:date="2021-05-18T01:47:00Z"/>
          <w:rFonts w:ascii="Times New Roman" w:hAnsi="Times New Roman" w:cs="Times New Roman"/>
          <w:sz w:val="20"/>
          <w:szCs w:val="20"/>
        </w:rPr>
      </w:pPr>
      <w:ins w:id="541" w:author="Runhua Chen" w:date="2021-05-18T01:47:00Z">
        <w:r w:rsidRPr="00BC62B9">
          <w:rPr>
            <w:rFonts w:ascii="Times New Roman" w:hAnsi="Times New Roman" w:cs="Times New Roman"/>
            <w:sz w:val="20"/>
            <w:szCs w:val="20"/>
            <w:lang w:val="en-US"/>
          </w:rPr>
          <w:t>Alt-3: leave it to RAN2</w:t>
        </w:r>
      </w:ins>
    </w:p>
    <w:p w14:paraId="77CD8121" w14:textId="77777777" w:rsidR="00BC62B9" w:rsidRPr="000D4EDB" w:rsidRDefault="00BC62B9" w:rsidP="00BC62B9">
      <w:pPr>
        <w:pStyle w:val="0Maintext"/>
        <w:rPr>
          <w:ins w:id="542" w:author="Runhua Chen" w:date="2021-05-18T01:47:00Z"/>
          <w:lang w:val="x-none"/>
        </w:rPr>
      </w:pPr>
    </w:p>
    <w:p w14:paraId="48FE4AEF" w14:textId="77777777" w:rsidR="00BC62B9" w:rsidRDefault="00BC62B9" w:rsidP="00B97755">
      <w:pPr>
        <w:spacing w:line="264" w:lineRule="auto"/>
        <w:rPr>
          <w:szCs w:val="20"/>
        </w:rPr>
      </w:pPr>
    </w:p>
    <w:tbl>
      <w:tblPr>
        <w:tblStyle w:val="TableGrid"/>
        <w:tblW w:w="0" w:type="auto"/>
        <w:tblLook w:val="04A0" w:firstRow="1" w:lastRow="0" w:firstColumn="1" w:lastColumn="0" w:noHBand="0" w:noVBand="1"/>
      </w:tblPr>
      <w:tblGrid>
        <w:gridCol w:w="1494"/>
        <w:gridCol w:w="8144"/>
      </w:tblGrid>
      <w:tr w:rsidR="00B97755" w14:paraId="19D38A9B" w14:textId="77777777" w:rsidTr="00B97755">
        <w:tc>
          <w:tcPr>
            <w:tcW w:w="1494" w:type="dxa"/>
            <w:shd w:val="clear" w:color="auto" w:fill="C6D9F1" w:themeFill="text2" w:themeFillTint="33"/>
          </w:tcPr>
          <w:p w14:paraId="2F6D99DD" w14:textId="77777777" w:rsidR="00B97755" w:rsidRDefault="00B97755" w:rsidP="00937C37">
            <w:pPr>
              <w:snapToGrid w:val="0"/>
              <w:spacing w:line="264" w:lineRule="auto"/>
              <w:rPr>
                <w:szCs w:val="20"/>
              </w:rPr>
            </w:pPr>
            <w:r>
              <w:rPr>
                <w:szCs w:val="20"/>
              </w:rPr>
              <w:t>Company</w:t>
            </w:r>
          </w:p>
        </w:tc>
        <w:tc>
          <w:tcPr>
            <w:tcW w:w="8144" w:type="dxa"/>
            <w:shd w:val="clear" w:color="auto" w:fill="C6D9F1" w:themeFill="text2" w:themeFillTint="33"/>
          </w:tcPr>
          <w:p w14:paraId="1AB4815D" w14:textId="77777777" w:rsidR="00B97755" w:rsidRDefault="00B97755" w:rsidP="00937C37">
            <w:pPr>
              <w:snapToGrid w:val="0"/>
              <w:spacing w:line="264" w:lineRule="auto"/>
              <w:rPr>
                <w:szCs w:val="20"/>
              </w:rPr>
            </w:pPr>
            <w:r>
              <w:rPr>
                <w:szCs w:val="20"/>
              </w:rPr>
              <w:t>Technical views</w:t>
            </w:r>
          </w:p>
        </w:tc>
      </w:tr>
      <w:tr w:rsidR="00B97755" w:rsidRPr="00887EDB" w14:paraId="35DF50E4" w14:textId="77777777" w:rsidTr="00B97755">
        <w:tc>
          <w:tcPr>
            <w:tcW w:w="1494" w:type="dxa"/>
          </w:tcPr>
          <w:p w14:paraId="63790A2A" w14:textId="4AA82457" w:rsidR="00B97755" w:rsidRPr="00887EDB" w:rsidRDefault="00836411" w:rsidP="00937C37">
            <w:pPr>
              <w:tabs>
                <w:tab w:val="left" w:pos="888"/>
              </w:tabs>
              <w:snapToGrid w:val="0"/>
              <w:spacing w:line="264" w:lineRule="auto"/>
              <w:rPr>
                <w:rFonts w:eastAsiaTheme="minorEastAsia"/>
                <w:sz w:val="18"/>
                <w:szCs w:val="18"/>
                <w:lang w:eastAsia="zh-CN"/>
              </w:rPr>
            </w:pPr>
            <w:proofErr w:type="spellStart"/>
            <w:r w:rsidRPr="00887EDB">
              <w:rPr>
                <w:rFonts w:eastAsia="SimSun" w:hint="eastAsia"/>
                <w:b/>
                <w:bCs/>
                <w:color w:val="4A442A" w:themeColor="background2" w:themeShade="40"/>
                <w:sz w:val="18"/>
                <w:szCs w:val="18"/>
              </w:rPr>
              <w:t>L</w:t>
            </w:r>
            <w:r w:rsidRPr="00887EDB">
              <w:rPr>
                <w:rFonts w:eastAsia="SimSun"/>
                <w:b/>
                <w:bCs/>
                <w:color w:val="4A442A" w:themeColor="background2" w:themeShade="40"/>
                <w:sz w:val="18"/>
                <w:szCs w:val="18"/>
              </w:rPr>
              <w:t>enovo&amp;MotM</w:t>
            </w:r>
            <w:proofErr w:type="spellEnd"/>
          </w:p>
        </w:tc>
        <w:tc>
          <w:tcPr>
            <w:tcW w:w="8144" w:type="dxa"/>
          </w:tcPr>
          <w:p w14:paraId="3587CD64" w14:textId="3E2F9F2C" w:rsidR="00B97755" w:rsidRPr="00887EDB" w:rsidRDefault="00836411" w:rsidP="00B97755">
            <w:pPr>
              <w:pStyle w:val="ListParagraph"/>
              <w:snapToGrid w:val="0"/>
              <w:spacing w:line="264" w:lineRule="auto"/>
              <w:ind w:left="360"/>
              <w:rPr>
                <w:rFonts w:ascii="Times New Roman" w:eastAsiaTheme="minorEastAsia" w:hAnsi="Times New Roman" w:cs="Times New Roman"/>
                <w:sz w:val="18"/>
                <w:szCs w:val="18"/>
                <w:lang w:eastAsia="zh-CN"/>
              </w:rPr>
            </w:pPr>
            <w:r w:rsidRPr="00887EDB">
              <w:rPr>
                <w:rFonts w:ascii="Times New Roman" w:eastAsiaTheme="minorEastAsia" w:hAnsi="Times New Roman" w:cs="Times New Roman" w:hint="eastAsia"/>
                <w:sz w:val="18"/>
                <w:szCs w:val="18"/>
                <w:lang w:eastAsia="zh-CN"/>
              </w:rPr>
              <w:t>S</w:t>
            </w:r>
            <w:r w:rsidRPr="00887EDB">
              <w:rPr>
                <w:rFonts w:ascii="Times New Roman" w:eastAsiaTheme="minorEastAsia" w:hAnsi="Times New Roman" w:cs="Times New Roman"/>
                <w:sz w:val="18"/>
                <w:szCs w:val="18"/>
                <w:lang w:eastAsia="zh-CN"/>
              </w:rPr>
              <w:t>upport Alt 1.</w:t>
            </w:r>
          </w:p>
        </w:tc>
      </w:tr>
      <w:tr w:rsidR="00C810BC" w:rsidRPr="00887EDB" w14:paraId="28B5F574" w14:textId="77777777" w:rsidTr="00B97755">
        <w:tc>
          <w:tcPr>
            <w:tcW w:w="1494" w:type="dxa"/>
          </w:tcPr>
          <w:p w14:paraId="73DE2DD2" w14:textId="67963782" w:rsidR="00C810BC" w:rsidRPr="00887EDB" w:rsidRDefault="00C810BC" w:rsidP="00937C37">
            <w:pPr>
              <w:tabs>
                <w:tab w:val="left" w:pos="888"/>
              </w:tabs>
              <w:snapToGrid w:val="0"/>
              <w:spacing w:line="264" w:lineRule="auto"/>
              <w:rPr>
                <w:rFonts w:eastAsia="Malgun Gothic"/>
                <w:bCs/>
                <w:color w:val="4A442A" w:themeColor="background2" w:themeShade="40"/>
                <w:sz w:val="18"/>
                <w:szCs w:val="18"/>
                <w:lang w:eastAsia="ko-KR"/>
              </w:rPr>
            </w:pPr>
            <w:r w:rsidRPr="00887EDB">
              <w:rPr>
                <w:rFonts w:eastAsia="Malgun Gothic" w:hint="eastAsia"/>
                <w:bCs/>
                <w:color w:val="4A442A" w:themeColor="background2" w:themeShade="40"/>
                <w:sz w:val="18"/>
                <w:szCs w:val="18"/>
                <w:lang w:eastAsia="ko-KR"/>
              </w:rPr>
              <w:t>LGE</w:t>
            </w:r>
          </w:p>
        </w:tc>
        <w:tc>
          <w:tcPr>
            <w:tcW w:w="8144" w:type="dxa"/>
          </w:tcPr>
          <w:p w14:paraId="2D90D7DD" w14:textId="7F1C539B" w:rsidR="00C810BC" w:rsidRPr="00887EDB" w:rsidRDefault="00C810BC" w:rsidP="00C810BC">
            <w:pPr>
              <w:snapToGrid w:val="0"/>
              <w:spacing w:line="264" w:lineRule="auto"/>
              <w:rPr>
                <w:rFonts w:eastAsiaTheme="minorEastAsia"/>
                <w:sz w:val="18"/>
                <w:szCs w:val="18"/>
                <w:lang w:eastAsia="zh-CN"/>
              </w:rPr>
            </w:pPr>
            <w:r w:rsidRPr="00887EDB">
              <w:rPr>
                <w:rFonts w:eastAsia="Malgun Gothic"/>
                <w:sz w:val="18"/>
                <w:szCs w:val="18"/>
                <w:lang w:eastAsia="ko-KR"/>
              </w:rPr>
              <w:t>E</w:t>
            </w:r>
            <w:r w:rsidRPr="00887EDB">
              <w:rPr>
                <w:rFonts w:eastAsia="Malgun Gothic" w:hint="eastAsia"/>
                <w:sz w:val="18"/>
                <w:szCs w:val="18"/>
                <w:lang w:eastAsia="ko-KR"/>
              </w:rPr>
              <w:t xml:space="preserve">ither </w:t>
            </w:r>
            <w:r w:rsidRPr="00887EDB">
              <w:rPr>
                <w:rFonts w:eastAsia="Malgun Gothic"/>
                <w:sz w:val="18"/>
                <w:szCs w:val="18"/>
                <w:lang w:eastAsia="ko-KR"/>
              </w:rPr>
              <w:t>alt-1 or alt-3 is fine for us.</w:t>
            </w:r>
          </w:p>
        </w:tc>
      </w:tr>
      <w:tr w:rsidR="00511C1E" w:rsidRPr="00887EDB" w14:paraId="712E5071" w14:textId="77777777" w:rsidTr="00B97755">
        <w:tc>
          <w:tcPr>
            <w:tcW w:w="1494" w:type="dxa"/>
          </w:tcPr>
          <w:p w14:paraId="4A539E1C" w14:textId="381B3AC7" w:rsidR="00511C1E" w:rsidRPr="00887EDB" w:rsidRDefault="00511C1E" w:rsidP="00937C37">
            <w:pPr>
              <w:tabs>
                <w:tab w:val="left" w:pos="888"/>
              </w:tabs>
              <w:snapToGrid w:val="0"/>
              <w:spacing w:line="264" w:lineRule="auto"/>
              <w:rPr>
                <w:rFonts w:eastAsia="Malgun Gothic"/>
                <w:bCs/>
                <w:color w:val="4A442A" w:themeColor="background2" w:themeShade="40"/>
                <w:sz w:val="18"/>
                <w:szCs w:val="18"/>
                <w:lang w:eastAsia="ko-KR"/>
              </w:rPr>
            </w:pPr>
            <w:r w:rsidRPr="00887EDB">
              <w:rPr>
                <w:rFonts w:eastAsia="Malgun Gothic"/>
                <w:bCs/>
                <w:color w:val="4A442A" w:themeColor="background2" w:themeShade="40"/>
                <w:sz w:val="18"/>
                <w:szCs w:val="18"/>
                <w:lang w:eastAsia="ko-KR"/>
              </w:rPr>
              <w:t>Qualcomm</w:t>
            </w:r>
          </w:p>
        </w:tc>
        <w:tc>
          <w:tcPr>
            <w:tcW w:w="8144" w:type="dxa"/>
          </w:tcPr>
          <w:p w14:paraId="04E5710A" w14:textId="6213CF41" w:rsidR="00511C1E" w:rsidRPr="00887EDB" w:rsidRDefault="00511C1E" w:rsidP="00C810BC">
            <w:pPr>
              <w:snapToGrid w:val="0"/>
              <w:spacing w:line="264" w:lineRule="auto"/>
              <w:rPr>
                <w:rFonts w:eastAsia="Malgun Gothic"/>
                <w:sz w:val="18"/>
                <w:szCs w:val="18"/>
                <w:lang w:eastAsia="ko-KR"/>
              </w:rPr>
            </w:pPr>
            <w:r w:rsidRPr="00887EDB">
              <w:rPr>
                <w:rFonts w:eastAsia="Malgun Gothic"/>
                <w:sz w:val="18"/>
                <w:szCs w:val="18"/>
                <w:lang w:eastAsia="ko-KR"/>
              </w:rPr>
              <w:t>Support Alt2 for flexibility</w:t>
            </w:r>
          </w:p>
        </w:tc>
      </w:tr>
      <w:tr w:rsidR="00FA266C" w:rsidRPr="00887EDB" w14:paraId="716F7B5F" w14:textId="77777777" w:rsidTr="00B97755">
        <w:tc>
          <w:tcPr>
            <w:tcW w:w="1494" w:type="dxa"/>
          </w:tcPr>
          <w:p w14:paraId="29C40048" w14:textId="02595AA3" w:rsidR="00FA266C" w:rsidRPr="00887EDB" w:rsidRDefault="00FA266C" w:rsidP="00FA266C">
            <w:pPr>
              <w:tabs>
                <w:tab w:val="left" w:pos="888"/>
              </w:tabs>
              <w:snapToGrid w:val="0"/>
              <w:spacing w:line="264" w:lineRule="auto"/>
              <w:rPr>
                <w:rFonts w:eastAsia="Malgun Gothic"/>
                <w:bCs/>
                <w:color w:val="4A442A" w:themeColor="background2" w:themeShade="40"/>
                <w:sz w:val="18"/>
                <w:szCs w:val="18"/>
                <w:lang w:eastAsia="ko-KR"/>
              </w:rPr>
            </w:pPr>
            <w:r w:rsidRPr="00887EDB">
              <w:rPr>
                <w:rFonts w:eastAsiaTheme="minorEastAsia" w:hint="eastAsia"/>
                <w:sz w:val="18"/>
                <w:szCs w:val="18"/>
                <w:lang w:eastAsia="zh-CN"/>
              </w:rPr>
              <w:t>H</w:t>
            </w:r>
            <w:r w:rsidRPr="00887EDB">
              <w:rPr>
                <w:rFonts w:eastAsiaTheme="minorEastAsia"/>
                <w:sz w:val="18"/>
                <w:szCs w:val="18"/>
                <w:lang w:eastAsia="zh-CN"/>
              </w:rPr>
              <w:t xml:space="preserve">uawei, </w:t>
            </w:r>
            <w:proofErr w:type="spellStart"/>
            <w:r w:rsidRPr="00887EDB">
              <w:rPr>
                <w:rFonts w:eastAsiaTheme="minorEastAsia"/>
                <w:sz w:val="18"/>
                <w:szCs w:val="18"/>
                <w:lang w:eastAsia="zh-CN"/>
              </w:rPr>
              <w:t>Hisilicon</w:t>
            </w:r>
            <w:proofErr w:type="spellEnd"/>
          </w:p>
        </w:tc>
        <w:tc>
          <w:tcPr>
            <w:tcW w:w="8144" w:type="dxa"/>
          </w:tcPr>
          <w:p w14:paraId="5F4B93BC" w14:textId="38F6BE03" w:rsidR="00FA266C" w:rsidRPr="00887EDB" w:rsidRDefault="00FA266C" w:rsidP="00FA266C">
            <w:pPr>
              <w:snapToGrid w:val="0"/>
              <w:spacing w:line="264" w:lineRule="auto"/>
              <w:rPr>
                <w:rFonts w:eastAsia="Malgun Gothic"/>
                <w:sz w:val="18"/>
                <w:szCs w:val="18"/>
                <w:lang w:eastAsia="ko-KR"/>
              </w:rPr>
            </w:pPr>
            <w:r w:rsidRPr="00887EDB">
              <w:rPr>
                <w:rFonts w:eastAsiaTheme="minorEastAsia"/>
                <w:sz w:val="18"/>
                <w:szCs w:val="18"/>
                <w:lang w:eastAsia="zh-CN"/>
              </w:rPr>
              <w:t>Slightly prefer Alt-1. Can accept Alt-2.</w:t>
            </w:r>
          </w:p>
        </w:tc>
      </w:tr>
      <w:tr w:rsidR="00EE3D88" w:rsidRPr="00887EDB" w14:paraId="653185B7" w14:textId="77777777" w:rsidTr="00B97755">
        <w:tc>
          <w:tcPr>
            <w:tcW w:w="1494" w:type="dxa"/>
          </w:tcPr>
          <w:p w14:paraId="62574CE7" w14:textId="30626A6D" w:rsidR="00EE3D88" w:rsidRPr="00887EDB" w:rsidRDefault="000D4EDB" w:rsidP="00EE3D88">
            <w:pPr>
              <w:tabs>
                <w:tab w:val="left" w:pos="888"/>
              </w:tabs>
              <w:snapToGrid w:val="0"/>
              <w:spacing w:line="264" w:lineRule="auto"/>
              <w:rPr>
                <w:rFonts w:eastAsiaTheme="minorEastAsia"/>
                <w:sz w:val="18"/>
                <w:szCs w:val="18"/>
                <w:lang w:eastAsia="zh-CN"/>
              </w:rPr>
            </w:pPr>
            <w:ins w:id="543" w:author="王 臣玺" w:date="2021-05-17T20:22:00Z">
              <w:r w:rsidRPr="00887EDB">
                <w:rPr>
                  <w:rFonts w:eastAsiaTheme="minorEastAsia"/>
                  <w:sz w:val="18"/>
                  <w:szCs w:val="18"/>
                  <w:lang w:eastAsia="zh-CN"/>
                </w:rPr>
                <w:t>V</w:t>
              </w:r>
            </w:ins>
            <w:ins w:id="544" w:author="王 臣玺" w:date="2021-05-17T20:18:00Z">
              <w:r w:rsidR="00EE3D88" w:rsidRPr="00887EDB">
                <w:rPr>
                  <w:rFonts w:eastAsiaTheme="minorEastAsia"/>
                  <w:sz w:val="18"/>
                  <w:szCs w:val="18"/>
                  <w:lang w:eastAsia="zh-CN"/>
                </w:rPr>
                <w:t>ivo</w:t>
              </w:r>
            </w:ins>
          </w:p>
        </w:tc>
        <w:tc>
          <w:tcPr>
            <w:tcW w:w="8144" w:type="dxa"/>
          </w:tcPr>
          <w:p w14:paraId="4A2E16E7" w14:textId="6B63092A" w:rsidR="00EE3D88" w:rsidRPr="00887EDB" w:rsidRDefault="00EE3D88" w:rsidP="00EE3D88">
            <w:pPr>
              <w:snapToGrid w:val="0"/>
              <w:spacing w:line="264" w:lineRule="auto"/>
              <w:rPr>
                <w:rFonts w:eastAsiaTheme="minorEastAsia"/>
                <w:sz w:val="18"/>
                <w:szCs w:val="18"/>
                <w:lang w:eastAsia="zh-CN"/>
              </w:rPr>
            </w:pPr>
            <w:ins w:id="545" w:author="王 臣玺" w:date="2021-05-17T20:20:00Z">
              <w:r w:rsidRPr="00887EDB">
                <w:rPr>
                  <w:rFonts w:eastAsiaTheme="minorEastAsia"/>
                  <w:sz w:val="18"/>
                  <w:szCs w:val="18"/>
                  <w:lang w:eastAsia="zh-CN"/>
                </w:rPr>
                <w:t>Suppo</w:t>
              </w:r>
            </w:ins>
            <w:ins w:id="546" w:author="王 臣玺" w:date="2021-05-17T20:21:00Z">
              <w:r w:rsidRPr="00887EDB">
                <w:rPr>
                  <w:rFonts w:eastAsiaTheme="minorEastAsia"/>
                  <w:sz w:val="18"/>
                  <w:szCs w:val="18"/>
                  <w:lang w:eastAsia="zh-CN"/>
                </w:rPr>
                <w:t xml:space="preserve">rt Alt-2 if two NBI-RS </w:t>
              </w:r>
              <w:r w:rsidRPr="00887EDB">
                <w:rPr>
                  <w:rFonts w:eastAsiaTheme="minorEastAsia" w:hint="eastAsia"/>
                  <w:sz w:val="18"/>
                  <w:szCs w:val="18"/>
                  <w:lang w:eastAsia="zh-CN"/>
                </w:rPr>
                <w:t>set</w:t>
              </w:r>
              <w:r w:rsidRPr="00887EDB">
                <w:rPr>
                  <w:rFonts w:eastAsiaTheme="minorEastAsia"/>
                  <w:sz w:val="18"/>
                  <w:szCs w:val="18"/>
                  <w:lang w:eastAsia="zh-CN"/>
                </w:rPr>
                <w:t>s are configured.</w:t>
              </w:r>
            </w:ins>
          </w:p>
        </w:tc>
      </w:tr>
      <w:tr w:rsidR="006B4741" w:rsidRPr="00887EDB" w14:paraId="6CD647EB" w14:textId="77777777" w:rsidTr="006B4741">
        <w:tc>
          <w:tcPr>
            <w:tcW w:w="1494" w:type="dxa"/>
          </w:tcPr>
          <w:p w14:paraId="7F11D6F3" w14:textId="77777777" w:rsidR="006B4741" w:rsidRPr="00887EDB" w:rsidRDefault="006B4741" w:rsidP="006B4741">
            <w:pPr>
              <w:tabs>
                <w:tab w:val="left" w:pos="888"/>
              </w:tabs>
              <w:snapToGrid w:val="0"/>
              <w:spacing w:line="264" w:lineRule="auto"/>
              <w:rPr>
                <w:rFonts w:eastAsiaTheme="minorEastAsia"/>
                <w:sz w:val="18"/>
                <w:szCs w:val="18"/>
                <w:lang w:eastAsia="zh-CN"/>
              </w:rPr>
            </w:pPr>
            <w:r w:rsidRPr="00887EDB">
              <w:rPr>
                <w:rFonts w:eastAsiaTheme="minorEastAsia" w:hint="eastAsia"/>
                <w:sz w:val="18"/>
                <w:szCs w:val="18"/>
                <w:lang w:eastAsia="zh-CN"/>
              </w:rPr>
              <w:t>D</w:t>
            </w:r>
            <w:r w:rsidRPr="00887EDB">
              <w:rPr>
                <w:rFonts w:eastAsiaTheme="minorEastAsia"/>
                <w:sz w:val="18"/>
                <w:szCs w:val="18"/>
                <w:lang w:eastAsia="zh-CN"/>
              </w:rPr>
              <w:t>OCOMO</w:t>
            </w:r>
          </w:p>
        </w:tc>
        <w:tc>
          <w:tcPr>
            <w:tcW w:w="8144" w:type="dxa"/>
          </w:tcPr>
          <w:p w14:paraId="6A702F5F" w14:textId="77777777" w:rsidR="006B4741" w:rsidRPr="00887EDB" w:rsidRDefault="006B4741" w:rsidP="006B4741">
            <w:pPr>
              <w:snapToGrid w:val="0"/>
              <w:spacing w:line="264" w:lineRule="auto"/>
              <w:rPr>
                <w:rFonts w:eastAsiaTheme="minorEastAsia"/>
                <w:sz w:val="18"/>
                <w:szCs w:val="18"/>
                <w:lang w:eastAsia="zh-CN"/>
              </w:rPr>
            </w:pPr>
            <w:r w:rsidRPr="00887EDB">
              <w:rPr>
                <w:rFonts w:eastAsiaTheme="minorEastAsia" w:hint="eastAsia"/>
                <w:sz w:val="18"/>
                <w:szCs w:val="18"/>
                <w:lang w:eastAsia="zh-CN"/>
              </w:rPr>
              <w:t>S</w:t>
            </w:r>
            <w:r w:rsidRPr="00887EDB">
              <w:rPr>
                <w:rFonts w:eastAsiaTheme="minorEastAsia"/>
                <w:sz w:val="18"/>
                <w:szCs w:val="18"/>
                <w:lang w:eastAsia="zh-CN"/>
              </w:rPr>
              <w:t>upport Alt.1. Such flexibility of Alt.2 is unnecessary.</w:t>
            </w:r>
          </w:p>
        </w:tc>
      </w:tr>
      <w:tr w:rsidR="000D4EDB" w:rsidRPr="00887EDB" w14:paraId="78C82AAF" w14:textId="77777777" w:rsidTr="00B97755">
        <w:trPr>
          <w:ins w:id="547" w:author="Runhua Chen" w:date="2021-05-18T01:46:00Z"/>
        </w:trPr>
        <w:tc>
          <w:tcPr>
            <w:tcW w:w="1494" w:type="dxa"/>
          </w:tcPr>
          <w:p w14:paraId="694FDF47" w14:textId="321A685F" w:rsidR="000D4EDB" w:rsidRPr="00887EDB" w:rsidRDefault="000D4EDB" w:rsidP="00EE3D88">
            <w:pPr>
              <w:tabs>
                <w:tab w:val="left" w:pos="888"/>
              </w:tabs>
              <w:snapToGrid w:val="0"/>
              <w:spacing w:line="264" w:lineRule="auto"/>
              <w:rPr>
                <w:ins w:id="548" w:author="Runhua Chen" w:date="2021-05-18T01:46:00Z"/>
                <w:rFonts w:eastAsiaTheme="minorEastAsia"/>
                <w:sz w:val="18"/>
                <w:szCs w:val="18"/>
                <w:lang w:eastAsia="zh-CN"/>
              </w:rPr>
            </w:pPr>
            <w:ins w:id="549" w:author="Runhua Chen" w:date="2021-05-18T01:46:00Z">
              <w:r w:rsidRPr="00887EDB">
                <w:rPr>
                  <w:rFonts w:eastAsiaTheme="minorEastAsia"/>
                  <w:sz w:val="18"/>
                  <w:szCs w:val="18"/>
                  <w:lang w:eastAsia="zh-CN"/>
                </w:rPr>
                <w:t>Mod</w:t>
              </w:r>
            </w:ins>
          </w:p>
        </w:tc>
        <w:tc>
          <w:tcPr>
            <w:tcW w:w="8144" w:type="dxa"/>
          </w:tcPr>
          <w:p w14:paraId="383588A6" w14:textId="5E131679" w:rsidR="000D4EDB" w:rsidRPr="00887EDB" w:rsidRDefault="002A4F91" w:rsidP="00EE3D88">
            <w:pPr>
              <w:snapToGrid w:val="0"/>
              <w:spacing w:line="264" w:lineRule="auto"/>
              <w:rPr>
                <w:ins w:id="550" w:author="Runhua Chen" w:date="2021-05-18T01:46:00Z"/>
                <w:rFonts w:eastAsiaTheme="minorEastAsia"/>
                <w:sz w:val="18"/>
                <w:szCs w:val="18"/>
                <w:lang w:eastAsia="zh-CN"/>
              </w:rPr>
            </w:pPr>
            <w:ins w:id="551" w:author="Runhua Chen" w:date="2021-05-18T02:01:00Z">
              <w:r w:rsidRPr="00887EDB">
                <w:rPr>
                  <w:rFonts w:eastAsiaTheme="minorEastAsia"/>
                  <w:sz w:val="18"/>
                  <w:szCs w:val="18"/>
                  <w:lang w:eastAsia="zh-CN"/>
                </w:rPr>
                <w:t xml:space="preserve">Reformulated the offline proposal to include alt-2 and alt-3. </w:t>
              </w:r>
            </w:ins>
            <w:ins w:id="552" w:author="Runhua Chen" w:date="2021-05-18T01:46:00Z">
              <w:r w:rsidR="000D4EDB" w:rsidRPr="00887EDB">
                <w:rPr>
                  <w:rFonts w:eastAsiaTheme="minorEastAsia"/>
                  <w:sz w:val="18"/>
                  <w:szCs w:val="18"/>
                  <w:lang w:eastAsia="zh-CN"/>
                </w:rPr>
                <w:t xml:space="preserve">More discussion is needed. </w:t>
              </w:r>
            </w:ins>
          </w:p>
        </w:tc>
      </w:tr>
      <w:tr w:rsidR="003D79B2" w:rsidRPr="00887EDB" w14:paraId="0267E6EB" w14:textId="77777777" w:rsidTr="00B97755">
        <w:trPr>
          <w:ins w:id="553" w:author="Administrator" w:date="2021-05-18T16:38:00Z"/>
        </w:trPr>
        <w:tc>
          <w:tcPr>
            <w:tcW w:w="1494" w:type="dxa"/>
          </w:tcPr>
          <w:p w14:paraId="61C6807F" w14:textId="312FD9C7" w:rsidR="003D79B2" w:rsidRPr="00887EDB" w:rsidRDefault="003D79B2" w:rsidP="00EE3D88">
            <w:pPr>
              <w:tabs>
                <w:tab w:val="left" w:pos="888"/>
              </w:tabs>
              <w:snapToGrid w:val="0"/>
              <w:spacing w:line="264" w:lineRule="auto"/>
              <w:rPr>
                <w:ins w:id="554" w:author="Administrator" w:date="2021-05-18T16:38:00Z"/>
                <w:rFonts w:eastAsiaTheme="minorEastAsia"/>
                <w:sz w:val="18"/>
                <w:szCs w:val="18"/>
                <w:lang w:eastAsia="zh-CN"/>
              </w:rPr>
            </w:pPr>
            <w:ins w:id="555" w:author="Administrator" w:date="2021-05-18T16:38:00Z">
              <w:r w:rsidRPr="00887EDB">
                <w:rPr>
                  <w:rFonts w:eastAsiaTheme="minorEastAsia" w:hint="eastAsia"/>
                  <w:sz w:val="18"/>
                  <w:szCs w:val="18"/>
                  <w:lang w:eastAsia="zh-CN"/>
                </w:rPr>
                <w:t>Xiaomi</w:t>
              </w:r>
            </w:ins>
          </w:p>
        </w:tc>
        <w:tc>
          <w:tcPr>
            <w:tcW w:w="8144" w:type="dxa"/>
          </w:tcPr>
          <w:p w14:paraId="173C6128" w14:textId="04350ECC" w:rsidR="003D79B2" w:rsidRPr="00887EDB" w:rsidRDefault="003D79B2" w:rsidP="00EE3D88">
            <w:pPr>
              <w:snapToGrid w:val="0"/>
              <w:spacing w:line="264" w:lineRule="auto"/>
              <w:rPr>
                <w:ins w:id="556" w:author="Administrator" w:date="2021-05-18T16:38:00Z"/>
                <w:rFonts w:eastAsiaTheme="minorEastAsia"/>
                <w:sz w:val="18"/>
                <w:szCs w:val="18"/>
                <w:lang w:eastAsia="zh-CN"/>
              </w:rPr>
            </w:pPr>
            <w:ins w:id="557" w:author="Administrator" w:date="2021-05-18T16:38:00Z">
              <w:r w:rsidRPr="00887EDB">
                <w:rPr>
                  <w:rFonts w:eastAsiaTheme="minorEastAsia"/>
                  <w:sz w:val="18"/>
                  <w:szCs w:val="18"/>
                  <w:lang w:eastAsia="zh-CN"/>
                </w:rPr>
                <w:t>S</w:t>
              </w:r>
              <w:r w:rsidRPr="00887EDB">
                <w:rPr>
                  <w:rFonts w:eastAsiaTheme="minorEastAsia" w:hint="eastAsia"/>
                  <w:sz w:val="18"/>
                  <w:szCs w:val="18"/>
                  <w:lang w:eastAsia="zh-CN"/>
                </w:rPr>
                <w:t xml:space="preserve">upport </w:t>
              </w:r>
              <w:r w:rsidRPr="00887EDB">
                <w:rPr>
                  <w:rFonts w:eastAsiaTheme="minorEastAsia"/>
                  <w:sz w:val="18"/>
                  <w:szCs w:val="18"/>
                  <w:lang w:eastAsia="zh-CN"/>
                </w:rPr>
                <w:t>Alt 1</w:t>
              </w:r>
            </w:ins>
          </w:p>
        </w:tc>
      </w:tr>
      <w:tr w:rsidR="003D79B2" w:rsidRPr="00887EDB" w14:paraId="4762B7BE" w14:textId="77777777" w:rsidTr="00B97755">
        <w:trPr>
          <w:ins w:id="558" w:author="Administrator" w:date="2021-05-18T16:38:00Z"/>
        </w:trPr>
        <w:tc>
          <w:tcPr>
            <w:tcW w:w="1494" w:type="dxa"/>
          </w:tcPr>
          <w:p w14:paraId="67127F5D" w14:textId="7BEBE59E" w:rsidR="003D79B2" w:rsidRPr="00887EDB" w:rsidRDefault="00117099" w:rsidP="00EE3D88">
            <w:pPr>
              <w:tabs>
                <w:tab w:val="left" w:pos="888"/>
              </w:tabs>
              <w:snapToGrid w:val="0"/>
              <w:spacing w:line="264" w:lineRule="auto"/>
              <w:rPr>
                <w:ins w:id="559" w:author="Administrator" w:date="2021-05-18T16:38:00Z"/>
                <w:rFonts w:eastAsiaTheme="minorEastAsia"/>
                <w:sz w:val="18"/>
                <w:szCs w:val="18"/>
                <w:lang w:eastAsia="zh-CN"/>
              </w:rPr>
            </w:pPr>
            <w:r w:rsidRPr="00887EDB">
              <w:rPr>
                <w:rFonts w:eastAsiaTheme="minorEastAsia"/>
                <w:sz w:val="18"/>
                <w:szCs w:val="18"/>
                <w:lang w:eastAsia="zh-CN"/>
              </w:rPr>
              <w:t>ZTE</w:t>
            </w:r>
          </w:p>
        </w:tc>
        <w:tc>
          <w:tcPr>
            <w:tcW w:w="8144" w:type="dxa"/>
          </w:tcPr>
          <w:p w14:paraId="4BAD0341" w14:textId="12CFE3F8" w:rsidR="003D79B2" w:rsidRPr="00887EDB" w:rsidRDefault="00117099" w:rsidP="00EE3D88">
            <w:pPr>
              <w:snapToGrid w:val="0"/>
              <w:spacing w:line="264" w:lineRule="auto"/>
              <w:rPr>
                <w:ins w:id="560" w:author="Administrator" w:date="2021-05-18T16:38:00Z"/>
                <w:rFonts w:eastAsiaTheme="minorEastAsia"/>
                <w:sz w:val="18"/>
                <w:szCs w:val="18"/>
                <w:lang w:eastAsia="zh-CN"/>
              </w:rPr>
            </w:pPr>
            <w:r w:rsidRPr="00887EDB">
              <w:rPr>
                <w:rFonts w:eastAsiaTheme="minorEastAsia"/>
                <w:sz w:val="18"/>
                <w:szCs w:val="18"/>
                <w:lang w:eastAsia="zh-CN"/>
              </w:rPr>
              <w:t>Support Alt-2, but we can live with Alt-3.</w:t>
            </w:r>
          </w:p>
        </w:tc>
      </w:tr>
      <w:tr w:rsidR="00C81CCF" w:rsidRPr="00887EDB" w14:paraId="780E678E" w14:textId="77777777" w:rsidTr="00B97755">
        <w:tc>
          <w:tcPr>
            <w:tcW w:w="1494" w:type="dxa"/>
          </w:tcPr>
          <w:p w14:paraId="4ED3CA4A" w14:textId="7B4057F2" w:rsidR="00C81CCF" w:rsidRPr="00887EDB" w:rsidRDefault="00C81CCF" w:rsidP="00EE3D88">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Fujitsu</w:t>
            </w:r>
          </w:p>
        </w:tc>
        <w:tc>
          <w:tcPr>
            <w:tcW w:w="8144" w:type="dxa"/>
          </w:tcPr>
          <w:p w14:paraId="2E045A71" w14:textId="7EE57987" w:rsidR="00C81CCF" w:rsidRPr="00887EDB" w:rsidRDefault="00C81CCF" w:rsidP="00EE3D88">
            <w:pPr>
              <w:snapToGrid w:val="0"/>
              <w:spacing w:line="264" w:lineRule="auto"/>
              <w:rPr>
                <w:rFonts w:eastAsiaTheme="minorEastAsia"/>
                <w:sz w:val="18"/>
                <w:szCs w:val="18"/>
                <w:lang w:eastAsia="zh-CN"/>
              </w:rPr>
            </w:pPr>
            <w:r>
              <w:rPr>
                <w:rFonts w:eastAsiaTheme="minorEastAsia"/>
                <w:sz w:val="18"/>
                <w:szCs w:val="18"/>
                <w:lang w:eastAsia="zh-CN"/>
              </w:rPr>
              <w:t>Support Alt-1.</w:t>
            </w:r>
          </w:p>
        </w:tc>
      </w:tr>
      <w:tr w:rsidR="00E06EC4" w:rsidRPr="00887EDB" w14:paraId="602CD526" w14:textId="77777777" w:rsidTr="00B97755">
        <w:tc>
          <w:tcPr>
            <w:tcW w:w="1494" w:type="dxa"/>
          </w:tcPr>
          <w:p w14:paraId="1B0D9732" w14:textId="06C2F513" w:rsidR="00E06EC4" w:rsidRDefault="00E06EC4" w:rsidP="00EE3D88">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OPPO</w:t>
            </w:r>
          </w:p>
        </w:tc>
        <w:tc>
          <w:tcPr>
            <w:tcW w:w="8144" w:type="dxa"/>
          </w:tcPr>
          <w:p w14:paraId="736E0E70" w14:textId="537FBB38" w:rsidR="00E06EC4" w:rsidRDefault="00E06EC4" w:rsidP="00EE3D88">
            <w:pPr>
              <w:snapToGrid w:val="0"/>
              <w:spacing w:line="264" w:lineRule="auto"/>
              <w:rPr>
                <w:rFonts w:eastAsiaTheme="minorEastAsia"/>
                <w:sz w:val="18"/>
                <w:szCs w:val="18"/>
                <w:lang w:eastAsia="zh-CN"/>
              </w:rPr>
            </w:pPr>
            <w:r>
              <w:rPr>
                <w:rFonts w:eastAsiaTheme="minorEastAsia"/>
                <w:sz w:val="18"/>
                <w:szCs w:val="18"/>
                <w:lang w:eastAsia="zh-CN"/>
              </w:rPr>
              <w:t xml:space="preserve">Support Alt-3.  It is purely a control </w:t>
            </w:r>
            <w:proofErr w:type="spellStart"/>
            <w:r>
              <w:rPr>
                <w:rFonts w:eastAsiaTheme="minorEastAsia"/>
                <w:sz w:val="18"/>
                <w:szCs w:val="18"/>
                <w:lang w:eastAsia="zh-CN"/>
              </w:rPr>
              <w:t>signalling</w:t>
            </w:r>
            <w:proofErr w:type="spellEnd"/>
            <w:r>
              <w:rPr>
                <w:rFonts w:eastAsiaTheme="minorEastAsia"/>
                <w:sz w:val="18"/>
                <w:szCs w:val="18"/>
                <w:lang w:eastAsia="zh-CN"/>
              </w:rPr>
              <w:t xml:space="preserve"> design issue and it shall be handled by RAN2.</w:t>
            </w:r>
          </w:p>
        </w:tc>
      </w:tr>
      <w:tr w:rsidR="00FE05B8" w:rsidRPr="00887EDB" w14:paraId="1456E817" w14:textId="77777777" w:rsidTr="00B97755">
        <w:tc>
          <w:tcPr>
            <w:tcW w:w="1494" w:type="dxa"/>
          </w:tcPr>
          <w:p w14:paraId="39758B1D" w14:textId="65126DD4" w:rsidR="00FE05B8" w:rsidRDefault="00FE05B8" w:rsidP="00EE3D88">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CATT</w:t>
            </w:r>
          </w:p>
        </w:tc>
        <w:tc>
          <w:tcPr>
            <w:tcW w:w="8144" w:type="dxa"/>
          </w:tcPr>
          <w:p w14:paraId="6D669B0B" w14:textId="45A15DD7" w:rsidR="00FE05B8" w:rsidRDefault="0039571B" w:rsidP="0039571B">
            <w:pPr>
              <w:snapToGrid w:val="0"/>
              <w:spacing w:line="264" w:lineRule="auto"/>
              <w:rPr>
                <w:rFonts w:eastAsiaTheme="minorEastAsia"/>
                <w:sz w:val="18"/>
                <w:szCs w:val="18"/>
                <w:lang w:eastAsia="zh-CN"/>
              </w:rPr>
            </w:pPr>
            <w:r>
              <w:rPr>
                <w:rFonts w:eastAsiaTheme="minorEastAsia"/>
                <w:sz w:val="18"/>
                <w:szCs w:val="18"/>
                <w:lang w:eastAsia="zh-CN"/>
              </w:rPr>
              <w:t xml:space="preserve">Support Alt-1. Don’t see the need of Alt-2. </w:t>
            </w:r>
          </w:p>
        </w:tc>
      </w:tr>
      <w:tr w:rsidR="00F02C69" w:rsidRPr="00887EDB" w14:paraId="797D69C0" w14:textId="77777777" w:rsidTr="00B97755">
        <w:tc>
          <w:tcPr>
            <w:tcW w:w="1494" w:type="dxa"/>
          </w:tcPr>
          <w:p w14:paraId="489FABFC" w14:textId="26B3E3A6" w:rsidR="00F02C69" w:rsidRDefault="00F02C69" w:rsidP="00F02C69">
            <w:pPr>
              <w:tabs>
                <w:tab w:val="left" w:pos="888"/>
              </w:tabs>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3095AF93" w14:textId="5E312F58"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Prefer Alt-1.</w:t>
            </w:r>
          </w:p>
        </w:tc>
      </w:tr>
      <w:tr w:rsidR="00EA4CA9" w:rsidRPr="00887EDB" w14:paraId="5D5BD341" w14:textId="77777777" w:rsidTr="00B97755">
        <w:tc>
          <w:tcPr>
            <w:tcW w:w="1494" w:type="dxa"/>
          </w:tcPr>
          <w:p w14:paraId="66D4E6B2" w14:textId="646F616E" w:rsidR="00EA4CA9" w:rsidRDefault="00EA4CA9" w:rsidP="00F02C69">
            <w:pPr>
              <w:tabs>
                <w:tab w:val="left" w:pos="888"/>
              </w:tabs>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144" w:type="dxa"/>
          </w:tcPr>
          <w:p w14:paraId="10A321FE" w14:textId="3B2A4126" w:rsidR="00EA4CA9" w:rsidRDefault="00EA4CA9" w:rsidP="00F02C69">
            <w:pPr>
              <w:snapToGrid w:val="0"/>
              <w:spacing w:line="264" w:lineRule="auto"/>
              <w:rPr>
                <w:rFonts w:eastAsiaTheme="minorEastAsia"/>
                <w:sz w:val="18"/>
                <w:szCs w:val="18"/>
                <w:lang w:eastAsia="zh-CN"/>
              </w:rPr>
            </w:pPr>
            <w:r>
              <w:rPr>
                <w:rFonts w:eastAsiaTheme="minorEastAsia"/>
                <w:sz w:val="18"/>
                <w:szCs w:val="18"/>
                <w:lang w:eastAsia="zh-CN"/>
              </w:rPr>
              <w:t>Support Alt-1.</w:t>
            </w:r>
          </w:p>
        </w:tc>
      </w:tr>
      <w:tr w:rsidR="00561694" w:rsidRPr="00887EDB" w14:paraId="7D0BB561" w14:textId="77777777" w:rsidTr="00B97755">
        <w:tc>
          <w:tcPr>
            <w:tcW w:w="1494" w:type="dxa"/>
          </w:tcPr>
          <w:p w14:paraId="78BBA14B" w14:textId="5A972D99" w:rsidR="00561694" w:rsidRDefault="00561694" w:rsidP="00561694">
            <w:pPr>
              <w:tabs>
                <w:tab w:val="left" w:pos="888"/>
              </w:tabs>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5127C05E" w14:textId="2A27C12E" w:rsidR="00561694" w:rsidRDefault="00561694" w:rsidP="00561694">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Alt-1.</w:t>
            </w:r>
          </w:p>
        </w:tc>
      </w:tr>
      <w:tr w:rsidR="00D503AC" w:rsidRPr="00887EDB" w14:paraId="7B2893CA" w14:textId="77777777" w:rsidTr="00B97755">
        <w:tc>
          <w:tcPr>
            <w:tcW w:w="1494" w:type="dxa"/>
          </w:tcPr>
          <w:p w14:paraId="45F596F4" w14:textId="52512C63" w:rsidR="00D503AC" w:rsidRDefault="00D503AC" w:rsidP="00D503AC">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79ACF464" w14:textId="0F20B58C"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Support Alt-1. Signaling is </w:t>
            </w:r>
            <w:proofErr w:type="spellStart"/>
            <w:r>
              <w:rPr>
                <w:rFonts w:eastAsiaTheme="minorEastAsia"/>
                <w:sz w:val="18"/>
                <w:szCs w:val="18"/>
                <w:lang w:eastAsia="zh-CN"/>
              </w:rPr>
              <w:t>upto</w:t>
            </w:r>
            <w:proofErr w:type="spellEnd"/>
            <w:r>
              <w:rPr>
                <w:rFonts w:eastAsiaTheme="minorEastAsia"/>
                <w:sz w:val="18"/>
                <w:szCs w:val="18"/>
                <w:lang w:eastAsia="zh-CN"/>
              </w:rPr>
              <w:t xml:space="preserve"> RAN2. </w:t>
            </w:r>
          </w:p>
        </w:tc>
      </w:tr>
      <w:tr w:rsidR="006907FF" w14:paraId="6B0CB373" w14:textId="77777777" w:rsidTr="006907FF">
        <w:tc>
          <w:tcPr>
            <w:tcW w:w="1494" w:type="dxa"/>
          </w:tcPr>
          <w:p w14:paraId="4D3F8524" w14:textId="77777777" w:rsidR="006907FF" w:rsidRDefault="006907FF" w:rsidP="007E4D88">
            <w:pPr>
              <w:snapToGrid w:val="0"/>
              <w:spacing w:line="264" w:lineRule="auto"/>
              <w:rPr>
                <w:rFonts w:eastAsiaTheme="minorEastAsia"/>
                <w:szCs w:val="20"/>
                <w:lang w:eastAsia="zh-CN"/>
              </w:rPr>
            </w:pPr>
            <w:proofErr w:type="spellStart"/>
            <w:ins w:id="561" w:author="Loic Canonne-Velasquez" w:date="2021-05-18T14:09:00Z">
              <w:r>
                <w:rPr>
                  <w:rFonts w:eastAsiaTheme="minorEastAsia"/>
                  <w:szCs w:val="20"/>
                  <w:lang w:eastAsia="zh-CN"/>
                </w:rPr>
                <w:t>InterDigital</w:t>
              </w:r>
            </w:ins>
            <w:proofErr w:type="spellEnd"/>
          </w:p>
        </w:tc>
        <w:tc>
          <w:tcPr>
            <w:tcW w:w="8144" w:type="dxa"/>
          </w:tcPr>
          <w:p w14:paraId="18E3825C" w14:textId="77777777" w:rsidR="006907FF" w:rsidRDefault="006907FF" w:rsidP="007E4D88">
            <w:pPr>
              <w:snapToGrid w:val="0"/>
              <w:spacing w:line="264" w:lineRule="auto"/>
              <w:rPr>
                <w:rFonts w:eastAsiaTheme="minorEastAsia"/>
                <w:sz w:val="18"/>
                <w:szCs w:val="18"/>
                <w:lang w:eastAsia="zh-CN"/>
              </w:rPr>
            </w:pPr>
            <w:ins w:id="562" w:author="Loic Canonne-Velasquez" w:date="2021-05-18T14:09:00Z">
              <w:r>
                <w:rPr>
                  <w:sz w:val="18"/>
                  <w:szCs w:val="18"/>
                </w:rPr>
                <w:t>We support FL’s p</w:t>
              </w:r>
            </w:ins>
            <w:ins w:id="563" w:author="Loic Canonne-Velasquez" w:date="2021-05-18T14:10:00Z">
              <w:r>
                <w:rPr>
                  <w:sz w:val="18"/>
                  <w:szCs w:val="18"/>
                </w:rPr>
                <w:t xml:space="preserve">roposal. </w:t>
              </w:r>
            </w:ins>
          </w:p>
        </w:tc>
      </w:tr>
      <w:tr w:rsidR="007E6EF0" w14:paraId="7101B16F" w14:textId="77777777" w:rsidTr="006907FF">
        <w:tc>
          <w:tcPr>
            <w:tcW w:w="1494" w:type="dxa"/>
          </w:tcPr>
          <w:p w14:paraId="52D5F4E1" w14:textId="635994A1" w:rsidR="007E6EF0" w:rsidRDefault="007E6EF0" w:rsidP="007E6EF0">
            <w:pPr>
              <w:snapToGrid w:val="0"/>
              <w:spacing w:line="264" w:lineRule="auto"/>
              <w:rPr>
                <w:rFonts w:eastAsiaTheme="minorEastAsia"/>
                <w:szCs w:val="20"/>
                <w:lang w:eastAsia="zh-CN"/>
              </w:rPr>
            </w:pPr>
            <w:r>
              <w:rPr>
                <w:rFonts w:eastAsiaTheme="minorEastAsia"/>
                <w:sz w:val="18"/>
                <w:szCs w:val="18"/>
                <w:lang w:eastAsia="zh-CN"/>
              </w:rPr>
              <w:lastRenderedPageBreak/>
              <w:t>Ericsson</w:t>
            </w:r>
          </w:p>
        </w:tc>
        <w:tc>
          <w:tcPr>
            <w:tcW w:w="8144" w:type="dxa"/>
          </w:tcPr>
          <w:p w14:paraId="75203E44" w14:textId="7EA7D6AD" w:rsidR="007E6EF0" w:rsidRDefault="007E6EF0" w:rsidP="007E6EF0">
            <w:pPr>
              <w:snapToGrid w:val="0"/>
              <w:spacing w:line="264" w:lineRule="auto"/>
              <w:rPr>
                <w:sz w:val="18"/>
                <w:szCs w:val="18"/>
              </w:rPr>
            </w:pPr>
            <w:r>
              <w:rPr>
                <w:rFonts w:eastAsiaTheme="minorEastAsia"/>
                <w:sz w:val="18"/>
                <w:szCs w:val="18"/>
                <w:lang w:eastAsia="zh-CN"/>
              </w:rPr>
              <w:t>Support Alt-1, but also ok with Alt-3.</w:t>
            </w:r>
          </w:p>
        </w:tc>
      </w:tr>
      <w:tr w:rsidR="00B70C7F" w14:paraId="7B48461C" w14:textId="77777777" w:rsidTr="006907FF">
        <w:tc>
          <w:tcPr>
            <w:tcW w:w="1494" w:type="dxa"/>
          </w:tcPr>
          <w:p w14:paraId="7B529E13" w14:textId="3A575557" w:rsidR="00B70C7F" w:rsidRDefault="00B70C7F" w:rsidP="007E6EF0">
            <w:pPr>
              <w:snapToGrid w:val="0"/>
              <w:spacing w:line="264" w:lineRule="auto"/>
              <w:rPr>
                <w:rFonts w:eastAsiaTheme="minorEastAsia"/>
                <w:sz w:val="18"/>
                <w:szCs w:val="18"/>
                <w:lang w:eastAsia="zh-CN"/>
              </w:rPr>
            </w:pPr>
            <w:r>
              <w:rPr>
                <w:rFonts w:eastAsiaTheme="minorEastAsia"/>
                <w:sz w:val="18"/>
                <w:szCs w:val="18"/>
                <w:lang w:eastAsia="zh-CN"/>
              </w:rPr>
              <w:t>Intel</w:t>
            </w:r>
          </w:p>
        </w:tc>
        <w:tc>
          <w:tcPr>
            <w:tcW w:w="8144" w:type="dxa"/>
          </w:tcPr>
          <w:p w14:paraId="2B87294D" w14:textId="506F93B6" w:rsidR="00B70C7F" w:rsidRDefault="002D21CD" w:rsidP="007E6EF0">
            <w:pPr>
              <w:snapToGrid w:val="0"/>
              <w:spacing w:line="264" w:lineRule="auto"/>
              <w:rPr>
                <w:rFonts w:eastAsiaTheme="minorEastAsia"/>
                <w:sz w:val="18"/>
                <w:szCs w:val="18"/>
                <w:lang w:eastAsia="zh-CN"/>
              </w:rPr>
            </w:pPr>
            <w:r>
              <w:rPr>
                <w:rFonts w:eastAsiaTheme="minorEastAsia"/>
                <w:sz w:val="18"/>
                <w:szCs w:val="18"/>
                <w:lang w:eastAsia="zh-CN"/>
              </w:rPr>
              <w:t xml:space="preserve">Support </w:t>
            </w:r>
            <w:r w:rsidR="00B70C7F">
              <w:rPr>
                <w:rFonts w:eastAsiaTheme="minorEastAsia"/>
                <w:sz w:val="18"/>
                <w:szCs w:val="18"/>
                <w:lang w:eastAsia="zh-CN"/>
              </w:rPr>
              <w:t>Alt-1</w:t>
            </w:r>
          </w:p>
        </w:tc>
      </w:tr>
      <w:tr w:rsidR="002D433E" w14:paraId="41E346BF" w14:textId="77777777" w:rsidTr="006907FF">
        <w:tc>
          <w:tcPr>
            <w:tcW w:w="1494" w:type="dxa"/>
          </w:tcPr>
          <w:p w14:paraId="1166F420" w14:textId="72124340" w:rsidR="002D433E" w:rsidRDefault="002D433E" w:rsidP="002D433E">
            <w:pPr>
              <w:snapToGrid w:val="0"/>
              <w:spacing w:line="264" w:lineRule="auto"/>
              <w:rPr>
                <w:rFonts w:eastAsiaTheme="minorEastAsia"/>
                <w:sz w:val="18"/>
                <w:szCs w:val="18"/>
                <w:lang w:eastAsia="zh-CN"/>
              </w:rPr>
            </w:pPr>
            <w:r w:rsidRPr="0000586A">
              <w:rPr>
                <w:rFonts w:eastAsiaTheme="minorEastAsia"/>
                <w:sz w:val="18"/>
                <w:szCs w:val="18"/>
                <w:lang w:eastAsia="zh-CN"/>
              </w:rPr>
              <w:t>Convida Wireless</w:t>
            </w:r>
          </w:p>
        </w:tc>
        <w:tc>
          <w:tcPr>
            <w:tcW w:w="8144" w:type="dxa"/>
          </w:tcPr>
          <w:p w14:paraId="35B0275F" w14:textId="20E130C9" w:rsidR="002D433E" w:rsidRDefault="002D433E" w:rsidP="002D433E">
            <w:pPr>
              <w:snapToGrid w:val="0"/>
              <w:spacing w:line="264" w:lineRule="auto"/>
              <w:rPr>
                <w:rFonts w:eastAsiaTheme="minorEastAsia"/>
                <w:sz w:val="18"/>
                <w:szCs w:val="18"/>
                <w:lang w:eastAsia="zh-CN"/>
              </w:rPr>
            </w:pPr>
            <w:r w:rsidRPr="0000586A">
              <w:rPr>
                <w:rFonts w:eastAsiaTheme="minorEastAsia"/>
                <w:sz w:val="18"/>
                <w:szCs w:val="18"/>
                <w:lang w:eastAsia="zh-CN"/>
              </w:rPr>
              <w:t>Support Alt-1.</w:t>
            </w:r>
          </w:p>
        </w:tc>
      </w:tr>
      <w:tr w:rsidR="006729E9" w14:paraId="58ABEBF3" w14:textId="77777777" w:rsidTr="006907FF">
        <w:tc>
          <w:tcPr>
            <w:tcW w:w="1494" w:type="dxa"/>
          </w:tcPr>
          <w:p w14:paraId="4717407B" w14:textId="415B5474" w:rsidR="006729E9" w:rsidRPr="0000586A" w:rsidRDefault="006729E9" w:rsidP="002D433E">
            <w:pPr>
              <w:snapToGrid w:val="0"/>
              <w:spacing w:line="264" w:lineRule="auto"/>
              <w:rPr>
                <w:rFonts w:eastAsiaTheme="minorEastAsia"/>
                <w:sz w:val="18"/>
                <w:szCs w:val="18"/>
                <w:lang w:eastAsia="zh-CN"/>
              </w:rPr>
            </w:pPr>
            <w:r>
              <w:rPr>
                <w:rFonts w:eastAsiaTheme="minorEastAsia"/>
                <w:sz w:val="18"/>
                <w:szCs w:val="18"/>
                <w:lang w:eastAsia="zh-CN"/>
              </w:rPr>
              <w:t>Qualcomm</w:t>
            </w:r>
          </w:p>
        </w:tc>
        <w:tc>
          <w:tcPr>
            <w:tcW w:w="8144" w:type="dxa"/>
          </w:tcPr>
          <w:p w14:paraId="62119C74" w14:textId="3AAC6FF2" w:rsidR="006729E9" w:rsidRPr="0000586A" w:rsidRDefault="006729E9" w:rsidP="002D433E">
            <w:pPr>
              <w:snapToGrid w:val="0"/>
              <w:spacing w:line="264" w:lineRule="auto"/>
              <w:rPr>
                <w:rFonts w:eastAsiaTheme="minorEastAsia"/>
                <w:sz w:val="18"/>
                <w:szCs w:val="18"/>
                <w:lang w:eastAsia="zh-CN"/>
              </w:rPr>
            </w:pPr>
            <w:r w:rsidRPr="006729E9">
              <w:rPr>
                <w:rFonts w:eastAsiaTheme="minorEastAsia"/>
                <w:sz w:val="18"/>
                <w:szCs w:val="18"/>
                <w:lang w:eastAsia="zh-CN"/>
              </w:rPr>
              <w:t>We are also fine for Alt3 to save RAN1 time</w:t>
            </w:r>
          </w:p>
        </w:tc>
      </w:tr>
    </w:tbl>
    <w:p w14:paraId="5ED68FA8" w14:textId="77777777" w:rsidR="00B97755" w:rsidRDefault="00B97755" w:rsidP="000532FF">
      <w:pPr>
        <w:pStyle w:val="0Maintext"/>
      </w:pPr>
    </w:p>
    <w:p w14:paraId="580DDED8" w14:textId="77777777" w:rsidR="000F25EE" w:rsidRDefault="000F25EE" w:rsidP="000532FF">
      <w:pPr>
        <w:pStyle w:val="0Maintext"/>
      </w:pPr>
    </w:p>
    <w:p w14:paraId="3A16339F" w14:textId="77777777" w:rsidR="00B3040D" w:rsidRDefault="00B3040D" w:rsidP="000532FF">
      <w:pPr>
        <w:pStyle w:val="0Maintext"/>
      </w:pPr>
    </w:p>
    <w:p w14:paraId="75030F76" w14:textId="507331AA" w:rsidR="009F5309" w:rsidRDefault="009F5309" w:rsidP="000532FF">
      <w:pPr>
        <w:pStyle w:val="0Maintext"/>
      </w:pPr>
      <w:r>
        <w:t xml:space="preserve">It was discussed in the previous meeting whether two NBI-RS resource sets should be disjoint, but no </w:t>
      </w:r>
      <w:proofErr w:type="spellStart"/>
      <w:r>
        <w:t>concusion</w:t>
      </w:r>
      <w:proofErr w:type="spellEnd"/>
      <w:r>
        <w:t xml:space="preserve"> </w:t>
      </w:r>
      <w:r w:rsidR="00892905">
        <w:t>wa</w:t>
      </w:r>
      <w:r>
        <w:t xml:space="preserve">s reached. </w:t>
      </w:r>
      <w:r w:rsidR="00ED07D1">
        <w:t xml:space="preserve">FL proposes to clarify this issue. </w:t>
      </w:r>
    </w:p>
    <w:p w14:paraId="595A3729" w14:textId="77777777" w:rsidR="009F5309" w:rsidRDefault="009F5309" w:rsidP="000532FF">
      <w:pPr>
        <w:pStyle w:val="0Maintext"/>
      </w:pP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770"/>
        <w:gridCol w:w="4050"/>
      </w:tblGrid>
      <w:tr w:rsidR="00B97755" w:rsidRPr="005E0380" w14:paraId="075A56CB" w14:textId="77777777" w:rsidTr="00937C37">
        <w:trPr>
          <w:jc w:val="center"/>
        </w:trPr>
        <w:tc>
          <w:tcPr>
            <w:tcW w:w="810" w:type="dxa"/>
            <w:tcBorders>
              <w:top w:val="single" w:sz="4" w:space="0" w:color="auto"/>
              <w:left w:val="single" w:sz="4" w:space="0" w:color="auto"/>
              <w:bottom w:val="single" w:sz="4" w:space="0" w:color="auto"/>
              <w:right w:val="single" w:sz="4" w:space="0" w:color="auto"/>
            </w:tcBorders>
            <w:shd w:val="clear" w:color="auto" w:fill="D9D9D9"/>
          </w:tcPr>
          <w:p w14:paraId="005C1D31" w14:textId="77777777" w:rsidR="00B97755" w:rsidRPr="005E0380" w:rsidRDefault="00B97755" w:rsidP="00937C37">
            <w:pPr>
              <w:snapToGrid w:val="0"/>
              <w:jc w:val="both"/>
              <w:rPr>
                <w:sz w:val="16"/>
                <w:szCs w:val="16"/>
              </w:rPr>
            </w:pPr>
            <w:r w:rsidRPr="005E0380">
              <w:rPr>
                <w:sz w:val="16"/>
                <w:szCs w:val="16"/>
              </w:rPr>
              <w:t>2.</w:t>
            </w:r>
            <w:r>
              <w:rPr>
                <w:sz w:val="16"/>
                <w:szCs w:val="16"/>
              </w:rPr>
              <w:t>7</w:t>
            </w:r>
            <w:r w:rsidRPr="005E0380">
              <w:rPr>
                <w:sz w:val="16"/>
                <w:szCs w:val="16"/>
              </w:rPr>
              <w:t xml:space="preserve"> </w:t>
            </w:r>
          </w:p>
          <w:p w14:paraId="68D88DE8" w14:textId="77777777" w:rsidR="00B97755" w:rsidRPr="005E0380" w:rsidRDefault="00B97755" w:rsidP="00937C37">
            <w:pPr>
              <w:snapToGrid w:val="0"/>
              <w:jc w:val="both"/>
              <w:rPr>
                <w:sz w:val="16"/>
                <w:szCs w:val="16"/>
              </w:rPr>
            </w:pPr>
            <w:r w:rsidRPr="005E0380">
              <w:rPr>
                <w:sz w:val="16"/>
                <w:szCs w:val="16"/>
              </w:rPr>
              <w:t>NBI-RS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56C8E475" w14:textId="77777777" w:rsidR="00B97755" w:rsidRPr="005E0380" w:rsidRDefault="00B97755"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NBI RS sets are disjoint </w:t>
            </w:r>
          </w:p>
          <w:p w14:paraId="73F1494C" w14:textId="77777777" w:rsidR="00B97755" w:rsidRPr="005E0380" w:rsidRDefault="00B97755" w:rsidP="00937C37">
            <w:pPr>
              <w:pStyle w:val="ListParagraph"/>
              <w:snapToGrid w:val="0"/>
              <w:spacing w:after="0" w:line="240" w:lineRule="auto"/>
              <w:ind w:left="0"/>
              <w:rPr>
                <w:rFonts w:ascii="Times New Roman" w:hAnsi="Times New Roman"/>
                <w:sz w:val="16"/>
                <w:szCs w:val="16"/>
                <w:lang w:val="en-US"/>
              </w:rPr>
            </w:pPr>
          </w:p>
          <w:p w14:paraId="0A95DEED" w14:textId="77777777" w:rsidR="00B97755" w:rsidRPr="005E0380" w:rsidRDefault="00B97755" w:rsidP="00937C37">
            <w:pPr>
              <w:pStyle w:val="ListParagraph"/>
              <w:snapToGrid w:val="0"/>
              <w:spacing w:after="0" w:line="240" w:lineRule="auto"/>
              <w:ind w:left="360"/>
              <w:rPr>
                <w:rFonts w:eastAsiaTheme="minorEastAsia"/>
                <w:sz w:val="16"/>
                <w:szCs w:val="16"/>
                <w:lang w:eastAsia="zh-CN"/>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3295D662" w14:textId="77777777" w:rsidR="00B97755" w:rsidRPr="005E0380" w:rsidRDefault="00B97755" w:rsidP="00937C37">
            <w:pPr>
              <w:snapToGrid w:val="0"/>
              <w:rPr>
                <w:sz w:val="16"/>
                <w:szCs w:val="16"/>
              </w:rPr>
            </w:pPr>
            <w:r w:rsidRPr="005E0380">
              <w:rPr>
                <w:sz w:val="16"/>
                <w:szCs w:val="16"/>
              </w:rPr>
              <w:t>Support: Convida</w:t>
            </w:r>
          </w:p>
          <w:p w14:paraId="394E2E7D" w14:textId="755626BF" w:rsidR="00B97755" w:rsidRPr="005E0380" w:rsidRDefault="00D10FA0" w:rsidP="00937C37">
            <w:pPr>
              <w:snapToGrid w:val="0"/>
              <w:rPr>
                <w:sz w:val="16"/>
                <w:szCs w:val="16"/>
              </w:rPr>
            </w:pPr>
            <w:r>
              <w:rPr>
                <w:sz w:val="16"/>
                <w:szCs w:val="16"/>
              </w:rPr>
              <w:t>Concern:</w:t>
            </w:r>
            <w:r w:rsidR="00B97755" w:rsidRPr="005E0380">
              <w:rPr>
                <w:sz w:val="16"/>
                <w:szCs w:val="16"/>
              </w:rPr>
              <w:t xml:space="preserve"> </w:t>
            </w:r>
          </w:p>
        </w:tc>
      </w:tr>
    </w:tbl>
    <w:p w14:paraId="1D72E602" w14:textId="77777777" w:rsidR="00B97755" w:rsidRDefault="00B97755" w:rsidP="00B97755">
      <w:pPr>
        <w:spacing w:line="264" w:lineRule="auto"/>
        <w:rPr>
          <w:szCs w:val="20"/>
          <w:highlight w:val="yellow"/>
        </w:rPr>
      </w:pPr>
    </w:p>
    <w:p w14:paraId="7A140CC5" w14:textId="7ED50C8F" w:rsidR="00B97755" w:rsidRDefault="00B97755" w:rsidP="00B97755">
      <w:pPr>
        <w:spacing w:line="264" w:lineRule="auto"/>
        <w:rPr>
          <w:szCs w:val="20"/>
        </w:rPr>
      </w:pPr>
      <w:r w:rsidRPr="00B97755">
        <w:rPr>
          <w:szCs w:val="20"/>
          <w:highlight w:val="yellow"/>
        </w:rPr>
        <w:t>Offline Proposal</w:t>
      </w:r>
      <w:r w:rsidR="00887EDB">
        <w:rPr>
          <w:szCs w:val="20"/>
          <w:highlight w:val="yellow"/>
        </w:rPr>
        <w:t xml:space="preserve"> 2.4.2</w:t>
      </w:r>
      <w:r w:rsidRPr="00B97755">
        <w:rPr>
          <w:szCs w:val="20"/>
          <w:highlight w:val="yellow"/>
        </w:rPr>
        <w:t>:</w:t>
      </w:r>
      <w:r>
        <w:rPr>
          <w:szCs w:val="20"/>
        </w:rPr>
        <w:t xml:space="preserve"> </w:t>
      </w:r>
    </w:p>
    <w:p w14:paraId="6E3AED39" w14:textId="77777777" w:rsidR="00B97755" w:rsidRPr="004D3750" w:rsidRDefault="00B97755" w:rsidP="008A6953">
      <w:pPr>
        <w:pStyle w:val="ListParagraph"/>
        <w:numPr>
          <w:ilvl w:val="0"/>
          <w:numId w:val="51"/>
        </w:numPr>
        <w:spacing w:line="264" w:lineRule="auto"/>
        <w:rPr>
          <w:rFonts w:ascii="Times New Roman" w:hAnsi="Times New Roman" w:cs="Times New Roman"/>
          <w:sz w:val="20"/>
          <w:szCs w:val="20"/>
        </w:rPr>
      </w:pPr>
      <w:r>
        <w:rPr>
          <w:rFonts w:ascii="Times New Roman" w:hAnsi="Times New Roman" w:cs="Times New Roman"/>
          <w:sz w:val="20"/>
          <w:szCs w:val="20"/>
          <w:lang w:val="en-US"/>
        </w:rPr>
        <w:t xml:space="preserve">When two NBI-RS sets are </w:t>
      </w:r>
      <w:proofErr w:type="gramStart"/>
      <w:r>
        <w:rPr>
          <w:rFonts w:ascii="Times New Roman" w:hAnsi="Times New Roman" w:cs="Times New Roman"/>
          <w:sz w:val="20"/>
          <w:szCs w:val="20"/>
          <w:lang w:val="en-US"/>
        </w:rPr>
        <w:t>configured</w:t>
      </w:r>
      <w:r w:rsidRPr="007B6C22">
        <w:rPr>
          <w:rFonts w:ascii="Times New Roman" w:hAnsi="Times New Roman" w:cs="Times New Roman"/>
          <w:sz w:val="20"/>
          <w:szCs w:val="20"/>
        </w:rPr>
        <w:t xml:space="preserve"> </w:t>
      </w:r>
      <w:r>
        <w:rPr>
          <w:rFonts w:ascii="Times New Roman" w:hAnsi="Times New Roman" w:cs="Times New Roman"/>
          <w:sz w:val="20"/>
          <w:szCs w:val="20"/>
          <w:lang w:val="en-US"/>
        </w:rPr>
        <w:t>,</w:t>
      </w:r>
      <w:proofErr w:type="gramEnd"/>
      <w:r>
        <w:rPr>
          <w:rFonts w:ascii="Times New Roman" w:hAnsi="Times New Roman" w:cs="Times New Roman"/>
          <w:sz w:val="20"/>
          <w:szCs w:val="20"/>
          <w:lang w:val="en-US"/>
        </w:rPr>
        <w:t xml:space="preserve"> </w:t>
      </w:r>
      <w:r w:rsidRPr="007B6C22">
        <w:rPr>
          <w:rFonts w:ascii="Times New Roman" w:hAnsi="Times New Roman" w:cs="Times New Roman"/>
          <w:sz w:val="20"/>
          <w:szCs w:val="20"/>
        </w:rPr>
        <w:t>set k and j are disjoint (k, j = 0, 1)</w:t>
      </w:r>
    </w:p>
    <w:p w14:paraId="65AB8470" w14:textId="77777777" w:rsidR="00B97755" w:rsidRPr="00A500E9" w:rsidRDefault="00B97755" w:rsidP="008A6953">
      <w:pPr>
        <w:pStyle w:val="ListParagraph"/>
        <w:numPr>
          <w:ilvl w:val="1"/>
          <w:numId w:val="51"/>
        </w:numPr>
        <w:spacing w:line="264" w:lineRule="auto"/>
        <w:rPr>
          <w:rFonts w:ascii="Times New Roman" w:hAnsi="Times New Roman" w:cs="Times New Roman"/>
          <w:sz w:val="20"/>
          <w:szCs w:val="20"/>
        </w:rPr>
      </w:pPr>
      <w:r>
        <w:rPr>
          <w:rFonts w:ascii="Times New Roman" w:hAnsi="Times New Roman" w:cs="Times New Roman"/>
          <w:sz w:val="20"/>
          <w:szCs w:val="20"/>
          <w:lang w:val="en-US"/>
        </w:rPr>
        <w:t>This applies to at least SCell. FFS for SpCell (e.g. whether NBI-RS set associated with TRP associated with CORESET #0 may include NBI-RS associated with the other TRP)</w:t>
      </w:r>
    </w:p>
    <w:tbl>
      <w:tblPr>
        <w:tblStyle w:val="TableGrid"/>
        <w:tblW w:w="0" w:type="auto"/>
        <w:tblInd w:w="108" w:type="dxa"/>
        <w:tblLook w:val="04A0" w:firstRow="1" w:lastRow="0" w:firstColumn="1" w:lastColumn="0" w:noHBand="0" w:noVBand="1"/>
      </w:tblPr>
      <w:tblGrid>
        <w:gridCol w:w="1386"/>
        <w:gridCol w:w="8144"/>
      </w:tblGrid>
      <w:tr w:rsidR="00B97755" w14:paraId="04B3A59E" w14:textId="77777777" w:rsidTr="006907FF">
        <w:tc>
          <w:tcPr>
            <w:tcW w:w="1386" w:type="dxa"/>
            <w:shd w:val="clear" w:color="auto" w:fill="C6D9F1" w:themeFill="text2" w:themeFillTint="33"/>
          </w:tcPr>
          <w:p w14:paraId="0A9D35EA" w14:textId="77777777" w:rsidR="00B97755" w:rsidRDefault="00B97755" w:rsidP="00937C37">
            <w:pPr>
              <w:snapToGrid w:val="0"/>
              <w:spacing w:line="264" w:lineRule="auto"/>
              <w:rPr>
                <w:szCs w:val="20"/>
              </w:rPr>
            </w:pPr>
            <w:r>
              <w:rPr>
                <w:szCs w:val="20"/>
              </w:rPr>
              <w:t>Company</w:t>
            </w:r>
          </w:p>
        </w:tc>
        <w:tc>
          <w:tcPr>
            <w:tcW w:w="8144" w:type="dxa"/>
            <w:shd w:val="clear" w:color="auto" w:fill="C6D9F1" w:themeFill="text2" w:themeFillTint="33"/>
          </w:tcPr>
          <w:p w14:paraId="4C2A0FF9" w14:textId="77777777" w:rsidR="00B97755" w:rsidRDefault="00B97755" w:rsidP="00937C37">
            <w:pPr>
              <w:snapToGrid w:val="0"/>
              <w:spacing w:line="264" w:lineRule="auto"/>
              <w:rPr>
                <w:szCs w:val="20"/>
              </w:rPr>
            </w:pPr>
            <w:r>
              <w:rPr>
                <w:szCs w:val="20"/>
              </w:rPr>
              <w:t>Technical views</w:t>
            </w:r>
          </w:p>
        </w:tc>
      </w:tr>
      <w:tr w:rsidR="00B97755" w14:paraId="644D7497" w14:textId="77777777" w:rsidTr="006907FF">
        <w:tc>
          <w:tcPr>
            <w:tcW w:w="1386" w:type="dxa"/>
          </w:tcPr>
          <w:p w14:paraId="7AE54FEC" w14:textId="776B4A64" w:rsidR="00B97755" w:rsidRPr="00887EDB" w:rsidRDefault="00C94E9F" w:rsidP="00937C37">
            <w:pPr>
              <w:tabs>
                <w:tab w:val="left" w:pos="888"/>
              </w:tabs>
              <w:snapToGrid w:val="0"/>
              <w:spacing w:line="264" w:lineRule="auto"/>
              <w:rPr>
                <w:sz w:val="18"/>
                <w:szCs w:val="18"/>
              </w:rPr>
            </w:pPr>
            <w:r w:rsidRPr="00887EDB">
              <w:rPr>
                <w:sz w:val="18"/>
                <w:szCs w:val="18"/>
              </w:rPr>
              <w:t>Apple</w:t>
            </w:r>
          </w:p>
        </w:tc>
        <w:tc>
          <w:tcPr>
            <w:tcW w:w="8144" w:type="dxa"/>
          </w:tcPr>
          <w:p w14:paraId="4A381369" w14:textId="4BAAFFAC" w:rsidR="00B97755" w:rsidRPr="00887EDB" w:rsidRDefault="00C94E9F" w:rsidP="00937C37">
            <w:pPr>
              <w:pStyle w:val="ListParagraph"/>
              <w:snapToGrid w:val="0"/>
              <w:spacing w:line="264" w:lineRule="auto"/>
              <w:ind w:left="360"/>
              <w:rPr>
                <w:rFonts w:ascii="Times New Roman" w:hAnsi="Times New Roman" w:cs="Times New Roman"/>
                <w:sz w:val="18"/>
                <w:szCs w:val="18"/>
              </w:rPr>
            </w:pPr>
            <w:r w:rsidRPr="00887EDB">
              <w:rPr>
                <w:rFonts w:ascii="Times New Roman" w:hAnsi="Times New Roman" w:cs="Times New Roman"/>
                <w:sz w:val="18"/>
                <w:szCs w:val="18"/>
              </w:rPr>
              <w:t xml:space="preserve">Do not support the proposal. Both sets can have common beams from a </w:t>
            </w:r>
            <w:proofErr w:type="spellStart"/>
            <w:r w:rsidRPr="00887EDB">
              <w:rPr>
                <w:rFonts w:ascii="Times New Roman" w:hAnsi="Times New Roman" w:cs="Times New Roman"/>
                <w:sz w:val="18"/>
                <w:szCs w:val="18"/>
              </w:rPr>
              <w:t>thrid</w:t>
            </w:r>
            <w:proofErr w:type="spellEnd"/>
            <w:r w:rsidRPr="00887EDB">
              <w:rPr>
                <w:rFonts w:ascii="Times New Roman" w:hAnsi="Times New Roman" w:cs="Times New Roman"/>
                <w:sz w:val="18"/>
                <w:szCs w:val="18"/>
              </w:rPr>
              <w:t xml:space="preserve"> TRP.</w:t>
            </w:r>
          </w:p>
        </w:tc>
      </w:tr>
      <w:tr w:rsidR="00B62758" w14:paraId="70D598A8" w14:textId="77777777" w:rsidTr="006907FF">
        <w:tc>
          <w:tcPr>
            <w:tcW w:w="1386" w:type="dxa"/>
          </w:tcPr>
          <w:p w14:paraId="5045E4D8" w14:textId="5DCC5C9B" w:rsidR="00B62758" w:rsidRPr="00887EDB" w:rsidRDefault="00B62758" w:rsidP="00937C37">
            <w:pPr>
              <w:tabs>
                <w:tab w:val="left" w:pos="888"/>
              </w:tabs>
              <w:snapToGrid w:val="0"/>
              <w:spacing w:line="264" w:lineRule="auto"/>
              <w:rPr>
                <w:rFonts w:eastAsia="PMingLiU"/>
                <w:sz w:val="18"/>
                <w:szCs w:val="18"/>
                <w:lang w:eastAsia="zh-TW"/>
              </w:rPr>
            </w:pPr>
            <w:r w:rsidRPr="00887EDB">
              <w:rPr>
                <w:rFonts w:eastAsia="PMingLiU" w:hint="eastAsia"/>
                <w:sz w:val="18"/>
                <w:szCs w:val="18"/>
                <w:lang w:eastAsia="zh-TW"/>
              </w:rPr>
              <w:t>A</w:t>
            </w:r>
            <w:r w:rsidRPr="00887EDB">
              <w:rPr>
                <w:rFonts w:eastAsia="PMingLiU"/>
                <w:sz w:val="18"/>
                <w:szCs w:val="18"/>
                <w:lang w:eastAsia="zh-TW"/>
              </w:rPr>
              <w:t>PT/FGI</w:t>
            </w:r>
          </w:p>
        </w:tc>
        <w:tc>
          <w:tcPr>
            <w:tcW w:w="8144" w:type="dxa"/>
          </w:tcPr>
          <w:p w14:paraId="246925A3" w14:textId="3ABF6696" w:rsidR="00B62758" w:rsidRPr="00887EDB" w:rsidRDefault="00B62758" w:rsidP="00937C37">
            <w:pPr>
              <w:pStyle w:val="ListParagraph"/>
              <w:snapToGrid w:val="0"/>
              <w:spacing w:line="264" w:lineRule="auto"/>
              <w:ind w:left="360"/>
              <w:rPr>
                <w:rFonts w:ascii="Times New Roman" w:eastAsia="PMingLiU" w:hAnsi="Times New Roman" w:cs="Times New Roman"/>
                <w:sz w:val="18"/>
                <w:szCs w:val="18"/>
                <w:lang w:eastAsia="zh-TW"/>
              </w:rPr>
            </w:pPr>
            <w:r w:rsidRPr="00887EDB">
              <w:rPr>
                <w:rFonts w:ascii="Times New Roman" w:eastAsia="PMingLiU" w:hAnsi="Times New Roman" w:cs="Times New Roman"/>
                <w:sz w:val="18"/>
                <w:szCs w:val="18"/>
                <w:lang w:eastAsia="zh-TW"/>
              </w:rPr>
              <w:t xml:space="preserve">Do not support. It seems network </w:t>
            </w:r>
            <w:proofErr w:type="spellStart"/>
            <w:r w:rsidRPr="00887EDB">
              <w:rPr>
                <w:rFonts w:ascii="Times New Roman" w:eastAsia="PMingLiU" w:hAnsi="Times New Roman" w:cs="Times New Roman"/>
                <w:sz w:val="18"/>
                <w:szCs w:val="18"/>
                <w:lang w:eastAsia="zh-TW"/>
              </w:rPr>
              <w:t>impletation</w:t>
            </w:r>
            <w:proofErr w:type="spellEnd"/>
            <w:r w:rsidRPr="00887EDB">
              <w:rPr>
                <w:rFonts w:ascii="Times New Roman" w:eastAsia="PMingLiU" w:hAnsi="Times New Roman" w:cs="Times New Roman"/>
                <w:sz w:val="18"/>
                <w:szCs w:val="18"/>
                <w:lang w:eastAsia="zh-TW"/>
              </w:rPr>
              <w:t xml:space="preserve">. </w:t>
            </w:r>
          </w:p>
        </w:tc>
      </w:tr>
      <w:tr w:rsidR="00C810BC" w14:paraId="32DC7D4E" w14:textId="77777777" w:rsidTr="006907FF">
        <w:tc>
          <w:tcPr>
            <w:tcW w:w="1386" w:type="dxa"/>
          </w:tcPr>
          <w:p w14:paraId="1875D70C" w14:textId="7EFA63DA" w:rsidR="00C810BC" w:rsidRPr="00887EDB" w:rsidRDefault="00C810BC" w:rsidP="00937C37">
            <w:pPr>
              <w:tabs>
                <w:tab w:val="left" w:pos="888"/>
              </w:tabs>
              <w:snapToGrid w:val="0"/>
              <w:spacing w:line="264" w:lineRule="auto"/>
              <w:rPr>
                <w:rFonts w:eastAsia="Malgun Gothic"/>
                <w:sz w:val="18"/>
                <w:szCs w:val="18"/>
                <w:lang w:eastAsia="ko-KR"/>
              </w:rPr>
            </w:pPr>
            <w:r w:rsidRPr="00887EDB">
              <w:rPr>
                <w:rFonts w:eastAsia="Malgun Gothic" w:hint="eastAsia"/>
                <w:sz w:val="18"/>
                <w:szCs w:val="18"/>
                <w:lang w:eastAsia="ko-KR"/>
              </w:rPr>
              <w:t>LGE</w:t>
            </w:r>
          </w:p>
        </w:tc>
        <w:tc>
          <w:tcPr>
            <w:tcW w:w="8144" w:type="dxa"/>
          </w:tcPr>
          <w:p w14:paraId="7BC79643" w14:textId="13AC06E9" w:rsidR="00C810BC" w:rsidRPr="00887EDB" w:rsidRDefault="00C810BC" w:rsidP="00C810BC">
            <w:pPr>
              <w:snapToGrid w:val="0"/>
              <w:spacing w:line="264" w:lineRule="auto"/>
              <w:rPr>
                <w:rFonts w:eastAsia="PMingLiU"/>
                <w:sz w:val="18"/>
                <w:szCs w:val="18"/>
                <w:lang w:eastAsia="zh-TW"/>
              </w:rPr>
            </w:pPr>
            <w:r w:rsidRPr="00887EDB">
              <w:rPr>
                <w:rFonts w:eastAsia="Malgun Gothic"/>
                <w:sz w:val="18"/>
                <w:szCs w:val="18"/>
                <w:lang w:eastAsia="ko-KR"/>
              </w:rPr>
              <w:t>W</w:t>
            </w:r>
            <w:r w:rsidRPr="00887EDB">
              <w:rPr>
                <w:rFonts w:eastAsia="Malgun Gothic" w:hint="eastAsia"/>
                <w:sz w:val="18"/>
                <w:szCs w:val="18"/>
                <w:lang w:eastAsia="ko-KR"/>
              </w:rPr>
              <w:t xml:space="preserve">e </w:t>
            </w:r>
            <w:r w:rsidRPr="00887EDB">
              <w:rPr>
                <w:rFonts w:eastAsia="Malgun Gothic"/>
                <w:sz w:val="18"/>
                <w:szCs w:val="18"/>
                <w:lang w:eastAsia="ko-KR"/>
              </w:rPr>
              <w:t>think the proposal is not needed. It is more related with gNB implementation.</w:t>
            </w:r>
          </w:p>
        </w:tc>
      </w:tr>
      <w:tr w:rsidR="00C12519" w14:paraId="6610C930" w14:textId="77777777" w:rsidTr="006907FF">
        <w:tc>
          <w:tcPr>
            <w:tcW w:w="1386" w:type="dxa"/>
          </w:tcPr>
          <w:p w14:paraId="69E99322" w14:textId="6E614763" w:rsidR="00C12519" w:rsidRPr="00887EDB" w:rsidRDefault="00511C1E" w:rsidP="00937C37">
            <w:pPr>
              <w:tabs>
                <w:tab w:val="left" w:pos="888"/>
              </w:tabs>
              <w:snapToGrid w:val="0"/>
              <w:spacing w:line="264" w:lineRule="auto"/>
              <w:rPr>
                <w:rFonts w:eastAsia="Malgun Gothic"/>
                <w:sz w:val="18"/>
                <w:szCs w:val="18"/>
                <w:lang w:eastAsia="ko-KR"/>
              </w:rPr>
            </w:pPr>
            <w:r w:rsidRPr="00887EDB">
              <w:rPr>
                <w:rFonts w:eastAsia="Malgun Gothic"/>
                <w:sz w:val="18"/>
                <w:szCs w:val="18"/>
                <w:lang w:eastAsia="ko-KR"/>
              </w:rPr>
              <w:t>Qualcomm</w:t>
            </w:r>
          </w:p>
        </w:tc>
        <w:tc>
          <w:tcPr>
            <w:tcW w:w="8144" w:type="dxa"/>
          </w:tcPr>
          <w:p w14:paraId="40BE7810" w14:textId="244BEEFF" w:rsidR="00C12519" w:rsidRPr="00887EDB" w:rsidRDefault="00511C1E" w:rsidP="00C810BC">
            <w:pPr>
              <w:snapToGrid w:val="0"/>
              <w:spacing w:line="264" w:lineRule="auto"/>
              <w:rPr>
                <w:rFonts w:eastAsia="Malgun Gothic"/>
                <w:sz w:val="18"/>
                <w:szCs w:val="18"/>
                <w:lang w:eastAsia="ko-KR"/>
              </w:rPr>
            </w:pPr>
            <w:r w:rsidRPr="00887EDB">
              <w:rPr>
                <w:rFonts w:eastAsia="Malgun Gothic"/>
                <w:sz w:val="18"/>
                <w:szCs w:val="18"/>
                <w:lang w:eastAsia="ko-KR"/>
              </w:rPr>
              <w:t>No need. It should be NW implementation</w:t>
            </w:r>
          </w:p>
        </w:tc>
      </w:tr>
      <w:tr w:rsidR="006B384C" w14:paraId="438E91F8" w14:textId="77777777" w:rsidTr="006907FF">
        <w:tc>
          <w:tcPr>
            <w:tcW w:w="1386" w:type="dxa"/>
          </w:tcPr>
          <w:p w14:paraId="1F71B600" w14:textId="2A99A298" w:rsidR="006B384C" w:rsidRPr="00887EDB" w:rsidRDefault="006B384C" w:rsidP="00937C37">
            <w:pPr>
              <w:tabs>
                <w:tab w:val="left" w:pos="888"/>
              </w:tabs>
              <w:snapToGrid w:val="0"/>
              <w:spacing w:line="264" w:lineRule="auto"/>
              <w:rPr>
                <w:rFonts w:eastAsia="Malgun Gothic"/>
                <w:sz w:val="18"/>
                <w:szCs w:val="18"/>
                <w:lang w:eastAsia="ko-KR"/>
              </w:rPr>
            </w:pPr>
            <w:r w:rsidRPr="00887EDB">
              <w:rPr>
                <w:rFonts w:eastAsia="Malgun Gothic"/>
                <w:sz w:val="18"/>
                <w:szCs w:val="18"/>
                <w:lang w:eastAsia="ko-KR"/>
              </w:rPr>
              <w:t>MediaTek</w:t>
            </w:r>
          </w:p>
        </w:tc>
        <w:tc>
          <w:tcPr>
            <w:tcW w:w="8144" w:type="dxa"/>
          </w:tcPr>
          <w:p w14:paraId="685FF032" w14:textId="093E7B44" w:rsidR="006B384C" w:rsidRPr="00887EDB" w:rsidRDefault="006B384C" w:rsidP="00C810BC">
            <w:pPr>
              <w:snapToGrid w:val="0"/>
              <w:spacing w:line="264" w:lineRule="auto"/>
              <w:rPr>
                <w:rFonts w:eastAsia="Malgun Gothic"/>
                <w:sz w:val="18"/>
                <w:szCs w:val="18"/>
                <w:lang w:eastAsia="ko-KR"/>
              </w:rPr>
            </w:pPr>
            <w:r w:rsidRPr="00887EDB">
              <w:rPr>
                <w:rFonts w:eastAsia="Malgun Gothic"/>
                <w:sz w:val="18"/>
                <w:szCs w:val="18"/>
                <w:lang w:eastAsia="ko-KR"/>
              </w:rPr>
              <w:t>No need. Up to NW implementation.</w:t>
            </w:r>
          </w:p>
        </w:tc>
      </w:tr>
      <w:tr w:rsidR="00EE3D88" w14:paraId="51E3991E" w14:textId="77777777" w:rsidTr="006907FF">
        <w:tc>
          <w:tcPr>
            <w:tcW w:w="1386" w:type="dxa"/>
          </w:tcPr>
          <w:p w14:paraId="54EA91F2" w14:textId="19C5E86E" w:rsidR="00EE3D88" w:rsidRPr="00887EDB" w:rsidRDefault="00C81CCF" w:rsidP="00EE3D88">
            <w:pPr>
              <w:tabs>
                <w:tab w:val="left" w:pos="888"/>
              </w:tabs>
              <w:snapToGrid w:val="0"/>
              <w:spacing w:line="264" w:lineRule="auto"/>
              <w:rPr>
                <w:rFonts w:eastAsia="Malgun Gothic"/>
                <w:sz w:val="18"/>
                <w:szCs w:val="18"/>
                <w:lang w:eastAsia="ko-KR"/>
              </w:rPr>
            </w:pPr>
            <w:ins w:id="564" w:author="王 臣玺" w:date="2021-05-17T20:21:00Z">
              <w:r w:rsidRPr="00887EDB">
                <w:rPr>
                  <w:rFonts w:eastAsiaTheme="minorEastAsia"/>
                  <w:sz w:val="18"/>
                  <w:szCs w:val="18"/>
                  <w:lang w:eastAsia="zh-CN"/>
                </w:rPr>
                <w:t>V</w:t>
              </w:r>
              <w:r w:rsidR="00EE3D88" w:rsidRPr="00887EDB">
                <w:rPr>
                  <w:rFonts w:eastAsiaTheme="minorEastAsia"/>
                  <w:sz w:val="18"/>
                  <w:szCs w:val="18"/>
                  <w:lang w:eastAsia="zh-CN"/>
                </w:rPr>
                <w:t>ivo</w:t>
              </w:r>
            </w:ins>
          </w:p>
        </w:tc>
        <w:tc>
          <w:tcPr>
            <w:tcW w:w="8144" w:type="dxa"/>
          </w:tcPr>
          <w:p w14:paraId="45EDE128" w14:textId="496209E6" w:rsidR="00EE3D88" w:rsidRPr="00887EDB" w:rsidRDefault="00EE3D88" w:rsidP="00EE3D88">
            <w:pPr>
              <w:snapToGrid w:val="0"/>
              <w:spacing w:line="264" w:lineRule="auto"/>
              <w:rPr>
                <w:rFonts w:eastAsia="Malgun Gothic"/>
                <w:sz w:val="18"/>
                <w:szCs w:val="18"/>
                <w:lang w:eastAsia="ko-KR"/>
              </w:rPr>
            </w:pPr>
            <w:ins w:id="565" w:author="王 臣玺" w:date="2021-05-17T20:22:00Z">
              <w:r w:rsidRPr="00887EDB">
                <w:rPr>
                  <w:rFonts w:eastAsia="PMingLiU"/>
                  <w:sz w:val="18"/>
                  <w:szCs w:val="18"/>
                  <w:lang w:eastAsia="zh-TW"/>
                </w:rPr>
                <w:t xml:space="preserve">We have some concern on the offline proposal. If two NBI-RS set are configured, the RS resources in each set may not only from one TRP, but from multiple TRPs. In such way, UE can select any other TRPs in a </w:t>
              </w:r>
              <w:proofErr w:type="spellStart"/>
              <w:r w:rsidRPr="00887EDB">
                <w:rPr>
                  <w:rFonts w:eastAsia="PMingLiU"/>
                  <w:sz w:val="18"/>
                  <w:szCs w:val="18"/>
                  <w:lang w:eastAsia="zh-TW"/>
                </w:rPr>
                <w:t>goog</w:t>
              </w:r>
              <w:proofErr w:type="spellEnd"/>
              <w:r w:rsidRPr="00887EDB">
                <w:rPr>
                  <w:rFonts w:eastAsia="PMingLiU"/>
                  <w:sz w:val="18"/>
                  <w:szCs w:val="18"/>
                  <w:lang w:eastAsia="zh-TW"/>
                </w:rPr>
                <w:t xml:space="preserve"> radio link freely to maintain MTRP operation mode as much as possible. Sine some RS resources in two NBI-RS sets may be from the same TRP other than the two working TRPs, the two NBI-RS set </w:t>
              </w:r>
              <w:proofErr w:type="spellStart"/>
              <w:r w:rsidRPr="00887EDB">
                <w:rPr>
                  <w:rFonts w:eastAsia="PMingLiU"/>
                  <w:sz w:val="18"/>
                  <w:szCs w:val="18"/>
                  <w:lang w:eastAsia="zh-TW"/>
                </w:rPr>
                <w:t>can not</w:t>
              </w:r>
              <w:proofErr w:type="spellEnd"/>
              <w:r w:rsidRPr="00887EDB">
                <w:rPr>
                  <w:rFonts w:eastAsia="PMingLiU"/>
                  <w:sz w:val="18"/>
                  <w:szCs w:val="18"/>
                  <w:lang w:eastAsia="zh-TW"/>
                </w:rPr>
                <w:t xml:space="preserve"> be disjoint.</w:t>
              </w:r>
            </w:ins>
          </w:p>
        </w:tc>
      </w:tr>
      <w:tr w:rsidR="006B4741" w14:paraId="744AE7F1" w14:textId="77777777" w:rsidTr="006907FF">
        <w:tc>
          <w:tcPr>
            <w:tcW w:w="1386" w:type="dxa"/>
          </w:tcPr>
          <w:p w14:paraId="1CE3A7A8" w14:textId="77777777" w:rsidR="006B4741" w:rsidRPr="00887EDB" w:rsidRDefault="006B4741" w:rsidP="006B4741">
            <w:pPr>
              <w:tabs>
                <w:tab w:val="left" w:pos="888"/>
              </w:tabs>
              <w:snapToGrid w:val="0"/>
              <w:spacing w:line="264" w:lineRule="auto"/>
              <w:rPr>
                <w:rFonts w:eastAsiaTheme="minorEastAsia"/>
                <w:sz w:val="18"/>
                <w:szCs w:val="18"/>
                <w:lang w:eastAsia="zh-CN"/>
              </w:rPr>
            </w:pPr>
            <w:r w:rsidRPr="00887EDB">
              <w:rPr>
                <w:rFonts w:eastAsiaTheme="minorEastAsia" w:hint="eastAsia"/>
                <w:sz w:val="18"/>
                <w:szCs w:val="18"/>
                <w:lang w:eastAsia="zh-CN"/>
              </w:rPr>
              <w:t>D</w:t>
            </w:r>
            <w:r w:rsidRPr="00887EDB">
              <w:rPr>
                <w:rFonts w:eastAsiaTheme="minorEastAsia"/>
                <w:sz w:val="18"/>
                <w:szCs w:val="18"/>
                <w:lang w:eastAsia="zh-CN"/>
              </w:rPr>
              <w:t>OCOMO</w:t>
            </w:r>
          </w:p>
        </w:tc>
        <w:tc>
          <w:tcPr>
            <w:tcW w:w="8144" w:type="dxa"/>
          </w:tcPr>
          <w:p w14:paraId="64A3A056" w14:textId="77777777" w:rsidR="006B4741" w:rsidRPr="00887EDB" w:rsidRDefault="006B4741" w:rsidP="006B4741">
            <w:pPr>
              <w:snapToGrid w:val="0"/>
              <w:spacing w:line="264" w:lineRule="auto"/>
              <w:rPr>
                <w:rFonts w:eastAsia="PMingLiU"/>
                <w:sz w:val="18"/>
                <w:szCs w:val="18"/>
                <w:lang w:eastAsia="zh-TW"/>
              </w:rPr>
            </w:pPr>
            <w:r w:rsidRPr="00887EDB">
              <w:rPr>
                <w:rFonts w:eastAsiaTheme="minorEastAsia" w:hint="eastAsia"/>
                <w:sz w:val="18"/>
                <w:szCs w:val="18"/>
                <w:lang w:eastAsia="zh-CN"/>
              </w:rPr>
              <w:t>N</w:t>
            </w:r>
            <w:r w:rsidRPr="00887EDB">
              <w:rPr>
                <w:rFonts w:eastAsia="Malgun Gothic"/>
                <w:sz w:val="18"/>
                <w:szCs w:val="18"/>
                <w:lang w:eastAsia="ko-KR"/>
              </w:rPr>
              <w:t>o need. Up to NW implementation.</w:t>
            </w:r>
          </w:p>
        </w:tc>
      </w:tr>
      <w:tr w:rsidR="00E34494" w14:paraId="5252FF4C" w14:textId="77777777" w:rsidTr="006907FF">
        <w:trPr>
          <w:ins w:id="566" w:author="Administrator" w:date="2021-05-18T16:39:00Z"/>
        </w:trPr>
        <w:tc>
          <w:tcPr>
            <w:tcW w:w="1386" w:type="dxa"/>
          </w:tcPr>
          <w:p w14:paraId="2D7E9012" w14:textId="5518D9DB" w:rsidR="00E34494" w:rsidRPr="00887EDB" w:rsidRDefault="00E34494" w:rsidP="006B4741">
            <w:pPr>
              <w:tabs>
                <w:tab w:val="left" w:pos="888"/>
              </w:tabs>
              <w:snapToGrid w:val="0"/>
              <w:spacing w:line="264" w:lineRule="auto"/>
              <w:rPr>
                <w:ins w:id="567" w:author="Administrator" w:date="2021-05-18T16:39:00Z"/>
                <w:rFonts w:eastAsiaTheme="minorEastAsia"/>
                <w:sz w:val="18"/>
                <w:szCs w:val="18"/>
                <w:lang w:eastAsia="zh-CN"/>
              </w:rPr>
            </w:pPr>
            <w:ins w:id="568" w:author="Administrator" w:date="2021-05-18T16:39:00Z">
              <w:r w:rsidRPr="00887EDB">
                <w:rPr>
                  <w:rFonts w:eastAsiaTheme="minorEastAsia" w:hint="eastAsia"/>
                  <w:sz w:val="18"/>
                  <w:szCs w:val="18"/>
                  <w:lang w:eastAsia="zh-CN"/>
                </w:rPr>
                <w:t>Xiaomi</w:t>
              </w:r>
            </w:ins>
          </w:p>
        </w:tc>
        <w:tc>
          <w:tcPr>
            <w:tcW w:w="8144" w:type="dxa"/>
          </w:tcPr>
          <w:p w14:paraId="6B69BBB5" w14:textId="181B717E" w:rsidR="00E34494" w:rsidRPr="00887EDB" w:rsidRDefault="00956ECE" w:rsidP="006B4741">
            <w:pPr>
              <w:snapToGrid w:val="0"/>
              <w:spacing w:line="264" w:lineRule="auto"/>
              <w:rPr>
                <w:ins w:id="569" w:author="Administrator" w:date="2021-05-18T16:39:00Z"/>
                <w:rFonts w:eastAsiaTheme="minorEastAsia"/>
                <w:sz w:val="18"/>
                <w:szCs w:val="18"/>
                <w:lang w:eastAsia="zh-CN"/>
              </w:rPr>
            </w:pPr>
            <w:ins w:id="570" w:author="Administrator" w:date="2021-05-18T16:39:00Z">
              <w:r w:rsidRPr="00887EDB">
                <w:rPr>
                  <w:rFonts w:eastAsiaTheme="minorEastAsia"/>
                  <w:sz w:val="18"/>
                  <w:szCs w:val="18"/>
                  <w:lang w:eastAsia="zh-CN"/>
                </w:rPr>
                <w:t xml:space="preserve">We </w:t>
              </w:r>
            </w:ins>
            <w:ins w:id="571" w:author="Administrator" w:date="2021-05-18T16:40:00Z">
              <w:r w:rsidRPr="00887EDB">
                <w:rPr>
                  <w:rFonts w:eastAsiaTheme="minorEastAsia"/>
                  <w:sz w:val="18"/>
                  <w:szCs w:val="18"/>
                  <w:lang w:eastAsia="zh-CN"/>
                </w:rPr>
                <w:t>are fine to leave it as NW implementation.</w:t>
              </w:r>
            </w:ins>
          </w:p>
        </w:tc>
      </w:tr>
      <w:tr w:rsidR="00117099" w14:paraId="65E84A2C" w14:textId="77777777" w:rsidTr="006907FF">
        <w:tc>
          <w:tcPr>
            <w:tcW w:w="1386" w:type="dxa"/>
          </w:tcPr>
          <w:p w14:paraId="4BD92F8A" w14:textId="6A0858E6" w:rsidR="00117099" w:rsidRPr="00887EDB" w:rsidRDefault="00117099" w:rsidP="006B4741">
            <w:pPr>
              <w:tabs>
                <w:tab w:val="left" w:pos="888"/>
              </w:tabs>
              <w:snapToGrid w:val="0"/>
              <w:spacing w:line="264" w:lineRule="auto"/>
              <w:rPr>
                <w:rFonts w:eastAsiaTheme="minorEastAsia"/>
                <w:sz w:val="18"/>
                <w:szCs w:val="18"/>
                <w:lang w:eastAsia="zh-CN"/>
              </w:rPr>
            </w:pPr>
            <w:r w:rsidRPr="00887EDB">
              <w:rPr>
                <w:rFonts w:eastAsiaTheme="minorEastAsia"/>
                <w:sz w:val="18"/>
                <w:szCs w:val="18"/>
                <w:lang w:eastAsia="zh-CN"/>
              </w:rPr>
              <w:t>ZTE</w:t>
            </w:r>
          </w:p>
        </w:tc>
        <w:tc>
          <w:tcPr>
            <w:tcW w:w="8144" w:type="dxa"/>
          </w:tcPr>
          <w:p w14:paraId="6601961A" w14:textId="0A68EC37" w:rsidR="00117099" w:rsidRPr="00887EDB" w:rsidRDefault="00117099" w:rsidP="006B4741">
            <w:pPr>
              <w:snapToGrid w:val="0"/>
              <w:spacing w:line="264" w:lineRule="auto"/>
              <w:rPr>
                <w:rFonts w:eastAsiaTheme="minorEastAsia"/>
                <w:sz w:val="18"/>
                <w:szCs w:val="18"/>
                <w:lang w:eastAsia="zh-CN"/>
              </w:rPr>
            </w:pPr>
            <w:r w:rsidRPr="00887EDB">
              <w:rPr>
                <w:rFonts w:eastAsiaTheme="minorEastAsia"/>
                <w:sz w:val="18"/>
                <w:szCs w:val="18"/>
                <w:lang w:eastAsia="zh-CN"/>
              </w:rPr>
              <w:t>No need.</w:t>
            </w:r>
          </w:p>
        </w:tc>
      </w:tr>
      <w:tr w:rsidR="00E06EC4" w14:paraId="563DAAAA" w14:textId="77777777" w:rsidTr="006907FF">
        <w:tc>
          <w:tcPr>
            <w:tcW w:w="1386" w:type="dxa"/>
          </w:tcPr>
          <w:p w14:paraId="0EEFCA02" w14:textId="0C2E1A8B" w:rsidR="00E06EC4" w:rsidRPr="00887EDB" w:rsidRDefault="00E06EC4" w:rsidP="006B4741">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OPPO</w:t>
            </w:r>
          </w:p>
        </w:tc>
        <w:tc>
          <w:tcPr>
            <w:tcW w:w="8144" w:type="dxa"/>
          </w:tcPr>
          <w:p w14:paraId="20256919" w14:textId="0EAA2348" w:rsidR="00E06EC4" w:rsidRPr="00887EDB" w:rsidRDefault="00E06EC4" w:rsidP="006B4741">
            <w:pPr>
              <w:snapToGrid w:val="0"/>
              <w:spacing w:line="264" w:lineRule="auto"/>
              <w:rPr>
                <w:rFonts w:eastAsiaTheme="minorEastAsia"/>
                <w:sz w:val="18"/>
                <w:szCs w:val="18"/>
                <w:lang w:eastAsia="zh-CN"/>
              </w:rPr>
            </w:pPr>
            <w:r>
              <w:rPr>
                <w:rFonts w:eastAsiaTheme="minorEastAsia"/>
                <w:sz w:val="18"/>
                <w:szCs w:val="18"/>
                <w:lang w:eastAsia="zh-CN"/>
              </w:rPr>
              <w:t>Not needed.  It can be up to gNB implementation.</w:t>
            </w:r>
          </w:p>
        </w:tc>
      </w:tr>
      <w:tr w:rsidR="00F02C69" w14:paraId="3A0D2055" w14:textId="77777777" w:rsidTr="006907FF">
        <w:tc>
          <w:tcPr>
            <w:tcW w:w="1386" w:type="dxa"/>
          </w:tcPr>
          <w:p w14:paraId="382B6A4A" w14:textId="44280727" w:rsidR="00F02C69" w:rsidRDefault="00F02C69" w:rsidP="00F02C69">
            <w:pPr>
              <w:tabs>
                <w:tab w:val="left" w:pos="888"/>
              </w:tabs>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7499598B" w14:textId="4EA73D4E"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Not needed.</w:t>
            </w:r>
          </w:p>
        </w:tc>
      </w:tr>
      <w:tr w:rsidR="00561694" w14:paraId="0B685F02" w14:textId="77777777" w:rsidTr="006907FF">
        <w:tc>
          <w:tcPr>
            <w:tcW w:w="1386" w:type="dxa"/>
          </w:tcPr>
          <w:p w14:paraId="076DB2B7" w14:textId="554ED35B" w:rsidR="00561694" w:rsidRDefault="00561694" w:rsidP="00F02C69">
            <w:pPr>
              <w:tabs>
                <w:tab w:val="left" w:pos="888"/>
              </w:tabs>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166DBFEB" w14:textId="2D560D1D" w:rsidR="00561694" w:rsidRDefault="00561694"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needed.</w:t>
            </w:r>
          </w:p>
        </w:tc>
      </w:tr>
      <w:tr w:rsidR="00D503AC" w14:paraId="42211E38" w14:textId="77777777" w:rsidTr="006907FF">
        <w:tc>
          <w:tcPr>
            <w:tcW w:w="1386" w:type="dxa"/>
          </w:tcPr>
          <w:p w14:paraId="36397EAD" w14:textId="34BA17D1" w:rsidR="00D503AC" w:rsidRDefault="00D503AC" w:rsidP="00D503AC">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56BD959A" w14:textId="623069B1"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Not support. This is up to NW implementation. </w:t>
            </w:r>
          </w:p>
        </w:tc>
      </w:tr>
      <w:tr w:rsidR="006907FF" w14:paraId="02662A3E" w14:textId="77777777" w:rsidTr="006907FF">
        <w:tc>
          <w:tcPr>
            <w:tcW w:w="1386" w:type="dxa"/>
          </w:tcPr>
          <w:p w14:paraId="4C2C14C4" w14:textId="77777777" w:rsidR="006907FF" w:rsidRDefault="006907FF" w:rsidP="007E4D88">
            <w:pPr>
              <w:snapToGrid w:val="0"/>
              <w:spacing w:line="264" w:lineRule="auto"/>
              <w:rPr>
                <w:rFonts w:eastAsiaTheme="minorEastAsia"/>
                <w:szCs w:val="20"/>
                <w:lang w:eastAsia="zh-CN"/>
              </w:rPr>
            </w:pPr>
            <w:proofErr w:type="spellStart"/>
            <w:ins w:id="572" w:author="Loic Canonne-Velasquez" w:date="2021-05-18T14:09:00Z">
              <w:r>
                <w:rPr>
                  <w:rFonts w:eastAsiaTheme="minorEastAsia"/>
                  <w:szCs w:val="20"/>
                  <w:lang w:eastAsia="zh-CN"/>
                </w:rPr>
                <w:t>InterDigital</w:t>
              </w:r>
            </w:ins>
            <w:proofErr w:type="spellEnd"/>
          </w:p>
        </w:tc>
        <w:tc>
          <w:tcPr>
            <w:tcW w:w="8144" w:type="dxa"/>
          </w:tcPr>
          <w:p w14:paraId="5225777F" w14:textId="77777777" w:rsidR="006907FF" w:rsidRDefault="006907FF" w:rsidP="007E4D88">
            <w:pPr>
              <w:snapToGrid w:val="0"/>
              <w:spacing w:line="264" w:lineRule="auto"/>
              <w:rPr>
                <w:rFonts w:eastAsiaTheme="minorEastAsia"/>
                <w:sz w:val="18"/>
                <w:szCs w:val="18"/>
                <w:lang w:eastAsia="zh-CN"/>
              </w:rPr>
            </w:pPr>
            <w:ins w:id="573" w:author="Loic Canonne-Velasquez" w:date="2021-05-18T14:09:00Z">
              <w:r>
                <w:rPr>
                  <w:sz w:val="18"/>
                  <w:szCs w:val="18"/>
                </w:rPr>
                <w:t>We support FL’s p</w:t>
              </w:r>
            </w:ins>
            <w:ins w:id="574" w:author="Loic Canonne-Velasquez" w:date="2021-05-18T14:10:00Z">
              <w:r>
                <w:rPr>
                  <w:sz w:val="18"/>
                  <w:szCs w:val="18"/>
                </w:rPr>
                <w:t xml:space="preserve">roposal. </w:t>
              </w:r>
            </w:ins>
          </w:p>
        </w:tc>
      </w:tr>
      <w:tr w:rsidR="007E6EF0" w14:paraId="7F07B0E1" w14:textId="77777777" w:rsidTr="006907FF">
        <w:tc>
          <w:tcPr>
            <w:tcW w:w="1386" w:type="dxa"/>
          </w:tcPr>
          <w:p w14:paraId="32BB814A" w14:textId="7A2489C3" w:rsidR="007E6EF0" w:rsidRDefault="007E6EF0" w:rsidP="007E6EF0">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5E5BB3A5" w14:textId="66C601C9" w:rsidR="007E6EF0" w:rsidRDefault="007E6EF0" w:rsidP="007E6EF0">
            <w:pPr>
              <w:snapToGrid w:val="0"/>
              <w:spacing w:line="264" w:lineRule="auto"/>
              <w:rPr>
                <w:sz w:val="18"/>
                <w:szCs w:val="18"/>
              </w:rPr>
            </w:pPr>
            <w:r>
              <w:rPr>
                <w:rFonts w:eastAsiaTheme="minorEastAsia"/>
                <w:sz w:val="18"/>
                <w:szCs w:val="18"/>
                <w:lang w:eastAsia="zh-CN"/>
              </w:rPr>
              <w:t xml:space="preserve">Leave </w:t>
            </w:r>
            <w:proofErr w:type="gramStart"/>
            <w:r>
              <w:rPr>
                <w:rFonts w:eastAsiaTheme="minorEastAsia"/>
                <w:sz w:val="18"/>
                <w:szCs w:val="18"/>
                <w:lang w:eastAsia="zh-CN"/>
              </w:rPr>
              <w:t>to</w:t>
            </w:r>
            <w:proofErr w:type="gramEnd"/>
            <w:r>
              <w:rPr>
                <w:rFonts w:eastAsiaTheme="minorEastAsia"/>
                <w:sz w:val="18"/>
                <w:szCs w:val="18"/>
                <w:lang w:eastAsia="zh-CN"/>
              </w:rPr>
              <w:t xml:space="preserve"> NW implementation</w:t>
            </w:r>
          </w:p>
        </w:tc>
      </w:tr>
      <w:tr w:rsidR="00FA6517" w14:paraId="411E7D81" w14:textId="77777777" w:rsidTr="006907FF">
        <w:tc>
          <w:tcPr>
            <w:tcW w:w="1386" w:type="dxa"/>
          </w:tcPr>
          <w:p w14:paraId="0113C665" w14:textId="117BA7DC" w:rsidR="00FA6517" w:rsidRDefault="00FA6517" w:rsidP="007E6EF0">
            <w:pPr>
              <w:snapToGrid w:val="0"/>
              <w:spacing w:line="264" w:lineRule="auto"/>
              <w:rPr>
                <w:rFonts w:eastAsiaTheme="minorEastAsia"/>
                <w:sz w:val="18"/>
                <w:szCs w:val="18"/>
                <w:lang w:eastAsia="zh-CN"/>
              </w:rPr>
            </w:pPr>
            <w:r>
              <w:rPr>
                <w:rFonts w:eastAsiaTheme="minorEastAsia"/>
                <w:sz w:val="18"/>
                <w:szCs w:val="18"/>
                <w:lang w:eastAsia="zh-CN"/>
              </w:rPr>
              <w:t>Intel</w:t>
            </w:r>
          </w:p>
        </w:tc>
        <w:tc>
          <w:tcPr>
            <w:tcW w:w="8144" w:type="dxa"/>
          </w:tcPr>
          <w:p w14:paraId="6EAEC091" w14:textId="13BC2A1C" w:rsidR="00FA6517" w:rsidRDefault="007633C6" w:rsidP="007E6EF0">
            <w:pPr>
              <w:snapToGrid w:val="0"/>
              <w:spacing w:line="264" w:lineRule="auto"/>
              <w:rPr>
                <w:rFonts w:eastAsiaTheme="minorEastAsia"/>
                <w:sz w:val="18"/>
                <w:szCs w:val="18"/>
                <w:lang w:eastAsia="zh-CN"/>
              </w:rPr>
            </w:pPr>
            <w:r>
              <w:rPr>
                <w:rFonts w:eastAsiaTheme="minorEastAsia"/>
                <w:sz w:val="18"/>
                <w:szCs w:val="18"/>
                <w:lang w:eastAsia="zh-CN"/>
              </w:rPr>
              <w:t>T</w:t>
            </w:r>
            <w:r w:rsidR="00FA6517">
              <w:rPr>
                <w:rFonts w:eastAsiaTheme="minorEastAsia"/>
                <w:sz w:val="18"/>
                <w:szCs w:val="18"/>
                <w:lang w:eastAsia="zh-CN"/>
              </w:rPr>
              <w:t>his can be left to implementation</w:t>
            </w:r>
          </w:p>
        </w:tc>
      </w:tr>
    </w:tbl>
    <w:p w14:paraId="2A507F1D" w14:textId="77777777" w:rsidR="00B97755" w:rsidRPr="006B4741" w:rsidRDefault="00B97755" w:rsidP="00B97755">
      <w:pPr>
        <w:pStyle w:val="0Maintext"/>
        <w:rPr>
          <w:lang w:val="en-US"/>
        </w:rPr>
      </w:pPr>
    </w:p>
    <w:p w14:paraId="6D293BE5" w14:textId="77777777" w:rsidR="00B97755" w:rsidRDefault="00B97755" w:rsidP="000532FF">
      <w:pPr>
        <w:pStyle w:val="0Maintext"/>
      </w:pPr>
    </w:p>
    <w:p w14:paraId="00C72FF6" w14:textId="77777777" w:rsidR="00B3040D" w:rsidRPr="000532FF" w:rsidRDefault="00B3040D" w:rsidP="000532FF">
      <w:pPr>
        <w:pStyle w:val="0Maintext"/>
      </w:pPr>
    </w:p>
    <w:p w14:paraId="3A26DF95" w14:textId="69C9259D" w:rsidR="00B97755" w:rsidRDefault="00B97755" w:rsidP="00B97755">
      <w:pPr>
        <w:pStyle w:val="0Maintext"/>
      </w:pPr>
      <w:r>
        <w:t>It was agreed in previous meetings that “</w:t>
      </w:r>
      <w:r w:rsidRPr="00254DA6">
        <w:rPr>
          <w:szCs w:val="20"/>
        </w:rPr>
        <w:t>For M-TRP BFR</w:t>
      </w:r>
      <w:r w:rsidR="0081576A">
        <w:rPr>
          <w:szCs w:val="20"/>
        </w:rPr>
        <w:t>,</w:t>
      </w:r>
      <w:r w:rsidRPr="00254DA6">
        <w:rPr>
          <w:szCs w:val="20"/>
        </w:rPr>
        <w:t xml:space="preserve"> </w:t>
      </w:r>
      <w:r w:rsidR="0081576A">
        <w:rPr>
          <w:szCs w:val="20"/>
        </w:rPr>
        <w:t>s</w:t>
      </w:r>
      <w:r w:rsidRPr="00254DA6">
        <w:rPr>
          <w:szCs w:val="20"/>
        </w:rPr>
        <w:t>upport 1-to-1 association between each BFD-RS set and an NBI-RS set</w:t>
      </w:r>
      <w:r w:rsidR="00854C94">
        <w:t xml:space="preserve">”, </w:t>
      </w:r>
      <w:r w:rsidR="00C21DE5">
        <w:t>therefore</w:t>
      </w:r>
      <w:r w:rsidR="00870EA2">
        <w:t xml:space="preserve"> the</w:t>
      </w:r>
      <w:r w:rsidR="00854C94">
        <w:t xml:space="preserve"> number of BFD-RS sets and NBI-RS sets </w:t>
      </w:r>
      <w:r w:rsidR="001D4183">
        <w:t>can be</w:t>
      </w:r>
      <w:r w:rsidR="00854C94">
        <w:t xml:space="preserve"> the same in one CC. </w:t>
      </w:r>
      <w:r w:rsidR="00C21DE5">
        <w:t>O</w:t>
      </w:r>
      <w:r>
        <w:t xml:space="preserve">ne company proposes </w:t>
      </w:r>
      <w:r w:rsidR="006D0B6F">
        <w:t xml:space="preserve">to allow </w:t>
      </w:r>
      <w:r>
        <w:t xml:space="preserve">configuration of NBI-RS </w:t>
      </w:r>
      <w:r w:rsidR="006D0B6F">
        <w:t>to be optional</w:t>
      </w:r>
      <w:r w:rsidR="00C21DE5">
        <w:t>, e.g. only BFD-RS sets are configured</w:t>
      </w:r>
      <w:r w:rsidR="000B4F8F">
        <w:t xml:space="preserve"> in a CC</w:t>
      </w:r>
      <w:r w:rsidR="006D0B6F">
        <w:t xml:space="preserve">. </w:t>
      </w:r>
    </w:p>
    <w:p w14:paraId="3506C4DB" w14:textId="77777777" w:rsidR="00624EFB" w:rsidRDefault="00624EFB" w:rsidP="00B97755">
      <w:pPr>
        <w:pStyle w:val="0Maintext"/>
      </w:pP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770"/>
        <w:gridCol w:w="4050"/>
      </w:tblGrid>
      <w:tr w:rsidR="00B97755" w:rsidRPr="005E0380" w14:paraId="525F4818" w14:textId="77777777" w:rsidTr="00937C37">
        <w:trPr>
          <w:jc w:val="center"/>
        </w:trPr>
        <w:tc>
          <w:tcPr>
            <w:tcW w:w="810" w:type="dxa"/>
            <w:tcBorders>
              <w:top w:val="single" w:sz="4" w:space="0" w:color="auto"/>
              <w:left w:val="single" w:sz="4" w:space="0" w:color="auto"/>
              <w:bottom w:val="single" w:sz="4" w:space="0" w:color="auto"/>
              <w:right w:val="single" w:sz="4" w:space="0" w:color="auto"/>
            </w:tcBorders>
            <w:shd w:val="clear" w:color="auto" w:fill="D9D9D9"/>
          </w:tcPr>
          <w:p w14:paraId="1E83BD55" w14:textId="77777777" w:rsidR="00B97755" w:rsidRPr="005E0380" w:rsidRDefault="00B97755" w:rsidP="00937C37">
            <w:pPr>
              <w:snapToGrid w:val="0"/>
              <w:jc w:val="both"/>
              <w:rPr>
                <w:sz w:val="16"/>
                <w:szCs w:val="16"/>
              </w:rPr>
            </w:pPr>
            <w:r w:rsidRPr="005E0380">
              <w:rPr>
                <w:sz w:val="16"/>
                <w:szCs w:val="16"/>
              </w:rPr>
              <w:t>2.</w:t>
            </w:r>
            <w:r>
              <w:rPr>
                <w:sz w:val="16"/>
                <w:szCs w:val="16"/>
              </w:rPr>
              <w:t>8</w:t>
            </w:r>
          </w:p>
          <w:p w14:paraId="3F0330E2" w14:textId="77777777" w:rsidR="00B97755" w:rsidRPr="005E0380" w:rsidRDefault="00B97755" w:rsidP="00937C37">
            <w:pPr>
              <w:snapToGrid w:val="0"/>
              <w:jc w:val="both"/>
              <w:rPr>
                <w:sz w:val="16"/>
                <w:szCs w:val="16"/>
              </w:rPr>
            </w:pPr>
            <w:r w:rsidRPr="005E0380">
              <w:rPr>
                <w:sz w:val="16"/>
                <w:szCs w:val="16"/>
              </w:rPr>
              <w:t>NBI-RS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7877211E" w14:textId="77777777" w:rsidR="00B97755" w:rsidRPr="005E0380" w:rsidRDefault="00B97755" w:rsidP="00937C37">
            <w:pPr>
              <w:pStyle w:val="ListParagraph"/>
              <w:snapToGrid w:val="0"/>
              <w:spacing w:after="0" w:line="240" w:lineRule="auto"/>
              <w:ind w:left="0"/>
              <w:rPr>
                <w:rFonts w:ascii="Times New Roman" w:hAnsi="Times New Roman"/>
                <w:sz w:val="16"/>
                <w:szCs w:val="16"/>
                <w:lang w:val="en-US"/>
              </w:rPr>
            </w:pPr>
            <w:bookmarkStart w:id="575" w:name="_Hlk72151393"/>
            <w:r w:rsidRPr="005E0380">
              <w:rPr>
                <w:rFonts w:ascii="Times New Roman" w:hAnsi="Times New Roman"/>
                <w:sz w:val="16"/>
                <w:szCs w:val="16"/>
                <w:lang w:val="en-US"/>
              </w:rPr>
              <w:t xml:space="preserve">NBI-RS </w:t>
            </w:r>
            <w:r>
              <w:rPr>
                <w:rFonts w:ascii="Times New Roman" w:hAnsi="Times New Roman"/>
                <w:sz w:val="16"/>
                <w:szCs w:val="16"/>
                <w:lang w:val="en-US"/>
              </w:rPr>
              <w:t xml:space="preserve">configuration </w:t>
            </w:r>
            <w:r w:rsidRPr="005E0380">
              <w:rPr>
                <w:rFonts w:ascii="Times New Roman" w:hAnsi="Times New Roman"/>
                <w:sz w:val="16"/>
                <w:szCs w:val="16"/>
                <w:lang w:val="en-US"/>
              </w:rPr>
              <w:t>is optional</w:t>
            </w:r>
          </w:p>
          <w:p w14:paraId="0D3E85FF" w14:textId="77777777" w:rsidR="00B97755" w:rsidRPr="005E0380" w:rsidRDefault="00B97755" w:rsidP="008A6953">
            <w:pPr>
              <w:pStyle w:val="ListParagraph"/>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If not configured, UE supports triggering of A-CSI to obtain new beams</w:t>
            </w:r>
          </w:p>
          <w:bookmarkEnd w:id="575"/>
          <w:p w14:paraId="32A7321F" w14:textId="77777777" w:rsidR="00B97755" w:rsidRPr="005E0380" w:rsidRDefault="00B97755" w:rsidP="00937C37">
            <w:pPr>
              <w:snapToGrid w:val="0"/>
              <w:rPr>
                <w:sz w:val="16"/>
                <w:szCs w:val="16"/>
              </w:rPr>
            </w:pPr>
          </w:p>
          <w:p w14:paraId="533AA8BA" w14:textId="77777777" w:rsidR="00B97755" w:rsidRPr="005E0380" w:rsidRDefault="00B97755" w:rsidP="00937C37">
            <w:pPr>
              <w:snapToGrid w:val="0"/>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0C67BCC4" w14:textId="77777777" w:rsidR="00B97755" w:rsidRPr="005E0380" w:rsidRDefault="00B97755" w:rsidP="00937C37">
            <w:pPr>
              <w:snapToGrid w:val="0"/>
              <w:rPr>
                <w:sz w:val="16"/>
                <w:szCs w:val="16"/>
              </w:rPr>
            </w:pPr>
            <w:r w:rsidRPr="005E0380">
              <w:rPr>
                <w:sz w:val="16"/>
                <w:szCs w:val="16"/>
              </w:rPr>
              <w:t>Support: vivo</w:t>
            </w:r>
          </w:p>
          <w:p w14:paraId="02C172D7" w14:textId="3B998B16" w:rsidR="00B97755" w:rsidRPr="005E0380" w:rsidRDefault="00D10FA0" w:rsidP="00937C37">
            <w:pPr>
              <w:snapToGrid w:val="0"/>
              <w:rPr>
                <w:sz w:val="16"/>
                <w:szCs w:val="16"/>
              </w:rPr>
            </w:pPr>
            <w:r>
              <w:rPr>
                <w:sz w:val="16"/>
                <w:szCs w:val="16"/>
              </w:rPr>
              <w:t>Concern:</w:t>
            </w:r>
            <w:r w:rsidR="00B97755" w:rsidRPr="005E0380">
              <w:rPr>
                <w:sz w:val="16"/>
                <w:szCs w:val="16"/>
              </w:rPr>
              <w:t xml:space="preserve"> </w:t>
            </w:r>
          </w:p>
        </w:tc>
      </w:tr>
    </w:tbl>
    <w:p w14:paraId="33AC033F" w14:textId="77777777" w:rsidR="00B97755" w:rsidRDefault="00B97755" w:rsidP="00B97755">
      <w:pPr>
        <w:pStyle w:val="0Maintext"/>
      </w:pPr>
    </w:p>
    <w:tbl>
      <w:tblPr>
        <w:tblStyle w:val="TableGrid"/>
        <w:tblW w:w="0" w:type="auto"/>
        <w:tblInd w:w="108" w:type="dxa"/>
        <w:tblLook w:val="04A0" w:firstRow="1" w:lastRow="0" w:firstColumn="1" w:lastColumn="0" w:noHBand="0" w:noVBand="1"/>
      </w:tblPr>
      <w:tblGrid>
        <w:gridCol w:w="1494"/>
        <w:gridCol w:w="8036"/>
      </w:tblGrid>
      <w:tr w:rsidR="00B97755" w14:paraId="0E746BBE" w14:textId="77777777" w:rsidTr="006907FF">
        <w:tc>
          <w:tcPr>
            <w:tcW w:w="1494" w:type="dxa"/>
            <w:shd w:val="clear" w:color="auto" w:fill="C6D9F1" w:themeFill="text2" w:themeFillTint="33"/>
          </w:tcPr>
          <w:p w14:paraId="12761276" w14:textId="77777777" w:rsidR="00B97755" w:rsidRDefault="00B97755" w:rsidP="00937C37">
            <w:pPr>
              <w:snapToGrid w:val="0"/>
              <w:spacing w:line="264" w:lineRule="auto"/>
              <w:rPr>
                <w:szCs w:val="20"/>
              </w:rPr>
            </w:pPr>
            <w:r>
              <w:rPr>
                <w:szCs w:val="20"/>
              </w:rPr>
              <w:t>Company</w:t>
            </w:r>
          </w:p>
        </w:tc>
        <w:tc>
          <w:tcPr>
            <w:tcW w:w="8036" w:type="dxa"/>
            <w:shd w:val="clear" w:color="auto" w:fill="C6D9F1" w:themeFill="text2" w:themeFillTint="33"/>
          </w:tcPr>
          <w:p w14:paraId="56AEE42D" w14:textId="77777777" w:rsidR="00B97755" w:rsidRDefault="00B97755" w:rsidP="00937C37">
            <w:pPr>
              <w:snapToGrid w:val="0"/>
              <w:spacing w:line="264" w:lineRule="auto"/>
              <w:rPr>
                <w:szCs w:val="20"/>
              </w:rPr>
            </w:pPr>
            <w:r>
              <w:rPr>
                <w:szCs w:val="20"/>
              </w:rPr>
              <w:t>Technical views</w:t>
            </w:r>
          </w:p>
        </w:tc>
      </w:tr>
      <w:tr w:rsidR="00B97755" w14:paraId="6ABEF752" w14:textId="77777777" w:rsidTr="006907FF">
        <w:tc>
          <w:tcPr>
            <w:tcW w:w="1494" w:type="dxa"/>
          </w:tcPr>
          <w:p w14:paraId="2355FFE3" w14:textId="0DB46E55" w:rsidR="00B97755" w:rsidRPr="00887EDB" w:rsidRDefault="00C94E9F" w:rsidP="00937C37">
            <w:pPr>
              <w:tabs>
                <w:tab w:val="left" w:pos="888"/>
              </w:tabs>
              <w:snapToGrid w:val="0"/>
              <w:spacing w:line="264" w:lineRule="auto"/>
              <w:rPr>
                <w:sz w:val="18"/>
                <w:szCs w:val="18"/>
              </w:rPr>
            </w:pPr>
            <w:r w:rsidRPr="00887EDB">
              <w:rPr>
                <w:sz w:val="18"/>
                <w:szCs w:val="18"/>
              </w:rPr>
              <w:lastRenderedPageBreak/>
              <w:t>Apple</w:t>
            </w:r>
          </w:p>
        </w:tc>
        <w:tc>
          <w:tcPr>
            <w:tcW w:w="8036" w:type="dxa"/>
          </w:tcPr>
          <w:p w14:paraId="35467338" w14:textId="5D959639" w:rsidR="00B97755" w:rsidRPr="00887EDB" w:rsidRDefault="00C94E9F" w:rsidP="00937C37">
            <w:pPr>
              <w:pStyle w:val="ListParagraph"/>
              <w:snapToGrid w:val="0"/>
              <w:spacing w:line="264" w:lineRule="auto"/>
              <w:ind w:left="360"/>
              <w:rPr>
                <w:rFonts w:ascii="Times New Roman" w:hAnsi="Times New Roman" w:cs="Times New Roman"/>
                <w:sz w:val="18"/>
                <w:szCs w:val="18"/>
              </w:rPr>
            </w:pPr>
            <w:r w:rsidRPr="00887EDB">
              <w:rPr>
                <w:rFonts w:ascii="Times New Roman" w:hAnsi="Times New Roman" w:cs="Times New Roman"/>
                <w:sz w:val="18"/>
                <w:szCs w:val="18"/>
              </w:rPr>
              <w:t xml:space="preserve">Do not support. We can use similar approach in SCell BFR like gNB should configure at least 1 CBD RS. </w:t>
            </w:r>
            <w:r w:rsidR="000F617B" w:rsidRPr="00887EDB">
              <w:rPr>
                <w:rFonts w:ascii="Times New Roman" w:hAnsi="Times New Roman" w:cs="Times New Roman"/>
                <w:sz w:val="18"/>
                <w:szCs w:val="18"/>
              </w:rPr>
              <w:t>This does not increase overhead, since cross-CC CBD RS is allowed, and gNB can simply configure the SSBs if overhead is a problem.</w:t>
            </w:r>
          </w:p>
        </w:tc>
      </w:tr>
      <w:tr w:rsidR="00836411" w14:paraId="67020E3F" w14:textId="77777777" w:rsidTr="006907FF">
        <w:tc>
          <w:tcPr>
            <w:tcW w:w="1494" w:type="dxa"/>
          </w:tcPr>
          <w:p w14:paraId="7EEBEF54" w14:textId="54E96226" w:rsidR="00836411" w:rsidRPr="00887EDB" w:rsidRDefault="00836411" w:rsidP="00937C37">
            <w:pPr>
              <w:tabs>
                <w:tab w:val="left" w:pos="888"/>
              </w:tabs>
              <w:snapToGrid w:val="0"/>
              <w:spacing w:line="264" w:lineRule="auto"/>
              <w:rPr>
                <w:sz w:val="18"/>
                <w:szCs w:val="18"/>
              </w:rPr>
            </w:pPr>
            <w:proofErr w:type="spellStart"/>
            <w:r w:rsidRPr="00887EDB">
              <w:rPr>
                <w:rFonts w:hint="eastAsia"/>
                <w:sz w:val="18"/>
                <w:szCs w:val="18"/>
              </w:rPr>
              <w:t>L</w:t>
            </w:r>
            <w:r w:rsidRPr="00887EDB">
              <w:rPr>
                <w:sz w:val="18"/>
                <w:szCs w:val="18"/>
              </w:rPr>
              <w:t>enovo&amp;MotM</w:t>
            </w:r>
            <w:proofErr w:type="spellEnd"/>
          </w:p>
        </w:tc>
        <w:tc>
          <w:tcPr>
            <w:tcW w:w="8036" w:type="dxa"/>
          </w:tcPr>
          <w:p w14:paraId="3C496705" w14:textId="7985CE46" w:rsidR="00836411" w:rsidRPr="00887EDB" w:rsidRDefault="00836411" w:rsidP="00937C37">
            <w:pPr>
              <w:pStyle w:val="ListParagraph"/>
              <w:snapToGrid w:val="0"/>
              <w:spacing w:line="264" w:lineRule="auto"/>
              <w:ind w:left="360"/>
              <w:rPr>
                <w:rFonts w:ascii="Times New Roman" w:eastAsiaTheme="minorEastAsia" w:hAnsi="Times New Roman" w:cs="Times New Roman"/>
                <w:sz w:val="18"/>
                <w:szCs w:val="18"/>
                <w:lang w:eastAsia="zh-CN"/>
              </w:rPr>
            </w:pPr>
            <w:r w:rsidRPr="00887EDB">
              <w:rPr>
                <w:rFonts w:ascii="Times New Roman" w:eastAsiaTheme="minorEastAsia" w:hAnsi="Times New Roman" w:cs="Times New Roman" w:hint="eastAsia"/>
                <w:sz w:val="18"/>
                <w:szCs w:val="18"/>
                <w:lang w:eastAsia="zh-CN"/>
              </w:rPr>
              <w:t>S</w:t>
            </w:r>
            <w:r w:rsidRPr="00887EDB">
              <w:rPr>
                <w:rFonts w:ascii="Times New Roman" w:eastAsiaTheme="minorEastAsia" w:hAnsi="Times New Roman" w:cs="Times New Roman"/>
                <w:sz w:val="18"/>
                <w:szCs w:val="18"/>
                <w:lang w:eastAsia="zh-CN"/>
              </w:rPr>
              <w:t>ame view with Apple, don’t support.</w:t>
            </w:r>
          </w:p>
        </w:tc>
      </w:tr>
      <w:tr w:rsidR="009F0837" w14:paraId="3D2DC401" w14:textId="77777777" w:rsidTr="006907FF">
        <w:tc>
          <w:tcPr>
            <w:tcW w:w="1494" w:type="dxa"/>
          </w:tcPr>
          <w:p w14:paraId="4E3A419B" w14:textId="06E86BD8" w:rsidR="009F0837" w:rsidRPr="00887EDB" w:rsidRDefault="009F0837" w:rsidP="00937C37">
            <w:pPr>
              <w:tabs>
                <w:tab w:val="left" w:pos="888"/>
              </w:tabs>
              <w:snapToGrid w:val="0"/>
              <w:spacing w:line="264" w:lineRule="auto"/>
              <w:rPr>
                <w:sz w:val="18"/>
                <w:szCs w:val="18"/>
              </w:rPr>
            </w:pPr>
            <w:r w:rsidRPr="00887EDB">
              <w:rPr>
                <w:sz w:val="18"/>
                <w:szCs w:val="18"/>
              </w:rPr>
              <w:t>Qualcomm</w:t>
            </w:r>
          </w:p>
        </w:tc>
        <w:tc>
          <w:tcPr>
            <w:tcW w:w="8036" w:type="dxa"/>
          </w:tcPr>
          <w:p w14:paraId="2BF3A5D6" w14:textId="3E3F12ED" w:rsidR="009F0837" w:rsidRPr="00887EDB" w:rsidRDefault="009F0837" w:rsidP="00937C37">
            <w:pPr>
              <w:pStyle w:val="ListParagraph"/>
              <w:snapToGrid w:val="0"/>
              <w:spacing w:line="264" w:lineRule="auto"/>
              <w:ind w:left="360"/>
              <w:rPr>
                <w:rFonts w:ascii="Times New Roman" w:eastAsiaTheme="minorEastAsia" w:hAnsi="Times New Roman" w:cs="Times New Roman"/>
                <w:sz w:val="18"/>
                <w:szCs w:val="18"/>
                <w:lang w:val="en-US" w:eastAsia="zh-CN"/>
              </w:rPr>
            </w:pPr>
            <w:r w:rsidRPr="00887EDB">
              <w:rPr>
                <w:rFonts w:ascii="Times New Roman" w:eastAsiaTheme="minorEastAsia" w:hAnsi="Times New Roman" w:cs="Times New Roman"/>
                <w:sz w:val="18"/>
                <w:szCs w:val="18"/>
                <w:lang w:val="en-US" w:eastAsia="zh-CN"/>
              </w:rPr>
              <w:t xml:space="preserve">No need. The same rule for SCell BFR should be applied. </w:t>
            </w:r>
          </w:p>
        </w:tc>
      </w:tr>
      <w:tr w:rsidR="006B384C" w14:paraId="24070540" w14:textId="77777777" w:rsidTr="006907FF">
        <w:tc>
          <w:tcPr>
            <w:tcW w:w="1494" w:type="dxa"/>
          </w:tcPr>
          <w:p w14:paraId="20BDADF5" w14:textId="3C614024" w:rsidR="006B384C" w:rsidRPr="00887EDB" w:rsidRDefault="006B384C" w:rsidP="00937C37">
            <w:pPr>
              <w:tabs>
                <w:tab w:val="left" w:pos="888"/>
              </w:tabs>
              <w:snapToGrid w:val="0"/>
              <w:spacing w:line="264" w:lineRule="auto"/>
              <w:rPr>
                <w:sz w:val="18"/>
                <w:szCs w:val="18"/>
              </w:rPr>
            </w:pPr>
            <w:r w:rsidRPr="00887EDB">
              <w:rPr>
                <w:sz w:val="18"/>
                <w:szCs w:val="18"/>
              </w:rPr>
              <w:t>MediaTek</w:t>
            </w:r>
          </w:p>
        </w:tc>
        <w:tc>
          <w:tcPr>
            <w:tcW w:w="8036" w:type="dxa"/>
          </w:tcPr>
          <w:p w14:paraId="27C74DF9" w14:textId="36EA58DA" w:rsidR="006B384C" w:rsidRPr="00887EDB" w:rsidRDefault="006B384C" w:rsidP="00937C37">
            <w:pPr>
              <w:pStyle w:val="ListParagraph"/>
              <w:snapToGrid w:val="0"/>
              <w:spacing w:line="264" w:lineRule="auto"/>
              <w:ind w:left="360"/>
              <w:rPr>
                <w:rFonts w:ascii="Times New Roman" w:eastAsiaTheme="minorEastAsia" w:hAnsi="Times New Roman" w:cs="Times New Roman"/>
                <w:sz w:val="18"/>
                <w:szCs w:val="18"/>
                <w:lang w:val="en-US" w:eastAsia="zh-CN"/>
              </w:rPr>
            </w:pPr>
            <w:r w:rsidRPr="00887EDB">
              <w:rPr>
                <w:rFonts w:ascii="Times New Roman" w:eastAsiaTheme="minorEastAsia" w:hAnsi="Times New Roman" w:cs="Times New Roman"/>
                <w:sz w:val="18"/>
                <w:szCs w:val="18"/>
                <w:lang w:val="en-US" w:eastAsia="zh-CN"/>
              </w:rPr>
              <w:t>Fail to see the need</w:t>
            </w:r>
          </w:p>
        </w:tc>
      </w:tr>
      <w:tr w:rsidR="00EE3D88" w14:paraId="501C79AD" w14:textId="77777777" w:rsidTr="006907FF">
        <w:tc>
          <w:tcPr>
            <w:tcW w:w="1494" w:type="dxa"/>
          </w:tcPr>
          <w:p w14:paraId="6E0F51EC" w14:textId="5641D4BE" w:rsidR="00EE3D88" w:rsidRPr="00887EDB" w:rsidRDefault="00EE3D88" w:rsidP="00EE3D88">
            <w:pPr>
              <w:tabs>
                <w:tab w:val="left" w:pos="888"/>
              </w:tabs>
              <w:snapToGrid w:val="0"/>
              <w:spacing w:line="264" w:lineRule="auto"/>
              <w:rPr>
                <w:sz w:val="18"/>
                <w:szCs w:val="18"/>
              </w:rPr>
            </w:pPr>
            <w:ins w:id="576" w:author="王 臣玺" w:date="2021-05-17T20:22:00Z">
              <w:r w:rsidRPr="00887EDB">
                <w:rPr>
                  <w:rFonts w:eastAsia="SimSun" w:hint="eastAsia"/>
                  <w:b/>
                  <w:bCs/>
                  <w:color w:val="4A442A" w:themeColor="background2" w:themeShade="40"/>
                  <w:sz w:val="18"/>
                  <w:szCs w:val="18"/>
                  <w:lang w:eastAsia="zh-CN"/>
                </w:rPr>
                <w:t>v</w:t>
              </w:r>
              <w:r w:rsidRPr="00887EDB">
                <w:rPr>
                  <w:rFonts w:eastAsia="SimSun"/>
                  <w:b/>
                  <w:bCs/>
                  <w:color w:val="4A442A" w:themeColor="background2" w:themeShade="40"/>
                  <w:sz w:val="18"/>
                  <w:szCs w:val="18"/>
                  <w:lang w:eastAsia="zh-CN"/>
                </w:rPr>
                <w:t>ivo</w:t>
              </w:r>
            </w:ins>
          </w:p>
        </w:tc>
        <w:tc>
          <w:tcPr>
            <w:tcW w:w="8036" w:type="dxa"/>
          </w:tcPr>
          <w:p w14:paraId="5CC6C265" w14:textId="3EA40416" w:rsidR="00EE3D88" w:rsidRPr="00887EDB" w:rsidRDefault="00EE3D88" w:rsidP="00EE3D88">
            <w:pPr>
              <w:pStyle w:val="ListParagraph"/>
              <w:snapToGrid w:val="0"/>
              <w:spacing w:line="264" w:lineRule="auto"/>
              <w:ind w:left="360"/>
              <w:rPr>
                <w:rFonts w:ascii="Times New Roman" w:eastAsiaTheme="minorEastAsia" w:hAnsi="Times New Roman" w:cs="Times New Roman"/>
                <w:sz w:val="18"/>
                <w:szCs w:val="18"/>
                <w:lang w:val="en-US" w:eastAsia="zh-CN"/>
              </w:rPr>
            </w:pPr>
            <w:ins w:id="577" w:author="王 臣玺" w:date="2021-05-17T20:24:00Z">
              <w:r w:rsidRPr="00887EDB">
                <w:rPr>
                  <w:rFonts w:eastAsiaTheme="minorEastAsia"/>
                  <w:sz w:val="18"/>
                  <w:szCs w:val="18"/>
                  <w:lang w:eastAsia="zh-CN"/>
                </w:rPr>
                <w:t xml:space="preserve">Support. </w:t>
              </w:r>
            </w:ins>
            <w:ins w:id="578" w:author="王 臣玺" w:date="2021-05-17T20:30:00Z">
              <w:r w:rsidR="00C81CCF" w:rsidRPr="00887EDB">
                <w:rPr>
                  <w:rFonts w:eastAsiaTheme="minorEastAsia"/>
                  <w:sz w:val="18"/>
                  <w:szCs w:val="18"/>
                  <w:lang w:eastAsia="zh-CN"/>
                </w:rPr>
                <w:t>W</w:t>
              </w:r>
              <w:r w:rsidRPr="00887EDB">
                <w:rPr>
                  <w:rFonts w:eastAsiaTheme="minorEastAsia"/>
                  <w:sz w:val="18"/>
                  <w:szCs w:val="18"/>
                  <w:lang w:eastAsia="zh-CN"/>
                </w:rPr>
                <w:t xml:space="preserve">e don’t think the configuration of TRP-specific NBI-RS set(s) for TRP-specific BFR is a necessity, and it can be replaced by </w:t>
              </w:r>
              <w:proofErr w:type="spellStart"/>
              <w:r w:rsidRPr="00887EDB">
                <w:rPr>
                  <w:rFonts w:eastAsiaTheme="minorEastAsia"/>
                  <w:sz w:val="18"/>
                  <w:szCs w:val="18"/>
                  <w:lang w:eastAsia="zh-CN"/>
                </w:rPr>
                <w:t>aperidic</w:t>
              </w:r>
              <w:proofErr w:type="spellEnd"/>
              <w:r w:rsidRPr="00887EDB">
                <w:rPr>
                  <w:rFonts w:eastAsiaTheme="minorEastAsia"/>
                  <w:sz w:val="18"/>
                  <w:szCs w:val="18"/>
                  <w:lang w:eastAsia="zh-CN"/>
                </w:rPr>
                <w:t xml:space="preserve"> beam report, especially for multi-DCI-based MTRP. And compared with periodic measurement of NBI-RS resources configured in the two sets, aperiodic beam measurement consumes less resource, which is beneficial for the network to schedule within the limited UE capability flexibly.</w:t>
              </w:r>
            </w:ins>
          </w:p>
        </w:tc>
      </w:tr>
      <w:tr w:rsidR="006B4741" w14:paraId="335AAD44" w14:textId="77777777" w:rsidTr="006907FF">
        <w:tc>
          <w:tcPr>
            <w:tcW w:w="1494" w:type="dxa"/>
          </w:tcPr>
          <w:p w14:paraId="04E9861D" w14:textId="77777777" w:rsidR="006B4741" w:rsidRPr="00887EDB" w:rsidRDefault="006B4741" w:rsidP="006B4741">
            <w:pPr>
              <w:tabs>
                <w:tab w:val="left" w:pos="888"/>
              </w:tabs>
              <w:snapToGrid w:val="0"/>
              <w:spacing w:line="264" w:lineRule="auto"/>
              <w:rPr>
                <w:rFonts w:eastAsia="SimSun"/>
                <w:b/>
                <w:bCs/>
                <w:color w:val="4A442A" w:themeColor="background2" w:themeShade="40"/>
                <w:sz w:val="18"/>
                <w:szCs w:val="18"/>
                <w:lang w:eastAsia="zh-CN"/>
              </w:rPr>
            </w:pPr>
            <w:r w:rsidRPr="00887EDB">
              <w:rPr>
                <w:rFonts w:eastAsiaTheme="minorEastAsia" w:hint="eastAsia"/>
                <w:sz w:val="18"/>
                <w:szCs w:val="18"/>
                <w:lang w:eastAsia="zh-CN"/>
              </w:rPr>
              <w:t>D</w:t>
            </w:r>
            <w:r w:rsidRPr="00887EDB">
              <w:rPr>
                <w:rFonts w:eastAsiaTheme="minorEastAsia"/>
                <w:sz w:val="18"/>
                <w:szCs w:val="18"/>
                <w:lang w:eastAsia="zh-CN"/>
              </w:rPr>
              <w:t>OCOMO</w:t>
            </w:r>
          </w:p>
        </w:tc>
        <w:tc>
          <w:tcPr>
            <w:tcW w:w="8036" w:type="dxa"/>
          </w:tcPr>
          <w:p w14:paraId="0DCAACFA" w14:textId="77777777" w:rsidR="006B4741" w:rsidRPr="00887EDB" w:rsidRDefault="006B4741" w:rsidP="006B4741">
            <w:pPr>
              <w:pStyle w:val="ListParagraph"/>
              <w:snapToGrid w:val="0"/>
              <w:spacing w:line="264" w:lineRule="auto"/>
              <w:ind w:left="360"/>
              <w:rPr>
                <w:rFonts w:eastAsiaTheme="minorEastAsia"/>
                <w:sz w:val="18"/>
                <w:szCs w:val="18"/>
                <w:lang w:eastAsia="zh-CN"/>
              </w:rPr>
            </w:pPr>
            <w:r w:rsidRPr="00887EDB">
              <w:rPr>
                <w:rFonts w:ascii="Times New Roman" w:eastAsiaTheme="minorEastAsia" w:hAnsi="Times New Roman" w:cs="Times New Roman" w:hint="eastAsia"/>
                <w:sz w:val="18"/>
                <w:szCs w:val="18"/>
                <w:lang w:val="en-US" w:eastAsia="zh-CN"/>
              </w:rPr>
              <w:t>N</w:t>
            </w:r>
            <w:r w:rsidRPr="00887EDB">
              <w:rPr>
                <w:rFonts w:ascii="Times New Roman" w:eastAsiaTheme="minorEastAsia" w:hAnsi="Times New Roman" w:cs="Times New Roman"/>
                <w:sz w:val="18"/>
                <w:szCs w:val="18"/>
                <w:lang w:val="en-US" w:eastAsia="zh-CN"/>
              </w:rPr>
              <w:t xml:space="preserve">o need. </w:t>
            </w:r>
          </w:p>
        </w:tc>
      </w:tr>
      <w:tr w:rsidR="00E332AC" w14:paraId="2CE4CDA2" w14:textId="77777777" w:rsidTr="006907FF">
        <w:trPr>
          <w:ins w:id="579" w:author="Administrator" w:date="2021-05-18T16:41:00Z"/>
        </w:trPr>
        <w:tc>
          <w:tcPr>
            <w:tcW w:w="1494" w:type="dxa"/>
          </w:tcPr>
          <w:p w14:paraId="603FD7A5" w14:textId="60B1950B" w:rsidR="00E332AC" w:rsidRPr="00887EDB" w:rsidRDefault="00E332AC" w:rsidP="006B4741">
            <w:pPr>
              <w:tabs>
                <w:tab w:val="left" w:pos="888"/>
              </w:tabs>
              <w:snapToGrid w:val="0"/>
              <w:spacing w:line="264" w:lineRule="auto"/>
              <w:rPr>
                <w:ins w:id="580" w:author="Administrator" w:date="2021-05-18T16:41:00Z"/>
                <w:rFonts w:eastAsiaTheme="minorEastAsia"/>
                <w:sz w:val="18"/>
                <w:szCs w:val="18"/>
                <w:lang w:eastAsia="zh-CN"/>
              </w:rPr>
            </w:pPr>
            <w:ins w:id="581" w:author="Administrator" w:date="2021-05-18T16:41:00Z">
              <w:r w:rsidRPr="00887EDB">
                <w:rPr>
                  <w:rFonts w:eastAsiaTheme="minorEastAsia" w:hint="eastAsia"/>
                  <w:sz w:val="18"/>
                  <w:szCs w:val="18"/>
                  <w:lang w:eastAsia="zh-CN"/>
                </w:rPr>
                <w:t>Xiaomi</w:t>
              </w:r>
            </w:ins>
          </w:p>
        </w:tc>
        <w:tc>
          <w:tcPr>
            <w:tcW w:w="8036" w:type="dxa"/>
          </w:tcPr>
          <w:p w14:paraId="0C40CC28" w14:textId="7FF950F3" w:rsidR="00E332AC" w:rsidRPr="00887EDB" w:rsidRDefault="00E332AC" w:rsidP="006B4741">
            <w:pPr>
              <w:pStyle w:val="ListParagraph"/>
              <w:snapToGrid w:val="0"/>
              <w:spacing w:line="264" w:lineRule="auto"/>
              <w:ind w:left="360"/>
              <w:rPr>
                <w:ins w:id="582" w:author="Administrator" w:date="2021-05-18T16:41:00Z"/>
                <w:rFonts w:ascii="Times New Roman" w:eastAsiaTheme="minorEastAsia" w:hAnsi="Times New Roman" w:cs="Times New Roman"/>
                <w:sz w:val="18"/>
                <w:szCs w:val="18"/>
                <w:lang w:val="en-US" w:eastAsia="zh-CN"/>
              </w:rPr>
            </w:pPr>
            <w:ins w:id="583" w:author="Administrator" w:date="2021-05-18T16:41:00Z">
              <w:r w:rsidRPr="00887EDB">
                <w:rPr>
                  <w:rFonts w:ascii="Times New Roman" w:eastAsiaTheme="minorEastAsia" w:hAnsi="Times New Roman" w:cs="Times New Roman"/>
                  <w:sz w:val="18"/>
                  <w:szCs w:val="18"/>
                  <w:lang w:val="en-US" w:eastAsia="zh-CN"/>
                </w:rPr>
                <w:t>N</w:t>
              </w:r>
              <w:r w:rsidRPr="00887EDB">
                <w:rPr>
                  <w:rFonts w:ascii="Times New Roman" w:eastAsiaTheme="minorEastAsia" w:hAnsi="Times New Roman" w:cs="Times New Roman" w:hint="eastAsia"/>
                  <w:sz w:val="18"/>
                  <w:szCs w:val="18"/>
                  <w:lang w:val="en-US" w:eastAsia="zh-CN"/>
                </w:rPr>
                <w:t>o need</w:t>
              </w:r>
            </w:ins>
          </w:p>
        </w:tc>
      </w:tr>
      <w:tr w:rsidR="00117099" w14:paraId="0645C660" w14:textId="77777777" w:rsidTr="006907FF">
        <w:tc>
          <w:tcPr>
            <w:tcW w:w="1494" w:type="dxa"/>
          </w:tcPr>
          <w:p w14:paraId="446B25A7" w14:textId="1E11308D" w:rsidR="00117099" w:rsidRPr="00887EDB" w:rsidRDefault="00117099" w:rsidP="006B4741">
            <w:pPr>
              <w:tabs>
                <w:tab w:val="left" w:pos="888"/>
              </w:tabs>
              <w:snapToGrid w:val="0"/>
              <w:spacing w:line="264" w:lineRule="auto"/>
              <w:rPr>
                <w:rFonts w:eastAsiaTheme="minorEastAsia"/>
                <w:sz w:val="18"/>
                <w:szCs w:val="18"/>
                <w:lang w:eastAsia="zh-CN"/>
              </w:rPr>
            </w:pPr>
            <w:r w:rsidRPr="00887EDB">
              <w:rPr>
                <w:rFonts w:eastAsiaTheme="minorEastAsia"/>
                <w:sz w:val="18"/>
                <w:szCs w:val="18"/>
                <w:lang w:eastAsia="zh-CN"/>
              </w:rPr>
              <w:t>ZTE</w:t>
            </w:r>
          </w:p>
        </w:tc>
        <w:tc>
          <w:tcPr>
            <w:tcW w:w="8036" w:type="dxa"/>
          </w:tcPr>
          <w:p w14:paraId="5D905CD2" w14:textId="7562B7EA" w:rsidR="00117099" w:rsidRPr="00887EDB" w:rsidRDefault="00117099" w:rsidP="006B4741">
            <w:pPr>
              <w:pStyle w:val="ListParagraph"/>
              <w:snapToGrid w:val="0"/>
              <w:spacing w:line="264" w:lineRule="auto"/>
              <w:ind w:left="360"/>
              <w:rPr>
                <w:rFonts w:ascii="Times New Roman" w:eastAsiaTheme="minorEastAsia" w:hAnsi="Times New Roman" w:cs="Times New Roman"/>
                <w:sz w:val="18"/>
                <w:szCs w:val="18"/>
                <w:lang w:val="en-US" w:eastAsia="zh-CN"/>
              </w:rPr>
            </w:pPr>
            <w:r w:rsidRPr="00887EDB">
              <w:rPr>
                <w:rFonts w:ascii="Times New Roman" w:eastAsiaTheme="minorEastAsia" w:hAnsi="Times New Roman" w:cs="Times New Roman"/>
                <w:sz w:val="18"/>
                <w:szCs w:val="18"/>
                <w:lang w:val="en-US" w:eastAsia="zh-CN"/>
              </w:rPr>
              <w:t>No need</w:t>
            </w:r>
          </w:p>
        </w:tc>
      </w:tr>
      <w:tr w:rsidR="00C81CCF" w14:paraId="74CA5797" w14:textId="77777777" w:rsidTr="006907FF">
        <w:tc>
          <w:tcPr>
            <w:tcW w:w="1494" w:type="dxa"/>
          </w:tcPr>
          <w:p w14:paraId="693EBC3E" w14:textId="153C7134" w:rsidR="00C81CCF" w:rsidRPr="00887EDB" w:rsidRDefault="00C81CCF" w:rsidP="006B4741">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Fujitsu</w:t>
            </w:r>
          </w:p>
        </w:tc>
        <w:tc>
          <w:tcPr>
            <w:tcW w:w="8036" w:type="dxa"/>
          </w:tcPr>
          <w:p w14:paraId="26C87F5A" w14:textId="72E2C347" w:rsidR="00C81CCF" w:rsidRPr="00887EDB" w:rsidRDefault="00C81CCF" w:rsidP="006B4741">
            <w:pPr>
              <w:pStyle w:val="ListParagraph"/>
              <w:snapToGrid w:val="0"/>
              <w:spacing w:line="264" w:lineRule="auto"/>
              <w:ind w:left="360"/>
              <w:rPr>
                <w:rFonts w:ascii="Times New Roman" w:eastAsiaTheme="minorEastAsia" w:hAnsi="Times New Roman" w:cs="Times New Roman"/>
                <w:sz w:val="18"/>
                <w:szCs w:val="18"/>
                <w:lang w:val="en-US" w:eastAsia="zh-CN"/>
              </w:rPr>
            </w:pPr>
            <w:r>
              <w:rPr>
                <w:rFonts w:ascii="Times New Roman" w:eastAsiaTheme="minorEastAsia" w:hAnsi="Times New Roman" w:cs="Times New Roman"/>
                <w:sz w:val="18"/>
                <w:szCs w:val="18"/>
                <w:lang w:val="en-US" w:eastAsia="zh-CN"/>
              </w:rPr>
              <w:t>No need</w:t>
            </w:r>
          </w:p>
        </w:tc>
      </w:tr>
      <w:tr w:rsidR="00E06EC4" w14:paraId="11403823" w14:textId="77777777" w:rsidTr="006907FF">
        <w:tc>
          <w:tcPr>
            <w:tcW w:w="1494" w:type="dxa"/>
          </w:tcPr>
          <w:p w14:paraId="1DA32077" w14:textId="27F82DA3" w:rsidR="00E06EC4" w:rsidRDefault="00E06EC4" w:rsidP="006B4741">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OPPO</w:t>
            </w:r>
          </w:p>
        </w:tc>
        <w:tc>
          <w:tcPr>
            <w:tcW w:w="8036" w:type="dxa"/>
          </w:tcPr>
          <w:p w14:paraId="16212975" w14:textId="2E8B44FE" w:rsidR="00E06EC4" w:rsidRDefault="00E06EC4" w:rsidP="006B4741">
            <w:pPr>
              <w:pStyle w:val="ListParagraph"/>
              <w:snapToGrid w:val="0"/>
              <w:spacing w:line="264" w:lineRule="auto"/>
              <w:ind w:left="360"/>
              <w:rPr>
                <w:rFonts w:ascii="Times New Roman" w:eastAsiaTheme="minorEastAsia" w:hAnsi="Times New Roman" w:cs="Times New Roman"/>
                <w:sz w:val="18"/>
                <w:szCs w:val="18"/>
                <w:lang w:val="en-US" w:eastAsia="zh-CN"/>
              </w:rPr>
            </w:pPr>
            <w:r>
              <w:rPr>
                <w:rFonts w:ascii="Times New Roman" w:eastAsiaTheme="minorEastAsia" w:hAnsi="Times New Roman" w:cs="Times New Roman"/>
                <w:sz w:val="18"/>
                <w:szCs w:val="18"/>
                <w:lang w:val="en-US" w:eastAsia="zh-CN"/>
              </w:rPr>
              <w:t>Not needed</w:t>
            </w:r>
          </w:p>
        </w:tc>
      </w:tr>
      <w:tr w:rsidR="00F02C69" w14:paraId="7A719CAF" w14:textId="77777777" w:rsidTr="006907FF">
        <w:tc>
          <w:tcPr>
            <w:tcW w:w="1494" w:type="dxa"/>
          </w:tcPr>
          <w:p w14:paraId="22533DE9" w14:textId="54E13F96" w:rsidR="00F02C69" w:rsidRDefault="00F02C69" w:rsidP="00F02C69">
            <w:pPr>
              <w:tabs>
                <w:tab w:val="left" w:pos="888"/>
              </w:tabs>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036" w:type="dxa"/>
          </w:tcPr>
          <w:p w14:paraId="6E7ADCB2" w14:textId="60514B43" w:rsidR="00F02C69" w:rsidRDefault="00F02C69" w:rsidP="00F02C69">
            <w:pPr>
              <w:pStyle w:val="ListParagraph"/>
              <w:snapToGrid w:val="0"/>
              <w:spacing w:line="264" w:lineRule="auto"/>
              <w:ind w:left="360"/>
              <w:rPr>
                <w:rFonts w:ascii="Times New Roman" w:eastAsiaTheme="minorEastAsia" w:hAnsi="Times New Roman" w:cs="Times New Roman"/>
                <w:sz w:val="18"/>
                <w:szCs w:val="18"/>
                <w:lang w:val="en-US" w:eastAsia="zh-CN"/>
              </w:rPr>
            </w:pPr>
            <w:r>
              <w:rPr>
                <w:rFonts w:ascii="Times New Roman" w:eastAsiaTheme="minorEastAsia" w:hAnsi="Times New Roman" w:cs="Times New Roman"/>
                <w:sz w:val="18"/>
                <w:szCs w:val="18"/>
                <w:lang w:val="en-US" w:eastAsia="zh-CN"/>
              </w:rPr>
              <w:t>Not needed.</w:t>
            </w:r>
          </w:p>
        </w:tc>
      </w:tr>
      <w:tr w:rsidR="000A482E" w14:paraId="0735BB34" w14:textId="77777777" w:rsidTr="006907FF">
        <w:tc>
          <w:tcPr>
            <w:tcW w:w="1494" w:type="dxa"/>
          </w:tcPr>
          <w:p w14:paraId="0A1F0F5F" w14:textId="75F18985" w:rsidR="000A482E" w:rsidRDefault="000A482E" w:rsidP="00F02C69">
            <w:pPr>
              <w:tabs>
                <w:tab w:val="left" w:pos="888"/>
              </w:tabs>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036" w:type="dxa"/>
          </w:tcPr>
          <w:p w14:paraId="649D7245" w14:textId="234CD273" w:rsidR="000A482E" w:rsidRDefault="000A482E" w:rsidP="00F02C69">
            <w:pPr>
              <w:pStyle w:val="ListParagraph"/>
              <w:snapToGrid w:val="0"/>
              <w:spacing w:line="264" w:lineRule="auto"/>
              <w:ind w:left="360"/>
              <w:rPr>
                <w:rFonts w:ascii="Times New Roman" w:eastAsiaTheme="minorEastAsia" w:hAnsi="Times New Roman" w:cs="Times New Roman"/>
                <w:sz w:val="18"/>
                <w:szCs w:val="18"/>
                <w:lang w:val="en-US" w:eastAsia="zh-CN"/>
              </w:rPr>
            </w:pPr>
            <w:r>
              <w:rPr>
                <w:rFonts w:ascii="Times New Roman" w:eastAsiaTheme="minorEastAsia" w:hAnsi="Times New Roman" w:cs="Times New Roman"/>
                <w:sz w:val="18"/>
                <w:szCs w:val="18"/>
                <w:lang w:val="en-US" w:eastAsia="zh-CN"/>
              </w:rPr>
              <w:t>Not needed</w:t>
            </w:r>
          </w:p>
        </w:tc>
      </w:tr>
      <w:tr w:rsidR="00D503AC" w14:paraId="77C48A98" w14:textId="77777777" w:rsidTr="006907FF">
        <w:tc>
          <w:tcPr>
            <w:tcW w:w="1494" w:type="dxa"/>
          </w:tcPr>
          <w:p w14:paraId="6E4B6ED4" w14:textId="778E66D3" w:rsidR="00D503AC" w:rsidRDefault="00D503AC" w:rsidP="00D503AC">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036" w:type="dxa"/>
          </w:tcPr>
          <w:p w14:paraId="5EE7A57D" w14:textId="1B9C9F65" w:rsidR="00D503AC" w:rsidRDefault="00D503AC" w:rsidP="00D503AC">
            <w:pPr>
              <w:pStyle w:val="ListParagraph"/>
              <w:snapToGrid w:val="0"/>
              <w:spacing w:line="264" w:lineRule="auto"/>
              <w:ind w:left="360"/>
              <w:rPr>
                <w:rFonts w:ascii="Times New Roman" w:eastAsiaTheme="minorEastAsia" w:hAnsi="Times New Roman" w:cs="Times New Roman"/>
                <w:sz w:val="18"/>
                <w:szCs w:val="18"/>
                <w:lang w:val="en-US" w:eastAsia="zh-CN"/>
              </w:rPr>
            </w:pPr>
            <w:r>
              <w:rPr>
                <w:rFonts w:ascii="Times New Roman" w:eastAsiaTheme="minorEastAsia" w:hAnsi="Times New Roman" w:cs="Times New Roman"/>
                <w:sz w:val="18"/>
                <w:szCs w:val="18"/>
                <w:lang w:val="en-US" w:eastAsia="zh-CN"/>
              </w:rPr>
              <w:t>Not needed</w:t>
            </w:r>
          </w:p>
        </w:tc>
      </w:tr>
      <w:tr w:rsidR="006907FF" w14:paraId="0C3D9F54" w14:textId="77777777" w:rsidTr="006907FF">
        <w:tc>
          <w:tcPr>
            <w:tcW w:w="1494" w:type="dxa"/>
          </w:tcPr>
          <w:p w14:paraId="0AA0A761" w14:textId="77777777" w:rsidR="006907FF" w:rsidRDefault="006907FF" w:rsidP="007E4D88">
            <w:pPr>
              <w:snapToGrid w:val="0"/>
              <w:spacing w:line="264" w:lineRule="auto"/>
              <w:rPr>
                <w:rFonts w:eastAsiaTheme="minorEastAsia"/>
                <w:szCs w:val="20"/>
                <w:lang w:eastAsia="zh-CN"/>
              </w:rPr>
            </w:pPr>
            <w:proofErr w:type="spellStart"/>
            <w:ins w:id="584" w:author="Loic Canonne-Velasquez" w:date="2021-05-18T14:09:00Z">
              <w:r>
                <w:rPr>
                  <w:rFonts w:eastAsiaTheme="minorEastAsia"/>
                  <w:szCs w:val="20"/>
                  <w:lang w:eastAsia="zh-CN"/>
                </w:rPr>
                <w:t>InterDigital</w:t>
              </w:r>
            </w:ins>
            <w:proofErr w:type="spellEnd"/>
          </w:p>
        </w:tc>
        <w:tc>
          <w:tcPr>
            <w:tcW w:w="8036" w:type="dxa"/>
          </w:tcPr>
          <w:p w14:paraId="5041ED68" w14:textId="77777777" w:rsidR="006907FF" w:rsidRDefault="006907FF" w:rsidP="007E4D88">
            <w:pPr>
              <w:snapToGrid w:val="0"/>
              <w:spacing w:line="264" w:lineRule="auto"/>
              <w:rPr>
                <w:rFonts w:eastAsiaTheme="minorEastAsia"/>
                <w:sz w:val="18"/>
                <w:szCs w:val="18"/>
                <w:lang w:eastAsia="zh-CN"/>
              </w:rPr>
            </w:pPr>
            <w:ins w:id="585" w:author="Loic Canonne-Velasquez" w:date="2021-05-18T14:09:00Z">
              <w:r>
                <w:rPr>
                  <w:sz w:val="18"/>
                  <w:szCs w:val="18"/>
                </w:rPr>
                <w:t>We support FL’s p</w:t>
              </w:r>
            </w:ins>
            <w:ins w:id="586" w:author="Loic Canonne-Velasquez" w:date="2021-05-18T14:10:00Z">
              <w:r>
                <w:rPr>
                  <w:sz w:val="18"/>
                  <w:szCs w:val="18"/>
                </w:rPr>
                <w:t xml:space="preserve">roposal. </w:t>
              </w:r>
            </w:ins>
          </w:p>
        </w:tc>
      </w:tr>
      <w:tr w:rsidR="001137F6" w14:paraId="52758C4F" w14:textId="77777777" w:rsidTr="006907FF">
        <w:tc>
          <w:tcPr>
            <w:tcW w:w="1494" w:type="dxa"/>
          </w:tcPr>
          <w:p w14:paraId="1DF409A0" w14:textId="10D63BC0" w:rsidR="001137F6" w:rsidRDefault="001137F6" w:rsidP="001137F6">
            <w:pPr>
              <w:snapToGrid w:val="0"/>
              <w:spacing w:line="264" w:lineRule="auto"/>
              <w:rPr>
                <w:rFonts w:eastAsiaTheme="minorEastAsia"/>
                <w:szCs w:val="20"/>
                <w:lang w:eastAsia="zh-CN"/>
              </w:rPr>
            </w:pPr>
            <w:r>
              <w:rPr>
                <w:rFonts w:eastAsiaTheme="minorEastAsia"/>
                <w:sz w:val="18"/>
                <w:szCs w:val="18"/>
                <w:lang w:eastAsia="zh-CN"/>
              </w:rPr>
              <w:t>Ericsson</w:t>
            </w:r>
          </w:p>
        </w:tc>
        <w:tc>
          <w:tcPr>
            <w:tcW w:w="8036" w:type="dxa"/>
          </w:tcPr>
          <w:p w14:paraId="3622070F" w14:textId="05BEFE7C" w:rsidR="001137F6" w:rsidRDefault="001137F6" w:rsidP="001137F6">
            <w:pPr>
              <w:snapToGrid w:val="0"/>
              <w:spacing w:line="264" w:lineRule="auto"/>
              <w:rPr>
                <w:sz w:val="18"/>
                <w:szCs w:val="18"/>
              </w:rPr>
            </w:pPr>
            <w:r>
              <w:rPr>
                <w:rFonts w:eastAsiaTheme="minorEastAsia"/>
                <w:sz w:val="18"/>
                <w:szCs w:val="18"/>
                <w:lang w:eastAsia="zh-CN"/>
              </w:rPr>
              <w:t>Unclear how this would work: how can the UE initiate an A-CSI transmission?</w:t>
            </w:r>
          </w:p>
        </w:tc>
      </w:tr>
      <w:tr w:rsidR="001E1D27" w14:paraId="693F3999" w14:textId="77777777" w:rsidTr="006907FF">
        <w:tc>
          <w:tcPr>
            <w:tcW w:w="1494" w:type="dxa"/>
          </w:tcPr>
          <w:p w14:paraId="4F998F59" w14:textId="4C95E630" w:rsidR="001E1D27" w:rsidRDefault="001E1D27" w:rsidP="001137F6">
            <w:pPr>
              <w:snapToGrid w:val="0"/>
              <w:spacing w:line="264" w:lineRule="auto"/>
              <w:rPr>
                <w:rFonts w:eastAsiaTheme="minorEastAsia"/>
                <w:sz w:val="18"/>
                <w:szCs w:val="18"/>
                <w:lang w:eastAsia="zh-CN"/>
              </w:rPr>
            </w:pPr>
            <w:r>
              <w:rPr>
                <w:rFonts w:eastAsiaTheme="minorEastAsia"/>
                <w:sz w:val="18"/>
                <w:szCs w:val="18"/>
                <w:lang w:eastAsia="zh-CN"/>
              </w:rPr>
              <w:t>Intel</w:t>
            </w:r>
          </w:p>
        </w:tc>
        <w:tc>
          <w:tcPr>
            <w:tcW w:w="8036" w:type="dxa"/>
          </w:tcPr>
          <w:p w14:paraId="511D39CC" w14:textId="03C5A8B4" w:rsidR="001E1D27" w:rsidRDefault="008667AA" w:rsidP="001137F6">
            <w:pPr>
              <w:snapToGrid w:val="0"/>
              <w:spacing w:line="264" w:lineRule="auto"/>
              <w:rPr>
                <w:rFonts w:eastAsiaTheme="minorEastAsia"/>
                <w:sz w:val="18"/>
                <w:szCs w:val="18"/>
                <w:lang w:eastAsia="zh-CN"/>
              </w:rPr>
            </w:pPr>
            <w:r>
              <w:rPr>
                <w:rFonts w:eastAsiaTheme="minorEastAsia"/>
                <w:sz w:val="18"/>
                <w:szCs w:val="18"/>
                <w:lang w:eastAsia="zh-CN"/>
              </w:rPr>
              <w:t xml:space="preserve">Not </w:t>
            </w:r>
            <w:r w:rsidR="00FD79E0">
              <w:rPr>
                <w:rFonts w:eastAsiaTheme="minorEastAsia"/>
                <w:sz w:val="18"/>
                <w:szCs w:val="18"/>
                <w:lang w:eastAsia="zh-CN"/>
              </w:rPr>
              <w:t>needed</w:t>
            </w:r>
          </w:p>
        </w:tc>
      </w:tr>
    </w:tbl>
    <w:p w14:paraId="3F8C1802" w14:textId="77777777" w:rsidR="00B97755" w:rsidRPr="00B97755" w:rsidRDefault="00B97755" w:rsidP="000532FF">
      <w:pPr>
        <w:pStyle w:val="0Maintext"/>
      </w:pPr>
    </w:p>
    <w:p w14:paraId="33957E57" w14:textId="42187B2C" w:rsidR="00776D50" w:rsidRPr="00776D50" w:rsidRDefault="00776D50" w:rsidP="00420BBF">
      <w:pPr>
        <w:pStyle w:val="Style1"/>
      </w:pPr>
      <w:r>
        <w:t xml:space="preserve">PUCCH-SR </w:t>
      </w:r>
    </w:p>
    <w:p w14:paraId="1FB3DFE4" w14:textId="2884446F" w:rsidR="00FD0848" w:rsidRDefault="00FD0848" w:rsidP="00912960">
      <w:pPr>
        <w:spacing w:line="264" w:lineRule="auto"/>
        <w:rPr>
          <w:b/>
          <w:szCs w:val="20"/>
        </w:rPr>
      </w:pPr>
    </w:p>
    <w:p w14:paraId="6F652F6D" w14:textId="1DC4EC6A" w:rsidR="000532FF" w:rsidRDefault="005915C9" w:rsidP="005915C9">
      <w:pPr>
        <w:pStyle w:val="0Maintext"/>
      </w:pPr>
      <w:r>
        <w:t xml:space="preserve">For the case where two PUCCH-SR resources are configured, it was agreed in the previous meeting to discuss UE </w:t>
      </w:r>
      <w:proofErr w:type="spellStart"/>
      <w:r>
        <w:t>behavior</w:t>
      </w:r>
      <w:proofErr w:type="spellEnd"/>
      <w:r>
        <w:t xml:space="preserve"> in terms of PUCCH-SR resource selection for LRR transmission, and down-select from the following three alternatives in RAN1#105-e. One company </w:t>
      </w:r>
      <w:r w:rsidR="009D0F89">
        <w:t>suggests</w:t>
      </w:r>
      <w:r>
        <w:t xml:space="preserve"> this issue should be discussed together with the association between PUCCH-SR and SR configuration. </w:t>
      </w:r>
    </w:p>
    <w:p w14:paraId="3F325B0E" w14:textId="366BEBFC" w:rsidR="005915C9" w:rsidRPr="00B2755F" w:rsidRDefault="005915C9" w:rsidP="005915C9">
      <w:pPr>
        <w:spacing w:line="264" w:lineRule="auto"/>
        <w:rPr>
          <w:b/>
          <w:i/>
          <w:szCs w:val="20"/>
          <w:highlight w:val="green"/>
        </w:rPr>
      </w:pPr>
      <w:r w:rsidRPr="00B2755F">
        <w:rPr>
          <w:b/>
          <w:i/>
          <w:szCs w:val="20"/>
          <w:highlight w:val="green"/>
        </w:rPr>
        <w:t>Agreement (RAN1#104b-e)</w:t>
      </w:r>
    </w:p>
    <w:p w14:paraId="09DBF364" w14:textId="77777777" w:rsidR="005915C9" w:rsidRPr="00996BEC" w:rsidRDefault="005915C9" w:rsidP="005915C9">
      <w:pPr>
        <w:spacing w:line="264" w:lineRule="auto"/>
        <w:rPr>
          <w:i/>
          <w:szCs w:val="20"/>
        </w:rPr>
      </w:pPr>
      <w:r w:rsidRPr="00996BEC">
        <w:rPr>
          <w:i/>
          <w:szCs w:val="20"/>
        </w:rPr>
        <w:t>For the TRP specific BFR, for a UE configured with two PUCCH-SR resources in a cell group when beam failure is detected in a one or more CCs in one or more of BFD-RS sets configured in one or more of CCs,</w:t>
      </w:r>
    </w:p>
    <w:p w14:paraId="56150BDC" w14:textId="77777777" w:rsidR="005915C9" w:rsidRPr="00996BEC" w:rsidRDefault="005915C9" w:rsidP="008A6953">
      <w:pPr>
        <w:numPr>
          <w:ilvl w:val="0"/>
          <w:numId w:val="55"/>
        </w:numPr>
        <w:rPr>
          <w:i/>
          <w:szCs w:val="20"/>
        </w:rPr>
      </w:pPr>
      <w:r w:rsidRPr="00996BEC">
        <w:rPr>
          <w:i/>
          <w:szCs w:val="20"/>
        </w:rPr>
        <w:t>Down select one of the following PUCCH-SR resource selection rules when SR is triggered (or their combinations) for the study, without precluding other alternatives, in RAN1#105-e</w:t>
      </w:r>
    </w:p>
    <w:p w14:paraId="0074CA2C" w14:textId="77777777" w:rsidR="005915C9" w:rsidRPr="00996BEC" w:rsidRDefault="005915C9" w:rsidP="008A6953">
      <w:pPr>
        <w:numPr>
          <w:ilvl w:val="1"/>
          <w:numId w:val="56"/>
        </w:numPr>
        <w:rPr>
          <w:i/>
          <w:szCs w:val="20"/>
        </w:rPr>
      </w:pPr>
      <w:r w:rsidRPr="00996BEC">
        <w:rPr>
          <w:i/>
          <w:szCs w:val="20"/>
          <w:lang w:val="x-none"/>
        </w:rPr>
        <w:t>Alt-1: PUCCH-SR</w:t>
      </w:r>
      <w:r w:rsidRPr="00996BEC">
        <w:rPr>
          <w:i/>
          <w:szCs w:val="20"/>
        </w:rPr>
        <w:t xml:space="preserve"> resource associated with </w:t>
      </w:r>
      <w:r w:rsidRPr="00996BEC">
        <w:rPr>
          <w:i/>
          <w:szCs w:val="20"/>
          <w:lang w:val="x-none"/>
        </w:rPr>
        <w:t>other</w:t>
      </w:r>
      <w:r w:rsidRPr="00996BEC">
        <w:rPr>
          <w:i/>
          <w:szCs w:val="20"/>
        </w:rPr>
        <w:t>/non-failed BFD-RS set, association details FFS</w:t>
      </w:r>
    </w:p>
    <w:p w14:paraId="1B7CA5E5" w14:textId="77777777" w:rsidR="005915C9" w:rsidRPr="00996BEC" w:rsidRDefault="005915C9" w:rsidP="008A6953">
      <w:pPr>
        <w:numPr>
          <w:ilvl w:val="1"/>
          <w:numId w:val="56"/>
        </w:numPr>
        <w:rPr>
          <w:i/>
          <w:szCs w:val="20"/>
        </w:rPr>
      </w:pPr>
      <w:r w:rsidRPr="00996BEC">
        <w:rPr>
          <w:i/>
          <w:szCs w:val="20"/>
          <w:lang w:val="x-none"/>
        </w:rPr>
        <w:t xml:space="preserve">Alt-2: PUCCH-SR </w:t>
      </w:r>
      <w:r w:rsidRPr="00996BEC">
        <w:rPr>
          <w:i/>
          <w:szCs w:val="20"/>
        </w:rPr>
        <w:t xml:space="preserve">resource </w:t>
      </w:r>
      <w:r w:rsidRPr="00996BEC">
        <w:rPr>
          <w:i/>
          <w:szCs w:val="20"/>
          <w:lang w:val="x-none"/>
        </w:rPr>
        <w:t xml:space="preserve">associated with failed </w:t>
      </w:r>
      <w:r w:rsidRPr="00996BEC">
        <w:rPr>
          <w:i/>
          <w:szCs w:val="20"/>
        </w:rPr>
        <w:t>BFD-RS set, association details FFS</w:t>
      </w:r>
    </w:p>
    <w:p w14:paraId="17F5069B" w14:textId="77777777" w:rsidR="005915C9" w:rsidRPr="00996BEC" w:rsidRDefault="005915C9" w:rsidP="008A6953">
      <w:pPr>
        <w:numPr>
          <w:ilvl w:val="1"/>
          <w:numId w:val="56"/>
        </w:numPr>
        <w:rPr>
          <w:i/>
          <w:szCs w:val="20"/>
        </w:rPr>
      </w:pPr>
      <w:r w:rsidRPr="00996BEC">
        <w:rPr>
          <w:i/>
          <w:szCs w:val="20"/>
          <w:lang w:val="x-none"/>
        </w:rPr>
        <w:t>Alt-3: Leave it up to UE implementation</w:t>
      </w:r>
    </w:p>
    <w:p w14:paraId="2E0B2111" w14:textId="77777777" w:rsidR="005915C9" w:rsidRPr="00996BEC" w:rsidRDefault="005915C9" w:rsidP="008A6953">
      <w:pPr>
        <w:numPr>
          <w:ilvl w:val="0"/>
          <w:numId w:val="55"/>
        </w:numPr>
        <w:rPr>
          <w:i/>
          <w:szCs w:val="20"/>
        </w:rPr>
      </w:pPr>
      <w:r w:rsidRPr="00996BEC">
        <w:rPr>
          <w:i/>
          <w:szCs w:val="20"/>
        </w:rPr>
        <w:t>Note: PUCCH-SR resource is PUCCH resource carrying SR</w:t>
      </w:r>
    </w:p>
    <w:p w14:paraId="7C006692" w14:textId="77777777" w:rsidR="005915C9" w:rsidRPr="00996BEC" w:rsidRDefault="005915C9" w:rsidP="008A6953">
      <w:pPr>
        <w:numPr>
          <w:ilvl w:val="0"/>
          <w:numId w:val="55"/>
        </w:numPr>
        <w:rPr>
          <w:i/>
          <w:szCs w:val="20"/>
        </w:rPr>
      </w:pPr>
      <w:r w:rsidRPr="00996BEC">
        <w:rPr>
          <w:i/>
          <w:szCs w:val="20"/>
        </w:rPr>
        <w:t>FFS: Whether two PUCCH-SR resources are under the same or different SR resource configuration or SR configuration (eventual decision may or may not happen in RAN1)</w:t>
      </w:r>
    </w:p>
    <w:p w14:paraId="31DB254A" w14:textId="77777777" w:rsidR="005915C9" w:rsidRPr="005915C9" w:rsidRDefault="005915C9" w:rsidP="005915C9">
      <w:pPr>
        <w:pStyle w:val="0Maintext"/>
        <w:rPr>
          <w:lang w:val="en-US"/>
        </w:rPr>
      </w:pPr>
    </w:p>
    <w:p w14:paraId="17D95433" w14:textId="77777777" w:rsidR="000532FF" w:rsidRDefault="000532FF" w:rsidP="005915C9">
      <w:pPr>
        <w:pStyle w:val="0Maintext"/>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827"/>
        <w:gridCol w:w="4353"/>
      </w:tblGrid>
      <w:tr w:rsidR="000532FF" w:rsidRPr="005E0380" w14:paraId="0B0BCFCF" w14:textId="77777777" w:rsidTr="000532FF">
        <w:tc>
          <w:tcPr>
            <w:tcW w:w="810" w:type="dxa"/>
            <w:tcBorders>
              <w:top w:val="single" w:sz="4" w:space="0" w:color="auto"/>
              <w:left w:val="single" w:sz="4" w:space="0" w:color="auto"/>
              <w:bottom w:val="single" w:sz="4" w:space="0" w:color="auto"/>
              <w:right w:val="single" w:sz="4" w:space="0" w:color="auto"/>
            </w:tcBorders>
            <w:shd w:val="clear" w:color="auto" w:fill="D9D9D9"/>
          </w:tcPr>
          <w:p w14:paraId="4E366EE6" w14:textId="77777777" w:rsidR="000532FF" w:rsidRPr="005E0380" w:rsidRDefault="000532FF" w:rsidP="00937C37">
            <w:pPr>
              <w:snapToGrid w:val="0"/>
              <w:jc w:val="both"/>
              <w:rPr>
                <w:sz w:val="16"/>
                <w:szCs w:val="16"/>
              </w:rPr>
            </w:pPr>
            <w:r>
              <w:rPr>
                <w:sz w:val="16"/>
                <w:szCs w:val="16"/>
              </w:rPr>
              <w:t>2.9</w:t>
            </w:r>
          </w:p>
          <w:p w14:paraId="194947D9" w14:textId="77777777" w:rsidR="000532FF" w:rsidRPr="005E0380" w:rsidRDefault="000532FF" w:rsidP="00937C37">
            <w:pPr>
              <w:snapToGrid w:val="0"/>
              <w:jc w:val="both"/>
              <w:rPr>
                <w:sz w:val="16"/>
                <w:szCs w:val="16"/>
              </w:rPr>
            </w:pPr>
          </w:p>
          <w:p w14:paraId="2B55FE97" w14:textId="77777777" w:rsidR="000532FF" w:rsidRPr="005E0380" w:rsidRDefault="000532FF" w:rsidP="00937C37">
            <w:pPr>
              <w:snapToGrid w:val="0"/>
              <w:jc w:val="both"/>
              <w:rPr>
                <w:sz w:val="16"/>
                <w:szCs w:val="16"/>
              </w:rPr>
            </w:pPr>
            <w:r w:rsidRPr="005E0380">
              <w:rPr>
                <w:sz w:val="16"/>
                <w:szCs w:val="16"/>
              </w:rPr>
              <w:lastRenderedPageBreak/>
              <w:t>PUCCH-SR resource</w:t>
            </w:r>
          </w:p>
        </w:tc>
        <w:tc>
          <w:tcPr>
            <w:tcW w:w="4827" w:type="dxa"/>
            <w:tcBorders>
              <w:top w:val="single" w:sz="4" w:space="0" w:color="auto"/>
              <w:left w:val="single" w:sz="4" w:space="0" w:color="auto"/>
              <w:bottom w:val="single" w:sz="4" w:space="0" w:color="auto"/>
              <w:right w:val="single" w:sz="4" w:space="0" w:color="auto"/>
            </w:tcBorders>
            <w:shd w:val="clear" w:color="auto" w:fill="D9D9D9"/>
          </w:tcPr>
          <w:p w14:paraId="1D14A785"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p>
          <w:p w14:paraId="3C6B69CA"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Whether/how to associate PUCCH-SR resource and SR configuration </w:t>
            </w:r>
          </w:p>
          <w:p w14:paraId="7FC6475E"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p>
          <w:p w14:paraId="74ACCAF2" w14:textId="77777777" w:rsidR="000532FF" w:rsidRPr="005E0380" w:rsidRDefault="000532FF" w:rsidP="008A6953">
            <w:pPr>
              <w:pStyle w:val="ListParagraph"/>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Alt-1: 2 PUCCH-SR are associated to 1 SR configuration</w:t>
            </w:r>
          </w:p>
          <w:p w14:paraId="23F2920A" w14:textId="77777777" w:rsidR="000532FF" w:rsidRPr="005E0380" w:rsidRDefault="000532FF" w:rsidP="008A6953">
            <w:pPr>
              <w:pStyle w:val="ListParagraph"/>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Alt-2: 2 PUCCH-SR are associated to 2 separate SR configuration</w:t>
            </w:r>
          </w:p>
          <w:p w14:paraId="2BD9414E" w14:textId="77777777" w:rsidR="000532FF" w:rsidRPr="005E0380" w:rsidRDefault="000532FF" w:rsidP="008A6953">
            <w:pPr>
              <w:pStyle w:val="ListParagraph"/>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Alt-3: leave to RAN2 (no RAN1 impact)</w:t>
            </w:r>
          </w:p>
          <w:p w14:paraId="48AB259A"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p>
          <w:p w14:paraId="68CE5DBC"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p>
          <w:p w14:paraId="4FEED880"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18F49339" w14:textId="21862F5C" w:rsidR="000532FF" w:rsidRPr="005E0380" w:rsidRDefault="000532FF" w:rsidP="00937C37">
            <w:pPr>
              <w:snapToGrid w:val="0"/>
              <w:rPr>
                <w:sz w:val="16"/>
                <w:szCs w:val="16"/>
              </w:rPr>
            </w:pPr>
            <w:r w:rsidRPr="005E0380">
              <w:rPr>
                <w:sz w:val="16"/>
                <w:szCs w:val="16"/>
              </w:rPr>
              <w:lastRenderedPageBreak/>
              <w:t>Alt-1</w:t>
            </w:r>
            <w:ins w:id="587" w:author="Runhua Chen" w:date="2021-05-19T09:31:00Z">
              <w:r w:rsidR="00B81C22">
                <w:rPr>
                  <w:sz w:val="16"/>
                  <w:szCs w:val="16"/>
                </w:rPr>
                <w:t xml:space="preserve"> (6)</w:t>
              </w:r>
            </w:ins>
            <w:r w:rsidRPr="005E0380">
              <w:rPr>
                <w:sz w:val="16"/>
                <w:szCs w:val="16"/>
              </w:rPr>
              <w:t>: Qualcomm, DOCOMO, CATT</w:t>
            </w:r>
            <w:ins w:id="588" w:author="Alex Liou" w:date="2021-05-17T19:07:00Z">
              <w:r w:rsidR="006B4293">
                <w:rPr>
                  <w:sz w:val="16"/>
                  <w:szCs w:val="16"/>
                </w:rPr>
                <w:t>, APT/FGI</w:t>
              </w:r>
            </w:ins>
            <w:ins w:id="589" w:author="Cao, Jeffrey" w:date="2021-05-19T17:35:00Z">
              <w:r w:rsidR="00532ED2">
                <w:rPr>
                  <w:sz w:val="16"/>
                  <w:szCs w:val="16"/>
                </w:rPr>
                <w:t>, Sony</w:t>
              </w:r>
            </w:ins>
          </w:p>
          <w:p w14:paraId="79C0BAAF" w14:textId="77777777" w:rsidR="000532FF" w:rsidRPr="005E0380" w:rsidRDefault="000532FF" w:rsidP="00937C37">
            <w:pPr>
              <w:snapToGrid w:val="0"/>
              <w:rPr>
                <w:sz w:val="16"/>
                <w:szCs w:val="16"/>
              </w:rPr>
            </w:pPr>
          </w:p>
          <w:p w14:paraId="71C6C8A0" w14:textId="33D3A148" w:rsidR="000532FF" w:rsidRPr="005E0380" w:rsidRDefault="000532FF" w:rsidP="00937C37">
            <w:pPr>
              <w:snapToGrid w:val="0"/>
              <w:rPr>
                <w:sz w:val="16"/>
                <w:szCs w:val="16"/>
              </w:rPr>
            </w:pPr>
            <w:r w:rsidRPr="005E0380">
              <w:rPr>
                <w:sz w:val="16"/>
                <w:szCs w:val="16"/>
              </w:rPr>
              <w:lastRenderedPageBreak/>
              <w:t>Alt-2</w:t>
            </w:r>
            <w:ins w:id="590" w:author="Runhua Chen" w:date="2021-05-19T09:31:00Z">
              <w:r w:rsidR="00B81C22">
                <w:rPr>
                  <w:sz w:val="16"/>
                  <w:szCs w:val="16"/>
                </w:rPr>
                <w:t xml:space="preserve"> (2)</w:t>
              </w:r>
            </w:ins>
            <w:r w:rsidRPr="005E0380">
              <w:rPr>
                <w:sz w:val="16"/>
                <w:szCs w:val="16"/>
              </w:rPr>
              <w:t>: OPPO</w:t>
            </w:r>
            <w:ins w:id="591" w:author="ZTE" w:date="2021-05-18T18:18:00Z">
              <w:r w:rsidR="00117099">
                <w:rPr>
                  <w:sz w:val="16"/>
                  <w:szCs w:val="16"/>
                </w:rPr>
                <w:t>, ZTE</w:t>
              </w:r>
            </w:ins>
          </w:p>
          <w:p w14:paraId="720BA878" w14:textId="77777777" w:rsidR="000532FF" w:rsidRPr="005E0380" w:rsidRDefault="000532FF" w:rsidP="00937C37">
            <w:pPr>
              <w:snapToGrid w:val="0"/>
              <w:rPr>
                <w:sz w:val="16"/>
                <w:szCs w:val="16"/>
              </w:rPr>
            </w:pPr>
          </w:p>
          <w:p w14:paraId="444AF7A8" w14:textId="58DF1E39" w:rsidR="000532FF" w:rsidRPr="005E0380" w:rsidRDefault="000532FF" w:rsidP="00937C37">
            <w:pPr>
              <w:snapToGrid w:val="0"/>
              <w:rPr>
                <w:sz w:val="16"/>
                <w:szCs w:val="16"/>
              </w:rPr>
            </w:pPr>
            <w:r w:rsidRPr="005E0380">
              <w:rPr>
                <w:sz w:val="16"/>
                <w:szCs w:val="16"/>
              </w:rPr>
              <w:t>Alt-3</w:t>
            </w:r>
            <w:ins w:id="592" w:author="Runhua Chen" w:date="2021-05-19T09:31:00Z">
              <w:r w:rsidR="00B81C22">
                <w:rPr>
                  <w:sz w:val="16"/>
                  <w:szCs w:val="16"/>
                </w:rPr>
                <w:t xml:space="preserve"> (5)</w:t>
              </w:r>
            </w:ins>
            <w:r w:rsidRPr="005E0380">
              <w:rPr>
                <w:sz w:val="16"/>
                <w:szCs w:val="16"/>
              </w:rPr>
              <w:t xml:space="preserve">: </w:t>
            </w:r>
            <w:r w:rsidR="00A94521">
              <w:rPr>
                <w:sz w:val="16"/>
                <w:szCs w:val="16"/>
              </w:rPr>
              <w:t>CATT</w:t>
            </w:r>
            <w:ins w:id="593" w:author="Alex Liou" w:date="2021-05-17T19:08:00Z">
              <w:r w:rsidR="006B4293">
                <w:rPr>
                  <w:sz w:val="16"/>
                  <w:szCs w:val="16"/>
                </w:rPr>
                <w:t>, APT/FGI</w:t>
              </w:r>
            </w:ins>
            <w:ins w:id="594" w:author="Huawei" w:date="2021-05-17T18:16:00Z">
              <w:r w:rsidR="00FA266C">
                <w:rPr>
                  <w:sz w:val="16"/>
                  <w:szCs w:val="16"/>
                </w:rPr>
                <w:t xml:space="preserve">, Huawei, </w:t>
              </w:r>
              <w:proofErr w:type="spellStart"/>
              <w:proofErr w:type="gramStart"/>
              <w:r w:rsidR="00FA266C">
                <w:rPr>
                  <w:sz w:val="16"/>
                  <w:szCs w:val="16"/>
                </w:rPr>
                <w:t>HiSilicon</w:t>
              </w:r>
            </w:ins>
            <w:ins w:id="595" w:author="Tian, LI(R&amp;D TECH&amp;INNO 5G LAB (CN)-SZ-TCT)" w:date="2021-05-19T16:07:00Z">
              <w:r w:rsidR="00702318">
                <w:rPr>
                  <w:sz w:val="16"/>
                  <w:szCs w:val="16"/>
                </w:rPr>
                <w:t>,TCL</w:t>
              </w:r>
            </w:ins>
            <w:proofErr w:type="spellEnd"/>
            <w:proofErr w:type="gramEnd"/>
          </w:p>
        </w:tc>
      </w:tr>
      <w:tr w:rsidR="000532FF" w:rsidRPr="00C142C4" w14:paraId="6BDC7195" w14:textId="77777777" w:rsidTr="000532FF">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5F3001A1" w14:textId="77777777" w:rsidR="000532FF" w:rsidRPr="005E0380" w:rsidRDefault="000532FF" w:rsidP="00937C37">
            <w:pPr>
              <w:snapToGrid w:val="0"/>
              <w:jc w:val="both"/>
              <w:rPr>
                <w:sz w:val="16"/>
                <w:szCs w:val="16"/>
              </w:rPr>
            </w:pPr>
            <w:r w:rsidRPr="005E0380">
              <w:rPr>
                <w:sz w:val="16"/>
                <w:szCs w:val="16"/>
              </w:rPr>
              <w:lastRenderedPageBreak/>
              <w:t>2.1</w:t>
            </w:r>
            <w:r>
              <w:rPr>
                <w:sz w:val="16"/>
                <w:szCs w:val="16"/>
              </w:rPr>
              <w:t>0</w:t>
            </w:r>
          </w:p>
          <w:p w14:paraId="4FBB57A0" w14:textId="77777777" w:rsidR="000532FF" w:rsidRPr="005E0380" w:rsidRDefault="000532FF" w:rsidP="00937C37">
            <w:pPr>
              <w:snapToGrid w:val="0"/>
              <w:jc w:val="both"/>
              <w:rPr>
                <w:sz w:val="16"/>
                <w:szCs w:val="16"/>
              </w:rPr>
            </w:pPr>
          </w:p>
          <w:p w14:paraId="611D82AB" w14:textId="77777777" w:rsidR="000532FF" w:rsidRPr="005E0380" w:rsidRDefault="000532FF" w:rsidP="00937C37">
            <w:pPr>
              <w:snapToGrid w:val="0"/>
              <w:jc w:val="both"/>
              <w:rPr>
                <w:sz w:val="16"/>
                <w:szCs w:val="16"/>
              </w:rPr>
            </w:pPr>
            <w:r w:rsidRPr="005E0380">
              <w:rPr>
                <w:sz w:val="16"/>
                <w:szCs w:val="16"/>
              </w:rPr>
              <w:t>PUCCH-SR resource</w:t>
            </w:r>
          </w:p>
        </w:tc>
        <w:tc>
          <w:tcPr>
            <w:tcW w:w="4827" w:type="dxa"/>
            <w:tcBorders>
              <w:top w:val="single" w:sz="4" w:space="0" w:color="auto"/>
              <w:left w:val="single" w:sz="4" w:space="0" w:color="auto"/>
              <w:bottom w:val="single" w:sz="4" w:space="0" w:color="auto"/>
              <w:right w:val="single" w:sz="4" w:space="0" w:color="auto"/>
            </w:tcBorders>
            <w:shd w:val="clear" w:color="auto" w:fill="D9D9D9"/>
          </w:tcPr>
          <w:p w14:paraId="442AC964"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PUCCH-SR resource selection rule for LRR feedback</w:t>
            </w:r>
          </w:p>
          <w:p w14:paraId="387CD10D" w14:textId="77777777" w:rsidR="000532FF" w:rsidRPr="005E0380" w:rsidRDefault="000532FF" w:rsidP="00937C37">
            <w:pPr>
              <w:ind w:left="720"/>
              <w:rPr>
                <w:szCs w:val="20"/>
              </w:rPr>
            </w:pPr>
          </w:p>
          <w:p w14:paraId="276CC3C1" w14:textId="77777777" w:rsidR="000532FF" w:rsidRPr="005E0380" w:rsidRDefault="000532FF" w:rsidP="008A6953">
            <w:pPr>
              <w:numPr>
                <w:ilvl w:val="0"/>
                <w:numId w:val="56"/>
              </w:numPr>
              <w:rPr>
                <w:sz w:val="16"/>
                <w:szCs w:val="16"/>
              </w:rPr>
            </w:pPr>
            <w:r w:rsidRPr="005E0380">
              <w:rPr>
                <w:sz w:val="16"/>
                <w:szCs w:val="16"/>
                <w:lang w:val="x-none"/>
              </w:rPr>
              <w:t>Alt-1: PUCCH-SR</w:t>
            </w:r>
            <w:r w:rsidRPr="005E0380">
              <w:rPr>
                <w:sz w:val="16"/>
                <w:szCs w:val="16"/>
              </w:rPr>
              <w:t xml:space="preserve"> resource associated with </w:t>
            </w:r>
            <w:r w:rsidRPr="005E0380">
              <w:rPr>
                <w:sz w:val="16"/>
                <w:szCs w:val="16"/>
                <w:lang w:val="x-none"/>
              </w:rPr>
              <w:t>other</w:t>
            </w:r>
            <w:r w:rsidRPr="005E0380">
              <w:rPr>
                <w:sz w:val="16"/>
                <w:szCs w:val="16"/>
              </w:rPr>
              <w:t>/non-failed BFD-RS set, association details FFS</w:t>
            </w:r>
          </w:p>
          <w:p w14:paraId="129E8966" w14:textId="77777777" w:rsidR="000532FF" w:rsidRPr="005E0380" w:rsidRDefault="000532FF" w:rsidP="008A6953">
            <w:pPr>
              <w:numPr>
                <w:ilvl w:val="0"/>
                <w:numId w:val="56"/>
              </w:numPr>
              <w:rPr>
                <w:sz w:val="16"/>
                <w:szCs w:val="16"/>
              </w:rPr>
            </w:pPr>
            <w:r w:rsidRPr="005E0380">
              <w:rPr>
                <w:sz w:val="16"/>
                <w:szCs w:val="16"/>
                <w:lang w:val="x-none"/>
              </w:rPr>
              <w:t xml:space="preserve">Alt-2: PUCCH-SR </w:t>
            </w:r>
            <w:r w:rsidRPr="005E0380">
              <w:rPr>
                <w:sz w:val="16"/>
                <w:szCs w:val="16"/>
              </w:rPr>
              <w:t xml:space="preserve">resource </w:t>
            </w:r>
            <w:r w:rsidRPr="005E0380">
              <w:rPr>
                <w:sz w:val="16"/>
                <w:szCs w:val="16"/>
                <w:lang w:val="x-none"/>
              </w:rPr>
              <w:t xml:space="preserve">associated with failed </w:t>
            </w:r>
            <w:r w:rsidRPr="005E0380">
              <w:rPr>
                <w:sz w:val="16"/>
                <w:szCs w:val="16"/>
              </w:rPr>
              <w:t>BFD-RS set, association details FFS</w:t>
            </w:r>
          </w:p>
          <w:p w14:paraId="6709D011" w14:textId="03F9D18D" w:rsidR="000532FF" w:rsidRPr="00E06EC4" w:rsidRDefault="000532FF" w:rsidP="008A6953">
            <w:pPr>
              <w:numPr>
                <w:ilvl w:val="0"/>
                <w:numId w:val="56"/>
              </w:numPr>
              <w:rPr>
                <w:sz w:val="16"/>
                <w:szCs w:val="16"/>
              </w:rPr>
            </w:pPr>
            <w:r w:rsidRPr="005E0380">
              <w:rPr>
                <w:sz w:val="16"/>
                <w:szCs w:val="16"/>
                <w:lang w:val="x-none"/>
              </w:rPr>
              <w:t>Alt-3: Leave it up to UE implementation</w:t>
            </w:r>
          </w:p>
          <w:p w14:paraId="21E8C1ED" w14:textId="7964614F" w:rsidR="00E06EC4" w:rsidRPr="00DC7674" w:rsidRDefault="00E06EC4" w:rsidP="008A6953">
            <w:pPr>
              <w:numPr>
                <w:ilvl w:val="0"/>
                <w:numId w:val="56"/>
              </w:numPr>
              <w:rPr>
                <w:color w:val="FF0000"/>
                <w:sz w:val="16"/>
                <w:szCs w:val="16"/>
              </w:rPr>
            </w:pPr>
            <w:r w:rsidRPr="00DC7674">
              <w:rPr>
                <w:rFonts w:eastAsiaTheme="minorEastAsia"/>
                <w:color w:val="FF0000"/>
                <w:sz w:val="18"/>
                <w:szCs w:val="18"/>
                <w:lang w:eastAsia="zh-CN"/>
              </w:rPr>
              <w:t xml:space="preserve">Alt-4: higher layer </w:t>
            </w:r>
            <w:proofErr w:type="gramStart"/>
            <w:r w:rsidRPr="00DC7674">
              <w:rPr>
                <w:rFonts w:eastAsiaTheme="minorEastAsia"/>
                <w:color w:val="FF0000"/>
                <w:sz w:val="18"/>
                <w:szCs w:val="18"/>
                <w:lang w:eastAsia="zh-CN"/>
              </w:rPr>
              <w:t>configure</w:t>
            </w:r>
            <w:proofErr w:type="gramEnd"/>
            <w:r w:rsidRPr="00DC7674">
              <w:rPr>
                <w:rFonts w:eastAsiaTheme="minorEastAsia"/>
                <w:color w:val="FF0000"/>
                <w:sz w:val="18"/>
                <w:szCs w:val="18"/>
                <w:lang w:eastAsia="zh-CN"/>
              </w:rPr>
              <w:t xml:space="preserve"> the association between SR configuration and per-TRP beam failure according to the current RAN2 specification on SR configuration.</w:t>
            </w:r>
          </w:p>
          <w:p w14:paraId="7E7FF6FC"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p>
          <w:p w14:paraId="0CA38811" w14:textId="77777777" w:rsidR="005C01DC" w:rsidRPr="005E0380" w:rsidRDefault="005C01DC" w:rsidP="005C01DC">
            <w:pPr>
              <w:numPr>
                <w:ilvl w:val="0"/>
                <w:numId w:val="56"/>
              </w:numPr>
              <w:rPr>
                <w:ins w:id="596" w:author="Runhua Chen" w:date="2021-05-18T01:51:00Z"/>
                <w:sz w:val="16"/>
                <w:szCs w:val="16"/>
              </w:rPr>
            </w:pPr>
            <w:ins w:id="597" w:author="Runhua Chen" w:date="2021-05-18T01:51:00Z">
              <w:r>
                <w:rPr>
                  <w:sz w:val="16"/>
                  <w:szCs w:val="16"/>
                </w:rPr>
                <w:t xml:space="preserve">FFS: discuss separately for cases where </w:t>
              </w:r>
              <w:r w:rsidRPr="00836411">
                <w:rPr>
                  <w:color w:val="FF0000"/>
                  <w:sz w:val="16"/>
                  <w:szCs w:val="16"/>
                </w:rPr>
                <w:t xml:space="preserve">TRP-specific is </w:t>
              </w:r>
              <w:r>
                <w:rPr>
                  <w:color w:val="FF0000"/>
                  <w:sz w:val="16"/>
                  <w:szCs w:val="16"/>
                </w:rPr>
                <w:t xml:space="preserve">or is not </w:t>
              </w:r>
              <w:r w:rsidRPr="00836411">
                <w:rPr>
                  <w:color w:val="FF0000"/>
                  <w:sz w:val="16"/>
                  <w:szCs w:val="16"/>
                </w:rPr>
                <w:t>configured in the cell where the PUCCH-SR resources are configured.</w:t>
              </w:r>
            </w:ins>
          </w:p>
          <w:p w14:paraId="0E332772"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p>
          <w:p w14:paraId="5B7D0AAB"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p>
          <w:p w14:paraId="670F1C2F" w14:textId="77777777" w:rsidR="000532FF" w:rsidRPr="005E0380" w:rsidRDefault="000532FF" w:rsidP="00937C37">
            <w:pPr>
              <w:spacing w:before="60" w:after="60"/>
              <w:ind w:left="1590"/>
              <w:jc w:val="both"/>
              <w:rPr>
                <w:sz w:val="16"/>
                <w:szCs w:val="16"/>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49B91DA7" w14:textId="77777777" w:rsidR="000532FF" w:rsidRPr="005E0380" w:rsidRDefault="000532FF" w:rsidP="00937C37">
            <w:pPr>
              <w:snapToGrid w:val="0"/>
              <w:rPr>
                <w:sz w:val="16"/>
                <w:szCs w:val="16"/>
              </w:rPr>
            </w:pPr>
          </w:p>
          <w:p w14:paraId="5DB35CB1" w14:textId="77777777" w:rsidR="000532FF" w:rsidRPr="005E0380" w:rsidRDefault="000532FF" w:rsidP="00937C37">
            <w:pPr>
              <w:snapToGrid w:val="0"/>
              <w:rPr>
                <w:sz w:val="16"/>
                <w:szCs w:val="16"/>
              </w:rPr>
            </w:pPr>
          </w:p>
          <w:p w14:paraId="44F7E803" w14:textId="7E4F0201" w:rsidR="000532FF" w:rsidRPr="005E0380" w:rsidRDefault="000532FF" w:rsidP="00937C37">
            <w:pPr>
              <w:snapToGrid w:val="0"/>
              <w:rPr>
                <w:sz w:val="16"/>
                <w:szCs w:val="16"/>
              </w:rPr>
            </w:pPr>
            <w:r w:rsidRPr="005E0380">
              <w:rPr>
                <w:sz w:val="16"/>
                <w:szCs w:val="16"/>
              </w:rPr>
              <w:t xml:space="preserve">Alt-1 (11): Huawei, </w:t>
            </w:r>
            <w:proofErr w:type="spellStart"/>
            <w:r w:rsidRPr="005E0380">
              <w:rPr>
                <w:sz w:val="16"/>
                <w:szCs w:val="16"/>
              </w:rPr>
              <w:t>HiSilicon</w:t>
            </w:r>
            <w:proofErr w:type="spellEnd"/>
            <w:r w:rsidRPr="005E0380">
              <w:rPr>
                <w:sz w:val="16"/>
                <w:szCs w:val="16"/>
              </w:rPr>
              <w:t>,  vivo, Lenovo/</w:t>
            </w:r>
            <w:proofErr w:type="spellStart"/>
            <w:r w:rsidRPr="005E0380">
              <w:rPr>
                <w:sz w:val="16"/>
                <w:szCs w:val="16"/>
              </w:rPr>
              <w:t>MotM</w:t>
            </w:r>
            <w:proofErr w:type="spellEnd"/>
            <w:r w:rsidRPr="005E0380">
              <w:rPr>
                <w:sz w:val="16"/>
                <w:szCs w:val="16"/>
              </w:rPr>
              <w:t xml:space="preserve"> (1 TRP fail, or when 1 SR configuration has 2 PUCCH-SR), Sony,  NEC (when SpCell has two TRP), Samsung (if PUCCH-SR has 1 filter), Ericsson,  ETRI, DOCOMO,</w:t>
            </w:r>
            <w:del w:id="598" w:author="ZTE" w:date="2021-05-18T18:19:00Z">
              <w:r w:rsidRPr="005E0380" w:rsidDel="00117099">
                <w:rPr>
                  <w:sz w:val="16"/>
                  <w:szCs w:val="16"/>
                </w:rPr>
                <w:delText xml:space="preserve"> </w:delText>
              </w:r>
            </w:del>
          </w:p>
          <w:p w14:paraId="758CA2A3" w14:textId="77777777" w:rsidR="000532FF" w:rsidRPr="005E0380" w:rsidRDefault="000532FF" w:rsidP="00937C37">
            <w:pPr>
              <w:snapToGrid w:val="0"/>
              <w:rPr>
                <w:sz w:val="16"/>
                <w:szCs w:val="16"/>
              </w:rPr>
            </w:pPr>
          </w:p>
          <w:p w14:paraId="2F484878" w14:textId="77777777" w:rsidR="000532FF" w:rsidRPr="005E0380" w:rsidRDefault="000532FF" w:rsidP="00937C37">
            <w:pPr>
              <w:snapToGrid w:val="0"/>
              <w:rPr>
                <w:sz w:val="16"/>
                <w:szCs w:val="16"/>
              </w:rPr>
            </w:pPr>
          </w:p>
          <w:p w14:paraId="0310E3D0" w14:textId="1297E85D" w:rsidR="000532FF" w:rsidRPr="005E0380" w:rsidRDefault="000532FF" w:rsidP="00937C37">
            <w:pPr>
              <w:snapToGrid w:val="0"/>
              <w:rPr>
                <w:sz w:val="16"/>
                <w:szCs w:val="16"/>
              </w:rPr>
            </w:pPr>
            <w:r w:rsidRPr="005E0380">
              <w:rPr>
                <w:sz w:val="16"/>
                <w:szCs w:val="16"/>
              </w:rPr>
              <w:t xml:space="preserve">Alt-2 (15): </w:t>
            </w:r>
            <w:proofErr w:type="spellStart"/>
            <w:r w:rsidRPr="005E0380">
              <w:rPr>
                <w:sz w:val="16"/>
                <w:szCs w:val="16"/>
              </w:rPr>
              <w:t>InterDigital</w:t>
            </w:r>
            <w:proofErr w:type="spellEnd"/>
            <w:r w:rsidRPr="005E0380">
              <w:rPr>
                <w:sz w:val="16"/>
                <w:szCs w:val="16"/>
              </w:rPr>
              <w:t>, vivo, Lenovo/</w:t>
            </w:r>
            <w:proofErr w:type="spellStart"/>
            <w:r w:rsidRPr="005E0380">
              <w:rPr>
                <w:sz w:val="16"/>
                <w:szCs w:val="16"/>
              </w:rPr>
              <w:t>MotM</w:t>
            </w:r>
            <w:proofErr w:type="spellEnd"/>
            <w:r w:rsidRPr="005E0380">
              <w:rPr>
                <w:sz w:val="16"/>
                <w:szCs w:val="16"/>
              </w:rPr>
              <w:t xml:space="preserve"> (1 TRP fail), ZTE, Qualcomm,  OPPO, Fujitsu,</w:t>
            </w:r>
            <w:del w:id="599" w:author="Cao, Jeffrey" w:date="2021-05-19T17:35:00Z">
              <w:r w:rsidRPr="005E0380" w:rsidDel="00532ED2">
                <w:rPr>
                  <w:sz w:val="16"/>
                  <w:szCs w:val="16"/>
                </w:rPr>
                <w:delText xml:space="preserve"> Sony</w:delText>
              </w:r>
            </w:del>
            <w:r w:rsidRPr="005E0380">
              <w:rPr>
                <w:sz w:val="16"/>
                <w:szCs w:val="16"/>
              </w:rPr>
              <w:t xml:space="preserve">, Apple (if each PUCCH-SR belongs to one SR configuration), Nokia/NSB, </w:t>
            </w:r>
            <w:proofErr w:type="spellStart"/>
            <w:r w:rsidRPr="005E0380">
              <w:rPr>
                <w:sz w:val="16"/>
                <w:szCs w:val="16"/>
              </w:rPr>
              <w:t>ASUSTek</w:t>
            </w:r>
            <w:proofErr w:type="spellEnd"/>
            <w:r w:rsidRPr="005E0380">
              <w:rPr>
                <w:sz w:val="16"/>
                <w:szCs w:val="16"/>
              </w:rPr>
              <w:t>, Xiaomi, CATT</w:t>
            </w:r>
            <w:r w:rsidR="00582477">
              <w:rPr>
                <w:sz w:val="16"/>
                <w:szCs w:val="16"/>
              </w:rPr>
              <w:t>, MTK</w:t>
            </w:r>
          </w:p>
          <w:p w14:paraId="3A00493A" w14:textId="77777777" w:rsidR="000532FF" w:rsidRPr="005E0380" w:rsidRDefault="000532FF" w:rsidP="00937C37">
            <w:pPr>
              <w:snapToGrid w:val="0"/>
              <w:rPr>
                <w:sz w:val="16"/>
                <w:szCs w:val="16"/>
              </w:rPr>
            </w:pPr>
          </w:p>
          <w:p w14:paraId="3806056C" w14:textId="77777777" w:rsidR="000532FF" w:rsidRPr="005E0380" w:rsidRDefault="000532FF" w:rsidP="00937C37">
            <w:pPr>
              <w:snapToGrid w:val="0"/>
              <w:rPr>
                <w:sz w:val="16"/>
                <w:szCs w:val="16"/>
              </w:rPr>
            </w:pPr>
          </w:p>
          <w:p w14:paraId="5A0AD86C" w14:textId="411B68A6" w:rsidR="000532FF" w:rsidRDefault="000532FF" w:rsidP="00937C37">
            <w:pPr>
              <w:snapToGrid w:val="0"/>
              <w:rPr>
                <w:sz w:val="16"/>
                <w:szCs w:val="16"/>
              </w:rPr>
            </w:pPr>
            <w:r w:rsidRPr="005E0380">
              <w:rPr>
                <w:sz w:val="16"/>
                <w:szCs w:val="16"/>
              </w:rPr>
              <w:t>Alt-3 (</w:t>
            </w:r>
            <w:del w:id="600" w:author="Runhua Chen" w:date="2021-05-19T09:31:00Z">
              <w:r w:rsidDel="00B81C22">
                <w:rPr>
                  <w:sz w:val="16"/>
                  <w:szCs w:val="16"/>
                </w:rPr>
                <w:delText>9</w:delText>
              </w:r>
            </w:del>
            <w:ins w:id="601" w:author="Runhua Chen" w:date="2021-05-19T09:31:00Z">
              <w:r w:rsidR="00B81C22">
                <w:rPr>
                  <w:sz w:val="16"/>
                  <w:szCs w:val="16"/>
                </w:rPr>
                <w:t>1</w:t>
              </w:r>
            </w:ins>
            <w:ins w:id="602" w:author="Runhua Chen" w:date="2021-05-19T09:32:00Z">
              <w:r w:rsidR="00B81C22">
                <w:rPr>
                  <w:sz w:val="16"/>
                  <w:szCs w:val="16"/>
                </w:rPr>
                <w:t>2</w:t>
              </w:r>
            </w:ins>
            <w:r w:rsidRPr="005E0380">
              <w:rPr>
                <w:sz w:val="16"/>
                <w:szCs w:val="16"/>
              </w:rPr>
              <w:t>): Lenovo/</w:t>
            </w:r>
            <w:proofErr w:type="spellStart"/>
            <w:r w:rsidRPr="005E0380">
              <w:rPr>
                <w:sz w:val="16"/>
                <w:szCs w:val="16"/>
              </w:rPr>
              <w:t>MotM</w:t>
            </w:r>
            <w:proofErr w:type="spellEnd"/>
            <w:r w:rsidRPr="005E0380">
              <w:rPr>
                <w:sz w:val="16"/>
                <w:szCs w:val="16"/>
              </w:rPr>
              <w:t xml:space="preserve"> (when neither/both TRP fail in the PUCCH-Cell, or when 2 SR configurations are configured each with 1 PUCCH-SR), </w:t>
            </w:r>
            <w:proofErr w:type="spellStart"/>
            <w:r w:rsidRPr="005E0380">
              <w:rPr>
                <w:sz w:val="16"/>
                <w:szCs w:val="16"/>
              </w:rPr>
              <w:t>Spreadtrum</w:t>
            </w:r>
            <w:proofErr w:type="spellEnd"/>
            <w:r w:rsidRPr="005E0380">
              <w:rPr>
                <w:sz w:val="16"/>
                <w:szCs w:val="16"/>
              </w:rPr>
              <w:t>, Apple (if both PUCCH-SR belongs to one SR configuration), NEC (when SpCell is configured with one TRP), Samsung (if PUCCH-SR has two filters), LGE, APT</w:t>
            </w:r>
            <w:ins w:id="603" w:author="Alex Liou" w:date="2021-05-17T19:08:00Z">
              <w:r w:rsidR="00BF299A">
                <w:rPr>
                  <w:sz w:val="16"/>
                  <w:szCs w:val="16"/>
                </w:rPr>
                <w:t>/FGI</w:t>
              </w:r>
            </w:ins>
            <w:r w:rsidRPr="005E0380">
              <w:rPr>
                <w:sz w:val="16"/>
                <w:szCs w:val="16"/>
              </w:rPr>
              <w:t xml:space="preserve">, </w:t>
            </w:r>
            <w:proofErr w:type="spellStart"/>
            <w:r w:rsidRPr="005E0380">
              <w:rPr>
                <w:sz w:val="16"/>
                <w:szCs w:val="16"/>
              </w:rPr>
              <w:t>Convida</w:t>
            </w:r>
            <w:proofErr w:type="spellEnd"/>
            <w:r w:rsidRPr="005E0380">
              <w:rPr>
                <w:sz w:val="16"/>
                <w:szCs w:val="16"/>
              </w:rPr>
              <w:t xml:space="preserve">, </w:t>
            </w:r>
            <w:proofErr w:type="spellStart"/>
            <w:r w:rsidRPr="005E0380">
              <w:rPr>
                <w:sz w:val="16"/>
                <w:szCs w:val="16"/>
              </w:rPr>
              <w:t>Intel</w:t>
            </w:r>
            <w:ins w:id="604" w:author="Tian, LI(R&amp;D TECH&amp;INNO 5G LAB (CN)-SZ-TCT)" w:date="2021-05-19T16:07:00Z">
              <w:r w:rsidR="00702318">
                <w:rPr>
                  <w:sz w:val="16"/>
                  <w:szCs w:val="16"/>
                </w:rPr>
                <w:t>,TCL</w:t>
              </w:r>
            </w:ins>
            <w:proofErr w:type="spellEnd"/>
          </w:p>
          <w:p w14:paraId="05E6895B" w14:textId="77777777" w:rsidR="00DC7674" w:rsidRDefault="00DC7674" w:rsidP="00937C37">
            <w:pPr>
              <w:snapToGrid w:val="0"/>
              <w:rPr>
                <w:sz w:val="16"/>
                <w:szCs w:val="16"/>
              </w:rPr>
            </w:pPr>
          </w:p>
          <w:p w14:paraId="78302160" w14:textId="697D5E5A" w:rsidR="00DC7674" w:rsidRDefault="00DC7674" w:rsidP="00937C37">
            <w:pPr>
              <w:snapToGrid w:val="0"/>
              <w:rPr>
                <w:sz w:val="16"/>
                <w:szCs w:val="16"/>
              </w:rPr>
            </w:pPr>
            <w:r>
              <w:rPr>
                <w:sz w:val="16"/>
                <w:szCs w:val="16"/>
              </w:rPr>
              <w:t>Alt-4: OPPO</w:t>
            </w:r>
          </w:p>
          <w:p w14:paraId="6D1D9F6B" w14:textId="77777777" w:rsidR="000532FF" w:rsidRDefault="000532FF" w:rsidP="00937C37">
            <w:pPr>
              <w:snapToGrid w:val="0"/>
              <w:rPr>
                <w:sz w:val="16"/>
                <w:szCs w:val="16"/>
              </w:rPr>
            </w:pPr>
          </w:p>
          <w:p w14:paraId="2479B333" w14:textId="77777777" w:rsidR="000532FF" w:rsidRPr="00C142C4" w:rsidRDefault="000532FF" w:rsidP="00937C37">
            <w:pPr>
              <w:snapToGrid w:val="0"/>
              <w:rPr>
                <w:sz w:val="16"/>
                <w:szCs w:val="16"/>
              </w:rPr>
            </w:pPr>
          </w:p>
        </w:tc>
      </w:tr>
    </w:tbl>
    <w:p w14:paraId="077FD5B6" w14:textId="77777777" w:rsidR="000532FF" w:rsidRDefault="000532FF" w:rsidP="00912960">
      <w:pPr>
        <w:spacing w:line="264" w:lineRule="auto"/>
        <w:rPr>
          <w:b/>
          <w:szCs w:val="20"/>
        </w:rPr>
      </w:pPr>
    </w:p>
    <w:p w14:paraId="19759839" w14:textId="6CFC1119" w:rsidR="00112F8E" w:rsidRPr="000532FF" w:rsidRDefault="00112F8E" w:rsidP="00112F8E">
      <w:pPr>
        <w:pStyle w:val="0Maintext"/>
        <w:rPr>
          <w:lang w:val="en-US"/>
        </w:rPr>
      </w:pPr>
      <w:r>
        <w:t xml:space="preserve">Companies are invited to share their views on these two issues. </w:t>
      </w:r>
    </w:p>
    <w:p w14:paraId="2A42DB1C" w14:textId="77777777" w:rsidR="00806BAE" w:rsidRPr="008A1CBB" w:rsidRDefault="00806BAE" w:rsidP="009B03C3">
      <w:pPr>
        <w:spacing w:line="264" w:lineRule="auto"/>
        <w:rPr>
          <w:szCs w:val="20"/>
          <w:lang w:val="x-none"/>
        </w:rPr>
      </w:pPr>
    </w:p>
    <w:tbl>
      <w:tblPr>
        <w:tblStyle w:val="TableGrid"/>
        <w:tblW w:w="0" w:type="auto"/>
        <w:tblLook w:val="04A0" w:firstRow="1" w:lastRow="0" w:firstColumn="1" w:lastColumn="0" w:noHBand="0" w:noVBand="1"/>
      </w:tblPr>
      <w:tblGrid>
        <w:gridCol w:w="1493"/>
        <w:gridCol w:w="8145"/>
      </w:tblGrid>
      <w:tr w:rsidR="00806BAE" w14:paraId="7976FA40" w14:textId="77777777" w:rsidTr="00C810BC">
        <w:tc>
          <w:tcPr>
            <w:tcW w:w="1493" w:type="dxa"/>
            <w:shd w:val="clear" w:color="auto" w:fill="C6D9F1" w:themeFill="text2" w:themeFillTint="33"/>
          </w:tcPr>
          <w:p w14:paraId="672DD405" w14:textId="77777777" w:rsidR="00806BAE" w:rsidRDefault="00806BAE" w:rsidP="00C03B4E">
            <w:pPr>
              <w:snapToGrid w:val="0"/>
              <w:spacing w:line="264" w:lineRule="auto"/>
              <w:rPr>
                <w:szCs w:val="20"/>
              </w:rPr>
            </w:pPr>
            <w:r>
              <w:rPr>
                <w:szCs w:val="20"/>
              </w:rPr>
              <w:t>Company</w:t>
            </w:r>
          </w:p>
        </w:tc>
        <w:tc>
          <w:tcPr>
            <w:tcW w:w="8145" w:type="dxa"/>
            <w:shd w:val="clear" w:color="auto" w:fill="C6D9F1" w:themeFill="text2" w:themeFillTint="33"/>
          </w:tcPr>
          <w:p w14:paraId="642BA572" w14:textId="77777777" w:rsidR="00806BAE" w:rsidRDefault="00806BAE" w:rsidP="00C03B4E">
            <w:pPr>
              <w:snapToGrid w:val="0"/>
              <w:spacing w:line="264" w:lineRule="auto"/>
              <w:rPr>
                <w:szCs w:val="20"/>
              </w:rPr>
            </w:pPr>
            <w:r>
              <w:rPr>
                <w:szCs w:val="20"/>
              </w:rPr>
              <w:t>Technical views</w:t>
            </w:r>
          </w:p>
        </w:tc>
      </w:tr>
      <w:tr w:rsidR="00806BAE" w14:paraId="4985E1B2" w14:textId="77777777" w:rsidTr="00C810BC">
        <w:tc>
          <w:tcPr>
            <w:tcW w:w="1493" w:type="dxa"/>
          </w:tcPr>
          <w:p w14:paraId="646B6268" w14:textId="26724DFD" w:rsidR="00806BAE" w:rsidRPr="002577BF" w:rsidRDefault="000F617B" w:rsidP="00C03B4E">
            <w:pPr>
              <w:snapToGrid w:val="0"/>
              <w:spacing w:line="264" w:lineRule="auto"/>
              <w:rPr>
                <w:sz w:val="18"/>
                <w:szCs w:val="18"/>
              </w:rPr>
            </w:pPr>
            <w:r w:rsidRPr="002577BF">
              <w:rPr>
                <w:sz w:val="18"/>
                <w:szCs w:val="18"/>
              </w:rPr>
              <w:t>Apple</w:t>
            </w:r>
          </w:p>
        </w:tc>
        <w:tc>
          <w:tcPr>
            <w:tcW w:w="8145" w:type="dxa"/>
          </w:tcPr>
          <w:p w14:paraId="21F595B6" w14:textId="77777777" w:rsidR="00961670" w:rsidRPr="002577BF" w:rsidRDefault="000F617B" w:rsidP="00C44149">
            <w:pPr>
              <w:snapToGrid w:val="0"/>
              <w:spacing w:line="264" w:lineRule="auto"/>
              <w:rPr>
                <w:ins w:id="605" w:author="Runhua Chen" w:date="2021-05-18T02:10:00Z"/>
                <w:sz w:val="18"/>
                <w:szCs w:val="18"/>
              </w:rPr>
            </w:pPr>
            <w:r w:rsidRPr="002577BF">
              <w:rPr>
                <w:sz w:val="18"/>
                <w:szCs w:val="18"/>
              </w:rPr>
              <w:t>For 2.9, we are fine with either Alt1 or Alt2. If we go with Alt3, it would be difficult to handle 2.10, and this is like RAN1 agrees something but do not know the usage and lets RAN2 decide. It may be possible that RAN2 just reverts what RAN1 agreed.</w:t>
            </w:r>
          </w:p>
          <w:p w14:paraId="657D375D" w14:textId="77777777" w:rsidR="00FD56CC" w:rsidRPr="002577BF" w:rsidRDefault="00FD56CC" w:rsidP="00C44149">
            <w:pPr>
              <w:snapToGrid w:val="0"/>
              <w:spacing w:line="264" w:lineRule="auto"/>
              <w:rPr>
                <w:ins w:id="606" w:author="Runhua Chen" w:date="2021-05-18T02:10:00Z"/>
                <w:sz w:val="18"/>
                <w:szCs w:val="18"/>
              </w:rPr>
            </w:pPr>
          </w:p>
          <w:p w14:paraId="6EB8FB19" w14:textId="03EBA66D" w:rsidR="00FD56CC" w:rsidRPr="002577BF" w:rsidRDefault="00FD56CC" w:rsidP="00C44149">
            <w:pPr>
              <w:snapToGrid w:val="0"/>
              <w:spacing w:line="264" w:lineRule="auto"/>
              <w:rPr>
                <w:sz w:val="18"/>
                <w:szCs w:val="18"/>
              </w:rPr>
            </w:pPr>
          </w:p>
        </w:tc>
      </w:tr>
      <w:tr w:rsidR="00507A6D" w14:paraId="10E93974" w14:textId="77777777" w:rsidTr="00C810BC">
        <w:tc>
          <w:tcPr>
            <w:tcW w:w="1493" w:type="dxa"/>
          </w:tcPr>
          <w:p w14:paraId="6ECA2CCE" w14:textId="1D474A91" w:rsidR="00507A6D" w:rsidRPr="002577BF" w:rsidRDefault="00836411" w:rsidP="00C03B4E">
            <w:pPr>
              <w:snapToGrid w:val="0"/>
              <w:spacing w:line="264" w:lineRule="auto"/>
              <w:rPr>
                <w:sz w:val="18"/>
                <w:szCs w:val="18"/>
              </w:rPr>
            </w:pPr>
            <w:proofErr w:type="spellStart"/>
            <w:r w:rsidRPr="002577BF">
              <w:rPr>
                <w:rFonts w:eastAsia="SimSun" w:hint="eastAsia"/>
                <w:b/>
                <w:bCs/>
                <w:color w:val="4A442A" w:themeColor="background2" w:themeShade="40"/>
                <w:sz w:val="18"/>
                <w:szCs w:val="18"/>
              </w:rPr>
              <w:t>L</w:t>
            </w:r>
            <w:r w:rsidRPr="002577BF">
              <w:rPr>
                <w:rFonts w:eastAsia="SimSun"/>
                <w:b/>
                <w:bCs/>
                <w:color w:val="4A442A" w:themeColor="background2" w:themeShade="40"/>
                <w:sz w:val="18"/>
                <w:szCs w:val="18"/>
              </w:rPr>
              <w:t>enovo&amp;MotM</w:t>
            </w:r>
            <w:proofErr w:type="spellEnd"/>
          </w:p>
        </w:tc>
        <w:tc>
          <w:tcPr>
            <w:tcW w:w="8145" w:type="dxa"/>
          </w:tcPr>
          <w:p w14:paraId="063BB99D" w14:textId="32A4DBB3" w:rsidR="00836411" w:rsidRPr="002577BF" w:rsidRDefault="00836411" w:rsidP="00C44149">
            <w:pPr>
              <w:snapToGrid w:val="0"/>
              <w:spacing w:line="264" w:lineRule="auto"/>
              <w:rPr>
                <w:rFonts w:eastAsiaTheme="minorEastAsia"/>
                <w:bCs/>
                <w:sz w:val="18"/>
                <w:szCs w:val="18"/>
                <w:lang w:eastAsia="zh-CN"/>
              </w:rPr>
            </w:pPr>
            <w:r w:rsidRPr="002577BF">
              <w:rPr>
                <w:rFonts w:eastAsiaTheme="minorEastAsia"/>
                <w:bCs/>
                <w:sz w:val="18"/>
                <w:szCs w:val="18"/>
                <w:lang w:eastAsia="zh-CN"/>
              </w:rPr>
              <w:t xml:space="preserve">For 2.10, the PUCCH-SR resource selection should consider whether the cell where the PUCCH-SR resources configured to be transmitted is configured with TRP-specific </w:t>
            </w:r>
            <w:proofErr w:type="spellStart"/>
            <w:r w:rsidRPr="002577BF">
              <w:rPr>
                <w:rFonts w:eastAsiaTheme="minorEastAsia"/>
                <w:bCs/>
                <w:sz w:val="18"/>
                <w:szCs w:val="18"/>
                <w:lang w:eastAsia="zh-CN"/>
              </w:rPr>
              <w:t>BFR.If</w:t>
            </w:r>
            <w:proofErr w:type="spellEnd"/>
            <w:r w:rsidRPr="002577BF">
              <w:rPr>
                <w:rFonts w:eastAsiaTheme="minorEastAsia"/>
                <w:bCs/>
                <w:sz w:val="18"/>
                <w:szCs w:val="18"/>
                <w:lang w:eastAsia="zh-CN"/>
              </w:rPr>
              <w:t xml:space="preserve"> yes, then Alt 1 or Alt 2 is selected. If not, then Alt 3 is selected. It should be discussed </w:t>
            </w:r>
            <w:proofErr w:type="spellStart"/>
            <w:proofErr w:type="gramStart"/>
            <w:r w:rsidRPr="002577BF">
              <w:rPr>
                <w:rFonts w:eastAsiaTheme="minorEastAsia"/>
                <w:bCs/>
                <w:sz w:val="18"/>
                <w:szCs w:val="18"/>
                <w:lang w:eastAsia="zh-CN"/>
              </w:rPr>
              <w:t>separately.</w:t>
            </w:r>
            <w:r w:rsidRPr="002577BF">
              <w:rPr>
                <w:rFonts w:eastAsiaTheme="minorEastAsia" w:hint="eastAsia"/>
                <w:bCs/>
                <w:sz w:val="18"/>
                <w:szCs w:val="18"/>
                <w:lang w:eastAsia="zh-CN"/>
              </w:rPr>
              <w:t>T</w:t>
            </w:r>
            <w:r w:rsidRPr="002577BF">
              <w:rPr>
                <w:rFonts w:eastAsiaTheme="minorEastAsia"/>
                <w:bCs/>
                <w:sz w:val="18"/>
                <w:szCs w:val="18"/>
                <w:lang w:eastAsia="zh-CN"/>
              </w:rPr>
              <w:t>herefore</w:t>
            </w:r>
            <w:proofErr w:type="spellEnd"/>
            <w:proofErr w:type="gramEnd"/>
            <w:r w:rsidRPr="002577BF">
              <w:rPr>
                <w:rFonts w:eastAsiaTheme="minorEastAsia"/>
                <w:bCs/>
                <w:sz w:val="18"/>
                <w:szCs w:val="18"/>
                <w:lang w:eastAsia="zh-CN"/>
              </w:rPr>
              <w:t>, we propose that to refine the proposal 2.10 as follows:</w:t>
            </w:r>
          </w:p>
          <w:p w14:paraId="7D8F4C26" w14:textId="2445752D" w:rsidR="00836411" w:rsidRPr="002577BF" w:rsidRDefault="00836411" w:rsidP="00836411">
            <w:pPr>
              <w:pStyle w:val="ListParagraph"/>
              <w:snapToGrid w:val="0"/>
              <w:spacing w:after="0" w:line="240" w:lineRule="auto"/>
              <w:ind w:left="0"/>
              <w:rPr>
                <w:rFonts w:ascii="Times New Roman" w:hAnsi="Times New Roman"/>
                <w:color w:val="FF0000"/>
                <w:sz w:val="18"/>
                <w:szCs w:val="18"/>
                <w:lang w:val="en-US"/>
              </w:rPr>
            </w:pPr>
            <w:r w:rsidRPr="002577BF">
              <w:rPr>
                <w:rFonts w:ascii="Times New Roman" w:hAnsi="Times New Roman"/>
                <w:sz w:val="18"/>
                <w:szCs w:val="18"/>
                <w:lang w:val="en-US"/>
              </w:rPr>
              <w:t>PUCCH-SR resource selection rule for LRR feedback</w:t>
            </w:r>
            <w:r w:rsidRPr="002577BF">
              <w:rPr>
                <w:rFonts w:ascii="Times New Roman" w:hAnsi="Times New Roman"/>
                <w:color w:val="FF0000"/>
                <w:sz w:val="18"/>
                <w:szCs w:val="18"/>
                <w:lang w:val="en-US"/>
              </w:rPr>
              <w:t xml:space="preserve"> when TRP-specific is configured in the cell where the PUCCH-SR resources are configured to be transmitted.</w:t>
            </w:r>
          </w:p>
          <w:p w14:paraId="7D695AD1" w14:textId="77777777" w:rsidR="00836411" w:rsidRPr="002577BF" w:rsidRDefault="00836411" w:rsidP="00836411">
            <w:pPr>
              <w:numPr>
                <w:ilvl w:val="0"/>
                <w:numId w:val="56"/>
              </w:numPr>
              <w:rPr>
                <w:sz w:val="18"/>
                <w:szCs w:val="18"/>
              </w:rPr>
            </w:pPr>
            <w:r w:rsidRPr="002577BF">
              <w:rPr>
                <w:sz w:val="18"/>
                <w:szCs w:val="18"/>
                <w:lang w:val="x-none"/>
              </w:rPr>
              <w:t>Alt-1: PUCCH-SR</w:t>
            </w:r>
            <w:r w:rsidRPr="002577BF">
              <w:rPr>
                <w:sz w:val="18"/>
                <w:szCs w:val="18"/>
              </w:rPr>
              <w:t xml:space="preserve"> resource associated with </w:t>
            </w:r>
            <w:r w:rsidRPr="002577BF">
              <w:rPr>
                <w:sz w:val="18"/>
                <w:szCs w:val="18"/>
                <w:lang w:val="x-none"/>
              </w:rPr>
              <w:t>other</w:t>
            </w:r>
            <w:r w:rsidRPr="002577BF">
              <w:rPr>
                <w:sz w:val="18"/>
                <w:szCs w:val="18"/>
              </w:rPr>
              <w:t>/non-failed BFD-RS set, association details FFS</w:t>
            </w:r>
          </w:p>
          <w:p w14:paraId="4DCDFE6F" w14:textId="77777777" w:rsidR="00836411" w:rsidRPr="002577BF" w:rsidRDefault="00836411" w:rsidP="00836411">
            <w:pPr>
              <w:numPr>
                <w:ilvl w:val="0"/>
                <w:numId w:val="56"/>
              </w:numPr>
              <w:rPr>
                <w:sz w:val="18"/>
                <w:szCs w:val="18"/>
              </w:rPr>
            </w:pPr>
            <w:r w:rsidRPr="002577BF">
              <w:rPr>
                <w:sz w:val="18"/>
                <w:szCs w:val="18"/>
                <w:lang w:val="x-none"/>
              </w:rPr>
              <w:t xml:space="preserve">Alt-2: PUCCH-SR </w:t>
            </w:r>
            <w:r w:rsidRPr="002577BF">
              <w:rPr>
                <w:sz w:val="18"/>
                <w:szCs w:val="18"/>
              </w:rPr>
              <w:t xml:space="preserve">resource </w:t>
            </w:r>
            <w:r w:rsidRPr="002577BF">
              <w:rPr>
                <w:sz w:val="18"/>
                <w:szCs w:val="18"/>
                <w:lang w:val="x-none"/>
              </w:rPr>
              <w:t xml:space="preserve">associated with failed </w:t>
            </w:r>
            <w:r w:rsidRPr="002577BF">
              <w:rPr>
                <w:sz w:val="18"/>
                <w:szCs w:val="18"/>
              </w:rPr>
              <w:t>BFD-RS set, association details FFS</w:t>
            </w:r>
          </w:p>
          <w:p w14:paraId="72A6C190" w14:textId="77777777" w:rsidR="00836411" w:rsidRPr="002577BF" w:rsidRDefault="00836411" w:rsidP="00836411">
            <w:pPr>
              <w:numPr>
                <w:ilvl w:val="0"/>
                <w:numId w:val="56"/>
              </w:numPr>
              <w:rPr>
                <w:sz w:val="18"/>
                <w:szCs w:val="18"/>
              </w:rPr>
            </w:pPr>
            <w:r w:rsidRPr="002577BF">
              <w:rPr>
                <w:sz w:val="18"/>
                <w:szCs w:val="18"/>
                <w:lang w:val="x-none"/>
              </w:rPr>
              <w:t>Alt-3: Leave it up to UE implementation</w:t>
            </w:r>
          </w:p>
          <w:p w14:paraId="0DD96202" w14:textId="67E728FB" w:rsidR="00836411" w:rsidRPr="002577BF" w:rsidRDefault="00836411" w:rsidP="00836411">
            <w:pPr>
              <w:pStyle w:val="ListParagraph"/>
              <w:snapToGrid w:val="0"/>
              <w:spacing w:after="0" w:line="240" w:lineRule="auto"/>
              <w:ind w:left="0"/>
              <w:rPr>
                <w:rFonts w:ascii="Times New Roman" w:hAnsi="Times New Roman"/>
                <w:sz w:val="18"/>
                <w:szCs w:val="18"/>
                <w:lang w:val="en-US"/>
              </w:rPr>
            </w:pPr>
            <w:r w:rsidRPr="002577BF">
              <w:rPr>
                <w:rFonts w:ascii="Times New Roman" w:hAnsi="Times New Roman"/>
                <w:sz w:val="18"/>
                <w:szCs w:val="18"/>
                <w:lang w:val="en-US"/>
              </w:rPr>
              <w:t>PUCCH-SR resource selection rule for LRR feedback</w:t>
            </w:r>
            <w:r w:rsidRPr="002577BF">
              <w:rPr>
                <w:rFonts w:ascii="Times New Roman" w:hAnsi="Times New Roman"/>
                <w:color w:val="FF0000"/>
                <w:sz w:val="18"/>
                <w:szCs w:val="18"/>
                <w:lang w:val="en-US"/>
              </w:rPr>
              <w:t xml:space="preserve"> when TRP-specific is not configured in the cell where the PUCCH-SR resources are configured to be transmitted.</w:t>
            </w:r>
          </w:p>
          <w:p w14:paraId="6791934F" w14:textId="77777777" w:rsidR="00836411" w:rsidRPr="002577BF" w:rsidRDefault="00836411" w:rsidP="00836411">
            <w:pPr>
              <w:numPr>
                <w:ilvl w:val="0"/>
                <w:numId w:val="56"/>
              </w:numPr>
              <w:rPr>
                <w:sz w:val="18"/>
                <w:szCs w:val="18"/>
              </w:rPr>
            </w:pPr>
            <w:r w:rsidRPr="002577BF">
              <w:rPr>
                <w:sz w:val="18"/>
                <w:szCs w:val="18"/>
                <w:lang w:val="x-none"/>
              </w:rPr>
              <w:t>Alt-1: PUCCH-SR</w:t>
            </w:r>
            <w:r w:rsidRPr="002577BF">
              <w:rPr>
                <w:sz w:val="18"/>
                <w:szCs w:val="18"/>
              </w:rPr>
              <w:t xml:space="preserve"> resource associated with </w:t>
            </w:r>
            <w:r w:rsidRPr="002577BF">
              <w:rPr>
                <w:sz w:val="18"/>
                <w:szCs w:val="18"/>
                <w:lang w:val="x-none"/>
              </w:rPr>
              <w:t>other</w:t>
            </w:r>
            <w:r w:rsidRPr="002577BF">
              <w:rPr>
                <w:sz w:val="18"/>
                <w:szCs w:val="18"/>
              </w:rPr>
              <w:t>/non-failed BFD-RS set, association details FFS</w:t>
            </w:r>
          </w:p>
          <w:p w14:paraId="56CD1A76" w14:textId="77777777" w:rsidR="00836411" w:rsidRPr="002577BF" w:rsidRDefault="00836411" w:rsidP="00836411">
            <w:pPr>
              <w:numPr>
                <w:ilvl w:val="0"/>
                <w:numId w:val="56"/>
              </w:numPr>
              <w:rPr>
                <w:sz w:val="18"/>
                <w:szCs w:val="18"/>
              </w:rPr>
            </w:pPr>
            <w:r w:rsidRPr="002577BF">
              <w:rPr>
                <w:sz w:val="18"/>
                <w:szCs w:val="18"/>
                <w:lang w:val="x-none"/>
              </w:rPr>
              <w:t xml:space="preserve">Alt-2: PUCCH-SR </w:t>
            </w:r>
            <w:r w:rsidRPr="002577BF">
              <w:rPr>
                <w:sz w:val="18"/>
                <w:szCs w:val="18"/>
              </w:rPr>
              <w:t xml:space="preserve">resource </w:t>
            </w:r>
            <w:r w:rsidRPr="002577BF">
              <w:rPr>
                <w:sz w:val="18"/>
                <w:szCs w:val="18"/>
                <w:lang w:val="x-none"/>
              </w:rPr>
              <w:t xml:space="preserve">associated with failed </w:t>
            </w:r>
            <w:r w:rsidRPr="002577BF">
              <w:rPr>
                <w:sz w:val="18"/>
                <w:szCs w:val="18"/>
              </w:rPr>
              <w:t>BFD-RS set, association details FFS</w:t>
            </w:r>
          </w:p>
          <w:p w14:paraId="157CF5C4" w14:textId="77777777" w:rsidR="00836411" w:rsidRPr="002577BF" w:rsidRDefault="00836411" w:rsidP="00836411">
            <w:pPr>
              <w:numPr>
                <w:ilvl w:val="0"/>
                <w:numId w:val="56"/>
              </w:numPr>
              <w:rPr>
                <w:sz w:val="18"/>
                <w:szCs w:val="18"/>
              </w:rPr>
            </w:pPr>
            <w:r w:rsidRPr="002577BF">
              <w:rPr>
                <w:sz w:val="18"/>
                <w:szCs w:val="18"/>
                <w:lang w:val="x-none"/>
              </w:rPr>
              <w:t>Alt-3: Leave it up to UE implementation</w:t>
            </w:r>
          </w:p>
          <w:p w14:paraId="78A79BCF" w14:textId="77777777" w:rsidR="00836411" w:rsidRPr="002577BF" w:rsidRDefault="00836411" w:rsidP="00C44149">
            <w:pPr>
              <w:snapToGrid w:val="0"/>
              <w:spacing w:line="264" w:lineRule="auto"/>
              <w:rPr>
                <w:ins w:id="607" w:author="Runhua Chen" w:date="2021-05-18T01:51:00Z"/>
                <w:rFonts w:eastAsiaTheme="minorEastAsia"/>
                <w:bCs/>
                <w:sz w:val="18"/>
                <w:szCs w:val="18"/>
                <w:lang w:eastAsia="zh-CN"/>
              </w:rPr>
            </w:pPr>
          </w:p>
          <w:p w14:paraId="21611F46" w14:textId="77777777" w:rsidR="005C01DC" w:rsidRPr="002577BF" w:rsidRDefault="005C01DC" w:rsidP="00C44149">
            <w:pPr>
              <w:snapToGrid w:val="0"/>
              <w:spacing w:line="264" w:lineRule="auto"/>
              <w:rPr>
                <w:ins w:id="608" w:author="Runhua Chen" w:date="2021-05-18T01:51:00Z"/>
                <w:rFonts w:eastAsiaTheme="minorEastAsia"/>
                <w:bCs/>
                <w:sz w:val="18"/>
                <w:szCs w:val="18"/>
                <w:lang w:eastAsia="zh-CN"/>
              </w:rPr>
            </w:pPr>
            <w:ins w:id="609" w:author="Runhua Chen" w:date="2021-05-18T01:51:00Z">
              <w:r w:rsidRPr="002577BF">
                <w:rPr>
                  <w:rFonts w:eastAsiaTheme="minorEastAsia"/>
                  <w:bCs/>
                  <w:sz w:val="18"/>
                  <w:szCs w:val="18"/>
                  <w:lang w:eastAsia="zh-CN"/>
                </w:rPr>
                <w:t xml:space="preserve">[mod]: added an FFS bullet. </w:t>
              </w:r>
            </w:ins>
          </w:p>
          <w:p w14:paraId="5D25DF02" w14:textId="511157C6" w:rsidR="005C01DC" w:rsidRPr="002577BF" w:rsidRDefault="005C01DC" w:rsidP="00C44149">
            <w:pPr>
              <w:snapToGrid w:val="0"/>
              <w:spacing w:line="264" w:lineRule="auto"/>
              <w:rPr>
                <w:rFonts w:eastAsiaTheme="minorEastAsia"/>
                <w:bCs/>
                <w:sz w:val="18"/>
                <w:szCs w:val="18"/>
                <w:lang w:eastAsia="zh-CN"/>
              </w:rPr>
            </w:pPr>
          </w:p>
        </w:tc>
      </w:tr>
      <w:tr w:rsidR="00402D5A" w:rsidRPr="00402D5A" w14:paraId="14E33948" w14:textId="77777777" w:rsidTr="00C810BC">
        <w:tc>
          <w:tcPr>
            <w:tcW w:w="1493" w:type="dxa"/>
          </w:tcPr>
          <w:p w14:paraId="3EF0680B" w14:textId="7C131AFE" w:rsidR="00402D5A" w:rsidRPr="002577BF" w:rsidRDefault="00402D5A" w:rsidP="00C03B4E">
            <w:pPr>
              <w:snapToGrid w:val="0"/>
              <w:spacing w:line="264" w:lineRule="auto"/>
              <w:rPr>
                <w:sz w:val="18"/>
                <w:szCs w:val="18"/>
              </w:rPr>
            </w:pPr>
            <w:r w:rsidRPr="002577BF">
              <w:rPr>
                <w:rFonts w:hint="eastAsia"/>
                <w:sz w:val="18"/>
                <w:szCs w:val="18"/>
              </w:rPr>
              <w:t>A</w:t>
            </w:r>
            <w:r w:rsidRPr="002577BF">
              <w:rPr>
                <w:sz w:val="18"/>
                <w:szCs w:val="18"/>
              </w:rPr>
              <w:t>PT/FGI</w:t>
            </w:r>
          </w:p>
        </w:tc>
        <w:tc>
          <w:tcPr>
            <w:tcW w:w="8145" w:type="dxa"/>
          </w:tcPr>
          <w:p w14:paraId="47B04F48" w14:textId="77777777" w:rsidR="00453D09" w:rsidRPr="002577BF" w:rsidRDefault="00402D5A" w:rsidP="00C44149">
            <w:pPr>
              <w:snapToGrid w:val="0"/>
              <w:spacing w:line="264" w:lineRule="auto"/>
              <w:rPr>
                <w:color w:val="000000" w:themeColor="text1"/>
                <w:sz w:val="18"/>
                <w:szCs w:val="18"/>
              </w:rPr>
            </w:pPr>
            <w:r w:rsidRPr="002577BF">
              <w:rPr>
                <w:color w:val="000000" w:themeColor="text1"/>
                <w:sz w:val="18"/>
                <w:szCs w:val="18"/>
              </w:rPr>
              <w:t xml:space="preserve">Regarding 2.10, we support Alt. 3. </w:t>
            </w:r>
          </w:p>
          <w:p w14:paraId="15ED8D02" w14:textId="5E7D5F0A" w:rsidR="0007254F" w:rsidRPr="002577BF" w:rsidRDefault="0007254F" w:rsidP="00C44149">
            <w:pPr>
              <w:snapToGrid w:val="0"/>
              <w:spacing w:line="264" w:lineRule="auto"/>
              <w:rPr>
                <w:color w:val="000000" w:themeColor="text1"/>
                <w:sz w:val="18"/>
                <w:szCs w:val="18"/>
              </w:rPr>
            </w:pPr>
            <w:r w:rsidRPr="002577BF">
              <w:rPr>
                <w:color w:val="000000" w:themeColor="text1"/>
                <w:sz w:val="18"/>
                <w:szCs w:val="18"/>
              </w:rPr>
              <w:t xml:space="preserve">One reason is UE </w:t>
            </w:r>
            <w:proofErr w:type="spellStart"/>
            <w:r w:rsidRPr="002577BF">
              <w:rPr>
                <w:color w:val="000000" w:themeColor="text1"/>
                <w:sz w:val="18"/>
                <w:szCs w:val="18"/>
              </w:rPr>
              <w:t>behaviour</w:t>
            </w:r>
            <w:proofErr w:type="spellEnd"/>
            <w:r w:rsidRPr="002577BF">
              <w:rPr>
                <w:color w:val="000000" w:themeColor="text1"/>
                <w:sz w:val="18"/>
                <w:szCs w:val="18"/>
              </w:rPr>
              <w:t xml:space="preserve"> would be unclear </w:t>
            </w:r>
            <w:r w:rsidRPr="002577BF">
              <w:rPr>
                <w:sz w:val="18"/>
                <w:szCs w:val="18"/>
                <w:lang w:eastAsia="zh-TW"/>
              </w:rPr>
              <w:t xml:space="preserve">when </w:t>
            </w:r>
            <w:r w:rsidR="00AF6355" w:rsidRPr="002577BF">
              <w:rPr>
                <w:sz w:val="18"/>
                <w:szCs w:val="18"/>
                <w:lang w:eastAsia="zh-TW"/>
              </w:rPr>
              <w:t xml:space="preserve">failed </w:t>
            </w:r>
            <w:r w:rsidRPr="002577BF">
              <w:rPr>
                <w:sz w:val="18"/>
                <w:szCs w:val="18"/>
                <w:lang w:eastAsia="zh-TW"/>
              </w:rPr>
              <w:t>TRP</w:t>
            </w:r>
            <w:r w:rsidR="00604498" w:rsidRPr="002577BF">
              <w:rPr>
                <w:sz w:val="18"/>
                <w:szCs w:val="18"/>
                <w:lang w:eastAsia="zh-TW"/>
              </w:rPr>
              <w:t>(s)</w:t>
            </w:r>
            <w:r w:rsidRPr="002577BF">
              <w:rPr>
                <w:sz w:val="18"/>
                <w:szCs w:val="18"/>
                <w:lang w:eastAsia="zh-TW"/>
              </w:rPr>
              <w:t xml:space="preserve"> is different across </w:t>
            </w:r>
            <w:r w:rsidR="00CF19AB" w:rsidRPr="002577BF">
              <w:rPr>
                <w:sz w:val="18"/>
                <w:szCs w:val="18"/>
                <w:lang w:eastAsia="zh-TW"/>
              </w:rPr>
              <w:t xml:space="preserve">serving </w:t>
            </w:r>
            <w:r w:rsidRPr="002577BF">
              <w:rPr>
                <w:sz w:val="18"/>
                <w:szCs w:val="18"/>
                <w:lang w:eastAsia="zh-TW"/>
              </w:rPr>
              <w:t>cells. Under such case, we may need other rules or a default PUCCH-</w:t>
            </w:r>
            <w:r w:rsidRPr="002577BF">
              <w:rPr>
                <w:color w:val="000000" w:themeColor="text1"/>
                <w:sz w:val="18"/>
                <w:szCs w:val="18"/>
              </w:rPr>
              <w:t>SR</w:t>
            </w:r>
            <w:r w:rsidRPr="002577BF">
              <w:rPr>
                <w:sz w:val="18"/>
                <w:szCs w:val="18"/>
                <w:lang w:eastAsia="zh-TW"/>
              </w:rPr>
              <w:t>. In our views, the benefit of Alt.1/2 exists when there is only one failed TRP.</w:t>
            </w:r>
            <w:r w:rsidRPr="002577BF">
              <w:rPr>
                <w:rFonts w:ascii="PMingLiU" w:eastAsia="PMingLiU" w:hAnsi="PMingLiU" w:hint="eastAsia"/>
                <w:sz w:val="18"/>
                <w:szCs w:val="18"/>
                <w:lang w:eastAsia="zh-TW"/>
              </w:rPr>
              <w:t xml:space="preserve"> </w:t>
            </w:r>
          </w:p>
          <w:p w14:paraId="27D4418B" w14:textId="3008EC04" w:rsidR="00402D5A" w:rsidRPr="002577BF" w:rsidRDefault="0007254F" w:rsidP="00C44149">
            <w:pPr>
              <w:snapToGrid w:val="0"/>
              <w:spacing w:line="264" w:lineRule="auto"/>
              <w:rPr>
                <w:sz w:val="18"/>
                <w:szCs w:val="18"/>
              </w:rPr>
            </w:pPr>
            <w:r w:rsidRPr="002577BF">
              <w:rPr>
                <w:color w:val="000000" w:themeColor="text1"/>
                <w:sz w:val="18"/>
                <w:szCs w:val="18"/>
              </w:rPr>
              <w:lastRenderedPageBreak/>
              <w:t xml:space="preserve">Another one </w:t>
            </w:r>
            <w:r w:rsidR="00402D5A" w:rsidRPr="002577BF">
              <w:rPr>
                <w:color w:val="000000" w:themeColor="text1"/>
                <w:sz w:val="18"/>
                <w:szCs w:val="18"/>
              </w:rPr>
              <w:t xml:space="preserve">is that UE does not always need a PUCCH-SR to acquire UL grant or convey information of failed TRP(s). UE can transmit a TRP-BFR MAC-CE whenever there is available PUSCH resource. </w:t>
            </w:r>
            <w:r w:rsidR="003603B0" w:rsidRPr="002577BF">
              <w:rPr>
                <w:color w:val="000000" w:themeColor="text1"/>
                <w:sz w:val="18"/>
                <w:szCs w:val="18"/>
              </w:rPr>
              <w:t xml:space="preserve">Even we introduce a selection rule, we may not usually </w:t>
            </w:r>
            <w:r w:rsidR="004C4F86" w:rsidRPr="002577BF">
              <w:rPr>
                <w:color w:val="000000" w:themeColor="text1"/>
                <w:sz w:val="18"/>
                <w:szCs w:val="18"/>
              </w:rPr>
              <w:t>experience</w:t>
            </w:r>
            <w:r w:rsidR="003603B0" w:rsidRPr="002577BF">
              <w:rPr>
                <w:color w:val="000000" w:themeColor="text1"/>
                <w:sz w:val="18"/>
                <w:szCs w:val="18"/>
              </w:rPr>
              <w:t xml:space="preserve"> so-called benefit. </w:t>
            </w:r>
          </w:p>
        </w:tc>
      </w:tr>
      <w:tr w:rsidR="00C810BC" w:rsidRPr="00402D5A" w14:paraId="0E4BBBC1" w14:textId="77777777" w:rsidTr="00C810BC">
        <w:tc>
          <w:tcPr>
            <w:tcW w:w="1493" w:type="dxa"/>
          </w:tcPr>
          <w:p w14:paraId="07CA73EE" w14:textId="6CA979F6" w:rsidR="00C810BC" w:rsidRPr="002577BF" w:rsidRDefault="00C810BC" w:rsidP="00C810BC">
            <w:pPr>
              <w:snapToGrid w:val="0"/>
              <w:spacing w:line="264" w:lineRule="auto"/>
              <w:rPr>
                <w:sz w:val="18"/>
                <w:szCs w:val="18"/>
              </w:rPr>
            </w:pPr>
            <w:r w:rsidRPr="002577BF">
              <w:rPr>
                <w:rFonts w:eastAsia="Malgun Gothic" w:hint="eastAsia"/>
                <w:sz w:val="18"/>
                <w:szCs w:val="18"/>
                <w:lang w:eastAsia="ko-KR"/>
              </w:rPr>
              <w:lastRenderedPageBreak/>
              <w:t>LGE</w:t>
            </w:r>
          </w:p>
        </w:tc>
        <w:tc>
          <w:tcPr>
            <w:tcW w:w="8145" w:type="dxa"/>
          </w:tcPr>
          <w:p w14:paraId="7CCE381D" w14:textId="3CB8B739" w:rsidR="00C810BC" w:rsidRPr="002577BF" w:rsidRDefault="00C810BC" w:rsidP="00C810BC">
            <w:pPr>
              <w:snapToGrid w:val="0"/>
              <w:spacing w:line="264" w:lineRule="auto"/>
              <w:rPr>
                <w:color w:val="000000" w:themeColor="text1"/>
                <w:sz w:val="18"/>
                <w:szCs w:val="18"/>
              </w:rPr>
            </w:pPr>
            <w:r w:rsidRPr="002577BF">
              <w:rPr>
                <w:rFonts w:eastAsia="Malgun Gothic"/>
                <w:bCs/>
                <w:sz w:val="18"/>
                <w:szCs w:val="18"/>
                <w:lang w:eastAsia="ko-KR"/>
              </w:rPr>
              <w:t>W</w:t>
            </w:r>
            <w:r w:rsidRPr="002577BF">
              <w:rPr>
                <w:rFonts w:eastAsia="Malgun Gothic" w:hint="eastAsia"/>
                <w:bCs/>
                <w:sz w:val="18"/>
                <w:szCs w:val="18"/>
                <w:lang w:eastAsia="ko-KR"/>
              </w:rPr>
              <w:t xml:space="preserve">e </w:t>
            </w:r>
            <w:r w:rsidRPr="002577BF">
              <w:rPr>
                <w:rFonts w:eastAsia="Malgun Gothic"/>
                <w:bCs/>
                <w:sz w:val="18"/>
                <w:szCs w:val="18"/>
                <w:lang w:eastAsia="ko-KR"/>
              </w:rPr>
              <w:t>are fine with either Alt-1 or Alt-2 for 2.9.</w:t>
            </w:r>
          </w:p>
        </w:tc>
      </w:tr>
      <w:tr w:rsidR="000C4C0A" w:rsidRPr="00402D5A" w14:paraId="2890F8C9" w14:textId="77777777" w:rsidTr="00C810BC">
        <w:tc>
          <w:tcPr>
            <w:tcW w:w="1493" w:type="dxa"/>
          </w:tcPr>
          <w:p w14:paraId="63890286" w14:textId="6BC31F24" w:rsidR="000C4C0A" w:rsidRPr="002577BF" w:rsidRDefault="000C4C0A" w:rsidP="00C810BC">
            <w:pPr>
              <w:snapToGrid w:val="0"/>
              <w:spacing w:line="264" w:lineRule="auto"/>
              <w:rPr>
                <w:rFonts w:eastAsia="Malgun Gothic"/>
                <w:sz w:val="18"/>
                <w:szCs w:val="18"/>
                <w:lang w:eastAsia="ko-KR"/>
              </w:rPr>
            </w:pPr>
            <w:r w:rsidRPr="002577BF">
              <w:rPr>
                <w:rFonts w:eastAsia="Malgun Gothic"/>
                <w:sz w:val="18"/>
                <w:szCs w:val="18"/>
                <w:lang w:eastAsia="ko-KR"/>
              </w:rPr>
              <w:t>Qualcomm</w:t>
            </w:r>
          </w:p>
        </w:tc>
        <w:tc>
          <w:tcPr>
            <w:tcW w:w="8145" w:type="dxa"/>
          </w:tcPr>
          <w:p w14:paraId="48ADF427" w14:textId="77777777" w:rsidR="000C4C0A" w:rsidRPr="002577BF" w:rsidRDefault="000C4C0A" w:rsidP="00C810BC">
            <w:pPr>
              <w:snapToGrid w:val="0"/>
              <w:spacing w:line="264" w:lineRule="auto"/>
              <w:rPr>
                <w:rFonts w:eastAsia="Malgun Gothic"/>
                <w:bCs/>
                <w:sz w:val="18"/>
                <w:szCs w:val="18"/>
                <w:lang w:eastAsia="ko-KR"/>
              </w:rPr>
            </w:pPr>
            <w:r w:rsidRPr="002577BF">
              <w:rPr>
                <w:rFonts w:eastAsia="Malgun Gothic"/>
                <w:bCs/>
                <w:sz w:val="18"/>
                <w:szCs w:val="18"/>
                <w:lang w:eastAsia="ko-KR"/>
              </w:rPr>
              <w:t>For 2.9, support Alt1 to save SR ID</w:t>
            </w:r>
          </w:p>
          <w:p w14:paraId="1A32C3DF" w14:textId="027D743F" w:rsidR="000C4C0A" w:rsidRPr="002577BF" w:rsidRDefault="000C4C0A" w:rsidP="00C810BC">
            <w:pPr>
              <w:snapToGrid w:val="0"/>
              <w:spacing w:line="264" w:lineRule="auto"/>
              <w:rPr>
                <w:rFonts w:eastAsia="Malgun Gothic"/>
                <w:bCs/>
                <w:sz w:val="18"/>
                <w:szCs w:val="18"/>
                <w:lang w:eastAsia="ko-KR"/>
              </w:rPr>
            </w:pPr>
            <w:r w:rsidRPr="002577BF">
              <w:rPr>
                <w:rFonts w:eastAsia="Malgun Gothic"/>
                <w:bCs/>
                <w:sz w:val="18"/>
                <w:szCs w:val="18"/>
                <w:lang w:eastAsia="ko-KR"/>
              </w:rPr>
              <w:t xml:space="preserve">For 2.10, </w:t>
            </w:r>
            <w:r w:rsidR="00AC2E04" w:rsidRPr="002577BF">
              <w:rPr>
                <w:rFonts w:eastAsia="Malgun Gothic"/>
                <w:bCs/>
                <w:sz w:val="18"/>
                <w:szCs w:val="18"/>
                <w:lang w:eastAsia="ko-KR"/>
              </w:rPr>
              <w:t>support Alt2. Alt1 may not work for more than 2 TRPs which may happen in future release</w:t>
            </w:r>
          </w:p>
        </w:tc>
      </w:tr>
      <w:tr w:rsidR="00FA266C" w:rsidRPr="004E0501" w14:paraId="3451DD7B" w14:textId="77777777" w:rsidTr="00FA266C">
        <w:tc>
          <w:tcPr>
            <w:tcW w:w="1493" w:type="dxa"/>
          </w:tcPr>
          <w:p w14:paraId="61EB3947" w14:textId="77777777" w:rsidR="00FA266C" w:rsidRPr="002577BF" w:rsidRDefault="00FA266C" w:rsidP="00FA266C">
            <w:pPr>
              <w:snapToGrid w:val="0"/>
              <w:spacing w:line="264" w:lineRule="auto"/>
              <w:rPr>
                <w:rFonts w:eastAsiaTheme="minorEastAsia"/>
                <w:sz w:val="18"/>
                <w:szCs w:val="18"/>
                <w:lang w:eastAsia="zh-CN"/>
              </w:rPr>
            </w:pPr>
            <w:r w:rsidRPr="002577BF">
              <w:rPr>
                <w:rFonts w:eastAsiaTheme="minorEastAsia" w:hint="eastAsia"/>
                <w:sz w:val="18"/>
                <w:szCs w:val="18"/>
                <w:lang w:eastAsia="zh-CN"/>
              </w:rPr>
              <w:t>H</w:t>
            </w:r>
            <w:r w:rsidRPr="002577BF">
              <w:rPr>
                <w:rFonts w:eastAsiaTheme="minorEastAsia"/>
                <w:sz w:val="18"/>
                <w:szCs w:val="18"/>
                <w:lang w:eastAsia="zh-CN"/>
              </w:rPr>
              <w:t xml:space="preserve">uawei, </w:t>
            </w:r>
            <w:proofErr w:type="spellStart"/>
            <w:r w:rsidRPr="002577BF">
              <w:rPr>
                <w:rFonts w:eastAsiaTheme="minorEastAsia"/>
                <w:sz w:val="18"/>
                <w:szCs w:val="18"/>
                <w:lang w:eastAsia="zh-CN"/>
              </w:rPr>
              <w:t>HiSilicon</w:t>
            </w:r>
            <w:proofErr w:type="spellEnd"/>
          </w:p>
        </w:tc>
        <w:tc>
          <w:tcPr>
            <w:tcW w:w="8145" w:type="dxa"/>
          </w:tcPr>
          <w:p w14:paraId="180156AD" w14:textId="77777777" w:rsidR="00FA266C" w:rsidRPr="002577BF" w:rsidRDefault="00FA266C" w:rsidP="00FA266C">
            <w:pPr>
              <w:snapToGrid w:val="0"/>
              <w:spacing w:line="264" w:lineRule="auto"/>
              <w:rPr>
                <w:rFonts w:eastAsiaTheme="minorEastAsia"/>
                <w:sz w:val="18"/>
                <w:szCs w:val="18"/>
                <w:lang w:eastAsia="zh-CN"/>
              </w:rPr>
            </w:pPr>
            <w:r w:rsidRPr="002577BF">
              <w:rPr>
                <w:rFonts w:eastAsiaTheme="minorEastAsia" w:hint="eastAsia"/>
                <w:sz w:val="18"/>
                <w:szCs w:val="18"/>
                <w:lang w:eastAsia="zh-CN"/>
              </w:rPr>
              <w:t>F</w:t>
            </w:r>
            <w:r w:rsidRPr="002577BF">
              <w:rPr>
                <w:rFonts w:eastAsiaTheme="minorEastAsia"/>
                <w:sz w:val="18"/>
                <w:szCs w:val="18"/>
                <w:lang w:eastAsia="zh-CN"/>
              </w:rPr>
              <w:t>or 2.9, support Alt-3.</w:t>
            </w:r>
          </w:p>
          <w:p w14:paraId="0666E452" w14:textId="77777777" w:rsidR="00FA266C" w:rsidRPr="002577BF" w:rsidRDefault="00FA266C" w:rsidP="00FA266C">
            <w:pPr>
              <w:snapToGrid w:val="0"/>
              <w:spacing w:line="264" w:lineRule="auto"/>
              <w:rPr>
                <w:rFonts w:eastAsiaTheme="minorEastAsia"/>
                <w:sz w:val="18"/>
                <w:szCs w:val="18"/>
                <w:lang w:eastAsia="zh-CN"/>
              </w:rPr>
            </w:pPr>
            <w:r w:rsidRPr="002577BF">
              <w:rPr>
                <w:rFonts w:eastAsiaTheme="minorEastAsia"/>
                <w:sz w:val="18"/>
                <w:szCs w:val="18"/>
                <w:lang w:eastAsia="zh-CN"/>
              </w:rPr>
              <w:t xml:space="preserve">For 2.10, slightly prefer Alt-1. Can </w:t>
            </w:r>
            <w:proofErr w:type="spellStart"/>
            <w:r w:rsidRPr="002577BF">
              <w:rPr>
                <w:rFonts w:eastAsiaTheme="minorEastAsia"/>
                <w:sz w:val="18"/>
                <w:szCs w:val="18"/>
                <w:lang w:eastAsia="zh-CN"/>
              </w:rPr>
              <w:t>aceept</w:t>
            </w:r>
            <w:proofErr w:type="spellEnd"/>
            <w:r w:rsidRPr="002577BF">
              <w:rPr>
                <w:rFonts w:eastAsiaTheme="minorEastAsia"/>
                <w:sz w:val="18"/>
                <w:szCs w:val="18"/>
                <w:lang w:eastAsia="zh-CN"/>
              </w:rPr>
              <w:t xml:space="preserve"> Alt-2.</w:t>
            </w:r>
          </w:p>
        </w:tc>
      </w:tr>
      <w:tr w:rsidR="006B384C" w:rsidRPr="004E0501" w14:paraId="08EEA90E" w14:textId="77777777" w:rsidTr="00FA266C">
        <w:tc>
          <w:tcPr>
            <w:tcW w:w="1493" w:type="dxa"/>
          </w:tcPr>
          <w:p w14:paraId="4428F8AE" w14:textId="46D83DDA" w:rsidR="006B384C" w:rsidRPr="002577BF" w:rsidRDefault="006B384C" w:rsidP="00FA266C">
            <w:pPr>
              <w:snapToGrid w:val="0"/>
              <w:spacing w:line="264" w:lineRule="auto"/>
              <w:rPr>
                <w:rFonts w:eastAsiaTheme="minorEastAsia"/>
                <w:sz w:val="18"/>
                <w:szCs w:val="18"/>
                <w:lang w:eastAsia="zh-CN"/>
              </w:rPr>
            </w:pPr>
            <w:r w:rsidRPr="002577BF">
              <w:rPr>
                <w:rFonts w:eastAsiaTheme="minorEastAsia"/>
                <w:sz w:val="18"/>
                <w:szCs w:val="18"/>
                <w:lang w:eastAsia="zh-CN"/>
              </w:rPr>
              <w:t>MediaTek</w:t>
            </w:r>
          </w:p>
        </w:tc>
        <w:tc>
          <w:tcPr>
            <w:tcW w:w="8145" w:type="dxa"/>
          </w:tcPr>
          <w:p w14:paraId="17A539D8" w14:textId="77777777" w:rsidR="006B384C" w:rsidRPr="002577BF" w:rsidRDefault="00582477" w:rsidP="00FA266C">
            <w:pPr>
              <w:snapToGrid w:val="0"/>
              <w:spacing w:line="264" w:lineRule="auto"/>
              <w:rPr>
                <w:ins w:id="610" w:author="Runhua Chen" w:date="2021-05-18T01:49:00Z"/>
                <w:rFonts w:eastAsiaTheme="minorEastAsia"/>
                <w:sz w:val="18"/>
                <w:szCs w:val="18"/>
                <w:lang w:eastAsia="zh-CN"/>
              </w:rPr>
            </w:pPr>
            <w:r w:rsidRPr="002577BF">
              <w:rPr>
                <w:rFonts w:eastAsiaTheme="minorEastAsia"/>
                <w:sz w:val="18"/>
                <w:szCs w:val="18"/>
                <w:lang w:eastAsia="zh-CN"/>
              </w:rPr>
              <w:t xml:space="preserve">On 2.10, </w:t>
            </w:r>
            <w:proofErr w:type="spellStart"/>
            <w:r w:rsidRPr="002577BF">
              <w:rPr>
                <w:rFonts w:eastAsiaTheme="minorEastAsia"/>
                <w:sz w:val="18"/>
                <w:szCs w:val="18"/>
                <w:lang w:eastAsia="zh-CN"/>
              </w:rPr>
              <w:t>Supprot</w:t>
            </w:r>
            <w:proofErr w:type="spellEnd"/>
            <w:r w:rsidRPr="002577BF">
              <w:rPr>
                <w:rFonts w:eastAsiaTheme="minorEastAsia"/>
                <w:sz w:val="18"/>
                <w:szCs w:val="18"/>
                <w:lang w:eastAsia="zh-CN"/>
              </w:rPr>
              <w:t xml:space="preserve"> Alt2. Much </w:t>
            </w:r>
            <w:proofErr w:type="spellStart"/>
            <w:r w:rsidRPr="002577BF">
              <w:rPr>
                <w:rFonts w:eastAsiaTheme="minorEastAsia"/>
                <w:sz w:val="18"/>
                <w:szCs w:val="18"/>
                <w:lang w:eastAsia="zh-CN"/>
              </w:rPr>
              <w:t>straitforword</w:t>
            </w:r>
            <w:proofErr w:type="spellEnd"/>
            <w:r w:rsidRPr="002577BF">
              <w:rPr>
                <w:rFonts w:eastAsiaTheme="minorEastAsia"/>
                <w:sz w:val="18"/>
                <w:szCs w:val="18"/>
                <w:lang w:eastAsia="zh-CN"/>
              </w:rPr>
              <w:t xml:space="preserve">. We would like to clarify is does 2.10 only focus on one </w:t>
            </w:r>
            <w:proofErr w:type="gramStart"/>
            <w:r w:rsidRPr="002577BF">
              <w:rPr>
                <w:rFonts w:eastAsiaTheme="minorEastAsia"/>
                <w:sz w:val="18"/>
                <w:szCs w:val="18"/>
                <w:lang w:eastAsia="zh-CN"/>
              </w:rPr>
              <w:t>CC?</w:t>
            </w:r>
            <w:proofErr w:type="gramEnd"/>
          </w:p>
          <w:p w14:paraId="38A8C00D" w14:textId="77777777" w:rsidR="005C01DC" w:rsidRPr="002577BF" w:rsidRDefault="005C01DC" w:rsidP="00FA266C">
            <w:pPr>
              <w:snapToGrid w:val="0"/>
              <w:spacing w:line="264" w:lineRule="auto"/>
              <w:rPr>
                <w:ins w:id="611" w:author="Runhua Chen" w:date="2021-05-18T01:49:00Z"/>
                <w:rFonts w:eastAsiaTheme="minorEastAsia"/>
                <w:sz w:val="18"/>
                <w:szCs w:val="18"/>
                <w:lang w:eastAsia="zh-CN"/>
              </w:rPr>
            </w:pPr>
          </w:p>
          <w:p w14:paraId="6906649D" w14:textId="01B7AC84" w:rsidR="005C01DC" w:rsidRPr="002577BF" w:rsidRDefault="005C01DC" w:rsidP="005C01DC">
            <w:pPr>
              <w:snapToGrid w:val="0"/>
              <w:spacing w:line="264" w:lineRule="auto"/>
              <w:rPr>
                <w:ins w:id="612" w:author="Runhua Chen" w:date="2021-05-18T01:50:00Z"/>
                <w:rFonts w:eastAsiaTheme="minorEastAsia"/>
                <w:sz w:val="18"/>
                <w:szCs w:val="18"/>
                <w:lang w:eastAsia="zh-CN"/>
              </w:rPr>
            </w:pPr>
            <w:ins w:id="613" w:author="Runhua Chen" w:date="2021-05-18T01:49:00Z">
              <w:r w:rsidRPr="002577BF">
                <w:rPr>
                  <w:rFonts w:eastAsiaTheme="minorEastAsia"/>
                  <w:sz w:val="18"/>
                  <w:szCs w:val="18"/>
                  <w:lang w:eastAsia="zh-CN"/>
                </w:rPr>
                <w:t xml:space="preserve">[mod]: This is based on the </w:t>
              </w:r>
            </w:ins>
            <w:ins w:id="614" w:author="Runhua Chen" w:date="2021-05-18T01:50:00Z">
              <w:r w:rsidRPr="002577BF">
                <w:rPr>
                  <w:rFonts w:eastAsiaTheme="minorEastAsia"/>
                  <w:sz w:val="18"/>
                  <w:szCs w:val="18"/>
                  <w:lang w:eastAsia="zh-CN"/>
                </w:rPr>
                <w:t>formulation</w:t>
              </w:r>
            </w:ins>
            <w:ins w:id="615" w:author="Runhua Chen" w:date="2021-05-18T01:49:00Z">
              <w:r w:rsidRPr="002577BF">
                <w:rPr>
                  <w:rFonts w:eastAsiaTheme="minorEastAsia"/>
                  <w:sz w:val="18"/>
                  <w:szCs w:val="18"/>
                  <w:lang w:eastAsia="zh-CN"/>
                </w:rPr>
                <w:t xml:space="preserve"> </w:t>
              </w:r>
            </w:ins>
            <w:ins w:id="616" w:author="Runhua Chen" w:date="2021-05-18T01:50:00Z">
              <w:r w:rsidRPr="002577BF">
                <w:rPr>
                  <w:rFonts w:eastAsiaTheme="minorEastAsia"/>
                  <w:sz w:val="18"/>
                  <w:szCs w:val="18"/>
                  <w:lang w:eastAsia="zh-CN"/>
                </w:rPr>
                <w:t xml:space="preserve">from the last meeting. At least this should apply to one CC. Other cases (e.g. multi-CC) may require further discussion. </w:t>
              </w:r>
            </w:ins>
          </w:p>
          <w:p w14:paraId="72D8F9A8" w14:textId="4E533433" w:rsidR="005C01DC" w:rsidRPr="002577BF" w:rsidRDefault="005C01DC" w:rsidP="005C01DC">
            <w:pPr>
              <w:snapToGrid w:val="0"/>
              <w:spacing w:line="264" w:lineRule="auto"/>
              <w:rPr>
                <w:rFonts w:eastAsiaTheme="minorEastAsia"/>
                <w:sz w:val="18"/>
                <w:szCs w:val="18"/>
                <w:lang w:eastAsia="zh-CN"/>
              </w:rPr>
            </w:pPr>
          </w:p>
        </w:tc>
      </w:tr>
      <w:tr w:rsidR="00EE3D88" w:rsidRPr="004E0501" w14:paraId="1123DFC9" w14:textId="77777777" w:rsidTr="00FA266C">
        <w:tc>
          <w:tcPr>
            <w:tcW w:w="1493" w:type="dxa"/>
          </w:tcPr>
          <w:p w14:paraId="765E326C" w14:textId="354EBDF1" w:rsidR="00EE3D88" w:rsidRPr="002577BF" w:rsidRDefault="00EE3D88" w:rsidP="00EE3D88">
            <w:pPr>
              <w:snapToGrid w:val="0"/>
              <w:spacing w:line="264" w:lineRule="auto"/>
              <w:rPr>
                <w:rFonts w:eastAsiaTheme="minorEastAsia"/>
                <w:sz w:val="18"/>
                <w:szCs w:val="18"/>
                <w:lang w:eastAsia="zh-CN"/>
              </w:rPr>
            </w:pPr>
            <w:ins w:id="617" w:author="王 臣玺" w:date="2021-05-17T20:33:00Z">
              <w:r w:rsidRPr="002577BF">
                <w:rPr>
                  <w:rFonts w:eastAsiaTheme="minorEastAsia" w:hint="eastAsia"/>
                  <w:sz w:val="18"/>
                  <w:szCs w:val="18"/>
                  <w:lang w:eastAsia="zh-CN"/>
                </w:rPr>
                <w:t>v</w:t>
              </w:r>
              <w:r w:rsidRPr="002577BF">
                <w:rPr>
                  <w:rFonts w:eastAsiaTheme="minorEastAsia"/>
                  <w:sz w:val="18"/>
                  <w:szCs w:val="18"/>
                  <w:lang w:eastAsia="zh-CN"/>
                </w:rPr>
                <w:t>ivo</w:t>
              </w:r>
            </w:ins>
          </w:p>
        </w:tc>
        <w:tc>
          <w:tcPr>
            <w:tcW w:w="8145" w:type="dxa"/>
          </w:tcPr>
          <w:p w14:paraId="4D9F4A5C" w14:textId="77777777" w:rsidR="00EE3D88" w:rsidRPr="002577BF" w:rsidRDefault="00EE3D88" w:rsidP="00EE3D88">
            <w:pPr>
              <w:snapToGrid w:val="0"/>
              <w:spacing w:line="264" w:lineRule="auto"/>
              <w:jc w:val="both"/>
              <w:rPr>
                <w:ins w:id="618" w:author="王 臣玺" w:date="2021-05-17T20:33:00Z"/>
                <w:rFonts w:eastAsiaTheme="minorEastAsia"/>
                <w:sz w:val="18"/>
                <w:szCs w:val="18"/>
                <w:lang w:eastAsia="zh-CN"/>
              </w:rPr>
            </w:pPr>
            <w:ins w:id="619" w:author="王 臣玺" w:date="2021-05-17T20:33:00Z">
              <w:r w:rsidRPr="002577BF">
                <w:rPr>
                  <w:rFonts w:eastAsiaTheme="minorEastAsia"/>
                  <w:sz w:val="18"/>
                  <w:szCs w:val="18"/>
                  <w:lang w:eastAsia="zh-CN"/>
                </w:rPr>
                <w:t>For issue 2.9, we prefer Alt-2 to configure 2 PUCCH-</w:t>
              </w:r>
              <w:proofErr w:type="gramStart"/>
              <w:r w:rsidRPr="002577BF">
                <w:rPr>
                  <w:rFonts w:eastAsiaTheme="minorEastAsia"/>
                  <w:sz w:val="18"/>
                  <w:szCs w:val="18"/>
                  <w:lang w:eastAsia="zh-CN"/>
                </w:rPr>
                <w:t>SR  resources</w:t>
              </w:r>
              <w:proofErr w:type="gramEnd"/>
              <w:r w:rsidRPr="002577BF">
                <w:rPr>
                  <w:rFonts w:eastAsiaTheme="minorEastAsia"/>
                  <w:sz w:val="18"/>
                  <w:szCs w:val="18"/>
                  <w:lang w:eastAsia="zh-CN"/>
                </w:rPr>
                <w:t xml:space="preserve"> to 2 separate SR configuration, each SR configuration </w:t>
              </w:r>
              <w:proofErr w:type="spellStart"/>
              <w:r w:rsidRPr="002577BF">
                <w:rPr>
                  <w:rFonts w:eastAsiaTheme="minorEastAsia"/>
                  <w:sz w:val="18"/>
                  <w:szCs w:val="18"/>
                  <w:lang w:eastAsia="zh-CN"/>
                </w:rPr>
                <w:t>assocating</w:t>
              </w:r>
              <w:proofErr w:type="spellEnd"/>
              <w:r w:rsidRPr="002577BF">
                <w:rPr>
                  <w:rFonts w:eastAsiaTheme="minorEastAsia"/>
                  <w:sz w:val="18"/>
                  <w:szCs w:val="18"/>
                  <w:lang w:eastAsia="zh-CN"/>
                </w:rPr>
                <w:t xml:space="preserve"> with a SR resource configuration and a TRP. In such way, the high level parameters, like </w:t>
              </w:r>
              <w:proofErr w:type="spellStart"/>
              <w:r w:rsidRPr="002577BF">
                <w:rPr>
                  <w:rFonts w:eastAsiaTheme="minorEastAsia"/>
                  <w:i/>
                  <w:iCs/>
                  <w:sz w:val="18"/>
                  <w:szCs w:val="18"/>
                  <w:lang w:eastAsia="zh-CN"/>
                </w:rPr>
                <w:t>sr-TransMax</w:t>
              </w:r>
              <w:proofErr w:type="spellEnd"/>
              <w:r w:rsidRPr="002577BF">
                <w:rPr>
                  <w:rFonts w:eastAsiaTheme="minorEastAsia"/>
                  <w:sz w:val="18"/>
                  <w:szCs w:val="18"/>
                  <w:lang w:eastAsia="zh-CN"/>
                </w:rPr>
                <w:t xml:space="preserve"> and </w:t>
              </w:r>
              <w:proofErr w:type="spellStart"/>
              <w:r w:rsidRPr="002577BF">
                <w:rPr>
                  <w:rFonts w:eastAsiaTheme="minorEastAsia"/>
                  <w:i/>
                  <w:iCs/>
                  <w:sz w:val="18"/>
                  <w:szCs w:val="18"/>
                  <w:lang w:eastAsia="zh-CN"/>
                </w:rPr>
                <w:t>periodictyAndOffset</w:t>
              </w:r>
              <w:proofErr w:type="spellEnd"/>
              <w:r w:rsidRPr="002577BF">
                <w:rPr>
                  <w:rFonts w:eastAsiaTheme="minorEastAsia"/>
                  <w:sz w:val="18"/>
                  <w:szCs w:val="18"/>
                  <w:lang w:eastAsia="zh-CN"/>
                </w:rPr>
                <w:t xml:space="preserve"> can be configured independently</w:t>
              </w:r>
              <w:r w:rsidRPr="002577BF">
                <w:rPr>
                  <w:rFonts w:eastAsiaTheme="minorEastAsia"/>
                  <w:i/>
                  <w:iCs/>
                  <w:sz w:val="18"/>
                  <w:szCs w:val="18"/>
                  <w:lang w:eastAsia="zh-CN"/>
                </w:rPr>
                <w:t xml:space="preserve"> </w:t>
              </w:r>
              <w:r w:rsidRPr="002577BF">
                <w:rPr>
                  <w:rFonts w:eastAsiaTheme="minorEastAsia"/>
                  <w:sz w:val="18"/>
                  <w:szCs w:val="18"/>
                  <w:lang w:eastAsia="zh-CN"/>
                </w:rPr>
                <w:t xml:space="preserve">, and the MAC layer operation, like </w:t>
              </w:r>
              <w:proofErr w:type="spellStart"/>
              <w:r w:rsidRPr="002577BF">
                <w:rPr>
                  <w:rFonts w:eastAsiaTheme="minorEastAsia"/>
                  <w:i/>
                  <w:iCs/>
                  <w:sz w:val="18"/>
                  <w:szCs w:val="18"/>
                  <w:lang w:eastAsia="zh-CN"/>
                </w:rPr>
                <w:t>sr-ProhibitTimer</w:t>
              </w:r>
              <w:proofErr w:type="spellEnd"/>
              <w:r w:rsidRPr="002577BF">
                <w:rPr>
                  <w:rFonts w:eastAsiaTheme="minorEastAsia"/>
                  <w:sz w:val="18"/>
                  <w:szCs w:val="18"/>
                  <w:lang w:eastAsia="zh-CN"/>
                </w:rPr>
                <w:t xml:space="preserve"> and </w:t>
              </w:r>
              <w:r w:rsidRPr="002577BF">
                <w:rPr>
                  <w:rFonts w:eastAsiaTheme="minorEastAsia"/>
                  <w:i/>
                  <w:iCs/>
                  <w:sz w:val="18"/>
                  <w:szCs w:val="18"/>
                  <w:lang w:eastAsia="zh-CN"/>
                </w:rPr>
                <w:t xml:space="preserve">SR_COUNTER </w:t>
              </w:r>
              <w:r w:rsidRPr="002577BF">
                <w:rPr>
                  <w:rFonts w:eastAsiaTheme="minorEastAsia"/>
                  <w:sz w:val="18"/>
                  <w:szCs w:val="18"/>
                  <w:lang w:eastAsia="zh-CN"/>
                </w:rPr>
                <w:t xml:space="preserve">can be </w:t>
              </w:r>
              <w:proofErr w:type="spellStart"/>
              <w:r w:rsidRPr="002577BF">
                <w:rPr>
                  <w:rFonts w:eastAsiaTheme="minorEastAsia"/>
                  <w:sz w:val="18"/>
                  <w:szCs w:val="18"/>
                  <w:lang w:eastAsia="zh-CN"/>
                </w:rPr>
                <w:t>excuted</w:t>
              </w:r>
              <w:proofErr w:type="spellEnd"/>
              <w:r w:rsidRPr="002577BF">
                <w:rPr>
                  <w:rFonts w:eastAsiaTheme="minorEastAsia"/>
                  <w:sz w:val="18"/>
                  <w:szCs w:val="18"/>
                  <w:lang w:eastAsia="zh-CN"/>
                </w:rPr>
                <w:t xml:space="preserve"> independently, which is more flexible and in line with TRP-specific procedure.</w:t>
              </w:r>
            </w:ins>
          </w:p>
          <w:p w14:paraId="72F48389" w14:textId="77777777" w:rsidR="00EE3D88" w:rsidRPr="002577BF" w:rsidRDefault="00EE3D88" w:rsidP="00EE3D88">
            <w:pPr>
              <w:snapToGrid w:val="0"/>
              <w:spacing w:line="264" w:lineRule="auto"/>
              <w:jc w:val="both"/>
              <w:rPr>
                <w:ins w:id="620" w:author="王 臣玺" w:date="2021-05-17T20:33:00Z"/>
                <w:rFonts w:eastAsiaTheme="minorEastAsia"/>
                <w:sz w:val="18"/>
                <w:szCs w:val="18"/>
                <w:lang w:eastAsia="zh-CN"/>
              </w:rPr>
            </w:pPr>
          </w:p>
          <w:p w14:paraId="16C14FEC" w14:textId="29670FFD" w:rsidR="00EE3D88" w:rsidRPr="002577BF" w:rsidRDefault="00EE3D88" w:rsidP="00EE3D88">
            <w:pPr>
              <w:snapToGrid w:val="0"/>
              <w:spacing w:line="264" w:lineRule="auto"/>
              <w:rPr>
                <w:rFonts w:eastAsiaTheme="minorEastAsia"/>
                <w:sz w:val="18"/>
                <w:szCs w:val="18"/>
                <w:lang w:eastAsia="zh-CN"/>
              </w:rPr>
            </w:pPr>
            <w:ins w:id="621" w:author="王 臣玺" w:date="2021-05-17T20:33:00Z">
              <w:r w:rsidRPr="002577BF">
                <w:rPr>
                  <w:rFonts w:eastAsiaTheme="minorEastAsia"/>
                  <w:sz w:val="18"/>
                  <w:szCs w:val="18"/>
                  <w:lang w:eastAsia="zh-CN"/>
                </w:rPr>
                <w:t>For issue 2.10, we think both Alt-1 and Alt-2 are OK.</w:t>
              </w:r>
            </w:ins>
          </w:p>
        </w:tc>
      </w:tr>
      <w:tr w:rsidR="006B4741" w:rsidRPr="004E0501" w14:paraId="37CEA146" w14:textId="77777777" w:rsidTr="006B4741">
        <w:tc>
          <w:tcPr>
            <w:tcW w:w="1493" w:type="dxa"/>
          </w:tcPr>
          <w:p w14:paraId="68885734"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D</w:t>
            </w:r>
            <w:r w:rsidRPr="002577BF">
              <w:rPr>
                <w:rFonts w:eastAsiaTheme="minorEastAsia"/>
                <w:sz w:val="18"/>
                <w:szCs w:val="18"/>
                <w:lang w:eastAsia="zh-CN"/>
              </w:rPr>
              <w:t>OCOMO</w:t>
            </w:r>
          </w:p>
        </w:tc>
        <w:tc>
          <w:tcPr>
            <w:tcW w:w="8145" w:type="dxa"/>
          </w:tcPr>
          <w:p w14:paraId="5186493F" w14:textId="77777777" w:rsidR="006B4741" w:rsidRPr="002577BF" w:rsidRDefault="006B4741" w:rsidP="006B4741">
            <w:pPr>
              <w:snapToGrid w:val="0"/>
              <w:spacing w:line="264" w:lineRule="auto"/>
              <w:rPr>
                <w:rFonts w:eastAsia="Malgun Gothic"/>
                <w:bCs/>
                <w:sz w:val="18"/>
                <w:szCs w:val="18"/>
                <w:lang w:eastAsia="ko-KR"/>
              </w:rPr>
            </w:pPr>
            <w:r w:rsidRPr="002577BF">
              <w:rPr>
                <w:rFonts w:eastAsia="Malgun Gothic"/>
                <w:bCs/>
                <w:sz w:val="18"/>
                <w:szCs w:val="18"/>
                <w:lang w:eastAsia="ko-KR"/>
              </w:rPr>
              <w:t xml:space="preserve">For 2.9, support Alt1. </w:t>
            </w:r>
          </w:p>
          <w:p w14:paraId="27B4E130" w14:textId="77777777" w:rsidR="006B4741" w:rsidRPr="002577BF" w:rsidRDefault="006B4741" w:rsidP="006B4741">
            <w:pPr>
              <w:snapToGrid w:val="0"/>
              <w:spacing w:line="264" w:lineRule="auto"/>
              <w:rPr>
                <w:rFonts w:eastAsiaTheme="minorEastAsia"/>
                <w:bCs/>
                <w:sz w:val="18"/>
                <w:szCs w:val="18"/>
                <w:lang w:eastAsia="zh-CN"/>
              </w:rPr>
            </w:pPr>
            <w:r w:rsidRPr="002577BF">
              <w:rPr>
                <w:rFonts w:eastAsiaTheme="minorEastAsia" w:hint="eastAsia"/>
                <w:bCs/>
                <w:sz w:val="18"/>
                <w:szCs w:val="18"/>
                <w:lang w:eastAsia="zh-CN"/>
              </w:rPr>
              <w:t>F</w:t>
            </w:r>
            <w:r w:rsidRPr="002577BF">
              <w:rPr>
                <w:rFonts w:eastAsiaTheme="minorEastAsia"/>
                <w:bCs/>
                <w:sz w:val="18"/>
                <w:szCs w:val="18"/>
                <w:lang w:eastAsia="zh-CN"/>
              </w:rPr>
              <w:t>irst, SR ID can be saved since the number of SR configurations is limited and up to 8 per cell group. Second, the purpose of SR for BFR is to ask for UL grant, hence, there is no need to configure two SR configurations for the same purpose. Third, in case of 2 SRs, when a SR is triggered for a TRP, the corresponding PUCCH-SR resource is transmitted. There is no need to further discuss the PUCCH-SR resource selection rule in RAN1. But RAN2 needs to further consider the relationship and procedures of the two SR configurations, which is not preferred considering limited TU in RAN2. So that it is better for RAN1 to finish the per-TRP BFR design.</w:t>
            </w:r>
          </w:p>
          <w:p w14:paraId="612FA61C" w14:textId="77777777" w:rsidR="006B4741" w:rsidRPr="002577BF" w:rsidRDefault="006B4741" w:rsidP="006B4741">
            <w:pPr>
              <w:snapToGrid w:val="0"/>
              <w:spacing w:line="264" w:lineRule="auto"/>
              <w:rPr>
                <w:rFonts w:eastAsiaTheme="minorEastAsia"/>
                <w:sz w:val="18"/>
                <w:szCs w:val="18"/>
                <w:lang w:eastAsia="zh-CN"/>
              </w:rPr>
            </w:pPr>
          </w:p>
          <w:p w14:paraId="7C04586F"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F</w:t>
            </w:r>
            <w:r w:rsidRPr="002577BF">
              <w:rPr>
                <w:rFonts w:eastAsiaTheme="minorEastAsia"/>
                <w:sz w:val="18"/>
                <w:szCs w:val="18"/>
                <w:lang w:eastAsia="zh-CN"/>
              </w:rPr>
              <w:t>or 2.10, support Alt.1. It is related to the logic to configure the association between PUCCH and TRP, which is not a pure RAN2 issue.</w:t>
            </w:r>
          </w:p>
          <w:p w14:paraId="4DC1997A"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sz w:val="18"/>
                <w:szCs w:val="18"/>
                <w:lang w:eastAsia="zh-CN"/>
              </w:rPr>
              <w:t xml:space="preserve">The SR for BFR can be shared with other logic channel based on RAN2 spec. </w:t>
            </w:r>
            <w:proofErr w:type="gramStart"/>
            <w:r w:rsidRPr="002577BF">
              <w:rPr>
                <w:rFonts w:eastAsiaTheme="minorEastAsia"/>
                <w:sz w:val="18"/>
                <w:szCs w:val="18"/>
                <w:lang w:eastAsia="zh-CN"/>
              </w:rPr>
              <w:t>So</w:t>
            </w:r>
            <w:proofErr w:type="gramEnd"/>
            <w:r w:rsidRPr="002577BF">
              <w:rPr>
                <w:rFonts w:eastAsiaTheme="minorEastAsia"/>
                <w:sz w:val="18"/>
                <w:szCs w:val="18"/>
                <w:lang w:eastAsia="zh-CN"/>
              </w:rPr>
              <w:t xml:space="preserve"> it means that the SR can be used in normal operation, e.g., to be used to ask for UL grant for the associated TRP when the TRP is in normal operation and does not fail. In this case, when the TRP fails, the SR for BFR, which is shared with other logic channel, cannot work anymore. Only the SR associated with the other non-failed TRP can work. We think this should be the logic of association configuration between SR and TRP. </w:t>
            </w:r>
          </w:p>
          <w:p w14:paraId="1729C09A" w14:textId="77777777" w:rsidR="006B4741" w:rsidRPr="002577BF" w:rsidRDefault="006B4741" w:rsidP="006B4741">
            <w:pPr>
              <w:snapToGrid w:val="0"/>
              <w:spacing w:line="264" w:lineRule="auto"/>
              <w:jc w:val="both"/>
              <w:rPr>
                <w:rFonts w:eastAsiaTheme="minorEastAsia"/>
                <w:sz w:val="18"/>
                <w:szCs w:val="18"/>
                <w:lang w:eastAsia="zh-CN"/>
              </w:rPr>
            </w:pPr>
          </w:p>
        </w:tc>
      </w:tr>
      <w:tr w:rsidR="009E7074" w:rsidRPr="004E0501" w14:paraId="05CF7F79" w14:textId="77777777" w:rsidTr="006B4741">
        <w:trPr>
          <w:ins w:id="622" w:author="Administrator" w:date="2021-05-18T16:42:00Z"/>
        </w:trPr>
        <w:tc>
          <w:tcPr>
            <w:tcW w:w="1493" w:type="dxa"/>
          </w:tcPr>
          <w:p w14:paraId="2F0508E3" w14:textId="045A0852" w:rsidR="009E7074" w:rsidRPr="002577BF" w:rsidRDefault="009E7074" w:rsidP="006B4741">
            <w:pPr>
              <w:snapToGrid w:val="0"/>
              <w:spacing w:line="264" w:lineRule="auto"/>
              <w:rPr>
                <w:ins w:id="623" w:author="Administrator" w:date="2021-05-18T16:42:00Z"/>
                <w:rFonts w:eastAsiaTheme="minorEastAsia"/>
                <w:sz w:val="18"/>
                <w:szCs w:val="18"/>
                <w:lang w:eastAsia="zh-CN"/>
              </w:rPr>
            </w:pPr>
            <w:ins w:id="624" w:author="Administrator" w:date="2021-05-18T16:42:00Z">
              <w:r w:rsidRPr="002577BF">
                <w:rPr>
                  <w:rFonts w:eastAsiaTheme="minorEastAsia" w:hint="eastAsia"/>
                  <w:sz w:val="18"/>
                  <w:szCs w:val="18"/>
                  <w:lang w:eastAsia="zh-CN"/>
                </w:rPr>
                <w:t>Xiaomi</w:t>
              </w:r>
            </w:ins>
          </w:p>
        </w:tc>
        <w:tc>
          <w:tcPr>
            <w:tcW w:w="8145" w:type="dxa"/>
          </w:tcPr>
          <w:p w14:paraId="6F32AACD" w14:textId="0B4F248D" w:rsidR="009E7074" w:rsidRPr="002577BF" w:rsidRDefault="009E7074" w:rsidP="006B4741">
            <w:pPr>
              <w:snapToGrid w:val="0"/>
              <w:spacing w:line="264" w:lineRule="auto"/>
              <w:rPr>
                <w:ins w:id="625" w:author="Administrator" w:date="2021-05-18T16:42:00Z"/>
                <w:rFonts w:eastAsiaTheme="minorEastAsia"/>
                <w:bCs/>
                <w:sz w:val="18"/>
                <w:szCs w:val="18"/>
                <w:lang w:eastAsia="zh-CN"/>
              </w:rPr>
            </w:pPr>
            <w:ins w:id="626" w:author="Administrator" w:date="2021-05-18T16:43:00Z">
              <w:r w:rsidRPr="002577BF">
                <w:rPr>
                  <w:rFonts w:eastAsiaTheme="minorEastAsia"/>
                  <w:bCs/>
                  <w:sz w:val="18"/>
                  <w:szCs w:val="18"/>
                  <w:lang w:eastAsia="zh-CN"/>
                </w:rPr>
                <w:t>F</w:t>
              </w:r>
              <w:r w:rsidRPr="002577BF">
                <w:rPr>
                  <w:rFonts w:eastAsiaTheme="minorEastAsia" w:hint="eastAsia"/>
                  <w:bCs/>
                  <w:sz w:val="18"/>
                  <w:szCs w:val="18"/>
                  <w:lang w:eastAsia="zh-CN"/>
                </w:rPr>
                <w:t xml:space="preserve">or </w:t>
              </w:r>
              <w:r w:rsidRPr="002577BF">
                <w:rPr>
                  <w:rFonts w:eastAsiaTheme="minorEastAsia"/>
                  <w:bCs/>
                  <w:sz w:val="18"/>
                  <w:szCs w:val="18"/>
                  <w:lang w:eastAsia="zh-CN"/>
                </w:rPr>
                <w:t>2.10, support Alt 2</w:t>
              </w:r>
            </w:ins>
          </w:p>
        </w:tc>
      </w:tr>
      <w:tr w:rsidR="00117099" w:rsidRPr="004E0501" w14:paraId="05E20012" w14:textId="77777777" w:rsidTr="006B4741">
        <w:trPr>
          <w:ins w:id="627" w:author="ZTE" w:date="2021-05-18T18:19:00Z"/>
        </w:trPr>
        <w:tc>
          <w:tcPr>
            <w:tcW w:w="1493" w:type="dxa"/>
          </w:tcPr>
          <w:p w14:paraId="0BB10FCD" w14:textId="5BA182C3" w:rsidR="00117099" w:rsidRPr="002577BF" w:rsidRDefault="00117099" w:rsidP="006B4741">
            <w:pPr>
              <w:snapToGrid w:val="0"/>
              <w:spacing w:line="264" w:lineRule="auto"/>
              <w:rPr>
                <w:ins w:id="628" w:author="ZTE" w:date="2021-05-18T18:19:00Z"/>
                <w:rFonts w:eastAsiaTheme="minorEastAsia"/>
                <w:sz w:val="18"/>
                <w:szCs w:val="18"/>
                <w:lang w:eastAsia="zh-CN"/>
              </w:rPr>
            </w:pPr>
            <w:r w:rsidRPr="002577BF">
              <w:rPr>
                <w:rFonts w:eastAsiaTheme="minorEastAsia"/>
                <w:sz w:val="18"/>
                <w:szCs w:val="18"/>
                <w:lang w:eastAsia="zh-CN"/>
              </w:rPr>
              <w:t>ZTE</w:t>
            </w:r>
          </w:p>
        </w:tc>
        <w:tc>
          <w:tcPr>
            <w:tcW w:w="8145" w:type="dxa"/>
          </w:tcPr>
          <w:p w14:paraId="22B7F295" w14:textId="618028F9" w:rsidR="00117099" w:rsidRPr="002577BF" w:rsidRDefault="00117099" w:rsidP="006B4741">
            <w:pPr>
              <w:snapToGrid w:val="0"/>
              <w:spacing w:line="264" w:lineRule="auto"/>
              <w:rPr>
                <w:ins w:id="629" w:author="ZTE" w:date="2021-05-18T18:19:00Z"/>
                <w:rFonts w:eastAsiaTheme="minorEastAsia"/>
                <w:bCs/>
                <w:sz w:val="18"/>
                <w:szCs w:val="18"/>
                <w:lang w:eastAsia="zh-CN"/>
              </w:rPr>
            </w:pPr>
            <w:r w:rsidRPr="002577BF">
              <w:rPr>
                <w:rFonts w:eastAsiaTheme="minorEastAsia"/>
                <w:bCs/>
                <w:sz w:val="18"/>
                <w:szCs w:val="18"/>
                <w:lang w:eastAsia="zh-CN"/>
              </w:rPr>
              <w:t xml:space="preserve">For 2.10, Alt2 is supported. </w:t>
            </w:r>
          </w:p>
        </w:tc>
      </w:tr>
      <w:tr w:rsidR="0078776D" w:rsidRPr="004E0501" w14:paraId="654521F0" w14:textId="77777777" w:rsidTr="006B4741">
        <w:tc>
          <w:tcPr>
            <w:tcW w:w="1493" w:type="dxa"/>
          </w:tcPr>
          <w:p w14:paraId="4578A81A" w14:textId="7B95C9BE" w:rsidR="0078776D" w:rsidRPr="002577BF" w:rsidRDefault="0078776D" w:rsidP="006B4741">
            <w:pPr>
              <w:snapToGrid w:val="0"/>
              <w:spacing w:line="264" w:lineRule="auto"/>
              <w:rPr>
                <w:rFonts w:eastAsiaTheme="minorEastAsia"/>
                <w:sz w:val="18"/>
                <w:szCs w:val="18"/>
                <w:lang w:eastAsia="zh-CN"/>
              </w:rPr>
            </w:pPr>
            <w:r>
              <w:rPr>
                <w:rFonts w:eastAsiaTheme="minorEastAsia"/>
                <w:sz w:val="18"/>
                <w:szCs w:val="18"/>
                <w:lang w:eastAsia="zh-CN"/>
              </w:rPr>
              <w:t>Fujitsu</w:t>
            </w:r>
          </w:p>
        </w:tc>
        <w:tc>
          <w:tcPr>
            <w:tcW w:w="8145" w:type="dxa"/>
          </w:tcPr>
          <w:p w14:paraId="3C6978D5" w14:textId="77777777" w:rsidR="0078776D" w:rsidRPr="0078776D" w:rsidRDefault="0078776D" w:rsidP="0078776D">
            <w:pPr>
              <w:snapToGrid w:val="0"/>
              <w:spacing w:line="264" w:lineRule="auto"/>
              <w:rPr>
                <w:rFonts w:eastAsiaTheme="minorEastAsia"/>
                <w:sz w:val="18"/>
                <w:szCs w:val="18"/>
                <w:lang w:eastAsia="zh-CN"/>
              </w:rPr>
            </w:pPr>
            <w:r w:rsidRPr="0078776D">
              <w:rPr>
                <w:rFonts w:eastAsiaTheme="minorEastAsia"/>
                <w:sz w:val="18"/>
                <w:szCs w:val="18"/>
                <w:lang w:eastAsia="zh-CN"/>
              </w:rPr>
              <w:t>For 2.9, we are fine with either Alt-1 or Alt-2.</w:t>
            </w:r>
          </w:p>
          <w:p w14:paraId="40D5CDCE" w14:textId="354D5221" w:rsidR="0078776D" w:rsidRPr="002577BF" w:rsidRDefault="0078776D" w:rsidP="0078776D">
            <w:pPr>
              <w:snapToGrid w:val="0"/>
              <w:spacing w:line="264" w:lineRule="auto"/>
              <w:rPr>
                <w:rFonts w:eastAsiaTheme="minorEastAsia"/>
                <w:bCs/>
                <w:sz w:val="18"/>
                <w:szCs w:val="18"/>
                <w:lang w:eastAsia="zh-CN"/>
              </w:rPr>
            </w:pPr>
            <w:r w:rsidRPr="0078776D">
              <w:rPr>
                <w:rFonts w:eastAsiaTheme="minorEastAsia"/>
                <w:sz w:val="18"/>
                <w:szCs w:val="18"/>
                <w:lang w:eastAsia="zh-CN"/>
              </w:rPr>
              <w:t>For 2.10, we support Alt-2.</w:t>
            </w:r>
          </w:p>
        </w:tc>
      </w:tr>
      <w:tr w:rsidR="00E06EC4" w:rsidRPr="004E0501" w14:paraId="5DD1C1DA" w14:textId="77777777" w:rsidTr="006B4741">
        <w:tc>
          <w:tcPr>
            <w:tcW w:w="1493" w:type="dxa"/>
          </w:tcPr>
          <w:p w14:paraId="50200364" w14:textId="22522D0B" w:rsidR="00E06EC4" w:rsidRDefault="00E06EC4" w:rsidP="006B4741">
            <w:pPr>
              <w:snapToGrid w:val="0"/>
              <w:spacing w:line="264" w:lineRule="auto"/>
              <w:rPr>
                <w:rFonts w:eastAsiaTheme="minorEastAsia"/>
                <w:sz w:val="18"/>
                <w:szCs w:val="18"/>
                <w:lang w:eastAsia="zh-CN"/>
              </w:rPr>
            </w:pPr>
            <w:r>
              <w:rPr>
                <w:rFonts w:eastAsiaTheme="minorEastAsia"/>
                <w:sz w:val="18"/>
                <w:szCs w:val="18"/>
                <w:lang w:eastAsia="zh-CN"/>
              </w:rPr>
              <w:t>OPPO</w:t>
            </w:r>
          </w:p>
        </w:tc>
        <w:tc>
          <w:tcPr>
            <w:tcW w:w="8145" w:type="dxa"/>
          </w:tcPr>
          <w:p w14:paraId="50232C9F" w14:textId="66F1C793" w:rsidR="00E06EC4" w:rsidRDefault="00E06EC4" w:rsidP="0078776D">
            <w:pPr>
              <w:snapToGrid w:val="0"/>
              <w:spacing w:line="264" w:lineRule="auto"/>
              <w:rPr>
                <w:rFonts w:eastAsiaTheme="minorEastAsia"/>
                <w:sz w:val="18"/>
                <w:szCs w:val="18"/>
                <w:lang w:eastAsia="zh-CN"/>
              </w:rPr>
            </w:pPr>
            <w:r>
              <w:rPr>
                <w:rFonts w:eastAsiaTheme="minorEastAsia"/>
                <w:sz w:val="18"/>
                <w:szCs w:val="18"/>
                <w:lang w:eastAsia="zh-CN"/>
              </w:rPr>
              <w:t xml:space="preserve">For 2.10: suggest </w:t>
            </w:r>
            <w:proofErr w:type="gramStart"/>
            <w:r>
              <w:rPr>
                <w:rFonts w:eastAsiaTheme="minorEastAsia"/>
                <w:sz w:val="18"/>
                <w:szCs w:val="18"/>
                <w:lang w:eastAsia="zh-CN"/>
              </w:rPr>
              <w:t>to add</w:t>
            </w:r>
            <w:proofErr w:type="gramEnd"/>
            <w:r>
              <w:rPr>
                <w:rFonts w:eastAsiaTheme="minorEastAsia"/>
                <w:sz w:val="18"/>
                <w:szCs w:val="18"/>
                <w:lang w:eastAsia="zh-CN"/>
              </w:rPr>
              <w:t xml:space="preserve"> one more Alt:</w:t>
            </w:r>
          </w:p>
          <w:p w14:paraId="64824B1C" w14:textId="77777777" w:rsidR="00E06EC4" w:rsidRDefault="00E06EC4" w:rsidP="0078776D">
            <w:pPr>
              <w:snapToGrid w:val="0"/>
              <w:spacing w:line="264" w:lineRule="auto"/>
              <w:rPr>
                <w:rFonts w:eastAsiaTheme="minorEastAsia"/>
                <w:sz w:val="18"/>
                <w:szCs w:val="18"/>
                <w:lang w:eastAsia="zh-CN"/>
              </w:rPr>
            </w:pPr>
          </w:p>
          <w:p w14:paraId="796494AB" w14:textId="77777777" w:rsidR="00E06EC4" w:rsidRDefault="00E06EC4" w:rsidP="0078776D">
            <w:pPr>
              <w:snapToGrid w:val="0"/>
              <w:spacing w:line="264" w:lineRule="auto"/>
              <w:rPr>
                <w:rFonts w:eastAsiaTheme="minorEastAsia"/>
                <w:sz w:val="18"/>
                <w:szCs w:val="18"/>
                <w:lang w:eastAsia="zh-CN"/>
              </w:rPr>
            </w:pPr>
            <w:r>
              <w:rPr>
                <w:rFonts w:eastAsiaTheme="minorEastAsia"/>
                <w:sz w:val="18"/>
                <w:szCs w:val="18"/>
                <w:lang w:eastAsia="zh-CN"/>
              </w:rPr>
              <w:t xml:space="preserve">Alt-4: higher layer </w:t>
            </w:r>
            <w:proofErr w:type="gramStart"/>
            <w:r>
              <w:rPr>
                <w:rFonts w:eastAsiaTheme="minorEastAsia"/>
                <w:sz w:val="18"/>
                <w:szCs w:val="18"/>
                <w:lang w:eastAsia="zh-CN"/>
              </w:rPr>
              <w:t>configure</w:t>
            </w:r>
            <w:proofErr w:type="gramEnd"/>
            <w:r>
              <w:rPr>
                <w:rFonts w:eastAsiaTheme="minorEastAsia"/>
                <w:sz w:val="18"/>
                <w:szCs w:val="18"/>
                <w:lang w:eastAsia="zh-CN"/>
              </w:rPr>
              <w:t xml:space="preserve"> the association between SR configuration and per-TRP beam failure according to the current RAN2 specification on SR configuration.</w:t>
            </w:r>
          </w:p>
          <w:p w14:paraId="22A866A6" w14:textId="77777777" w:rsidR="00DC7674" w:rsidRDefault="00DC7674" w:rsidP="0078776D">
            <w:pPr>
              <w:snapToGrid w:val="0"/>
              <w:spacing w:line="264" w:lineRule="auto"/>
              <w:rPr>
                <w:rFonts w:eastAsiaTheme="minorEastAsia"/>
                <w:sz w:val="18"/>
                <w:szCs w:val="18"/>
                <w:lang w:eastAsia="zh-CN"/>
              </w:rPr>
            </w:pPr>
          </w:p>
          <w:p w14:paraId="772EE9F1" w14:textId="11C17889" w:rsidR="00DC7674" w:rsidRPr="0078776D" w:rsidRDefault="001E379A" w:rsidP="00DC7674">
            <w:pPr>
              <w:snapToGrid w:val="0"/>
              <w:spacing w:line="264" w:lineRule="auto"/>
              <w:rPr>
                <w:rFonts w:eastAsiaTheme="minorEastAsia"/>
                <w:sz w:val="18"/>
                <w:szCs w:val="18"/>
                <w:lang w:eastAsia="zh-CN"/>
              </w:rPr>
            </w:pPr>
            <w:ins w:id="630" w:author="Runhua Chen" w:date="2021-05-19T01:41:00Z">
              <w:r>
                <w:rPr>
                  <w:rFonts w:eastAsiaTheme="minorEastAsia"/>
                  <w:sz w:val="18"/>
                  <w:szCs w:val="18"/>
                  <w:lang w:eastAsia="zh-CN"/>
                </w:rPr>
                <w:t>[mod]: Alt-4 in my understanding covers both issue 2.9 and 2.10. Although I prefer to treat 2.9 and 2.10 separately (to avoid too many combinations), it’s OK to have alt-4 for discussion. Technically speaking, for issue 2.10, the agreement in RAN1#105 is to down-select only among alt-1, 2, and 3.</w:t>
              </w:r>
            </w:ins>
          </w:p>
        </w:tc>
      </w:tr>
      <w:tr w:rsidR="00F02C69" w:rsidRPr="004E0501" w14:paraId="0F36CD75" w14:textId="77777777" w:rsidTr="006B4741">
        <w:tc>
          <w:tcPr>
            <w:tcW w:w="1493" w:type="dxa"/>
          </w:tcPr>
          <w:p w14:paraId="1D0F4055" w14:textId="0EB8FBAD" w:rsidR="00F02C69"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5" w:type="dxa"/>
          </w:tcPr>
          <w:p w14:paraId="6D23BDD7" w14:textId="699BD5D7"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For 2.10, we share similar view as Lenovo, and we are fine with the proposal with added FFS.</w:t>
            </w:r>
          </w:p>
        </w:tc>
      </w:tr>
      <w:tr w:rsidR="00503FFA" w:rsidRPr="004E0501" w14:paraId="5ECB9DD5" w14:textId="77777777" w:rsidTr="006B4741">
        <w:tc>
          <w:tcPr>
            <w:tcW w:w="1493" w:type="dxa"/>
          </w:tcPr>
          <w:p w14:paraId="4D111FBD" w14:textId="7121A614" w:rsidR="00503FFA" w:rsidRDefault="00503FFA" w:rsidP="00F02C69">
            <w:pPr>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145" w:type="dxa"/>
          </w:tcPr>
          <w:p w14:paraId="03F82D13" w14:textId="77777777" w:rsidR="00503FFA" w:rsidRPr="00503FFA" w:rsidRDefault="00503FFA" w:rsidP="00503FFA">
            <w:pPr>
              <w:snapToGrid w:val="0"/>
              <w:spacing w:line="264" w:lineRule="auto"/>
              <w:rPr>
                <w:rFonts w:eastAsiaTheme="minorEastAsia"/>
                <w:sz w:val="18"/>
                <w:szCs w:val="18"/>
                <w:lang w:eastAsia="zh-CN"/>
              </w:rPr>
            </w:pPr>
            <w:r w:rsidRPr="00503FFA">
              <w:rPr>
                <w:rFonts w:eastAsiaTheme="minorEastAsia"/>
                <w:sz w:val="18"/>
                <w:szCs w:val="18"/>
                <w:lang w:eastAsia="zh-CN"/>
              </w:rPr>
              <w:t>For 2.9, we support Alt-3.</w:t>
            </w:r>
          </w:p>
          <w:p w14:paraId="24FB7BDD" w14:textId="62E5D4E4" w:rsidR="00503FFA" w:rsidRDefault="00503FFA" w:rsidP="00503FFA">
            <w:pPr>
              <w:snapToGrid w:val="0"/>
              <w:spacing w:line="264" w:lineRule="auto"/>
              <w:rPr>
                <w:rFonts w:eastAsiaTheme="minorEastAsia"/>
                <w:sz w:val="18"/>
                <w:szCs w:val="18"/>
                <w:lang w:eastAsia="zh-CN"/>
              </w:rPr>
            </w:pPr>
            <w:r w:rsidRPr="00503FFA">
              <w:rPr>
                <w:rFonts w:eastAsiaTheme="minorEastAsia"/>
                <w:sz w:val="18"/>
                <w:szCs w:val="18"/>
                <w:lang w:eastAsia="zh-CN"/>
              </w:rPr>
              <w:t>For 2.10, we support Alt3. UE could select one out of the two PUCCH-SRs for transmission.</w:t>
            </w:r>
          </w:p>
        </w:tc>
      </w:tr>
      <w:tr w:rsidR="00532ED2" w:rsidRPr="004E0501" w14:paraId="2DE7F301" w14:textId="77777777" w:rsidTr="006B4741">
        <w:trPr>
          <w:ins w:id="631" w:author="Cao, Jeffrey" w:date="2021-05-19T17:36:00Z"/>
        </w:trPr>
        <w:tc>
          <w:tcPr>
            <w:tcW w:w="1493" w:type="dxa"/>
          </w:tcPr>
          <w:p w14:paraId="4D728816" w14:textId="50271BA5" w:rsidR="00532ED2" w:rsidRDefault="00532ED2" w:rsidP="00532ED2">
            <w:pPr>
              <w:snapToGrid w:val="0"/>
              <w:spacing w:line="264" w:lineRule="auto"/>
              <w:rPr>
                <w:ins w:id="632" w:author="Cao, Jeffrey" w:date="2021-05-19T17:36:00Z"/>
                <w:rFonts w:eastAsiaTheme="minorEastAsia"/>
                <w:sz w:val="18"/>
                <w:szCs w:val="18"/>
                <w:lang w:eastAsia="zh-CN"/>
              </w:rPr>
            </w:pPr>
            <w:ins w:id="633" w:author="Cao, Jeffrey" w:date="2021-05-19T17:36:00Z">
              <w:r>
                <w:rPr>
                  <w:rFonts w:eastAsiaTheme="minorEastAsia" w:hint="eastAsia"/>
                  <w:sz w:val="18"/>
                  <w:szCs w:val="18"/>
                  <w:lang w:eastAsia="zh-CN"/>
                </w:rPr>
                <w:t>S</w:t>
              </w:r>
              <w:r>
                <w:rPr>
                  <w:rFonts w:eastAsiaTheme="minorEastAsia"/>
                  <w:sz w:val="18"/>
                  <w:szCs w:val="18"/>
                  <w:lang w:eastAsia="zh-CN"/>
                </w:rPr>
                <w:t>ony</w:t>
              </w:r>
            </w:ins>
          </w:p>
        </w:tc>
        <w:tc>
          <w:tcPr>
            <w:tcW w:w="8145" w:type="dxa"/>
          </w:tcPr>
          <w:p w14:paraId="075C6CF9" w14:textId="77777777" w:rsidR="00532ED2" w:rsidRDefault="00532ED2" w:rsidP="00532ED2">
            <w:pPr>
              <w:snapToGrid w:val="0"/>
              <w:spacing w:line="264" w:lineRule="auto"/>
              <w:rPr>
                <w:ins w:id="634" w:author="Cao, Jeffrey" w:date="2021-05-19T17:36:00Z"/>
                <w:rFonts w:eastAsiaTheme="minorEastAsia"/>
                <w:bCs/>
                <w:sz w:val="18"/>
                <w:szCs w:val="18"/>
                <w:lang w:eastAsia="zh-CN"/>
              </w:rPr>
            </w:pPr>
            <w:ins w:id="635" w:author="Cao, Jeffrey" w:date="2021-05-19T17:36:00Z">
              <w:r>
                <w:rPr>
                  <w:rFonts w:eastAsiaTheme="minorEastAsia" w:hint="eastAsia"/>
                  <w:bCs/>
                  <w:sz w:val="18"/>
                  <w:szCs w:val="18"/>
                  <w:lang w:eastAsia="zh-CN"/>
                </w:rPr>
                <w:t>F</w:t>
              </w:r>
              <w:r>
                <w:rPr>
                  <w:rFonts w:eastAsiaTheme="minorEastAsia"/>
                  <w:bCs/>
                  <w:sz w:val="18"/>
                  <w:szCs w:val="18"/>
                  <w:lang w:eastAsia="zh-CN"/>
                </w:rPr>
                <w:t xml:space="preserve">or 2.9, support Alt-1. </w:t>
              </w:r>
            </w:ins>
          </w:p>
          <w:p w14:paraId="3DDBA223" w14:textId="7FCD52BC" w:rsidR="00532ED2" w:rsidRPr="00503FFA" w:rsidRDefault="00532ED2" w:rsidP="00532ED2">
            <w:pPr>
              <w:snapToGrid w:val="0"/>
              <w:spacing w:line="264" w:lineRule="auto"/>
              <w:rPr>
                <w:ins w:id="636" w:author="Cao, Jeffrey" w:date="2021-05-19T17:36:00Z"/>
                <w:rFonts w:eastAsiaTheme="minorEastAsia"/>
                <w:sz w:val="18"/>
                <w:szCs w:val="18"/>
                <w:lang w:eastAsia="zh-CN"/>
              </w:rPr>
            </w:pPr>
            <w:ins w:id="637" w:author="Cao, Jeffrey" w:date="2021-05-19T17:36:00Z">
              <w:r>
                <w:rPr>
                  <w:rFonts w:eastAsiaTheme="minorEastAsia" w:hint="eastAsia"/>
                  <w:bCs/>
                  <w:sz w:val="18"/>
                  <w:szCs w:val="18"/>
                  <w:lang w:eastAsia="zh-CN"/>
                </w:rPr>
                <w:t>F</w:t>
              </w:r>
              <w:r>
                <w:rPr>
                  <w:rFonts w:eastAsiaTheme="minorEastAsia"/>
                  <w:bCs/>
                  <w:sz w:val="18"/>
                  <w:szCs w:val="18"/>
                  <w:lang w:eastAsia="zh-CN"/>
                </w:rPr>
                <w:t>or 2.10, support Alt-1.</w:t>
              </w:r>
            </w:ins>
          </w:p>
        </w:tc>
      </w:tr>
      <w:tr w:rsidR="00D37CC7" w:rsidRPr="004E0501" w14:paraId="07F4885B" w14:textId="77777777" w:rsidTr="006B4741">
        <w:tc>
          <w:tcPr>
            <w:tcW w:w="1493" w:type="dxa"/>
          </w:tcPr>
          <w:p w14:paraId="562BC7A6" w14:textId="11BD34F1" w:rsidR="00D37CC7" w:rsidRDefault="00D37CC7" w:rsidP="00532ED2">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5" w:type="dxa"/>
          </w:tcPr>
          <w:p w14:paraId="302F55A9" w14:textId="77777777"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2.9, we support Alt-1.</w:t>
            </w:r>
          </w:p>
          <w:p w14:paraId="68971B05" w14:textId="22F60A90" w:rsidR="00D37CC7" w:rsidRDefault="00D37CC7" w:rsidP="00D37CC7">
            <w:pPr>
              <w:snapToGrid w:val="0"/>
              <w:spacing w:line="264" w:lineRule="auto"/>
              <w:rPr>
                <w:rFonts w:eastAsiaTheme="minorEastAsia"/>
                <w:bCs/>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2.10, we think Alt-1 and Alt-2 can be the same if the </w:t>
            </w:r>
            <w:r w:rsidRPr="00847990">
              <w:rPr>
                <w:rFonts w:eastAsiaTheme="minorEastAsia"/>
                <w:sz w:val="18"/>
                <w:szCs w:val="18"/>
                <w:lang w:eastAsia="zh-CN"/>
              </w:rPr>
              <w:t>selected PUCCH-SR resource could be transmitted to the non-failed TRP</w:t>
            </w:r>
            <w:r>
              <w:rPr>
                <w:rFonts w:eastAsiaTheme="minorEastAsia"/>
                <w:sz w:val="18"/>
                <w:szCs w:val="18"/>
                <w:lang w:eastAsia="zh-CN"/>
              </w:rPr>
              <w:t>.</w:t>
            </w:r>
          </w:p>
        </w:tc>
      </w:tr>
      <w:tr w:rsidR="00D503AC" w:rsidRPr="004E0501" w14:paraId="5F293944" w14:textId="77777777" w:rsidTr="006B4741">
        <w:tc>
          <w:tcPr>
            <w:tcW w:w="1493" w:type="dxa"/>
          </w:tcPr>
          <w:p w14:paraId="7D89CD22" w14:textId="13F74869"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lastRenderedPageBreak/>
              <w:t>Nokia/NSB</w:t>
            </w:r>
          </w:p>
        </w:tc>
        <w:tc>
          <w:tcPr>
            <w:tcW w:w="8145" w:type="dxa"/>
          </w:tcPr>
          <w:p w14:paraId="10A1A45C"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For 2-9, this should be up to RAN2. </w:t>
            </w:r>
          </w:p>
          <w:p w14:paraId="242B2A73"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For 2-10, Support Alt 2 (or alt 1), What we need is to distinguish failed TRP by PUCCH-SR resource. </w:t>
            </w:r>
          </w:p>
          <w:p w14:paraId="27084D21"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Naturally, when two PUCCH-SR resources are configured, and each is associated a TRP, </w:t>
            </w:r>
          </w:p>
          <w:p w14:paraId="2A8F868B" w14:textId="0483AC2E"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if a TRP is failed, PUCCH-SR should be sent to the other TRP. </w:t>
            </w:r>
          </w:p>
        </w:tc>
      </w:tr>
      <w:tr w:rsidR="006907FF" w14:paraId="27EAB958" w14:textId="77777777" w:rsidTr="006907FF">
        <w:tc>
          <w:tcPr>
            <w:tcW w:w="1493" w:type="dxa"/>
          </w:tcPr>
          <w:p w14:paraId="797F6F59" w14:textId="77777777" w:rsidR="006907FF" w:rsidRDefault="006907FF" w:rsidP="007E4D88">
            <w:pPr>
              <w:snapToGrid w:val="0"/>
              <w:spacing w:line="264" w:lineRule="auto"/>
              <w:rPr>
                <w:rFonts w:eastAsiaTheme="minorEastAsia"/>
                <w:sz w:val="18"/>
                <w:szCs w:val="18"/>
                <w:lang w:eastAsia="zh-CN"/>
              </w:rPr>
            </w:pPr>
            <w:proofErr w:type="spellStart"/>
            <w:r>
              <w:rPr>
                <w:rFonts w:eastAsiaTheme="minorEastAsia"/>
                <w:szCs w:val="20"/>
                <w:lang w:eastAsia="zh-CN"/>
              </w:rPr>
              <w:t>InterDigital</w:t>
            </w:r>
            <w:proofErr w:type="spellEnd"/>
          </w:p>
        </w:tc>
        <w:tc>
          <w:tcPr>
            <w:tcW w:w="8145" w:type="dxa"/>
          </w:tcPr>
          <w:p w14:paraId="28DFAC89" w14:textId="77777777" w:rsidR="006907FF" w:rsidRDefault="006907FF" w:rsidP="007E4D88">
            <w:pPr>
              <w:snapToGrid w:val="0"/>
              <w:spacing w:line="264" w:lineRule="auto"/>
              <w:rPr>
                <w:rFonts w:eastAsiaTheme="minorEastAsia"/>
                <w:sz w:val="18"/>
                <w:szCs w:val="18"/>
                <w:lang w:eastAsia="zh-CN"/>
              </w:rPr>
            </w:pPr>
            <w:r>
              <w:rPr>
                <w:rFonts w:eastAsiaTheme="minorEastAsia"/>
                <w:bCs/>
                <w:szCs w:val="20"/>
                <w:lang w:eastAsia="zh-CN"/>
              </w:rPr>
              <w:t xml:space="preserve">For 2.9, we are fine with either Alt1 or Alt2. </w:t>
            </w:r>
            <w:r>
              <w:rPr>
                <w:rFonts w:eastAsiaTheme="minorEastAsia"/>
                <w:bCs/>
                <w:szCs w:val="20"/>
                <w:lang w:eastAsia="zh-CN"/>
              </w:rPr>
              <w:br/>
              <w:t xml:space="preserve">For 2.10, support Alt2 so the per-TRP BFR procedure doesn’t rely on another TRP to complete. </w:t>
            </w:r>
          </w:p>
        </w:tc>
      </w:tr>
      <w:tr w:rsidR="001137F6" w14:paraId="49B24811" w14:textId="77777777" w:rsidTr="006907FF">
        <w:tc>
          <w:tcPr>
            <w:tcW w:w="1493" w:type="dxa"/>
          </w:tcPr>
          <w:p w14:paraId="25021A9A" w14:textId="30597410" w:rsidR="001137F6" w:rsidRDefault="001137F6" w:rsidP="001137F6">
            <w:pPr>
              <w:snapToGrid w:val="0"/>
              <w:spacing w:line="264" w:lineRule="auto"/>
              <w:rPr>
                <w:rFonts w:eastAsiaTheme="minorEastAsia"/>
                <w:szCs w:val="20"/>
                <w:lang w:eastAsia="zh-CN"/>
              </w:rPr>
            </w:pPr>
            <w:r>
              <w:rPr>
                <w:rFonts w:eastAsiaTheme="minorEastAsia"/>
                <w:sz w:val="18"/>
                <w:szCs w:val="18"/>
                <w:lang w:eastAsia="zh-CN"/>
              </w:rPr>
              <w:t>Ericsson</w:t>
            </w:r>
          </w:p>
        </w:tc>
        <w:tc>
          <w:tcPr>
            <w:tcW w:w="8145" w:type="dxa"/>
          </w:tcPr>
          <w:p w14:paraId="72C651D1" w14:textId="77777777" w:rsidR="001137F6" w:rsidRPr="00F503CE" w:rsidRDefault="001137F6" w:rsidP="001137F6">
            <w:pPr>
              <w:snapToGrid w:val="0"/>
              <w:spacing w:line="264" w:lineRule="auto"/>
              <w:rPr>
                <w:rFonts w:eastAsiaTheme="minorEastAsia"/>
                <w:sz w:val="18"/>
                <w:szCs w:val="18"/>
                <w:lang w:eastAsia="zh-CN"/>
              </w:rPr>
            </w:pPr>
            <w:r w:rsidRPr="00F503CE">
              <w:rPr>
                <w:rFonts w:eastAsiaTheme="minorEastAsia"/>
                <w:sz w:val="18"/>
                <w:szCs w:val="18"/>
                <w:lang w:eastAsia="zh-CN"/>
              </w:rPr>
              <w:t>For 2.9, we prefer Alt-3.</w:t>
            </w:r>
          </w:p>
          <w:p w14:paraId="5CC34170" w14:textId="3D3DAE1F" w:rsidR="001137F6" w:rsidRDefault="001137F6" w:rsidP="001137F6">
            <w:pPr>
              <w:snapToGrid w:val="0"/>
              <w:spacing w:line="264" w:lineRule="auto"/>
              <w:rPr>
                <w:rFonts w:eastAsiaTheme="minorEastAsia"/>
                <w:bCs/>
                <w:szCs w:val="20"/>
                <w:lang w:eastAsia="zh-CN"/>
              </w:rPr>
            </w:pPr>
            <w:r w:rsidRPr="00F503CE">
              <w:rPr>
                <w:rFonts w:eastAsiaTheme="minorEastAsia"/>
                <w:sz w:val="18"/>
                <w:szCs w:val="18"/>
                <w:lang w:eastAsia="zh-CN"/>
              </w:rPr>
              <w:t xml:space="preserve">For 2.10, in Alts 1 and 2, we should first clarify the ‘association details FFS’ part.  Is it the common understanding </w:t>
            </w:r>
            <w:proofErr w:type="gramStart"/>
            <w:r w:rsidRPr="00F503CE">
              <w:rPr>
                <w:rFonts w:eastAsiaTheme="minorEastAsia"/>
                <w:sz w:val="18"/>
                <w:szCs w:val="18"/>
                <w:lang w:eastAsia="zh-CN"/>
              </w:rPr>
              <w:t>that  UE</w:t>
            </w:r>
            <w:proofErr w:type="gramEnd"/>
            <w:r w:rsidRPr="00F503CE">
              <w:rPr>
                <w:rFonts w:eastAsiaTheme="minorEastAsia"/>
                <w:sz w:val="18"/>
                <w:szCs w:val="18"/>
                <w:lang w:eastAsia="zh-CN"/>
              </w:rPr>
              <w:t xml:space="preserve"> can associate a PUCCH-SR resource with a spatial relation given by an RS in the </w:t>
            </w:r>
            <w:proofErr w:type="spellStart"/>
            <w:r w:rsidRPr="00F503CE">
              <w:rPr>
                <w:rFonts w:eastAsiaTheme="minorEastAsia"/>
                <w:sz w:val="18"/>
                <w:szCs w:val="18"/>
                <w:lang w:eastAsia="zh-CN"/>
              </w:rPr>
              <w:t>nonfailed</w:t>
            </w:r>
            <w:proofErr w:type="spellEnd"/>
            <w:r w:rsidRPr="00F503CE">
              <w:rPr>
                <w:rFonts w:eastAsiaTheme="minorEastAsia"/>
                <w:sz w:val="18"/>
                <w:szCs w:val="18"/>
                <w:lang w:eastAsia="zh-CN"/>
              </w:rPr>
              <w:t>/failed BFD-RS set?  We think either Alt 1 or Alt 2 could work.</w:t>
            </w:r>
          </w:p>
        </w:tc>
      </w:tr>
      <w:tr w:rsidR="00C65319" w14:paraId="1AE5E274" w14:textId="77777777" w:rsidTr="006907FF">
        <w:tc>
          <w:tcPr>
            <w:tcW w:w="1493" w:type="dxa"/>
          </w:tcPr>
          <w:p w14:paraId="66661673" w14:textId="5341ECE8" w:rsidR="00C65319" w:rsidRDefault="00C65319" w:rsidP="001137F6">
            <w:pPr>
              <w:snapToGrid w:val="0"/>
              <w:spacing w:line="264" w:lineRule="auto"/>
              <w:rPr>
                <w:rFonts w:eastAsiaTheme="minorEastAsia"/>
                <w:sz w:val="18"/>
                <w:szCs w:val="18"/>
                <w:lang w:eastAsia="zh-CN"/>
              </w:rPr>
            </w:pPr>
            <w:r>
              <w:rPr>
                <w:rFonts w:eastAsiaTheme="minorEastAsia"/>
                <w:sz w:val="18"/>
                <w:szCs w:val="18"/>
                <w:lang w:eastAsia="zh-CN"/>
              </w:rPr>
              <w:t>Intel</w:t>
            </w:r>
          </w:p>
        </w:tc>
        <w:tc>
          <w:tcPr>
            <w:tcW w:w="8145" w:type="dxa"/>
          </w:tcPr>
          <w:p w14:paraId="3DEBC442" w14:textId="7CC4D8C2" w:rsidR="00C65319" w:rsidRDefault="00C65319" w:rsidP="001137F6">
            <w:pPr>
              <w:snapToGrid w:val="0"/>
              <w:spacing w:line="264" w:lineRule="auto"/>
              <w:rPr>
                <w:rFonts w:eastAsiaTheme="minorEastAsia"/>
                <w:sz w:val="18"/>
                <w:szCs w:val="18"/>
                <w:lang w:eastAsia="zh-CN"/>
              </w:rPr>
            </w:pPr>
            <w:r>
              <w:rPr>
                <w:rFonts w:eastAsiaTheme="minorEastAsia"/>
                <w:sz w:val="18"/>
                <w:szCs w:val="18"/>
                <w:lang w:eastAsia="zh-CN"/>
              </w:rPr>
              <w:t>for 2.9</w:t>
            </w:r>
            <w:proofErr w:type="gramStart"/>
            <w:r>
              <w:rPr>
                <w:rFonts w:eastAsiaTheme="minorEastAsia"/>
                <w:sz w:val="18"/>
                <w:szCs w:val="18"/>
                <w:lang w:eastAsia="zh-CN"/>
              </w:rPr>
              <w:t xml:space="preserve">,  </w:t>
            </w:r>
            <w:r w:rsidR="006722C0">
              <w:rPr>
                <w:rFonts w:eastAsiaTheme="minorEastAsia"/>
                <w:sz w:val="18"/>
                <w:szCs w:val="18"/>
                <w:lang w:eastAsia="zh-CN"/>
              </w:rPr>
              <w:t>support</w:t>
            </w:r>
            <w:proofErr w:type="gramEnd"/>
            <w:r w:rsidR="006722C0">
              <w:rPr>
                <w:rFonts w:eastAsiaTheme="minorEastAsia"/>
                <w:sz w:val="18"/>
                <w:szCs w:val="18"/>
                <w:lang w:eastAsia="zh-CN"/>
              </w:rPr>
              <w:t xml:space="preserve"> Alt-1, we can inform RAN2 is any concerns</w:t>
            </w:r>
            <w:r w:rsidR="00DB7725">
              <w:rPr>
                <w:rFonts w:eastAsiaTheme="minorEastAsia"/>
                <w:sz w:val="18"/>
                <w:szCs w:val="18"/>
                <w:lang w:eastAsia="zh-CN"/>
              </w:rPr>
              <w:t xml:space="preserve"> (agree with Apple that we can decide here)</w:t>
            </w:r>
          </w:p>
          <w:p w14:paraId="757815B6" w14:textId="3BB5517E" w:rsidR="006722C0" w:rsidRPr="00F503CE" w:rsidRDefault="006722C0" w:rsidP="001137F6">
            <w:pPr>
              <w:snapToGrid w:val="0"/>
              <w:spacing w:line="264" w:lineRule="auto"/>
              <w:rPr>
                <w:rFonts w:eastAsiaTheme="minorEastAsia"/>
                <w:sz w:val="18"/>
                <w:szCs w:val="18"/>
                <w:lang w:eastAsia="zh-CN"/>
              </w:rPr>
            </w:pPr>
            <w:r>
              <w:rPr>
                <w:rFonts w:eastAsiaTheme="minorEastAsia"/>
                <w:sz w:val="18"/>
                <w:szCs w:val="18"/>
                <w:lang w:eastAsia="zh-CN"/>
              </w:rPr>
              <w:t>for 2.10,</w:t>
            </w:r>
            <w:r w:rsidR="008969AC">
              <w:rPr>
                <w:rFonts w:eastAsiaTheme="minorEastAsia"/>
                <w:sz w:val="18"/>
                <w:szCs w:val="18"/>
                <w:lang w:eastAsia="zh-CN"/>
              </w:rPr>
              <w:t xml:space="preserve"> Alt-3 </w:t>
            </w:r>
            <w:r w:rsidR="00853780">
              <w:rPr>
                <w:rFonts w:eastAsiaTheme="minorEastAsia"/>
                <w:sz w:val="18"/>
                <w:szCs w:val="18"/>
                <w:lang w:eastAsia="zh-CN"/>
              </w:rPr>
              <w:t xml:space="preserve">is sufficient. </w:t>
            </w:r>
            <w:proofErr w:type="spellStart"/>
            <w:r w:rsidR="00DE38AC">
              <w:rPr>
                <w:rFonts w:eastAsiaTheme="minorEastAsia"/>
                <w:sz w:val="18"/>
                <w:szCs w:val="18"/>
                <w:lang w:eastAsia="zh-CN"/>
              </w:rPr>
              <w:t>Its</w:t>
            </w:r>
            <w:proofErr w:type="spellEnd"/>
            <w:r w:rsidR="00DE38AC">
              <w:rPr>
                <w:rFonts w:eastAsiaTheme="minorEastAsia"/>
                <w:sz w:val="18"/>
                <w:szCs w:val="18"/>
                <w:lang w:eastAsia="zh-CN"/>
              </w:rPr>
              <w:t xml:space="preserve"> not clear </w:t>
            </w:r>
            <w:r w:rsidR="00853780">
              <w:rPr>
                <w:rFonts w:eastAsiaTheme="minorEastAsia"/>
                <w:sz w:val="18"/>
                <w:szCs w:val="18"/>
                <w:lang w:eastAsia="zh-CN"/>
              </w:rPr>
              <w:t xml:space="preserve">what is the benefit of additional specifications. </w:t>
            </w:r>
            <w:r w:rsidR="005555CA">
              <w:rPr>
                <w:rFonts w:eastAsiaTheme="minorEastAsia"/>
                <w:sz w:val="18"/>
                <w:szCs w:val="18"/>
                <w:lang w:eastAsia="zh-CN"/>
              </w:rPr>
              <w:t xml:space="preserve">Since this is multi-CC case, </w:t>
            </w:r>
            <w:r w:rsidR="00EC3416">
              <w:rPr>
                <w:rFonts w:eastAsiaTheme="minorEastAsia"/>
                <w:sz w:val="18"/>
                <w:szCs w:val="18"/>
                <w:lang w:eastAsia="zh-CN"/>
              </w:rPr>
              <w:t xml:space="preserve">if beam failure occurs in a CC with 1 BFD/NBI-RS set, what is the UE behavior given by </w:t>
            </w:r>
            <w:r w:rsidR="003A1EA8">
              <w:rPr>
                <w:rFonts w:eastAsiaTheme="minorEastAsia"/>
                <w:sz w:val="18"/>
                <w:szCs w:val="18"/>
                <w:lang w:eastAsia="zh-CN"/>
              </w:rPr>
              <w:t>Alt-</w:t>
            </w:r>
            <w:proofErr w:type="gramStart"/>
            <w:r w:rsidR="003A1EA8">
              <w:rPr>
                <w:rFonts w:eastAsiaTheme="minorEastAsia"/>
                <w:sz w:val="18"/>
                <w:szCs w:val="18"/>
                <w:lang w:eastAsia="zh-CN"/>
              </w:rPr>
              <w:t>1</w:t>
            </w:r>
            <w:r w:rsidR="00853780">
              <w:rPr>
                <w:rFonts w:eastAsiaTheme="minorEastAsia"/>
                <w:sz w:val="18"/>
                <w:szCs w:val="18"/>
                <w:lang w:eastAsia="zh-CN"/>
              </w:rPr>
              <w:t xml:space="preserve"> </w:t>
            </w:r>
            <w:r w:rsidR="00DE38AC">
              <w:rPr>
                <w:rFonts w:eastAsiaTheme="minorEastAsia"/>
                <w:sz w:val="18"/>
                <w:szCs w:val="18"/>
                <w:lang w:eastAsia="zh-CN"/>
              </w:rPr>
              <w:t>?</w:t>
            </w:r>
            <w:proofErr w:type="gramEnd"/>
          </w:p>
        </w:tc>
      </w:tr>
      <w:tr w:rsidR="002D433E" w14:paraId="36EDEE74" w14:textId="77777777" w:rsidTr="006907FF">
        <w:tc>
          <w:tcPr>
            <w:tcW w:w="1493" w:type="dxa"/>
          </w:tcPr>
          <w:p w14:paraId="5DC2EE4F" w14:textId="62FF2325" w:rsidR="002D433E" w:rsidRDefault="002D433E" w:rsidP="002D433E">
            <w:pPr>
              <w:snapToGrid w:val="0"/>
              <w:spacing w:line="264" w:lineRule="auto"/>
              <w:rPr>
                <w:rFonts w:eastAsiaTheme="minorEastAsia"/>
                <w:sz w:val="18"/>
                <w:szCs w:val="18"/>
                <w:lang w:eastAsia="zh-CN"/>
              </w:rPr>
            </w:pPr>
            <w:r>
              <w:rPr>
                <w:rFonts w:eastAsiaTheme="minorEastAsia"/>
                <w:sz w:val="18"/>
                <w:szCs w:val="18"/>
                <w:lang w:eastAsia="zh-CN"/>
              </w:rPr>
              <w:t>Convida Wireless</w:t>
            </w:r>
          </w:p>
        </w:tc>
        <w:tc>
          <w:tcPr>
            <w:tcW w:w="8145" w:type="dxa"/>
          </w:tcPr>
          <w:p w14:paraId="1E892DF5" w14:textId="77777777" w:rsidR="002D433E" w:rsidRPr="0000586A" w:rsidRDefault="002D433E" w:rsidP="002D433E">
            <w:pPr>
              <w:snapToGrid w:val="0"/>
              <w:spacing w:line="264" w:lineRule="auto"/>
              <w:rPr>
                <w:rFonts w:eastAsiaTheme="minorEastAsia"/>
                <w:sz w:val="18"/>
                <w:szCs w:val="18"/>
                <w:lang w:eastAsia="zh-CN"/>
              </w:rPr>
            </w:pPr>
            <w:r w:rsidRPr="0000586A">
              <w:rPr>
                <w:rFonts w:eastAsiaTheme="minorEastAsia"/>
                <w:sz w:val="18"/>
                <w:szCs w:val="18"/>
                <w:lang w:eastAsia="zh-CN"/>
              </w:rPr>
              <w:t>For 2.9, but prefer Alt-1, but can also accept Alt-3.</w:t>
            </w:r>
          </w:p>
          <w:p w14:paraId="1A3D262B" w14:textId="0FB4DD2F" w:rsidR="002D433E" w:rsidRDefault="002D433E" w:rsidP="002D433E">
            <w:pPr>
              <w:snapToGrid w:val="0"/>
              <w:spacing w:line="264" w:lineRule="auto"/>
              <w:rPr>
                <w:rFonts w:eastAsiaTheme="minorEastAsia"/>
                <w:sz w:val="18"/>
                <w:szCs w:val="18"/>
                <w:lang w:eastAsia="zh-CN"/>
              </w:rPr>
            </w:pPr>
            <w:r w:rsidRPr="0000586A">
              <w:rPr>
                <w:rFonts w:eastAsiaTheme="minorEastAsia"/>
                <w:sz w:val="18"/>
                <w:szCs w:val="18"/>
                <w:lang w:eastAsia="zh-CN"/>
              </w:rPr>
              <w:t>For 2.10, support Alt-3.</w:t>
            </w:r>
          </w:p>
        </w:tc>
      </w:tr>
    </w:tbl>
    <w:p w14:paraId="61DC9ADC" w14:textId="2D4A5777" w:rsidR="00806BAE" w:rsidRDefault="00806BAE" w:rsidP="009B03C3">
      <w:pPr>
        <w:spacing w:line="264" w:lineRule="auto"/>
        <w:rPr>
          <w:szCs w:val="20"/>
        </w:rPr>
      </w:pPr>
    </w:p>
    <w:p w14:paraId="1D28D07D" w14:textId="77777777" w:rsidR="00112F8E" w:rsidRDefault="00112F8E" w:rsidP="009B03C3">
      <w:pPr>
        <w:spacing w:line="264" w:lineRule="auto"/>
        <w:rPr>
          <w:szCs w:val="20"/>
        </w:rPr>
      </w:pPr>
    </w:p>
    <w:p w14:paraId="44331FF1" w14:textId="77777777" w:rsidR="00373AF0" w:rsidRDefault="00373AF0" w:rsidP="009B03C3">
      <w:pPr>
        <w:spacing w:line="264" w:lineRule="auto"/>
        <w:rPr>
          <w:szCs w:val="20"/>
        </w:rPr>
      </w:pPr>
    </w:p>
    <w:p w14:paraId="41D30E2C" w14:textId="032ACFBB" w:rsidR="00112F8E" w:rsidRDefault="00112F8E" w:rsidP="00E35C49">
      <w:pPr>
        <w:pStyle w:val="0Maintext"/>
      </w:pPr>
      <w:r>
        <w:t xml:space="preserve">In Rel.16, a PUCCH resource can have 1 activated UL spatial relation info </w:t>
      </w:r>
      <w:r w:rsidR="004605CB">
        <w:t>at any time</w:t>
      </w:r>
      <w:r>
        <w:t xml:space="preserve">. </w:t>
      </w:r>
      <w:r w:rsidR="005035E6">
        <w:t>With</w:t>
      </w:r>
      <w:r>
        <w:t xml:space="preserve"> Rel.17 PUCCH enhancement </w:t>
      </w:r>
      <w:r w:rsidR="007E0D5F">
        <w:t>for</w:t>
      </w:r>
      <w:r>
        <w:t xml:space="preserve"> M-TRP, it is possible that a PUCCH resource can </w:t>
      </w:r>
      <w:r w:rsidR="00C55420">
        <w:t xml:space="preserve">have </w:t>
      </w:r>
      <w:r>
        <w:t xml:space="preserve">more than 1 </w:t>
      </w:r>
      <w:r w:rsidR="00C55420">
        <w:t xml:space="preserve">activated </w:t>
      </w:r>
      <w:r>
        <w:t xml:space="preserve">UL spatial relation info. </w:t>
      </w:r>
      <w:r w:rsidR="000F668D">
        <w:t>Several companies discussed</w:t>
      </w:r>
      <w:r>
        <w:t xml:space="preserve"> whether Rel.17 </w:t>
      </w:r>
      <w:r w:rsidR="005035E6">
        <w:t>PUCCH-SR for M-TRP BFR should be allowed to have more than 1 activated UL spatial relation info, and if so, transmission scheme</w:t>
      </w:r>
      <w:r>
        <w:t xml:space="preserve">. </w:t>
      </w:r>
      <w:r w:rsidR="00E35C49">
        <w:t>Companies are invited to share more views</w:t>
      </w:r>
      <w:r w:rsidR="006600E0">
        <w:t xml:space="preserve"> below</w:t>
      </w:r>
      <w:r w:rsidR="00E35C49">
        <w:t xml:space="preserve">. </w:t>
      </w:r>
    </w:p>
    <w:p w14:paraId="10636835" w14:textId="77777777" w:rsidR="005915C9" w:rsidRDefault="005915C9" w:rsidP="009B03C3">
      <w:pPr>
        <w:spacing w:line="264" w:lineRule="auto"/>
        <w:rPr>
          <w:szCs w:val="20"/>
        </w:rPr>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827"/>
        <w:gridCol w:w="4353"/>
      </w:tblGrid>
      <w:tr w:rsidR="0035403D" w:rsidRPr="005E0380" w14:paraId="51C3CF01" w14:textId="77777777" w:rsidTr="00937C37">
        <w:tc>
          <w:tcPr>
            <w:tcW w:w="810" w:type="dxa"/>
            <w:tcBorders>
              <w:top w:val="single" w:sz="4" w:space="0" w:color="auto"/>
              <w:left w:val="single" w:sz="4" w:space="0" w:color="auto"/>
              <w:bottom w:val="single" w:sz="4" w:space="0" w:color="auto"/>
              <w:right w:val="single" w:sz="4" w:space="0" w:color="auto"/>
            </w:tcBorders>
            <w:shd w:val="clear" w:color="auto" w:fill="D9D9D9"/>
          </w:tcPr>
          <w:p w14:paraId="4D6900DF" w14:textId="77777777" w:rsidR="0035403D" w:rsidRPr="005E0380" w:rsidRDefault="0035403D" w:rsidP="00937C37">
            <w:pPr>
              <w:snapToGrid w:val="0"/>
              <w:jc w:val="both"/>
              <w:rPr>
                <w:sz w:val="16"/>
                <w:szCs w:val="16"/>
              </w:rPr>
            </w:pPr>
            <w:r w:rsidRPr="005E0380">
              <w:rPr>
                <w:sz w:val="16"/>
                <w:szCs w:val="16"/>
              </w:rPr>
              <w:t>2.1</w:t>
            </w:r>
            <w:r>
              <w:rPr>
                <w:sz w:val="16"/>
                <w:szCs w:val="16"/>
              </w:rPr>
              <w:t>1</w:t>
            </w:r>
          </w:p>
          <w:p w14:paraId="5053435A" w14:textId="77777777" w:rsidR="0035403D" w:rsidRPr="005E0380" w:rsidRDefault="0035403D" w:rsidP="00937C37">
            <w:pPr>
              <w:snapToGrid w:val="0"/>
              <w:jc w:val="both"/>
              <w:rPr>
                <w:sz w:val="16"/>
                <w:szCs w:val="16"/>
              </w:rPr>
            </w:pPr>
          </w:p>
          <w:p w14:paraId="254BB375" w14:textId="77777777" w:rsidR="0035403D" w:rsidRPr="005E0380" w:rsidRDefault="0035403D" w:rsidP="00937C37">
            <w:pPr>
              <w:snapToGrid w:val="0"/>
              <w:jc w:val="both"/>
              <w:rPr>
                <w:sz w:val="16"/>
                <w:szCs w:val="16"/>
              </w:rPr>
            </w:pPr>
            <w:r w:rsidRPr="005E0380">
              <w:rPr>
                <w:sz w:val="16"/>
                <w:szCs w:val="16"/>
              </w:rPr>
              <w:t>PUCCH-SR resource</w:t>
            </w:r>
          </w:p>
          <w:p w14:paraId="64304839" w14:textId="77777777" w:rsidR="0035403D" w:rsidRPr="005E0380" w:rsidRDefault="0035403D" w:rsidP="00937C37">
            <w:pPr>
              <w:snapToGrid w:val="0"/>
              <w:jc w:val="both"/>
              <w:rPr>
                <w:sz w:val="16"/>
                <w:szCs w:val="16"/>
              </w:rPr>
            </w:pPr>
          </w:p>
          <w:p w14:paraId="3E62821F" w14:textId="77777777" w:rsidR="0035403D" w:rsidRPr="005E0380" w:rsidRDefault="0035403D" w:rsidP="00937C37">
            <w:pPr>
              <w:snapToGrid w:val="0"/>
              <w:jc w:val="both"/>
              <w:rPr>
                <w:sz w:val="16"/>
                <w:szCs w:val="16"/>
              </w:rPr>
            </w:pPr>
          </w:p>
        </w:tc>
        <w:tc>
          <w:tcPr>
            <w:tcW w:w="4827" w:type="dxa"/>
            <w:tcBorders>
              <w:top w:val="single" w:sz="4" w:space="0" w:color="auto"/>
              <w:left w:val="single" w:sz="4" w:space="0" w:color="auto"/>
              <w:bottom w:val="single" w:sz="4" w:space="0" w:color="auto"/>
              <w:right w:val="single" w:sz="4" w:space="0" w:color="auto"/>
            </w:tcBorders>
            <w:shd w:val="clear" w:color="auto" w:fill="D9D9D9"/>
          </w:tcPr>
          <w:p w14:paraId="28B2674C" w14:textId="77777777" w:rsidR="0035403D" w:rsidRPr="005E0380" w:rsidRDefault="0035403D"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Whether PUCCH-SR resource can </w:t>
            </w:r>
            <w:r>
              <w:rPr>
                <w:rFonts w:ascii="Times New Roman" w:hAnsi="Times New Roman"/>
                <w:sz w:val="16"/>
                <w:szCs w:val="16"/>
                <w:lang w:val="en-US"/>
              </w:rPr>
              <w:t xml:space="preserve">have 1 or </w:t>
            </w:r>
            <w:r w:rsidRPr="005E0380">
              <w:rPr>
                <w:rFonts w:ascii="Times New Roman" w:hAnsi="Times New Roman"/>
                <w:sz w:val="16"/>
                <w:szCs w:val="16"/>
                <w:lang w:val="en-US"/>
              </w:rPr>
              <w:t xml:space="preserve">2 </w:t>
            </w:r>
            <w:r>
              <w:rPr>
                <w:rFonts w:ascii="Times New Roman" w:hAnsi="Times New Roman"/>
                <w:sz w:val="16"/>
                <w:szCs w:val="16"/>
                <w:lang w:val="en-US"/>
              </w:rPr>
              <w:t xml:space="preserve">activated </w:t>
            </w:r>
            <w:r w:rsidRPr="005E0380">
              <w:rPr>
                <w:rFonts w:ascii="Times New Roman" w:hAnsi="Times New Roman"/>
                <w:sz w:val="16"/>
                <w:szCs w:val="16"/>
                <w:lang w:val="en-US"/>
              </w:rPr>
              <w:t>spatial filters</w:t>
            </w:r>
          </w:p>
          <w:p w14:paraId="5F3190B2" w14:textId="77777777" w:rsidR="0035403D" w:rsidRPr="005E0380" w:rsidRDefault="0035403D" w:rsidP="00937C37">
            <w:pPr>
              <w:pStyle w:val="ListParagraph"/>
              <w:snapToGrid w:val="0"/>
              <w:spacing w:after="0" w:line="240" w:lineRule="auto"/>
              <w:ind w:left="0"/>
              <w:rPr>
                <w:rFonts w:ascii="Times New Roman" w:hAnsi="Times New Roman"/>
                <w:sz w:val="16"/>
                <w:szCs w:val="16"/>
                <w:lang w:val="en-US"/>
              </w:rPr>
            </w:pPr>
          </w:p>
          <w:p w14:paraId="0B88DE73" w14:textId="77777777" w:rsidR="0035403D" w:rsidRPr="005E0380" w:rsidRDefault="0035403D"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Alt-1: Only 1 </w:t>
            </w:r>
          </w:p>
          <w:p w14:paraId="1CCA96D4" w14:textId="77777777" w:rsidR="0035403D" w:rsidRPr="005E0380" w:rsidRDefault="0035403D"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Alt-2: up to 2; diversity</w:t>
            </w:r>
            <w:r>
              <w:rPr>
                <w:rFonts w:ascii="Times New Roman" w:hAnsi="Times New Roman"/>
                <w:sz w:val="16"/>
                <w:szCs w:val="16"/>
                <w:lang w:val="en-US"/>
              </w:rPr>
              <w:t xml:space="preserve"> (e.g. AI 8.1.2.1)</w:t>
            </w:r>
            <w:r w:rsidRPr="005E0380">
              <w:rPr>
                <w:rFonts w:ascii="Times New Roman" w:hAnsi="Times New Roman"/>
                <w:sz w:val="16"/>
                <w:szCs w:val="16"/>
                <w:lang w:val="en-US"/>
              </w:rPr>
              <w:t xml:space="preserve"> when 2 </w:t>
            </w:r>
            <w:proofErr w:type="spellStart"/>
            <w:r w:rsidRPr="005E0380">
              <w:rPr>
                <w:rFonts w:ascii="Times New Roman" w:hAnsi="Times New Roman"/>
                <w:sz w:val="16"/>
                <w:szCs w:val="16"/>
                <w:lang w:val="en-US"/>
              </w:rPr>
              <w:t>spaial</w:t>
            </w:r>
            <w:proofErr w:type="spellEnd"/>
            <w:r w:rsidRPr="005E0380">
              <w:rPr>
                <w:rFonts w:ascii="Times New Roman" w:hAnsi="Times New Roman"/>
                <w:sz w:val="16"/>
                <w:szCs w:val="16"/>
                <w:lang w:val="en-US"/>
              </w:rPr>
              <w:t xml:space="preserve"> filter</w:t>
            </w:r>
            <w:r>
              <w:rPr>
                <w:rFonts w:ascii="Times New Roman" w:hAnsi="Times New Roman"/>
                <w:sz w:val="16"/>
                <w:szCs w:val="16"/>
                <w:lang w:val="en-US"/>
              </w:rPr>
              <w:t>s are activated</w:t>
            </w:r>
          </w:p>
          <w:p w14:paraId="23090D92" w14:textId="77777777" w:rsidR="0035403D" w:rsidRPr="005E0380" w:rsidRDefault="0035403D"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Alt-3: up to 2</w:t>
            </w:r>
            <w:r>
              <w:rPr>
                <w:rFonts w:ascii="Times New Roman" w:hAnsi="Times New Roman"/>
                <w:sz w:val="16"/>
                <w:szCs w:val="16"/>
                <w:lang w:val="en-US"/>
              </w:rPr>
              <w:t>;</w:t>
            </w:r>
            <w:r w:rsidRPr="005E0380">
              <w:rPr>
                <w:rFonts w:ascii="Times New Roman" w:hAnsi="Times New Roman"/>
                <w:sz w:val="16"/>
                <w:szCs w:val="16"/>
                <w:lang w:val="en-US"/>
              </w:rPr>
              <w:t xml:space="preserve"> </w:t>
            </w:r>
            <w:r>
              <w:rPr>
                <w:rFonts w:ascii="Times New Roman" w:hAnsi="Times New Roman"/>
                <w:sz w:val="16"/>
                <w:szCs w:val="16"/>
                <w:lang w:val="en-US"/>
              </w:rPr>
              <w:t>filter selection when 2 spatial filters are activated</w:t>
            </w:r>
          </w:p>
          <w:p w14:paraId="65C4738D" w14:textId="2D5A699D" w:rsidR="0035403D" w:rsidRPr="005E0380" w:rsidRDefault="0035403D"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Alt-4: up to 2</w:t>
            </w:r>
            <w:r>
              <w:rPr>
                <w:rFonts w:ascii="Times New Roman" w:hAnsi="Times New Roman"/>
                <w:sz w:val="16"/>
                <w:szCs w:val="16"/>
                <w:lang w:val="en-US"/>
              </w:rPr>
              <w:t>;</w:t>
            </w:r>
            <w:r w:rsidRPr="005E0380">
              <w:rPr>
                <w:rFonts w:ascii="Times New Roman" w:hAnsi="Times New Roman"/>
                <w:sz w:val="16"/>
                <w:szCs w:val="16"/>
                <w:lang w:val="en-US"/>
              </w:rPr>
              <w:t xml:space="preserve"> </w:t>
            </w:r>
            <w:r>
              <w:rPr>
                <w:rFonts w:ascii="Times New Roman" w:hAnsi="Times New Roman"/>
                <w:sz w:val="16"/>
                <w:szCs w:val="16"/>
                <w:lang w:val="en-US"/>
              </w:rPr>
              <w:t>transmission method undefined when 2 spatial filters are activated</w:t>
            </w: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00928222" w14:textId="77777777" w:rsidR="0035403D" w:rsidRPr="005E0380" w:rsidRDefault="0035403D" w:rsidP="00937C37">
            <w:pPr>
              <w:snapToGrid w:val="0"/>
              <w:rPr>
                <w:sz w:val="16"/>
                <w:szCs w:val="16"/>
              </w:rPr>
            </w:pPr>
          </w:p>
          <w:p w14:paraId="0F96FA84" w14:textId="77777777" w:rsidR="0035403D" w:rsidRPr="005E0380" w:rsidRDefault="0035403D" w:rsidP="00937C37">
            <w:pPr>
              <w:snapToGrid w:val="0"/>
              <w:rPr>
                <w:sz w:val="16"/>
                <w:szCs w:val="16"/>
              </w:rPr>
            </w:pPr>
          </w:p>
          <w:p w14:paraId="2E155B38" w14:textId="5B606A46" w:rsidR="0035403D" w:rsidRPr="005E0380" w:rsidDel="00D503AC" w:rsidRDefault="0035403D" w:rsidP="00937C37">
            <w:pPr>
              <w:snapToGrid w:val="0"/>
              <w:rPr>
                <w:del w:id="638" w:author="Yuk, Youngsoo (Nokia - KR/Seoul)" w:date="2021-05-19T23:59:00Z"/>
                <w:sz w:val="16"/>
                <w:szCs w:val="16"/>
              </w:rPr>
            </w:pPr>
            <w:r w:rsidRPr="005E0380">
              <w:rPr>
                <w:sz w:val="16"/>
                <w:szCs w:val="16"/>
              </w:rPr>
              <w:t xml:space="preserve">Alt-1: </w:t>
            </w:r>
            <w:proofErr w:type="spellStart"/>
            <w:r w:rsidRPr="005E0380">
              <w:rPr>
                <w:sz w:val="16"/>
                <w:szCs w:val="16"/>
              </w:rPr>
              <w:t>Spreadtrum</w:t>
            </w:r>
            <w:proofErr w:type="spellEnd"/>
            <w:r w:rsidRPr="005E0380">
              <w:rPr>
                <w:sz w:val="16"/>
                <w:szCs w:val="16"/>
              </w:rPr>
              <w:t>, Intel,</w:t>
            </w:r>
            <w:r w:rsidR="00D503AC">
              <w:rPr>
                <w:sz w:val="16"/>
                <w:szCs w:val="16"/>
              </w:rPr>
              <w:t xml:space="preserve"> </w:t>
            </w:r>
            <w:ins w:id="639" w:author="Yuk, Youngsoo (Nokia - KR/Seoul)" w:date="2021-05-19T23:59:00Z">
              <w:r w:rsidR="00D503AC">
                <w:rPr>
                  <w:sz w:val="16"/>
                  <w:szCs w:val="16"/>
                </w:rPr>
                <w:t>Nokia/NSB (at least for Rel-16 PUCCH)</w:t>
              </w:r>
            </w:ins>
          </w:p>
          <w:p w14:paraId="04593A58" w14:textId="23659FDF" w:rsidR="0035403D" w:rsidRPr="005E0380" w:rsidRDefault="0035403D" w:rsidP="00937C37">
            <w:pPr>
              <w:snapToGrid w:val="0"/>
              <w:rPr>
                <w:sz w:val="16"/>
                <w:szCs w:val="16"/>
              </w:rPr>
            </w:pPr>
            <w:r w:rsidRPr="005E0380">
              <w:rPr>
                <w:sz w:val="16"/>
                <w:szCs w:val="16"/>
              </w:rPr>
              <w:t xml:space="preserve">Alt-2: vivo, </w:t>
            </w:r>
            <w:ins w:id="640" w:author="Alex Liou" w:date="2021-05-17T19:23:00Z">
              <w:r w:rsidR="00654390">
                <w:rPr>
                  <w:sz w:val="16"/>
                  <w:szCs w:val="16"/>
                </w:rPr>
                <w:t>APT/FGI</w:t>
              </w:r>
            </w:ins>
            <w:r w:rsidR="002577BF">
              <w:rPr>
                <w:sz w:val="16"/>
                <w:szCs w:val="16"/>
              </w:rPr>
              <w:t>, DOCOMO</w:t>
            </w:r>
          </w:p>
          <w:p w14:paraId="6E1FE645" w14:textId="0865B129" w:rsidR="0035403D" w:rsidRPr="005E0380" w:rsidRDefault="0035403D" w:rsidP="00937C37">
            <w:pPr>
              <w:snapToGrid w:val="0"/>
              <w:rPr>
                <w:sz w:val="16"/>
                <w:szCs w:val="16"/>
              </w:rPr>
            </w:pPr>
            <w:r w:rsidRPr="005E0380">
              <w:rPr>
                <w:sz w:val="16"/>
                <w:szCs w:val="16"/>
              </w:rPr>
              <w:t>Alt-3: Qualcomm (</w:t>
            </w:r>
            <w:r>
              <w:rPr>
                <w:sz w:val="16"/>
                <w:szCs w:val="16"/>
              </w:rPr>
              <w:t xml:space="preserve">select </w:t>
            </w:r>
            <w:r w:rsidRPr="005E0380">
              <w:rPr>
                <w:sz w:val="16"/>
                <w:szCs w:val="16"/>
              </w:rPr>
              <w:t>filter associated with failed TRP)</w:t>
            </w:r>
            <w:ins w:id="641" w:author="Administrator" w:date="2021-05-18T16:43:00Z">
              <w:r w:rsidR="00421ED8">
                <w:rPr>
                  <w:sz w:val="16"/>
                  <w:szCs w:val="16"/>
                </w:rPr>
                <w:t>, Xiaomi</w:t>
              </w:r>
            </w:ins>
            <w:ins w:id="642" w:author="ZTE" w:date="2021-05-18T18:21:00Z">
              <w:r w:rsidR="001A4436">
                <w:rPr>
                  <w:sz w:val="16"/>
                  <w:szCs w:val="16"/>
                </w:rPr>
                <w:t>, ZTE</w:t>
              </w:r>
            </w:ins>
            <w:ins w:id="643" w:author="Cao, Jeffrey" w:date="2021-05-19T17:36:00Z">
              <w:r w:rsidR="00532ED2">
                <w:rPr>
                  <w:sz w:val="16"/>
                  <w:szCs w:val="16"/>
                </w:rPr>
                <w:t>, Sony</w:t>
              </w:r>
            </w:ins>
          </w:p>
          <w:p w14:paraId="58D1D246" w14:textId="6909C435" w:rsidR="0035403D" w:rsidRPr="005E0380" w:rsidRDefault="0035403D" w:rsidP="00937C37">
            <w:pPr>
              <w:snapToGrid w:val="0"/>
              <w:rPr>
                <w:sz w:val="16"/>
                <w:szCs w:val="16"/>
              </w:rPr>
            </w:pPr>
            <w:r w:rsidRPr="005E0380">
              <w:rPr>
                <w:sz w:val="16"/>
                <w:szCs w:val="16"/>
              </w:rPr>
              <w:t>Alt-4: Apple, LGE</w:t>
            </w:r>
            <w:r>
              <w:rPr>
                <w:sz w:val="16"/>
                <w:szCs w:val="16"/>
              </w:rPr>
              <w:t xml:space="preserve">,  </w:t>
            </w:r>
            <w:del w:id="644" w:author="Alex Liou" w:date="2021-05-17T19:23:00Z">
              <w:r w:rsidRPr="005E0380" w:rsidDel="00654390">
                <w:rPr>
                  <w:sz w:val="16"/>
                  <w:szCs w:val="16"/>
                </w:rPr>
                <w:delText xml:space="preserve">APT,  </w:delText>
              </w:r>
            </w:del>
            <w:r w:rsidRPr="005E0380">
              <w:rPr>
                <w:sz w:val="16"/>
                <w:szCs w:val="16"/>
              </w:rPr>
              <w:t>ETRI,</w:t>
            </w:r>
            <w:r>
              <w:rPr>
                <w:sz w:val="16"/>
                <w:szCs w:val="16"/>
              </w:rPr>
              <w:t xml:space="preserve"> CATT</w:t>
            </w:r>
          </w:p>
          <w:p w14:paraId="047CAA90" w14:textId="77777777" w:rsidR="0035403D" w:rsidRPr="005E0380" w:rsidRDefault="0035403D" w:rsidP="00937C37">
            <w:pPr>
              <w:snapToGrid w:val="0"/>
              <w:rPr>
                <w:sz w:val="16"/>
                <w:szCs w:val="16"/>
              </w:rPr>
            </w:pPr>
          </w:p>
          <w:p w14:paraId="3DA815B4" w14:textId="77777777" w:rsidR="0035403D" w:rsidRPr="005E0380" w:rsidRDefault="0035403D" w:rsidP="00937C37">
            <w:pPr>
              <w:snapToGrid w:val="0"/>
              <w:rPr>
                <w:sz w:val="16"/>
                <w:szCs w:val="16"/>
              </w:rPr>
            </w:pPr>
          </w:p>
          <w:p w14:paraId="7455677D" w14:textId="77777777" w:rsidR="0035403D" w:rsidRPr="005E0380" w:rsidRDefault="0035403D" w:rsidP="00937C37">
            <w:pPr>
              <w:snapToGrid w:val="0"/>
              <w:rPr>
                <w:sz w:val="16"/>
                <w:szCs w:val="16"/>
              </w:rPr>
            </w:pPr>
          </w:p>
          <w:p w14:paraId="695DE269" w14:textId="77777777" w:rsidR="0035403D" w:rsidRPr="005E0380" w:rsidRDefault="0035403D" w:rsidP="00937C37">
            <w:pPr>
              <w:snapToGrid w:val="0"/>
              <w:rPr>
                <w:sz w:val="16"/>
                <w:szCs w:val="16"/>
              </w:rPr>
            </w:pPr>
          </w:p>
        </w:tc>
      </w:tr>
    </w:tbl>
    <w:p w14:paraId="50A162D7" w14:textId="77777777" w:rsidR="005915C9" w:rsidRDefault="005915C9" w:rsidP="009B03C3">
      <w:pPr>
        <w:spacing w:line="264" w:lineRule="auto"/>
        <w:rPr>
          <w:szCs w:val="20"/>
        </w:rPr>
      </w:pPr>
    </w:p>
    <w:tbl>
      <w:tblPr>
        <w:tblStyle w:val="TableGrid"/>
        <w:tblW w:w="0" w:type="auto"/>
        <w:tblLook w:val="04A0" w:firstRow="1" w:lastRow="0" w:firstColumn="1" w:lastColumn="0" w:noHBand="0" w:noVBand="1"/>
      </w:tblPr>
      <w:tblGrid>
        <w:gridCol w:w="1494"/>
        <w:gridCol w:w="8144"/>
      </w:tblGrid>
      <w:tr w:rsidR="00E35C49" w14:paraId="6DB1DB92" w14:textId="77777777" w:rsidTr="00EE3D88">
        <w:tc>
          <w:tcPr>
            <w:tcW w:w="1494" w:type="dxa"/>
            <w:shd w:val="clear" w:color="auto" w:fill="C6D9F1" w:themeFill="text2" w:themeFillTint="33"/>
          </w:tcPr>
          <w:p w14:paraId="3D0EAB64" w14:textId="77777777" w:rsidR="00E35C49" w:rsidRDefault="00E35C49" w:rsidP="00937C37">
            <w:pPr>
              <w:snapToGrid w:val="0"/>
              <w:spacing w:line="264" w:lineRule="auto"/>
              <w:rPr>
                <w:szCs w:val="20"/>
              </w:rPr>
            </w:pPr>
            <w:r>
              <w:rPr>
                <w:szCs w:val="20"/>
              </w:rPr>
              <w:t>Company</w:t>
            </w:r>
          </w:p>
        </w:tc>
        <w:tc>
          <w:tcPr>
            <w:tcW w:w="8144" w:type="dxa"/>
            <w:shd w:val="clear" w:color="auto" w:fill="C6D9F1" w:themeFill="text2" w:themeFillTint="33"/>
          </w:tcPr>
          <w:p w14:paraId="76D1E7AD" w14:textId="77777777" w:rsidR="00E35C49" w:rsidRDefault="00E35C49" w:rsidP="00937C37">
            <w:pPr>
              <w:snapToGrid w:val="0"/>
              <w:spacing w:line="264" w:lineRule="auto"/>
              <w:rPr>
                <w:szCs w:val="20"/>
              </w:rPr>
            </w:pPr>
            <w:r>
              <w:rPr>
                <w:szCs w:val="20"/>
              </w:rPr>
              <w:t>Technical views</w:t>
            </w:r>
          </w:p>
        </w:tc>
      </w:tr>
      <w:tr w:rsidR="00E35C49" w14:paraId="352D3541" w14:textId="77777777" w:rsidTr="00EE3D88">
        <w:tc>
          <w:tcPr>
            <w:tcW w:w="1494" w:type="dxa"/>
          </w:tcPr>
          <w:p w14:paraId="5B415651" w14:textId="089E8F2F" w:rsidR="00E35C49" w:rsidRPr="002577BF" w:rsidRDefault="00836411" w:rsidP="00937C37">
            <w:pPr>
              <w:snapToGrid w:val="0"/>
              <w:spacing w:line="264" w:lineRule="auto"/>
              <w:rPr>
                <w:rFonts w:eastAsiaTheme="minorEastAsia"/>
                <w:sz w:val="18"/>
                <w:szCs w:val="18"/>
                <w:lang w:eastAsia="zh-CN"/>
              </w:rPr>
            </w:pPr>
            <w:proofErr w:type="spellStart"/>
            <w:r w:rsidRPr="002577BF">
              <w:rPr>
                <w:rFonts w:eastAsiaTheme="minorEastAsia" w:hint="eastAsia"/>
                <w:sz w:val="18"/>
                <w:szCs w:val="18"/>
                <w:lang w:eastAsia="zh-CN"/>
              </w:rPr>
              <w:t>L</w:t>
            </w:r>
            <w:r w:rsidRPr="002577BF">
              <w:rPr>
                <w:rFonts w:eastAsiaTheme="minorEastAsia"/>
                <w:sz w:val="18"/>
                <w:szCs w:val="18"/>
                <w:lang w:eastAsia="zh-CN"/>
              </w:rPr>
              <w:t>enovo&amp;MotM</w:t>
            </w:r>
            <w:proofErr w:type="spellEnd"/>
          </w:p>
        </w:tc>
        <w:tc>
          <w:tcPr>
            <w:tcW w:w="8144" w:type="dxa"/>
          </w:tcPr>
          <w:p w14:paraId="74993904" w14:textId="7E19009D" w:rsidR="00E35C49" w:rsidRPr="002577BF" w:rsidRDefault="00836411" w:rsidP="00937C37">
            <w:pPr>
              <w:snapToGrid w:val="0"/>
              <w:spacing w:line="264" w:lineRule="auto"/>
              <w:rPr>
                <w:rFonts w:eastAsiaTheme="minorEastAsia"/>
                <w:sz w:val="18"/>
                <w:szCs w:val="18"/>
                <w:lang w:eastAsia="zh-CN"/>
              </w:rPr>
            </w:pPr>
            <w:r w:rsidRPr="002577BF">
              <w:rPr>
                <w:rFonts w:eastAsiaTheme="minorEastAsia" w:hint="eastAsia"/>
                <w:sz w:val="18"/>
                <w:szCs w:val="18"/>
                <w:lang w:eastAsia="zh-CN"/>
              </w:rPr>
              <w:t>S</w:t>
            </w:r>
            <w:r w:rsidRPr="002577BF">
              <w:rPr>
                <w:rFonts w:eastAsiaTheme="minorEastAsia"/>
                <w:sz w:val="18"/>
                <w:szCs w:val="18"/>
                <w:lang w:eastAsia="zh-CN"/>
              </w:rPr>
              <w:t>upport Alt-1.</w:t>
            </w:r>
          </w:p>
        </w:tc>
      </w:tr>
      <w:tr w:rsidR="00E04A08" w14:paraId="583161F1" w14:textId="77777777" w:rsidTr="00EE3D88">
        <w:tc>
          <w:tcPr>
            <w:tcW w:w="1494" w:type="dxa"/>
          </w:tcPr>
          <w:p w14:paraId="345AADC3" w14:textId="2069F6AD" w:rsidR="00E04A08" w:rsidRPr="002577BF" w:rsidRDefault="00E04A08" w:rsidP="00937C37">
            <w:pPr>
              <w:snapToGrid w:val="0"/>
              <w:spacing w:line="264" w:lineRule="auto"/>
              <w:rPr>
                <w:rFonts w:eastAsiaTheme="minorEastAsia"/>
                <w:sz w:val="18"/>
                <w:szCs w:val="18"/>
                <w:lang w:eastAsia="zh-CN"/>
              </w:rPr>
            </w:pPr>
            <w:r w:rsidRPr="002577BF">
              <w:rPr>
                <w:rFonts w:eastAsiaTheme="minorEastAsia"/>
                <w:sz w:val="18"/>
                <w:szCs w:val="18"/>
                <w:lang w:eastAsia="zh-CN"/>
              </w:rPr>
              <w:t>Qualcomm</w:t>
            </w:r>
          </w:p>
        </w:tc>
        <w:tc>
          <w:tcPr>
            <w:tcW w:w="8144" w:type="dxa"/>
          </w:tcPr>
          <w:p w14:paraId="15C8ECCE" w14:textId="27B4CD34" w:rsidR="00E04A08" w:rsidRPr="002577BF" w:rsidRDefault="00E04A08" w:rsidP="00937C37">
            <w:pPr>
              <w:snapToGrid w:val="0"/>
              <w:spacing w:line="264" w:lineRule="auto"/>
              <w:rPr>
                <w:rFonts w:eastAsiaTheme="minorEastAsia"/>
                <w:sz w:val="18"/>
                <w:szCs w:val="18"/>
                <w:lang w:eastAsia="zh-CN"/>
              </w:rPr>
            </w:pPr>
            <w:r w:rsidRPr="002577BF">
              <w:rPr>
                <w:rFonts w:eastAsiaTheme="minorEastAsia"/>
                <w:sz w:val="18"/>
                <w:szCs w:val="18"/>
                <w:lang w:eastAsia="zh-CN"/>
              </w:rPr>
              <w:t xml:space="preserve">Support Alt3 to minimize resource usage. </w:t>
            </w:r>
          </w:p>
        </w:tc>
      </w:tr>
      <w:tr w:rsidR="00EE3D88" w14:paraId="73362826" w14:textId="77777777" w:rsidTr="00EE3D88">
        <w:tc>
          <w:tcPr>
            <w:tcW w:w="1494" w:type="dxa"/>
          </w:tcPr>
          <w:p w14:paraId="031B1866" w14:textId="61FD3834" w:rsidR="00EE3D88" w:rsidRPr="002577BF" w:rsidRDefault="001A4436" w:rsidP="00EE3D88">
            <w:pPr>
              <w:snapToGrid w:val="0"/>
              <w:spacing w:line="264" w:lineRule="auto"/>
              <w:rPr>
                <w:rFonts w:eastAsiaTheme="minorEastAsia"/>
                <w:sz w:val="18"/>
                <w:szCs w:val="18"/>
                <w:lang w:eastAsia="zh-CN"/>
              </w:rPr>
            </w:pPr>
            <w:ins w:id="645" w:author="王 臣玺" w:date="2021-05-17T20:34:00Z">
              <w:r w:rsidRPr="002577BF">
                <w:rPr>
                  <w:rFonts w:eastAsiaTheme="minorEastAsia"/>
                  <w:sz w:val="18"/>
                  <w:szCs w:val="18"/>
                  <w:lang w:eastAsia="zh-CN"/>
                </w:rPr>
                <w:t>V</w:t>
              </w:r>
              <w:r w:rsidR="00EE3D88" w:rsidRPr="002577BF">
                <w:rPr>
                  <w:rFonts w:eastAsiaTheme="minorEastAsia"/>
                  <w:sz w:val="18"/>
                  <w:szCs w:val="18"/>
                  <w:lang w:eastAsia="zh-CN"/>
                </w:rPr>
                <w:t>ivo</w:t>
              </w:r>
            </w:ins>
          </w:p>
        </w:tc>
        <w:tc>
          <w:tcPr>
            <w:tcW w:w="8144" w:type="dxa"/>
          </w:tcPr>
          <w:p w14:paraId="4183AAA4" w14:textId="7A93D815" w:rsidR="00EE3D88" w:rsidRPr="002577BF" w:rsidRDefault="00EE3D88" w:rsidP="00EE3D88">
            <w:pPr>
              <w:snapToGrid w:val="0"/>
              <w:spacing w:line="264" w:lineRule="auto"/>
              <w:rPr>
                <w:rFonts w:eastAsiaTheme="minorEastAsia"/>
                <w:sz w:val="18"/>
                <w:szCs w:val="18"/>
                <w:lang w:eastAsia="zh-CN"/>
              </w:rPr>
            </w:pPr>
            <w:ins w:id="646" w:author="王 臣玺" w:date="2021-05-17T20:34:00Z">
              <w:r w:rsidRPr="002577BF">
                <w:rPr>
                  <w:rFonts w:eastAsiaTheme="minorEastAsia"/>
                  <w:sz w:val="18"/>
                  <w:szCs w:val="18"/>
                  <w:lang w:eastAsia="zh-CN"/>
                </w:rPr>
                <w:t xml:space="preserve">In our view, up to two spatial filters per PUCCH-SR resource are enough. When two PUCCH-SR resources are configured, each one having one spatial filter towards a TRP, one of them should be selected to transmit based the above selection rules. And when only one PUCCH-SR resource, configuring two spatial </w:t>
              </w:r>
              <w:proofErr w:type="spellStart"/>
              <w:r w:rsidRPr="002577BF">
                <w:rPr>
                  <w:rFonts w:eastAsiaTheme="minorEastAsia"/>
                  <w:sz w:val="18"/>
                  <w:szCs w:val="18"/>
                  <w:lang w:eastAsia="zh-CN"/>
                </w:rPr>
                <w:t>realtions</w:t>
              </w:r>
              <w:proofErr w:type="spellEnd"/>
              <w:r w:rsidRPr="002577BF">
                <w:rPr>
                  <w:rFonts w:eastAsiaTheme="minorEastAsia"/>
                  <w:sz w:val="18"/>
                  <w:szCs w:val="18"/>
                  <w:lang w:eastAsia="zh-CN"/>
                </w:rPr>
                <w:t xml:space="preserve"> is aimed for reliability of PUCCH.</w:t>
              </w:r>
            </w:ins>
          </w:p>
        </w:tc>
      </w:tr>
      <w:tr w:rsidR="006B4741" w14:paraId="41D8249F" w14:textId="77777777" w:rsidTr="006B4741">
        <w:tc>
          <w:tcPr>
            <w:tcW w:w="1494" w:type="dxa"/>
          </w:tcPr>
          <w:p w14:paraId="3718F728"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D</w:t>
            </w:r>
            <w:r w:rsidRPr="002577BF">
              <w:rPr>
                <w:rFonts w:eastAsiaTheme="minorEastAsia"/>
                <w:sz w:val="18"/>
                <w:szCs w:val="18"/>
                <w:lang w:eastAsia="zh-CN"/>
              </w:rPr>
              <w:t>OCOMO</w:t>
            </w:r>
          </w:p>
        </w:tc>
        <w:tc>
          <w:tcPr>
            <w:tcW w:w="8144" w:type="dxa"/>
          </w:tcPr>
          <w:p w14:paraId="53CE879B"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P</w:t>
            </w:r>
            <w:r w:rsidRPr="002577BF">
              <w:rPr>
                <w:rFonts w:eastAsiaTheme="minorEastAsia"/>
                <w:sz w:val="18"/>
                <w:szCs w:val="18"/>
                <w:lang w:eastAsia="zh-CN"/>
              </w:rPr>
              <w:t xml:space="preserve">reviously we agreed to support up to 2 PUCCH-SR resources (one PUCCH-SR per TRP) for BFR, and we believe the intension is to exclude Alt.3. </w:t>
            </w:r>
          </w:p>
          <w:p w14:paraId="3535297D"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I</w:t>
            </w:r>
            <w:r w:rsidRPr="002577BF">
              <w:rPr>
                <w:rFonts w:eastAsiaTheme="minorEastAsia"/>
                <w:sz w:val="18"/>
                <w:szCs w:val="18"/>
                <w:lang w:eastAsia="zh-CN"/>
              </w:rPr>
              <w:t>n this case, whether each PUCCH-SR resource can have 1 or 2 activated spatial filters is up to gNB and may be configured. To keep the logic of ‘one PUCCH-SR per TRP’, the two spatial filters/beams should be for repetition purpose and from the same TRP.</w:t>
            </w:r>
          </w:p>
          <w:p w14:paraId="538574A1"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H</w:t>
            </w:r>
            <w:r w:rsidRPr="002577BF">
              <w:rPr>
                <w:rFonts w:eastAsiaTheme="minorEastAsia"/>
                <w:sz w:val="18"/>
                <w:szCs w:val="18"/>
                <w:lang w:eastAsia="zh-CN"/>
              </w:rPr>
              <w:t xml:space="preserve">ence, we support Alt.2. </w:t>
            </w:r>
          </w:p>
        </w:tc>
      </w:tr>
      <w:tr w:rsidR="00421ED8" w14:paraId="097ACB66" w14:textId="77777777" w:rsidTr="006B4741">
        <w:trPr>
          <w:ins w:id="647" w:author="Administrator" w:date="2021-05-18T16:43:00Z"/>
        </w:trPr>
        <w:tc>
          <w:tcPr>
            <w:tcW w:w="1494" w:type="dxa"/>
          </w:tcPr>
          <w:p w14:paraId="4F549B66" w14:textId="46D9AFD7" w:rsidR="00421ED8" w:rsidRPr="002577BF" w:rsidRDefault="00421ED8" w:rsidP="006B4741">
            <w:pPr>
              <w:snapToGrid w:val="0"/>
              <w:spacing w:line="264" w:lineRule="auto"/>
              <w:rPr>
                <w:ins w:id="648" w:author="Administrator" w:date="2021-05-18T16:43:00Z"/>
                <w:rFonts w:eastAsiaTheme="minorEastAsia"/>
                <w:sz w:val="18"/>
                <w:szCs w:val="18"/>
                <w:lang w:eastAsia="zh-CN"/>
              </w:rPr>
            </w:pPr>
            <w:ins w:id="649" w:author="Administrator" w:date="2021-05-18T16:43:00Z">
              <w:r w:rsidRPr="002577BF">
                <w:rPr>
                  <w:rFonts w:eastAsiaTheme="minorEastAsia" w:hint="eastAsia"/>
                  <w:sz w:val="18"/>
                  <w:szCs w:val="18"/>
                  <w:lang w:eastAsia="zh-CN"/>
                </w:rPr>
                <w:t>Xiaomi</w:t>
              </w:r>
            </w:ins>
          </w:p>
        </w:tc>
        <w:tc>
          <w:tcPr>
            <w:tcW w:w="8144" w:type="dxa"/>
          </w:tcPr>
          <w:p w14:paraId="7BDA8705" w14:textId="7D86E32A" w:rsidR="00421ED8" w:rsidRPr="002577BF" w:rsidRDefault="00421ED8" w:rsidP="006B4741">
            <w:pPr>
              <w:snapToGrid w:val="0"/>
              <w:spacing w:line="264" w:lineRule="auto"/>
              <w:rPr>
                <w:ins w:id="650" w:author="Administrator" w:date="2021-05-18T16:43:00Z"/>
                <w:rFonts w:eastAsiaTheme="minorEastAsia"/>
                <w:sz w:val="18"/>
                <w:szCs w:val="18"/>
                <w:lang w:eastAsia="zh-CN"/>
              </w:rPr>
            </w:pPr>
            <w:ins w:id="651" w:author="Administrator" w:date="2021-05-18T16:43:00Z">
              <w:r w:rsidRPr="002577BF">
                <w:rPr>
                  <w:rFonts w:eastAsiaTheme="minorEastAsia"/>
                  <w:sz w:val="18"/>
                  <w:szCs w:val="18"/>
                  <w:lang w:eastAsia="zh-CN"/>
                </w:rPr>
                <w:t>S</w:t>
              </w:r>
              <w:r w:rsidRPr="002577BF">
                <w:rPr>
                  <w:rFonts w:eastAsiaTheme="minorEastAsia" w:hint="eastAsia"/>
                  <w:sz w:val="18"/>
                  <w:szCs w:val="18"/>
                  <w:lang w:eastAsia="zh-CN"/>
                </w:rPr>
                <w:t xml:space="preserve">upport </w:t>
              </w:r>
            </w:ins>
            <w:ins w:id="652" w:author="Administrator" w:date="2021-05-18T16:44:00Z">
              <w:r w:rsidRPr="002577BF">
                <w:rPr>
                  <w:rFonts w:eastAsiaTheme="minorEastAsia"/>
                  <w:sz w:val="18"/>
                  <w:szCs w:val="18"/>
                  <w:lang w:eastAsia="zh-CN"/>
                </w:rPr>
                <w:t>Alt 3</w:t>
              </w:r>
            </w:ins>
          </w:p>
        </w:tc>
      </w:tr>
      <w:tr w:rsidR="001A4436" w14:paraId="58345812" w14:textId="77777777" w:rsidTr="006B4741">
        <w:tc>
          <w:tcPr>
            <w:tcW w:w="1494" w:type="dxa"/>
          </w:tcPr>
          <w:p w14:paraId="2A80FB07" w14:textId="2C997E90" w:rsidR="001A4436" w:rsidRPr="002577BF" w:rsidRDefault="001A4436" w:rsidP="006B4741">
            <w:pPr>
              <w:snapToGrid w:val="0"/>
              <w:spacing w:line="264" w:lineRule="auto"/>
              <w:rPr>
                <w:rFonts w:eastAsiaTheme="minorEastAsia"/>
                <w:sz w:val="18"/>
                <w:szCs w:val="18"/>
                <w:lang w:eastAsia="zh-CN"/>
              </w:rPr>
            </w:pPr>
            <w:r w:rsidRPr="002577BF">
              <w:rPr>
                <w:rFonts w:eastAsiaTheme="minorEastAsia"/>
                <w:sz w:val="18"/>
                <w:szCs w:val="18"/>
                <w:lang w:eastAsia="zh-CN"/>
              </w:rPr>
              <w:t>ZTE</w:t>
            </w:r>
          </w:p>
        </w:tc>
        <w:tc>
          <w:tcPr>
            <w:tcW w:w="8144" w:type="dxa"/>
          </w:tcPr>
          <w:p w14:paraId="0CB2F353" w14:textId="77777777" w:rsidR="001A4436" w:rsidRDefault="001A4436" w:rsidP="006B4741">
            <w:pPr>
              <w:snapToGrid w:val="0"/>
              <w:spacing w:line="264" w:lineRule="auto"/>
              <w:rPr>
                <w:rFonts w:eastAsiaTheme="minorEastAsia"/>
                <w:sz w:val="18"/>
                <w:szCs w:val="18"/>
                <w:lang w:eastAsia="zh-CN"/>
              </w:rPr>
            </w:pPr>
            <w:r w:rsidRPr="002577BF">
              <w:rPr>
                <w:rFonts w:eastAsiaTheme="minorEastAsia"/>
                <w:sz w:val="18"/>
                <w:szCs w:val="18"/>
                <w:lang w:eastAsia="zh-CN"/>
              </w:rPr>
              <w:t xml:space="preserve">Fail to understand the meaning of Alt-4. Alt3 is our first preference. </w:t>
            </w:r>
          </w:p>
          <w:p w14:paraId="482D6B4D" w14:textId="77777777" w:rsidR="002577BF" w:rsidRDefault="002577BF" w:rsidP="006B4741">
            <w:pPr>
              <w:snapToGrid w:val="0"/>
              <w:spacing w:line="264" w:lineRule="auto"/>
              <w:rPr>
                <w:rFonts w:eastAsiaTheme="minorEastAsia"/>
                <w:sz w:val="18"/>
                <w:szCs w:val="18"/>
                <w:lang w:eastAsia="zh-CN"/>
              </w:rPr>
            </w:pPr>
          </w:p>
          <w:p w14:paraId="312AF637" w14:textId="492D43EF" w:rsidR="002577BF" w:rsidRPr="002577BF" w:rsidRDefault="00195120" w:rsidP="002577BF">
            <w:pPr>
              <w:snapToGrid w:val="0"/>
              <w:spacing w:line="264" w:lineRule="auto"/>
              <w:rPr>
                <w:rFonts w:eastAsiaTheme="minorEastAsia"/>
                <w:sz w:val="18"/>
                <w:szCs w:val="18"/>
                <w:lang w:eastAsia="zh-CN"/>
              </w:rPr>
            </w:pPr>
            <w:ins w:id="653" w:author="Runhua Chen" w:date="2021-05-18T16:36:00Z">
              <w:r>
                <w:rPr>
                  <w:rFonts w:eastAsiaTheme="minorEastAsia"/>
                  <w:sz w:val="18"/>
                  <w:szCs w:val="18"/>
                  <w:lang w:eastAsia="zh-CN"/>
                </w:rPr>
                <w:t xml:space="preserve">[mod]: Per my understanding of the proposal, whether 1 or 2 spatial filters are activated for PUCCH-SR is up to NW configuration. When 2 spatial filters are configured, it is up to UE how to use these two filters for transmission. For </w:t>
              </w:r>
              <w:proofErr w:type="gramStart"/>
              <w:r>
                <w:rPr>
                  <w:rFonts w:eastAsiaTheme="minorEastAsia"/>
                  <w:sz w:val="18"/>
                  <w:szCs w:val="18"/>
                  <w:lang w:eastAsia="zh-CN"/>
                </w:rPr>
                <w:t>instance</w:t>
              </w:r>
              <w:proofErr w:type="gramEnd"/>
              <w:r>
                <w:rPr>
                  <w:rFonts w:eastAsiaTheme="minorEastAsia"/>
                  <w:sz w:val="18"/>
                  <w:szCs w:val="18"/>
                  <w:lang w:eastAsia="zh-CN"/>
                </w:rPr>
                <w:t xml:space="preserve"> the UE may choose to select one spatial filter for Rel.16 type of PUCCH transmission, or use both filters for Rel.17 diversity (AI 8.1.2.1) transmission schemes (if capable). This is transparent to the NW and gNB receiver </w:t>
              </w:r>
              <w:proofErr w:type="gramStart"/>
              <w:r>
                <w:rPr>
                  <w:rFonts w:eastAsiaTheme="minorEastAsia"/>
                  <w:sz w:val="18"/>
                  <w:szCs w:val="18"/>
                  <w:lang w:eastAsia="zh-CN"/>
                </w:rPr>
                <w:t>has to</w:t>
              </w:r>
              <w:proofErr w:type="gramEnd"/>
              <w:r>
                <w:rPr>
                  <w:rFonts w:eastAsiaTheme="minorEastAsia"/>
                  <w:sz w:val="18"/>
                  <w:szCs w:val="18"/>
                  <w:lang w:eastAsia="zh-CN"/>
                </w:rPr>
                <w:t xml:space="preserve"> take this into account.</w:t>
              </w:r>
            </w:ins>
          </w:p>
        </w:tc>
      </w:tr>
      <w:tr w:rsidR="00D21C07" w14:paraId="3AFC4E86" w14:textId="77777777" w:rsidTr="006B4741">
        <w:tc>
          <w:tcPr>
            <w:tcW w:w="1494" w:type="dxa"/>
          </w:tcPr>
          <w:p w14:paraId="37F273A3" w14:textId="4F5329B8" w:rsidR="00D21C07" w:rsidRPr="002577BF" w:rsidRDefault="00D21C07" w:rsidP="006B4741">
            <w:pPr>
              <w:snapToGrid w:val="0"/>
              <w:spacing w:line="264" w:lineRule="auto"/>
              <w:rPr>
                <w:rFonts w:eastAsiaTheme="minorEastAsia"/>
                <w:sz w:val="18"/>
                <w:szCs w:val="18"/>
                <w:lang w:eastAsia="zh-CN"/>
              </w:rPr>
            </w:pPr>
            <w:r>
              <w:rPr>
                <w:rFonts w:eastAsiaTheme="minorEastAsia"/>
                <w:sz w:val="18"/>
                <w:szCs w:val="18"/>
                <w:lang w:eastAsia="zh-CN"/>
              </w:rPr>
              <w:lastRenderedPageBreak/>
              <w:t>OPPO</w:t>
            </w:r>
          </w:p>
        </w:tc>
        <w:tc>
          <w:tcPr>
            <w:tcW w:w="8144" w:type="dxa"/>
          </w:tcPr>
          <w:p w14:paraId="3D4AE743" w14:textId="77777777" w:rsidR="00D21C07" w:rsidRDefault="00D21C07" w:rsidP="006B4741">
            <w:pPr>
              <w:snapToGrid w:val="0"/>
              <w:spacing w:line="264" w:lineRule="auto"/>
              <w:rPr>
                <w:rFonts w:eastAsiaTheme="minorEastAsia"/>
                <w:sz w:val="18"/>
                <w:szCs w:val="18"/>
                <w:lang w:eastAsia="zh-CN"/>
              </w:rPr>
            </w:pPr>
            <w:r>
              <w:rPr>
                <w:rFonts w:eastAsiaTheme="minorEastAsia"/>
                <w:sz w:val="18"/>
                <w:szCs w:val="18"/>
                <w:lang w:eastAsia="zh-CN"/>
              </w:rPr>
              <w:t xml:space="preserve">The issue of PUCCH resource configured with one or two spatial relation info is not related with beam failure recovery.  </w:t>
            </w:r>
          </w:p>
          <w:p w14:paraId="1EB37C95" w14:textId="77777777" w:rsidR="00D21C07" w:rsidRDefault="00D21C07" w:rsidP="006B4741">
            <w:pPr>
              <w:snapToGrid w:val="0"/>
              <w:spacing w:line="264" w:lineRule="auto"/>
              <w:rPr>
                <w:rFonts w:eastAsiaTheme="minorEastAsia"/>
                <w:sz w:val="18"/>
                <w:szCs w:val="18"/>
                <w:lang w:eastAsia="zh-CN"/>
              </w:rPr>
            </w:pPr>
          </w:p>
          <w:p w14:paraId="16A34E23" w14:textId="77777777" w:rsidR="00D21C07" w:rsidRDefault="00D21C07" w:rsidP="006B4741">
            <w:pPr>
              <w:snapToGrid w:val="0"/>
              <w:spacing w:line="264" w:lineRule="auto"/>
              <w:rPr>
                <w:rFonts w:eastAsiaTheme="minorEastAsia"/>
                <w:sz w:val="18"/>
                <w:szCs w:val="18"/>
                <w:lang w:eastAsia="zh-CN"/>
              </w:rPr>
            </w:pPr>
            <w:r>
              <w:rPr>
                <w:rFonts w:eastAsiaTheme="minorEastAsia"/>
                <w:sz w:val="18"/>
                <w:szCs w:val="18"/>
                <w:lang w:eastAsia="zh-CN"/>
              </w:rPr>
              <w:t xml:space="preserve">For BFR, we only send scheduled request in PUCCH resource to ask for uplink grant. No matter if the PUCCH resource is configured with 1 or 2 spatial relation info, or PUCCH resource is configured with repetition or not, the UE just send the SR in the PUCCH. </w:t>
            </w:r>
          </w:p>
          <w:p w14:paraId="2595177B" w14:textId="77777777" w:rsidR="00D21C07" w:rsidRDefault="00D21C07" w:rsidP="006B4741">
            <w:pPr>
              <w:snapToGrid w:val="0"/>
              <w:spacing w:line="264" w:lineRule="auto"/>
              <w:rPr>
                <w:rFonts w:eastAsiaTheme="minorEastAsia"/>
                <w:sz w:val="18"/>
                <w:szCs w:val="18"/>
                <w:lang w:eastAsia="zh-CN"/>
              </w:rPr>
            </w:pPr>
          </w:p>
          <w:p w14:paraId="6B4B189E" w14:textId="02ECA77D" w:rsidR="00D21C07" w:rsidRPr="002577BF" w:rsidRDefault="00D21C07" w:rsidP="006B4741">
            <w:pPr>
              <w:snapToGrid w:val="0"/>
              <w:spacing w:line="264" w:lineRule="auto"/>
              <w:rPr>
                <w:rFonts w:eastAsiaTheme="minorEastAsia"/>
                <w:sz w:val="18"/>
                <w:szCs w:val="18"/>
                <w:lang w:eastAsia="zh-CN"/>
              </w:rPr>
            </w:pPr>
            <w:proofErr w:type="gramStart"/>
            <w:r>
              <w:rPr>
                <w:rFonts w:eastAsiaTheme="minorEastAsia"/>
                <w:sz w:val="18"/>
                <w:szCs w:val="18"/>
                <w:lang w:eastAsia="zh-CN"/>
              </w:rPr>
              <w:t>So</w:t>
            </w:r>
            <w:proofErr w:type="gramEnd"/>
            <w:r>
              <w:rPr>
                <w:rFonts w:eastAsiaTheme="minorEastAsia"/>
                <w:sz w:val="18"/>
                <w:szCs w:val="18"/>
                <w:lang w:eastAsia="zh-CN"/>
              </w:rPr>
              <w:t xml:space="preserve"> we do not think this issue is needed.</w:t>
            </w:r>
          </w:p>
        </w:tc>
      </w:tr>
      <w:tr w:rsidR="00532ED2" w14:paraId="69678BF2" w14:textId="77777777" w:rsidTr="006B4741">
        <w:trPr>
          <w:ins w:id="654" w:author="Cao, Jeffrey" w:date="2021-05-19T17:37:00Z"/>
        </w:trPr>
        <w:tc>
          <w:tcPr>
            <w:tcW w:w="1494" w:type="dxa"/>
          </w:tcPr>
          <w:p w14:paraId="2BF237FF" w14:textId="047C8A4F" w:rsidR="00532ED2" w:rsidRDefault="00532ED2" w:rsidP="00532ED2">
            <w:pPr>
              <w:snapToGrid w:val="0"/>
              <w:spacing w:line="264" w:lineRule="auto"/>
              <w:rPr>
                <w:ins w:id="655" w:author="Cao, Jeffrey" w:date="2021-05-19T17:37:00Z"/>
                <w:rFonts w:eastAsiaTheme="minorEastAsia"/>
                <w:sz w:val="18"/>
                <w:szCs w:val="18"/>
                <w:lang w:eastAsia="zh-CN"/>
              </w:rPr>
            </w:pPr>
            <w:ins w:id="656" w:author="Cao, Jeffrey" w:date="2021-05-19T17:37:00Z">
              <w:r>
                <w:rPr>
                  <w:rFonts w:eastAsiaTheme="minorEastAsia" w:hint="eastAsia"/>
                  <w:sz w:val="18"/>
                  <w:szCs w:val="18"/>
                  <w:lang w:eastAsia="zh-CN"/>
                </w:rPr>
                <w:t>S</w:t>
              </w:r>
              <w:r>
                <w:rPr>
                  <w:rFonts w:eastAsiaTheme="minorEastAsia"/>
                  <w:sz w:val="18"/>
                  <w:szCs w:val="18"/>
                  <w:lang w:eastAsia="zh-CN"/>
                </w:rPr>
                <w:t>ony</w:t>
              </w:r>
            </w:ins>
          </w:p>
        </w:tc>
        <w:tc>
          <w:tcPr>
            <w:tcW w:w="8144" w:type="dxa"/>
          </w:tcPr>
          <w:p w14:paraId="065AEDF5" w14:textId="38D2A0C9" w:rsidR="00532ED2" w:rsidRDefault="00532ED2" w:rsidP="00532ED2">
            <w:pPr>
              <w:snapToGrid w:val="0"/>
              <w:spacing w:line="264" w:lineRule="auto"/>
              <w:rPr>
                <w:ins w:id="657" w:author="Cao, Jeffrey" w:date="2021-05-19T17:37:00Z"/>
                <w:rFonts w:eastAsiaTheme="minorEastAsia"/>
                <w:sz w:val="18"/>
                <w:szCs w:val="18"/>
                <w:lang w:eastAsia="zh-CN"/>
              </w:rPr>
            </w:pPr>
            <w:ins w:id="658" w:author="Cao, Jeffrey" w:date="2021-05-19T17:37:00Z">
              <w:r>
                <w:rPr>
                  <w:rFonts w:eastAsiaTheme="minorEastAsia" w:hint="eastAsia"/>
                  <w:sz w:val="18"/>
                  <w:szCs w:val="18"/>
                  <w:lang w:eastAsia="zh-CN"/>
                </w:rPr>
                <w:t>S</w:t>
              </w:r>
              <w:r>
                <w:rPr>
                  <w:rFonts w:eastAsiaTheme="minorEastAsia"/>
                  <w:sz w:val="18"/>
                  <w:szCs w:val="18"/>
                  <w:lang w:eastAsia="zh-CN"/>
                </w:rPr>
                <w:t xml:space="preserve">upport Alt-3 </w:t>
              </w:r>
            </w:ins>
          </w:p>
        </w:tc>
      </w:tr>
      <w:tr w:rsidR="00561694" w14:paraId="2BE55B0A" w14:textId="77777777" w:rsidTr="006B4741">
        <w:tc>
          <w:tcPr>
            <w:tcW w:w="1494" w:type="dxa"/>
          </w:tcPr>
          <w:p w14:paraId="495206BC" w14:textId="1268C77A" w:rsidR="00561694" w:rsidRDefault="00561694" w:rsidP="00561694">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6AD942D2" w14:textId="0A08D6FF" w:rsidR="00561694" w:rsidRDefault="00561694" w:rsidP="00561694">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Alt-2.</w:t>
            </w:r>
          </w:p>
        </w:tc>
      </w:tr>
      <w:tr w:rsidR="00D503AC" w14:paraId="4E7B9EEC" w14:textId="77777777" w:rsidTr="006B4741">
        <w:tc>
          <w:tcPr>
            <w:tcW w:w="1494" w:type="dxa"/>
          </w:tcPr>
          <w:p w14:paraId="43EDF1A3" w14:textId="03839412"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69D42F42"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At least for Rel-16 PUCCH, single </w:t>
            </w:r>
            <w:proofErr w:type="spellStart"/>
            <w:r>
              <w:rPr>
                <w:rFonts w:eastAsiaTheme="minorEastAsia"/>
                <w:sz w:val="18"/>
                <w:szCs w:val="18"/>
                <w:lang w:eastAsia="zh-CN"/>
              </w:rPr>
              <w:t>sparial</w:t>
            </w:r>
            <w:proofErr w:type="spellEnd"/>
            <w:r>
              <w:rPr>
                <w:rFonts w:eastAsiaTheme="minorEastAsia"/>
                <w:sz w:val="18"/>
                <w:szCs w:val="18"/>
                <w:lang w:eastAsia="zh-CN"/>
              </w:rPr>
              <w:t xml:space="preserve"> relation information is natural choice.</w:t>
            </w:r>
          </w:p>
          <w:p w14:paraId="1A5BCAB1" w14:textId="0C25E413"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For Rel-17 M-TRP PUCCH, we can further discuss later. </w:t>
            </w:r>
          </w:p>
        </w:tc>
      </w:tr>
      <w:tr w:rsidR="006907FF" w14:paraId="0E0196D0" w14:textId="77777777" w:rsidTr="006907FF">
        <w:tc>
          <w:tcPr>
            <w:tcW w:w="1494" w:type="dxa"/>
          </w:tcPr>
          <w:p w14:paraId="04E1B7FF" w14:textId="77777777" w:rsidR="006907FF" w:rsidRDefault="006907FF" w:rsidP="007E4D88">
            <w:pPr>
              <w:snapToGrid w:val="0"/>
              <w:spacing w:line="264" w:lineRule="auto"/>
              <w:rPr>
                <w:rFonts w:eastAsiaTheme="minorEastAsia"/>
                <w:sz w:val="18"/>
                <w:szCs w:val="18"/>
                <w:lang w:eastAsia="zh-CN"/>
              </w:rPr>
            </w:pPr>
            <w:proofErr w:type="spellStart"/>
            <w:r>
              <w:rPr>
                <w:rFonts w:eastAsiaTheme="minorEastAsia"/>
                <w:szCs w:val="20"/>
                <w:lang w:eastAsia="zh-CN"/>
              </w:rPr>
              <w:t>InterDigital</w:t>
            </w:r>
            <w:proofErr w:type="spellEnd"/>
          </w:p>
        </w:tc>
        <w:tc>
          <w:tcPr>
            <w:tcW w:w="8144" w:type="dxa"/>
          </w:tcPr>
          <w:p w14:paraId="625C67A9" w14:textId="77777777" w:rsidR="006907FF" w:rsidRDefault="006907FF" w:rsidP="007E4D88">
            <w:pPr>
              <w:snapToGrid w:val="0"/>
              <w:spacing w:line="264" w:lineRule="auto"/>
              <w:rPr>
                <w:rFonts w:eastAsiaTheme="minorEastAsia"/>
                <w:sz w:val="18"/>
                <w:szCs w:val="18"/>
                <w:lang w:eastAsia="zh-CN"/>
              </w:rPr>
            </w:pPr>
            <w:r>
              <w:rPr>
                <w:rFonts w:eastAsiaTheme="minorEastAsia"/>
                <w:szCs w:val="20"/>
                <w:lang w:eastAsia="zh-CN"/>
              </w:rPr>
              <w:t xml:space="preserve">Support Alt-2. PUCCH can be configured with two spatial relation in Rel-17 but only for reliability enhancement as agreed in 8.1.2.1. </w:t>
            </w:r>
          </w:p>
        </w:tc>
      </w:tr>
      <w:tr w:rsidR="002976E8" w14:paraId="071EF674" w14:textId="77777777" w:rsidTr="006907FF">
        <w:tc>
          <w:tcPr>
            <w:tcW w:w="1494" w:type="dxa"/>
          </w:tcPr>
          <w:p w14:paraId="1D6C3D61" w14:textId="7718C46E" w:rsidR="002976E8" w:rsidRDefault="002976E8" w:rsidP="007E4D88">
            <w:pPr>
              <w:snapToGrid w:val="0"/>
              <w:spacing w:line="264" w:lineRule="auto"/>
              <w:rPr>
                <w:rFonts w:eastAsiaTheme="minorEastAsia"/>
                <w:szCs w:val="20"/>
                <w:lang w:eastAsia="zh-CN"/>
              </w:rPr>
            </w:pPr>
            <w:r>
              <w:rPr>
                <w:rFonts w:eastAsiaTheme="minorEastAsia"/>
                <w:szCs w:val="20"/>
                <w:lang w:eastAsia="zh-CN"/>
              </w:rPr>
              <w:t>Intel</w:t>
            </w:r>
          </w:p>
        </w:tc>
        <w:tc>
          <w:tcPr>
            <w:tcW w:w="8144" w:type="dxa"/>
          </w:tcPr>
          <w:p w14:paraId="5C7B7406" w14:textId="111837C5" w:rsidR="002976E8" w:rsidRDefault="002976E8" w:rsidP="007E4D88">
            <w:pPr>
              <w:snapToGrid w:val="0"/>
              <w:spacing w:line="264" w:lineRule="auto"/>
              <w:rPr>
                <w:rFonts w:eastAsiaTheme="minorEastAsia"/>
                <w:szCs w:val="20"/>
                <w:lang w:eastAsia="zh-CN"/>
              </w:rPr>
            </w:pPr>
            <w:r>
              <w:rPr>
                <w:rFonts w:eastAsiaTheme="minorEastAsia"/>
                <w:szCs w:val="20"/>
                <w:lang w:eastAsia="zh-CN"/>
              </w:rPr>
              <w:t>Alt-1 should be baseline, additionally we can discuss if Alt-2 is further supported</w:t>
            </w:r>
          </w:p>
        </w:tc>
      </w:tr>
      <w:tr w:rsidR="002D433E" w14:paraId="40E0E6C9" w14:textId="77777777" w:rsidTr="006907FF">
        <w:tc>
          <w:tcPr>
            <w:tcW w:w="1494" w:type="dxa"/>
          </w:tcPr>
          <w:p w14:paraId="2B0D9A8E" w14:textId="50E02BE2" w:rsidR="002D433E" w:rsidRDefault="002D433E" w:rsidP="002D433E">
            <w:pPr>
              <w:snapToGrid w:val="0"/>
              <w:spacing w:line="264" w:lineRule="auto"/>
              <w:rPr>
                <w:rFonts w:eastAsiaTheme="minorEastAsia"/>
                <w:szCs w:val="20"/>
                <w:lang w:eastAsia="zh-CN"/>
              </w:rPr>
            </w:pPr>
            <w:r>
              <w:rPr>
                <w:rFonts w:eastAsiaTheme="minorEastAsia"/>
                <w:szCs w:val="20"/>
                <w:lang w:eastAsia="zh-CN"/>
              </w:rPr>
              <w:t>Convida Wireless</w:t>
            </w:r>
          </w:p>
        </w:tc>
        <w:tc>
          <w:tcPr>
            <w:tcW w:w="8144" w:type="dxa"/>
          </w:tcPr>
          <w:p w14:paraId="0C9A6790" w14:textId="77777777" w:rsidR="002D433E" w:rsidRDefault="002D433E" w:rsidP="002D433E">
            <w:pPr>
              <w:snapToGrid w:val="0"/>
              <w:spacing w:line="264" w:lineRule="auto"/>
              <w:rPr>
                <w:rFonts w:eastAsiaTheme="minorEastAsia"/>
                <w:sz w:val="18"/>
                <w:szCs w:val="18"/>
                <w:lang w:eastAsia="zh-CN"/>
              </w:rPr>
            </w:pPr>
            <w:r>
              <w:rPr>
                <w:rFonts w:eastAsiaTheme="minorEastAsia"/>
                <w:sz w:val="18"/>
                <w:szCs w:val="18"/>
                <w:lang w:eastAsia="zh-CN"/>
              </w:rPr>
              <w:t xml:space="preserve">Alt-2 is supported in Rel-17 by </w:t>
            </w:r>
            <w:proofErr w:type="gramStart"/>
            <w:r>
              <w:rPr>
                <w:rFonts w:eastAsiaTheme="minorEastAsia"/>
                <w:sz w:val="18"/>
                <w:szCs w:val="18"/>
                <w:lang w:eastAsia="zh-CN"/>
              </w:rPr>
              <w:t>default, since</w:t>
            </w:r>
            <w:proofErr w:type="gramEnd"/>
            <w:r>
              <w:rPr>
                <w:rFonts w:eastAsiaTheme="minorEastAsia"/>
                <w:sz w:val="18"/>
                <w:szCs w:val="18"/>
                <w:lang w:eastAsia="zh-CN"/>
              </w:rPr>
              <w:t xml:space="preserve"> it has been agreed in AI 8.1.2.1.</w:t>
            </w:r>
          </w:p>
          <w:p w14:paraId="1A83A933" w14:textId="77777777" w:rsidR="002D433E" w:rsidRDefault="002D433E" w:rsidP="002D433E">
            <w:pPr>
              <w:snapToGrid w:val="0"/>
              <w:spacing w:line="264" w:lineRule="auto"/>
              <w:rPr>
                <w:rFonts w:eastAsiaTheme="minorEastAsia"/>
                <w:sz w:val="18"/>
                <w:szCs w:val="18"/>
                <w:lang w:eastAsia="zh-CN"/>
              </w:rPr>
            </w:pPr>
          </w:p>
          <w:p w14:paraId="47FED19C" w14:textId="77777777" w:rsidR="002D433E" w:rsidRDefault="002D433E" w:rsidP="002D433E">
            <w:pPr>
              <w:snapToGrid w:val="0"/>
              <w:spacing w:line="264" w:lineRule="auto"/>
              <w:rPr>
                <w:rFonts w:eastAsiaTheme="minorEastAsia"/>
                <w:sz w:val="18"/>
                <w:szCs w:val="18"/>
                <w:lang w:eastAsia="zh-CN"/>
              </w:rPr>
            </w:pPr>
            <w:r>
              <w:rPr>
                <w:rFonts w:eastAsiaTheme="minorEastAsia"/>
                <w:sz w:val="18"/>
                <w:szCs w:val="18"/>
                <w:lang w:eastAsia="zh-CN"/>
              </w:rPr>
              <w:t>Furthermore, Rel-17 BFR will support (subject to UE capability):</w:t>
            </w:r>
          </w:p>
          <w:p w14:paraId="15BC1D79" w14:textId="77777777" w:rsidR="002D433E" w:rsidRPr="009C168D" w:rsidRDefault="002D433E" w:rsidP="00305CCA">
            <w:pPr>
              <w:pStyle w:val="ListParagraph"/>
              <w:numPr>
                <w:ilvl w:val="0"/>
                <w:numId w:val="86"/>
              </w:numPr>
              <w:snapToGrid w:val="0"/>
              <w:spacing w:line="264" w:lineRule="auto"/>
              <w:rPr>
                <w:rFonts w:eastAsiaTheme="minorEastAsia"/>
                <w:sz w:val="18"/>
                <w:szCs w:val="18"/>
                <w:lang w:eastAsia="zh-CN"/>
              </w:rPr>
            </w:pPr>
            <w:r>
              <w:rPr>
                <w:rFonts w:eastAsiaTheme="minorEastAsia"/>
                <w:sz w:val="18"/>
                <w:szCs w:val="18"/>
                <w:lang w:eastAsia="zh-CN"/>
              </w:rPr>
              <w:t>m</w:t>
            </w:r>
            <w:r>
              <w:rPr>
                <w:rFonts w:eastAsiaTheme="minorEastAsia"/>
                <w:sz w:val="18"/>
                <w:szCs w:val="18"/>
                <w:lang w:val="sv-SE" w:eastAsia="zh-CN"/>
              </w:rPr>
              <w:t>ulti-TRP transmission of a PUCCH resource (w. 2 spatial relations) used as BFR PUCCH-SR</w:t>
            </w:r>
          </w:p>
          <w:p w14:paraId="6CC36F97" w14:textId="77777777" w:rsidR="002D433E" w:rsidRPr="009C168D" w:rsidRDefault="002D433E" w:rsidP="00305CCA">
            <w:pPr>
              <w:pStyle w:val="ListParagraph"/>
              <w:numPr>
                <w:ilvl w:val="0"/>
                <w:numId w:val="86"/>
              </w:numPr>
              <w:snapToGrid w:val="0"/>
              <w:spacing w:line="264" w:lineRule="auto"/>
              <w:rPr>
                <w:rFonts w:eastAsiaTheme="minorEastAsia"/>
                <w:sz w:val="18"/>
                <w:szCs w:val="18"/>
                <w:lang w:eastAsia="zh-CN"/>
              </w:rPr>
            </w:pPr>
            <w:r>
              <w:rPr>
                <w:rFonts w:eastAsiaTheme="minorEastAsia"/>
                <w:sz w:val="18"/>
                <w:szCs w:val="18"/>
                <w:lang w:eastAsia="zh-CN"/>
              </w:rPr>
              <w:t>m</w:t>
            </w:r>
            <w:r>
              <w:rPr>
                <w:rFonts w:eastAsiaTheme="minorEastAsia"/>
                <w:sz w:val="18"/>
                <w:szCs w:val="18"/>
                <w:lang w:val="sv-SE" w:eastAsia="zh-CN"/>
              </w:rPr>
              <w:t>ulti-TRP transmission of PDCCH that schedules BFRQ-PUSCH</w:t>
            </w:r>
          </w:p>
          <w:p w14:paraId="209CDC62" w14:textId="77777777" w:rsidR="002D433E" w:rsidRPr="009C168D" w:rsidRDefault="002D433E" w:rsidP="00305CCA">
            <w:pPr>
              <w:pStyle w:val="ListParagraph"/>
              <w:numPr>
                <w:ilvl w:val="0"/>
                <w:numId w:val="86"/>
              </w:numPr>
              <w:snapToGrid w:val="0"/>
              <w:spacing w:line="264" w:lineRule="auto"/>
              <w:rPr>
                <w:rFonts w:eastAsiaTheme="minorEastAsia"/>
                <w:sz w:val="18"/>
                <w:szCs w:val="18"/>
                <w:lang w:eastAsia="zh-CN"/>
              </w:rPr>
            </w:pPr>
            <w:r>
              <w:rPr>
                <w:rFonts w:eastAsiaTheme="minorEastAsia"/>
                <w:sz w:val="18"/>
                <w:szCs w:val="18"/>
                <w:lang w:eastAsia="zh-CN"/>
              </w:rPr>
              <w:t>m</w:t>
            </w:r>
            <w:r>
              <w:rPr>
                <w:rFonts w:eastAsiaTheme="minorEastAsia"/>
                <w:sz w:val="18"/>
                <w:szCs w:val="18"/>
                <w:lang w:val="sv-SE" w:eastAsia="zh-CN"/>
              </w:rPr>
              <w:t>ulti-TRP transmission of BFRQ-PUSCH</w:t>
            </w:r>
          </w:p>
          <w:p w14:paraId="3CBF5E10" w14:textId="77777777" w:rsidR="002D433E" w:rsidRPr="009C168D" w:rsidRDefault="002D433E" w:rsidP="00305CCA">
            <w:pPr>
              <w:pStyle w:val="ListParagraph"/>
              <w:numPr>
                <w:ilvl w:val="0"/>
                <w:numId w:val="86"/>
              </w:numPr>
              <w:snapToGrid w:val="0"/>
              <w:spacing w:line="264" w:lineRule="auto"/>
              <w:rPr>
                <w:rFonts w:eastAsiaTheme="minorEastAsia"/>
                <w:sz w:val="18"/>
                <w:szCs w:val="18"/>
                <w:lang w:eastAsia="zh-CN"/>
              </w:rPr>
            </w:pPr>
            <w:r>
              <w:rPr>
                <w:rFonts w:eastAsiaTheme="minorEastAsia"/>
                <w:sz w:val="18"/>
                <w:szCs w:val="18"/>
                <w:lang w:eastAsia="zh-CN"/>
              </w:rPr>
              <w:t>m</w:t>
            </w:r>
            <w:r>
              <w:rPr>
                <w:rFonts w:eastAsiaTheme="minorEastAsia"/>
                <w:sz w:val="18"/>
                <w:szCs w:val="18"/>
                <w:lang w:val="sv-SE" w:eastAsia="zh-CN"/>
              </w:rPr>
              <w:t>ulti-TRP transmission of BFRR PDCCH</w:t>
            </w:r>
          </w:p>
          <w:p w14:paraId="43EEF2AE" w14:textId="14886A13" w:rsidR="002D433E" w:rsidRDefault="002D433E" w:rsidP="002D433E">
            <w:pPr>
              <w:snapToGrid w:val="0"/>
              <w:spacing w:line="264" w:lineRule="auto"/>
              <w:rPr>
                <w:rFonts w:eastAsiaTheme="minorEastAsia"/>
                <w:szCs w:val="20"/>
                <w:lang w:eastAsia="zh-CN"/>
              </w:rPr>
            </w:pPr>
            <w:r>
              <w:rPr>
                <w:rFonts w:eastAsiaTheme="minorEastAsia"/>
                <w:sz w:val="18"/>
                <w:szCs w:val="18"/>
                <w:lang w:eastAsia="zh-CN"/>
              </w:rPr>
              <w:t>There is no need to discuss the 4 issues above in this sub-agenda item, unless there is a strong technical reason preclude any of these multi-TRP enhancements if they specifically carry a BFR-related information</w:t>
            </w:r>
          </w:p>
        </w:tc>
      </w:tr>
    </w:tbl>
    <w:p w14:paraId="528E89E6" w14:textId="77777777" w:rsidR="00373AF0" w:rsidRPr="006907FF" w:rsidRDefault="00373AF0" w:rsidP="000D52BC">
      <w:pPr>
        <w:pStyle w:val="0Maintext"/>
        <w:rPr>
          <w:lang w:val="en-US"/>
        </w:rPr>
      </w:pPr>
    </w:p>
    <w:p w14:paraId="414D0E87" w14:textId="77777777" w:rsidR="00373AF0" w:rsidRDefault="00373AF0" w:rsidP="000D52BC">
      <w:pPr>
        <w:pStyle w:val="0Maintext"/>
      </w:pPr>
    </w:p>
    <w:p w14:paraId="1CD96D20" w14:textId="1EB3EB3F" w:rsidR="00E35C49" w:rsidRDefault="00E35C49" w:rsidP="000D52BC">
      <w:pPr>
        <w:pStyle w:val="0Maintext"/>
      </w:pPr>
      <w:r>
        <w:t xml:space="preserve">Another issue </w:t>
      </w:r>
      <w:r w:rsidR="00407CD9">
        <w:t xml:space="preserve">is </w:t>
      </w:r>
      <w:r>
        <w:t xml:space="preserve">whether reusing PUCCH-SR for SCell BFR </w:t>
      </w:r>
      <w:r w:rsidR="00890A94">
        <w:t xml:space="preserve">(if configured) </w:t>
      </w:r>
      <w:r>
        <w:t>for</w:t>
      </w:r>
      <w:r w:rsidR="00522E52">
        <w:t xml:space="preserve"> </w:t>
      </w:r>
      <w:r>
        <w:t>TRP-specific BFR</w:t>
      </w:r>
      <w:r w:rsidR="003A471D">
        <w:t xml:space="preserve"> should be supported</w:t>
      </w:r>
      <w:r>
        <w:t xml:space="preserve">. Companies are invited to provide their views. </w:t>
      </w:r>
    </w:p>
    <w:p w14:paraId="59918B08" w14:textId="77777777" w:rsidR="00E35C49" w:rsidRPr="007130F7" w:rsidRDefault="00E35C49" w:rsidP="009B03C3">
      <w:pPr>
        <w:spacing w:line="264" w:lineRule="auto"/>
        <w:rPr>
          <w:szCs w:val="20"/>
          <w:lang w:val="en-GB"/>
        </w:rPr>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827"/>
        <w:gridCol w:w="4353"/>
      </w:tblGrid>
      <w:tr w:rsidR="00E35C49" w:rsidRPr="005E0380" w14:paraId="1048DE46" w14:textId="77777777" w:rsidTr="00937C37">
        <w:tc>
          <w:tcPr>
            <w:tcW w:w="810" w:type="dxa"/>
            <w:tcBorders>
              <w:top w:val="single" w:sz="4" w:space="0" w:color="auto"/>
              <w:left w:val="single" w:sz="4" w:space="0" w:color="auto"/>
              <w:bottom w:val="single" w:sz="4" w:space="0" w:color="auto"/>
              <w:right w:val="single" w:sz="4" w:space="0" w:color="auto"/>
            </w:tcBorders>
            <w:shd w:val="clear" w:color="auto" w:fill="D9D9D9"/>
          </w:tcPr>
          <w:p w14:paraId="00081A8A" w14:textId="0038733E" w:rsidR="00E35C49" w:rsidRPr="005E0380" w:rsidRDefault="00E35C49" w:rsidP="00937C37">
            <w:pPr>
              <w:snapToGrid w:val="0"/>
              <w:jc w:val="both"/>
              <w:rPr>
                <w:sz w:val="16"/>
                <w:szCs w:val="16"/>
              </w:rPr>
            </w:pPr>
            <w:r w:rsidRPr="005E0380">
              <w:rPr>
                <w:sz w:val="16"/>
                <w:szCs w:val="16"/>
              </w:rPr>
              <w:t>2.1</w:t>
            </w:r>
            <w:r w:rsidR="009F425B">
              <w:rPr>
                <w:sz w:val="16"/>
                <w:szCs w:val="16"/>
              </w:rPr>
              <w:t>2</w:t>
            </w:r>
          </w:p>
          <w:p w14:paraId="51EEC7B2" w14:textId="77777777" w:rsidR="00E35C49" w:rsidRPr="005E0380" w:rsidRDefault="00E35C49" w:rsidP="00937C37">
            <w:pPr>
              <w:snapToGrid w:val="0"/>
              <w:jc w:val="both"/>
              <w:rPr>
                <w:sz w:val="16"/>
                <w:szCs w:val="16"/>
              </w:rPr>
            </w:pPr>
            <w:r w:rsidRPr="005E0380">
              <w:rPr>
                <w:sz w:val="16"/>
                <w:szCs w:val="16"/>
              </w:rPr>
              <w:t>PUCCH</w:t>
            </w:r>
            <w:r>
              <w:rPr>
                <w:sz w:val="16"/>
                <w:szCs w:val="16"/>
              </w:rPr>
              <w:t>-SR resource</w:t>
            </w:r>
          </w:p>
        </w:tc>
        <w:tc>
          <w:tcPr>
            <w:tcW w:w="4827" w:type="dxa"/>
            <w:tcBorders>
              <w:top w:val="single" w:sz="4" w:space="0" w:color="auto"/>
              <w:left w:val="single" w:sz="4" w:space="0" w:color="auto"/>
              <w:bottom w:val="single" w:sz="4" w:space="0" w:color="auto"/>
              <w:right w:val="single" w:sz="4" w:space="0" w:color="auto"/>
            </w:tcBorders>
            <w:shd w:val="clear" w:color="auto" w:fill="D9D9D9"/>
          </w:tcPr>
          <w:p w14:paraId="506FCDE8" w14:textId="77777777" w:rsidR="00E35C49" w:rsidRPr="005E0380" w:rsidRDefault="00E35C49"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Whether to reuse PUCCH-SR of S</w:t>
            </w:r>
            <w:r>
              <w:rPr>
                <w:rFonts w:ascii="Times New Roman" w:hAnsi="Times New Roman"/>
                <w:sz w:val="16"/>
                <w:szCs w:val="16"/>
                <w:lang w:val="en-US"/>
              </w:rPr>
              <w:t>Cell</w:t>
            </w:r>
            <w:r w:rsidRPr="005E0380">
              <w:rPr>
                <w:rFonts w:ascii="Times New Roman" w:hAnsi="Times New Roman"/>
                <w:sz w:val="16"/>
                <w:szCs w:val="16"/>
                <w:lang w:val="en-US"/>
              </w:rPr>
              <w:t xml:space="preserve"> BFR for M</w:t>
            </w:r>
            <w:r>
              <w:rPr>
                <w:rFonts w:ascii="Times New Roman" w:hAnsi="Times New Roman"/>
                <w:sz w:val="16"/>
                <w:szCs w:val="16"/>
                <w:lang w:val="en-US"/>
              </w:rPr>
              <w:t>T</w:t>
            </w:r>
            <w:r w:rsidRPr="005E0380">
              <w:rPr>
                <w:rFonts w:ascii="Times New Roman" w:hAnsi="Times New Roman"/>
                <w:sz w:val="16"/>
                <w:szCs w:val="16"/>
                <w:lang w:val="en-US"/>
              </w:rPr>
              <w:t xml:space="preserve">RP BFR </w:t>
            </w:r>
          </w:p>
          <w:p w14:paraId="6C3B2761" w14:textId="77777777" w:rsidR="00E35C49" w:rsidRPr="005E0380" w:rsidRDefault="00E35C49" w:rsidP="00937C37">
            <w:pPr>
              <w:pStyle w:val="ListParagraph"/>
              <w:snapToGrid w:val="0"/>
              <w:spacing w:after="0" w:line="240" w:lineRule="auto"/>
              <w:ind w:left="0"/>
              <w:rPr>
                <w:rFonts w:ascii="Times New Roman" w:hAnsi="Times New Roman"/>
                <w:sz w:val="16"/>
                <w:szCs w:val="16"/>
                <w:lang w:val="en-US"/>
              </w:rPr>
            </w:pPr>
          </w:p>
          <w:p w14:paraId="346295DF" w14:textId="77777777" w:rsidR="00E35C49" w:rsidRPr="005E0380" w:rsidRDefault="00E35C49" w:rsidP="008A6953">
            <w:pPr>
              <w:pStyle w:val="ListParagraph"/>
              <w:numPr>
                <w:ilvl w:val="0"/>
                <w:numId w:val="41"/>
              </w:numPr>
              <w:snapToGrid w:val="0"/>
              <w:spacing w:after="0" w:line="240" w:lineRule="auto"/>
              <w:rPr>
                <w:rFonts w:ascii="Times New Roman" w:hAnsi="Times New Roman" w:cs="Times New Roman"/>
                <w:sz w:val="16"/>
                <w:szCs w:val="16"/>
                <w:lang w:val="en-US"/>
              </w:rPr>
            </w:pPr>
            <w:r w:rsidRPr="005E0380">
              <w:rPr>
                <w:rFonts w:ascii="Times New Roman" w:hAnsi="Times New Roman" w:cs="Times New Roman"/>
                <w:sz w:val="16"/>
                <w:szCs w:val="16"/>
              </w:rPr>
              <w:t xml:space="preserve">Alt-1: </w:t>
            </w:r>
            <w:r>
              <w:rPr>
                <w:rFonts w:ascii="Times New Roman" w:hAnsi="Times New Roman" w:cs="Times New Roman"/>
                <w:sz w:val="16"/>
                <w:szCs w:val="16"/>
                <w:lang w:val="en-US"/>
              </w:rPr>
              <w:t xml:space="preserve"> </w:t>
            </w:r>
            <w:r w:rsidRPr="005E0380">
              <w:rPr>
                <w:rFonts w:ascii="Times New Roman" w:hAnsi="Times New Roman" w:cs="Times New Roman"/>
                <w:sz w:val="16"/>
                <w:szCs w:val="16"/>
              </w:rPr>
              <w:t xml:space="preserve">leave to gNB implementation </w:t>
            </w:r>
          </w:p>
          <w:p w14:paraId="451C5990" w14:textId="77777777" w:rsidR="00E35C49" w:rsidRDefault="00E35C49" w:rsidP="008A6953">
            <w:pPr>
              <w:pStyle w:val="ListParagraph"/>
              <w:numPr>
                <w:ilvl w:val="0"/>
                <w:numId w:val="41"/>
              </w:numPr>
              <w:snapToGrid w:val="0"/>
              <w:spacing w:after="0" w:line="240" w:lineRule="auto"/>
              <w:rPr>
                <w:rFonts w:ascii="Times New Roman" w:hAnsi="Times New Roman" w:cs="Times New Roman"/>
                <w:sz w:val="16"/>
                <w:szCs w:val="16"/>
                <w:lang w:val="en-US"/>
              </w:rPr>
            </w:pPr>
            <w:r w:rsidRPr="005E0380">
              <w:rPr>
                <w:rFonts w:ascii="Times New Roman" w:hAnsi="Times New Roman" w:cs="Times New Roman"/>
                <w:sz w:val="16"/>
                <w:szCs w:val="16"/>
                <w:lang w:val="en-US"/>
              </w:rPr>
              <w:t xml:space="preserve">Alt-2:  Yes </w:t>
            </w:r>
          </w:p>
          <w:p w14:paraId="3F716E56" w14:textId="763F83F2" w:rsidR="005B3ECF" w:rsidRPr="005E0380" w:rsidRDefault="005B3ECF" w:rsidP="008A6953">
            <w:pPr>
              <w:pStyle w:val="ListParagraph"/>
              <w:numPr>
                <w:ilvl w:val="0"/>
                <w:numId w:val="41"/>
              </w:numPr>
              <w:snapToGrid w:val="0"/>
              <w:spacing w:after="0" w:line="240" w:lineRule="auto"/>
              <w:rPr>
                <w:rFonts w:ascii="Times New Roman" w:hAnsi="Times New Roman" w:cs="Times New Roman"/>
                <w:sz w:val="16"/>
                <w:szCs w:val="16"/>
                <w:lang w:val="en-US"/>
              </w:rPr>
            </w:pPr>
            <w:r>
              <w:rPr>
                <w:rFonts w:ascii="Times New Roman" w:hAnsi="Times New Roman" w:cs="Times New Roman"/>
                <w:sz w:val="16"/>
                <w:szCs w:val="16"/>
                <w:lang w:val="en-US"/>
              </w:rPr>
              <w:t xml:space="preserve">Alt-3: </w:t>
            </w:r>
            <w:r w:rsidR="006B4923">
              <w:rPr>
                <w:rFonts w:ascii="Times New Roman" w:hAnsi="Times New Roman" w:cs="Times New Roman"/>
                <w:sz w:val="16"/>
                <w:szCs w:val="16"/>
                <w:lang w:val="en-US"/>
              </w:rPr>
              <w:t xml:space="preserve"> </w:t>
            </w:r>
            <w:r>
              <w:rPr>
                <w:rFonts w:ascii="Times New Roman" w:hAnsi="Times New Roman" w:cs="Times New Roman"/>
                <w:sz w:val="16"/>
                <w:szCs w:val="16"/>
                <w:lang w:val="en-US"/>
              </w:rPr>
              <w:t xml:space="preserve">No </w:t>
            </w:r>
          </w:p>
          <w:p w14:paraId="6BA4C313" w14:textId="77777777" w:rsidR="00E35C49" w:rsidRPr="005E0380" w:rsidRDefault="00E35C49" w:rsidP="00937C37">
            <w:pPr>
              <w:pStyle w:val="ListParagraph"/>
              <w:snapToGrid w:val="0"/>
              <w:spacing w:after="0" w:line="240" w:lineRule="auto"/>
              <w:ind w:left="360"/>
              <w:rPr>
                <w:rFonts w:ascii="Times New Roman" w:hAnsi="Times New Roman" w:cs="Times New Roman"/>
                <w:sz w:val="16"/>
                <w:szCs w:val="16"/>
                <w:lang w:val="en-US"/>
              </w:rPr>
            </w:pPr>
          </w:p>
          <w:p w14:paraId="2ADCA0F9" w14:textId="77777777" w:rsidR="00E35C49" w:rsidRPr="005E0380" w:rsidRDefault="00E35C49" w:rsidP="00937C37">
            <w:pPr>
              <w:pStyle w:val="ListParagraph"/>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6D1827AD" w14:textId="77777777" w:rsidR="00E35C49" w:rsidRPr="005E0380" w:rsidRDefault="00E35C49" w:rsidP="00937C37">
            <w:pPr>
              <w:snapToGrid w:val="0"/>
              <w:rPr>
                <w:sz w:val="16"/>
                <w:szCs w:val="16"/>
              </w:rPr>
            </w:pPr>
          </w:p>
          <w:p w14:paraId="52B71307" w14:textId="38A810F4" w:rsidR="00E35C49" w:rsidRPr="005E0380" w:rsidRDefault="00E35C49" w:rsidP="00937C37">
            <w:pPr>
              <w:snapToGrid w:val="0"/>
              <w:rPr>
                <w:sz w:val="16"/>
                <w:szCs w:val="16"/>
              </w:rPr>
            </w:pPr>
            <w:r w:rsidRPr="005E0380">
              <w:rPr>
                <w:sz w:val="16"/>
                <w:szCs w:val="16"/>
              </w:rPr>
              <w:t>Alt-1</w:t>
            </w:r>
            <w:ins w:id="659" w:author="Runhua Chen" w:date="2021-05-19T09:36:00Z">
              <w:r w:rsidR="00707812">
                <w:rPr>
                  <w:sz w:val="16"/>
                  <w:szCs w:val="16"/>
                </w:rPr>
                <w:t xml:space="preserve"> (5)</w:t>
              </w:r>
            </w:ins>
            <w:r w:rsidRPr="005E0380">
              <w:rPr>
                <w:sz w:val="16"/>
                <w:szCs w:val="16"/>
              </w:rPr>
              <w:t xml:space="preserve">: </w:t>
            </w:r>
            <w:ins w:id="660" w:author="Yushu Zhang" w:date="2021-05-17T10:03:00Z">
              <w:r w:rsidR="000F617B">
                <w:rPr>
                  <w:sz w:val="16"/>
                  <w:szCs w:val="16"/>
                </w:rPr>
                <w:t>Apple</w:t>
              </w:r>
            </w:ins>
            <w:ins w:id="661" w:author="Alex Liou" w:date="2021-05-17T19:26:00Z">
              <w:r w:rsidR="007510D6">
                <w:rPr>
                  <w:sz w:val="16"/>
                  <w:szCs w:val="16"/>
                </w:rPr>
                <w:t>, APT/FGI</w:t>
              </w:r>
            </w:ins>
            <w:ins w:id="662" w:author="ZTE" w:date="2021-05-18T18:22:00Z">
              <w:r w:rsidR="001A4436">
                <w:rPr>
                  <w:sz w:val="16"/>
                  <w:szCs w:val="16"/>
                </w:rPr>
                <w:t>, ZTE</w:t>
              </w:r>
            </w:ins>
            <w:r w:rsidR="00C006C1">
              <w:rPr>
                <w:sz w:val="16"/>
                <w:szCs w:val="16"/>
              </w:rPr>
              <w:t>,</w:t>
            </w:r>
            <w:ins w:id="663" w:author="Runhua Chen" w:date="2021-05-19T09:36:00Z">
              <w:r w:rsidR="00707812">
                <w:rPr>
                  <w:sz w:val="16"/>
                  <w:szCs w:val="16"/>
                </w:rPr>
                <w:t xml:space="preserve"> OPPO</w:t>
              </w:r>
            </w:ins>
            <w:ins w:id="664" w:author="Yuk, Youngsoo (Nokia - KR/Seoul)" w:date="2021-05-20T00:00:00Z">
              <w:r w:rsidR="00D503AC">
                <w:rPr>
                  <w:sz w:val="16"/>
                  <w:szCs w:val="16"/>
                </w:rPr>
                <w:t>, Nokia/NSB</w:t>
              </w:r>
            </w:ins>
          </w:p>
          <w:p w14:paraId="5461E50F" w14:textId="77777777" w:rsidR="00E35C49" w:rsidRPr="005E0380" w:rsidRDefault="00E35C49" w:rsidP="00937C37">
            <w:pPr>
              <w:snapToGrid w:val="0"/>
              <w:rPr>
                <w:sz w:val="16"/>
                <w:szCs w:val="16"/>
              </w:rPr>
            </w:pPr>
          </w:p>
          <w:p w14:paraId="7DB5E3F4" w14:textId="6F4DFCD7" w:rsidR="00E35C49" w:rsidRDefault="00E35C49" w:rsidP="00937C37">
            <w:pPr>
              <w:snapToGrid w:val="0"/>
              <w:rPr>
                <w:sz w:val="16"/>
                <w:szCs w:val="16"/>
              </w:rPr>
            </w:pPr>
            <w:r w:rsidRPr="005E0380">
              <w:rPr>
                <w:sz w:val="16"/>
                <w:szCs w:val="16"/>
              </w:rPr>
              <w:t>Alt-2</w:t>
            </w:r>
            <w:ins w:id="665" w:author="Runhua Chen" w:date="2021-05-19T09:36:00Z">
              <w:r w:rsidR="00707812">
                <w:rPr>
                  <w:sz w:val="16"/>
                  <w:szCs w:val="16"/>
                </w:rPr>
                <w:t xml:space="preserve"> (6)</w:t>
              </w:r>
            </w:ins>
            <w:r w:rsidRPr="005E0380">
              <w:rPr>
                <w:sz w:val="16"/>
                <w:szCs w:val="16"/>
              </w:rPr>
              <w:t>: CMCC</w:t>
            </w:r>
            <w:ins w:id="666" w:author="SeongWon Go" w:date="2021-05-17T22:34:00Z">
              <w:r w:rsidR="00C810BC">
                <w:rPr>
                  <w:sz w:val="16"/>
                  <w:szCs w:val="16"/>
                </w:rPr>
                <w:t>, LGE</w:t>
              </w:r>
            </w:ins>
            <w:r w:rsidR="00582477">
              <w:rPr>
                <w:sz w:val="16"/>
                <w:szCs w:val="16"/>
              </w:rPr>
              <w:t>, MTK</w:t>
            </w:r>
            <w:r w:rsidR="00C006C1">
              <w:rPr>
                <w:sz w:val="16"/>
                <w:szCs w:val="16"/>
              </w:rPr>
              <w:t>, LGE, Qualcomm, DOCOMO</w:t>
            </w:r>
          </w:p>
          <w:p w14:paraId="45F71062" w14:textId="2839FA8D" w:rsidR="006B4923" w:rsidRDefault="00D503AC" w:rsidP="00937C37">
            <w:pPr>
              <w:snapToGrid w:val="0"/>
              <w:rPr>
                <w:sz w:val="16"/>
                <w:szCs w:val="16"/>
              </w:rPr>
            </w:pPr>
            <w:ins w:id="667" w:author="Yuk, Youngsoo (Nokia - KR/Seoul)" w:date="2021-05-20T00:00:00Z">
              <w:r>
                <w:rPr>
                  <w:sz w:val="16"/>
                  <w:szCs w:val="16"/>
                </w:rPr>
                <w:t>Nokia/NSB</w:t>
              </w:r>
            </w:ins>
          </w:p>
          <w:p w14:paraId="4A9D5168" w14:textId="323C6C79" w:rsidR="006B4923" w:rsidRPr="005E0380" w:rsidRDefault="006B4923" w:rsidP="00937C37">
            <w:pPr>
              <w:snapToGrid w:val="0"/>
              <w:rPr>
                <w:sz w:val="16"/>
                <w:szCs w:val="16"/>
              </w:rPr>
            </w:pPr>
            <w:r>
              <w:rPr>
                <w:sz w:val="16"/>
                <w:szCs w:val="16"/>
              </w:rPr>
              <w:t xml:space="preserve">Alt-3: </w:t>
            </w:r>
          </w:p>
        </w:tc>
      </w:tr>
    </w:tbl>
    <w:p w14:paraId="3F8F85AD" w14:textId="77777777" w:rsidR="00E35C49" w:rsidRDefault="00E35C49" w:rsidP="009B03C3">
      <w:pPr>
        <w:spacing w:line="264" w:lineRule="auto"/>
        <w:rPr>
          <w:szCs w:val="20"/>
        </w:rPr>
      </w:pPr>
    </w:p>
    <w:tbl>
      <w:tblPr>
        <w:tblStyle w:val="TableGrid"/>
        <w:tblW w:w="0" w:type="auto"/>
        <w:tblLook w:val="04A0" w:firstRow="1" w:lastRow="0" w:firstColumn="1" w:lastColumn="0" w:noHBand="0" w:noVBand="1"/>
      </w:tblPr>
      <w:tblGrid>
        <w:gridCol w:w="1494"/>
        <w:gridCol w:w="8144"/>
      </w:tblGrid>
      <w:tr w:rsidR="000D52BC" w14:paraId="1F8858F0" w14:textId="77777777" w:rsidTr="00C810BC">
        <w:tc>
          <w:tcPr>
            <w:tcW w:w="1494" w:type="dxa"/>
            <w:shd w:val="clear" w:color="auto" w:fill="C6D9F1" w:themeFill="text2" w:themeFillTint="33"/>
          </w:tcPr>
          <w:p w14:paraId="510FE423" w14:textId="77777777" w:rsidR="000D52BC" w:rsidRDefault="000D52BC" w:rsidP="00937C37">
            <w:pPr>
              <w:snapToGrid w:val="0"/>
              <w:spacing w:line="264" w:lineRule="auto"/>
              <w:rPr>
                <w:szCs w:val="20"/>
              </w:rPr>
            </w:pPr>
            <w:r>
              <w:rPr>
                <w:szCs w:val="20"/>
              </w:rPr>
              <w:t>Company</w:t>
            </w:r>
          </w:p>
        </w:tc>
        <w:tc>
          <w:tcPr>
            <w:tcW w:w="8144" w:type="dxa"/>
            <w:shd w:val="clear" w:color="auto" w:fill="C6D9F1" w:themeFill="text2" w:themeFillTint="33"/>
          </w:tcPr>
          <w:p w14:paraId="69AFFCF6" w14:textId="2B6B864B" w:rsidR="000D52BC" w:rsidRDefault="000D52BC" w:rsidP="00937C37">
            <w:pPr>
              <w:snapToGrid w:val="0"/>
              <w:spacing w:line="264" w:lineRule="auto"/>
              <w:rPr>
                <w:szCs w:val="20"/>
              </w:rPr>
            </w:pPr>
            <w:r>
              <w:rPr>
                <w:szCs w:val="20"/>
              </w:rPr>
              <w:t>views</w:t>
            </w:r>
          </w:p>
        </w:tc>
      </w:tr>
      <w:tr w:rsidR="000D52BC" w:rsidRPr="00C006C1" w14:paraId="0579CE71" w14:textId="77777777" w:rsidTr="00C810BC">
        <w:tc>
          <w:tcPr>
            <w:tcW w:w="1494" w:type="dxa"/>
          </w:tcPr>
          <w:p w14:paraId="4CC8B46C" w14:textId="1D65A089" w:rsidR="000D52BC" w:rsidRPr="00C006C1" w:rsidRDefault="000F617B" w:rsidP="00937C37">
            <w:pPr>
              <w:snapToGrid w:val="0"/>
              <w:spacing w:line="264" w:lineRule="auto"/>
              <w:rPr>
                <w:sz w:val="18"/>
                <w:szCs w:val="18"/>
              </w:rPr>
            </w:pPr>
            <w:r w:rsidRPr="00C006C1">
              <w:rPr>
                <w:sz w:val="18"/>
                <w:szCs w:val="18"/>
              </w:rPr>
              <w:t>Apple</w:t>
            </w:r>
          </w:p>
        </w:tc>
        <w:tc>
          <w:tcPr>
            <w:tcW w:w="8144" w:type="dxa"/>
          </w:tcPr>
          <w:p w14:paraId="4ABE66C7" w14:textId="7E229D14" w:rsidR="000D52BC" w:rsidRPr="00C006C1" w:rsidRDefault="000F617B" w:rsidP="00937C37">
            <w:pPr>
              <w:snapToGrid w:val="0"/>
              <w:spacing w:line="264" w:lineRule="auto"/>
              <w:rPr>
                <w:sz w:val="18"/>
                <w:szCs w:val="18"/>
              </w:rPr>
            </w:pPr>
            <w:r w:rsidRPr="00C006C1">
              <w:rPr>
                <w:sz w:val="18"/>
                <w:szCs w:val="18"/>
              </w:rPr>
              <w:t>Support Alt1</w:t>
            </w:r>
          </w:p>
        </w:tc>
      </w:tr>
      <w:tr w:rsidR="005061F2" w:rsidRPr="00C006C1" w14:paraId="569D3728" w14:textId="77777777" w:rsidTr="00C810BC">
        <w:tc>
          <w:tcPr>
            <w:tcW w:w="1494" w:type="dxa"/>
          </w:tcPr>
          <w:p w14:paraId="22A18CB7" w14:textId="37FC8767" w:rsidR="005061F2" w:rsidRPr="00C006C1" w:rsidRDefault="005061F2" w:rsidP="00937C37">
            <w:pPr>
              <w:snapToGrid w:val="0"/>
              <w:spacing w:line="264" w:lineRule="auto"/>
              <w:rPr>
                <w:rFonts w:eastAsiaTheme="minorEastAsia"/>
                <w:sz w:val="18"/>
                <w:szCs w:val="18"/>
                <w:lang w:eastAsia="zh-CN"/>
              </w:rPr>
            </w:pPr>
            <w:proofErr w:type="spellStart"/>
            <w:r w:rsidRPr="00C006C1">
              <w:rPr>
                <w:rFonts w:eastAsiaTheme="minorEastAsia" w:hint="eastAsia"/>
                <w:sz w:val="18"/>
                <w:szCs w:val="18"/>
                <w:lang w:eastAsia="zh-CN"/>
              </w:rPr>
              <w:t>L</w:t>
            </w:r>
            <w:r w:rsidRPr="00C006C1">
              <w:rPr>
                <w:rFonts w:eastAsiaTheme="minorEastAsia"/>
                <w:sz w:val="18"/>
                <w:szCs w:val="18"/>
                <w:lang w:eastAsia="zh-CN"/>
              </w:rPr>
              <w:t>enovo&amp;MotM</w:t>
            </w:r>
            <w:proofErr w:type="spellEnd"/>
          </w:p>
        </w:tc>
        <w:tc>
          <w:tcPr>
            <w:tcW w:w="8144" w:type="dxa"/>
          </w:tcPr>
          <w:p w14:paraId="2A9FFC42" w14:textId="3428A56E" w:rsidR="005061F2" w:rsidRPr="00C006C1" w:rsidRDefault="005061F2" w:rsidP="00937C37">
            <w:pPr>
              <w:snapToGrid w:val="0"/>
              <w:spacing w:line="264" w:lineRule="auto"/>
              <w:rPr>
                <w:rFonts w:eastAsiaTheme="minorEastAsia"/>
                <w:sz w:val="18"/>
                <w:szCs w:val="18"/>
                <w:lang w:eastAsia="zh-CN"/>
              </w:rPr>
            </w:pPr>
            <w:r w:rsidRPr="00C006C1">
              <w:rPr>
                <w:rFonts w:eastAsiaTheme="minorEastAsia"/>
                <w:sz w:val="18"/>
                <w:szCs w:val="18"/>
                <w:lang w:eastAsia="zh-CN"/>
              </w:rPr>
              <w:t xml:space="preserve">Firstly, whether the SR configuration ID of SCell BFR is same to the SR configuration ID of TRP-specific BFR should be further clarified. If there are different, </w:t>
            </w:r>
            <w:proofErr w:type="spellStart"/>
            <w:r w:rsidRPr="00C006C1">
              <w:rPr>
                <w:rFonts w:eastAsiaTheme="minorEastAsia"/>
                <w:sz w:val="18"/>
                <w:szCs w:val="18"/>
                <w:lang w:eastAsia="zh-CN"/>
              </w:rPr>
              <w:t>whetheter</w:t>
            </w:r>
            <w:proofErr w:type="spellEnd"/>
            <w:r w:rsidRPr="00C006C1">
              <w:rPr>
                <w:rFonts w:eastAsiaTheme="minorEastAsia"/>
                <w:sz w:val="18"/>
                <w:szCs w:val="18"/>
                <w:lang w:eastAsia="zh-CN"/>
              </w:rPr>
              <w:t xml:space="preserve"> a same PUCCH-SR can be configured in two SR configurations. In our opinion, it can’t since gNB can’t distinguish the two SR configurations. Therefore, it needs more clarify about this issue.</w:t>
            </w:r>
          </w:p>
        </w:tc>
      </w:tr>
      <w:tr w:rsidR="009467B1" w:rsidRPr="00C006C1" w14:paraId="1E6C9FF8" w14:textId="77777777" w:rsidTr="00C810BC">
        <w:tc>
          <w:tcPr>
            <w:tcW w:w="1494" w:type="dxa"/>
          </w:tcPr>
          <w:p w14:paraId="74D80F24" w14:textId="25C8501E" w:rsidR="009467B1" w:rsidRPr="00C006C1" w:rsidRDefault="009467B1" w:rsidP="00937C37">
            <w:pPr>
              <w:snapToGrid w:val="0"/>
              <w:spacing w:line="264" w:lineRule="auto"/>
              <w:rPr>
                <w:rFonts w:eastAsia="PMingLiU"/>
                <w:sz w:val="18"/>
                <w:szCs w:val="18"/>
                <w:lang w:eastAsia="zh-TW"/>
              </w:rPr>
            </w:pPr>
            <w:r w:rsidRPr="00C006C1">
              <w:rPr>
                <w:rFonts w:eastAsia="PMingLiU" w:hint="eastAsia"/>
                <w:sz w:val="18"/>
                <w:szCs w:val="18"/>
                <w:lang w:eastAsia="zh-TW"/>
              </w:rPr>
              <w:t>A</w:t>
            </w:r>
            <w:r w:rsidRPr="00C006C1">
              <w:rPr>
                <w:rFonts w:eastAsia="PMingLiU"/>
                <w:sz w:val="18"/>
                <w:szCs w:val="18"/>
                <w:lang w:eastAsia="zh-TW"/>
              </w:rPr>
              <w:t>PT/FGI</w:t>
            </w:r>
          </w:p>
        </w:tc>
        <w:tc>
          <w:tcPr>
            <w:tcW w:w="8144" w:type="dxa"/>
          </w:tcPr>
          <w:p w14:paraId="1FC9DE94" w14:textId="4E797A8C" w:rsidR="009467B1" w:rsidRPr="00C006C1" w:rsidRDefault="009467B1" w:rsidP="00937C37">
            <w:pPr>
              <w:snapToGrid w:val="0"/>
              <w:spacing w:line="264" w:lineRule="auto"/>
              <w:rPr>
                <w:rFonts w:eastAsia="PMingLiU"/>
                <w:sz w:val="18"/>
                <w:szCs w:val="18"/>
                <w:lang w:eastAsia="zh-TW"/>
              </w:rPr>
            </w:pPr>
            <w:r w:rsidRPr="00C006C1">
              <w:rPr>
                <w:rFonts w:eastAsia="PMingLiU"/>
                <w:sz w:val="18"/>
                <w:szCs w:val="18"/>
                <w:lang w:eastAsia="zh-TW"/>
              </w:rPr>
              <w:t xml:space="preserve">Support Alt-1 </w:t>
            </w:r>
          </w:p>
        </w:tc>
      </w:tr>
      <w:tr w:rsidR="00C810BC" w:rsidRPr="00C006C1" w14:paraId="09C5CDA5" w14:textId="77777777" w:rsidTr="00C810BC">
        <w:tc>
          <w:tcPr>
            <w:tcW w:w="1494" w:type="dxa"/>
          </w:tcPr>
          <w:p w14:paraId="5EEB4558" w14:textId="46AD35B1" w:rsidR="00C810BC" w:rsidRPr="00C006C1" w:rsidRDefault="00C810BC" w:rsidP="00C810BC">
            <w:pPr>
              <w:snapToGrid w:val="0"/>
              <w:spacing w:line="264" w:lineRule="auto"/>
              <w:rPr>
                <w:rFonts w:eastAsia="PMingLiU"/>
                <w:sz w:val="18"/>
                <w:szCs w:val="18"/>
                <w:lang w:eastAsia="zh-TW"/>
              </w:rPr>
            </w:pPr>
            <w:r w:rsidRPr="00C006C1">
              <w:rPr>
                <w:rFonts w:eastAsia="Malgun Gothic" w:hint="eastAsia"/>
                <w:sz w:val="18"/>
                <w:szCs w:val="18"/>
                <w:lang w:eastAsia="ko-KR"/>
              </w:rPr>
              <w:t>LGE</w:t>
            </w:r>
          </w:p>
        </w:tc>
        <w:tc>
          <w:tcPr>
            <w:tcW w:w="8144" w:type="dxa"/>
          </w:tcPr>
          <w:p w14:paraId="02D03D21" w14:textId="7DF1AACD" w:rsidR="00C810BC" w:rsidRPr="00C006C1" w:rsidRDefault="00C810BC" w:rsidP="00C810BC">
            <w:pPr>
              <w:snapToGrid w:val="0"/>
              <w:spacing w:line="264" w:lineRule="auto"/>
              <w:rPr>
                <w:rFonts w:eastAsia="PMingLiU"/>
                <w:sz w:val="18"/>
                <w:szCs w:val="18"/>
                <w:lang w:eastAsia="zh-TW"/>
              </w:rPr>
            </w:pPr>
            <w:r w:rsidRPr="00C006C1">
              <w:rPr>
                <w:rFonts w:eastAsia="Malgun Gothic"/>
                <w:sz w:val="18"/>
                <w:szCs w:val="18"/>
                <w:lang w:eastAsia="ko-KR"/>
              </w:rPr>
              <w:t>S</w:t>
            </w:r>
            <w:r w:rsidRPr="00C006C1">
              <w:rPr>
                <w:rFonts w:eastAsia="Malgun Gothic" w:hint="eastAsia"/>
                <w:sz w:val="18"/>
                <w:szCs w:val="18"/>
                <w:lang w:eastAsia="ko-KR"/>
              </w:rPr>
              <w:t xml:space="preserve">upport </w:t>
            </w:r>
            <w:r w:rsidRPr="00C006C1">
              <w:rPr>
                <w:rFonts w:eastAsia="Malgun Gothic"/>
                <w:sz w:val="18"/>
                <w:szCs w:val="18"/>
                <w:lang w:eastAsia="ko-KR"/>
              </w:rPr>
              <w:t>Alt-2.</w:t>
            </w:r>
          </w:p>
        </w:tc>
      </w:tr>
      <w:tr w:rsidR="00E04A08" w:rsidRPr="00C006C1" w14:paraId="54714F3F" w14:textId="77777777" w:rsidTr="00C810BC">
        <w:tc>
          <w:tcPr>
            <w:tcW w:w="1494" w:type="dxa"/>
          </w:tcPr>
          <w:p w14:paraId="68CFDA1A" w14:textId="1905A69F" w:rsidR="00E04A08" w:rsidRPr="00C006C1" w:rsidRDefault="00E04A08" w:rsidP="00C810BC">
            <w:pPr>
              <w:snapToGrid w:val="0"/>
              <w:spacing w:line="264" w:lineRule="auto"/>
              <w:rPr>
                <w:rFonts w:eastAsia="Malgun Gothic"/>
                <w:sz w:val="18"/>
                <w:szCs w:val="18"/>
                <w:lang w:eastAsia="ko-KR"/>
              </w:rPr>
            </w:pPr>
            <w:r w:rsidRPr="00C006C1">
              <w:rPr>
                <w:rFonts w:eastAsia="Malgun Gothic"/>
                <w:sz w:val="18"/>
                <w:szCs w:val="18"/>
                <w:lang w:eastAsia="ko-KR"/>
              </w:rPr>
              <w:t>Qualcomm</w:t>
            </w:r>
          </w:p>
        </w:tc>
        <w:tc>
          <w:tcPr>
            <w:tcW w:w="8144" w:type="dxa"/>
          </w:tcPr>
          <w:p w14:paraId="08EF03CC" w14:textId="6E724811" w:rsidR="00E04A08" w:rsidRPr="00C006C1" w:rsidRDefault="00E04A08" w:rsidP="00C810BC">
            <w:pPr>
              <w:snapToGrid w:val="0"/>
              <w:spacing w:line="264" w:lineRule="auto"/>
              <w:rPr>
                <w:rFonts w:eastAsia="Malgun Gothic"/>
                <w:sz w:val="18"/>
                <w:szCs w:val="18"/>
                <w:lang w:eastAsia="ko-KR"/>
              </w:rPr>
            </w:pPr>
            <w:r w:rsidRPr="00C006C1">
              <w:rPr>
                <w:rFonts w:eastAsia="Malgun Gothic"/>
                <w:sz w:val="18"/>
                <w:szCs w:val="18"/>
                <w:lang w:eastAsia="ko-KR"/>
              </w:rPr>
              <w:t xml:space="preserve">Support Alt2 to minimize overhead. </w:t>
            </w:r>
          </w:p>
        </w:tc>
      </w:tr>
      <w:tr w:rsidR="00582477" w:rsidRPr="00C006C1" w14:paraId="12F9E6DE" w14:textId="77777777" w:rsidTr="00C810BC">
        <w:tc>
          <w:tcPr>
            <w:tcW w:w="1494" w:type="dxa"/>
          </w:tcPr>
          <w:p w14:paraId="2DDBB1F4" w14:textId="181A9B2F" w:rsidR="00582477" w:rsidRPr="00C006C1" w:rsidRDefault="00582477" w:rsidP="00C810BC">
            <w:pPr>
              <w:snapToGrid w:val="0"/>
              <w:spacing w:line="264" w:lineRule="auto"/>
              <w:rPr>
                <w:rFonts w:eastAsia="Malgun Gothic"/>
                <w:sz w:val="18"/>
                <w:szCs w:val="18"/>
                <w:lang w:eastAsia="ko-KR"/>
              </w:rPr>
            </w:pPr>
            <w:r w:rsidRPr="00C006C1">
              <w:rPr>
                <w:rFonts w:eastAsia="Malgun Gothic"/>
                <w:sz w:val="18"/>
                <w:szCs w:val="18"/>
                <w:lang w:eastAsia="ko-KR"/>
              </w:rPr>
              <w:t>MediaTek</w:t>
            </w:r>
          </w:p>
        </w:tc>
        <w:tc>
          <w:tcPr>
            <w:tcW w:w="8144" w:type="dxa"/>
          </w:tcPr>
          <w:p w14:paraId="6046B0CF" w14:textId="329EE334" w:rsidR="00582477" w:rsidRPr="00C006C1" w:rsidRDefault="00582477" w:rsidP="00C810BC">
            <w:pPr>
              <w:snapToGrid w:val="0"/>
              <w:spacing w:line="264" w:lineRule="auto"/>
              <w:rPr>
                <w:rFonts w:eastAsia="Malgun Gothic"/>
                <w:sz w:val="18"/>
                <w:szCs w:val="18"/>
                <w:lang w:eastAsia="ko-KR"/>
              </w:rPr>
            </w:pPr>
            <w:r w:rsidRPr="00C006C1">
              <w:rPr>
                <w:rFonts w:eastAsia="Malgun Gothic"/>
                <w:sz w:val="18"/>
                <w:szCs w:val="18"/>
                <w:lang w:eastAsia="ko-KR"/>
              </w:rPr>
              <w:t>S</w:t>
            </w:r>
            <w:r w:rsidRPr="00C006C1">
              <w:rPr>
                <w:rFonts w:eastAsia="Malgun Gothic" w:hint="eastAsia"/>
                <w:sz w:val="18"/>
                <w:szCs w:val="18"/>
                <w:lang w:eastAsia="ko-KR"/>
              </w:rPr>
              <w:t xml:space="preserve">upport </w:t>
            </w:r>
            <w:r w:rsidRPr="00C006C1">
              <w:rPr>
                <w:rFonts w:eastAsia="Malgun Gothic"/>
                <w:sz w:val="18"/>
                <w:szCs w:val="18"/>
                <w:lang w:eastAsia="ko-KR"/>
              </w:rPr>
              <w:t>Alt-2.</w:t>
            </w:r>
          </w:p>
        </w:tc>
      </w:tr>
      <w:tr w:rsidR="006B4741" w:rsidRPr="00C006C1" w14:paraId="0E42A04D" w14:textId="77777777" w:rsidTr="006B4741">
        <w:tc>
          <w:tcPr>
            <w:tcW w:w="1494" w:type="dxa"/>
          </w:tcPr>
          <w:p w14:paraId="3202F2FF" w14:textId="77777777" w:rsidR="006B4741" w:rsidRPr="00C006C1" w:rsidRDefault="006B4741" w:rsidP="006B4741">
            <w:pPr>
              <w:snapToGrid w:val="0"/>
              <w:spacing w:line="264" w:lineRule="auto"/>
              <w:rPr>
                <w:rFonts w:eastAsia="Malgun Gothic"/>
                <w:sz w:val="18"/>
                <w:szCs w:val="18"/>
                <w:lang w:eastAsia="ko-KR"/>
              </w:rPr>
            </w:pPr>
            <w:r w:rsidRPr="00C006C1">
              <w:rPr>
                <w:rFonts w:eastAsiaTheme="minorEastAsia" w:hint="eastAsia"/>
                <w:sz w:val="18"/>
                <w:szCs w:val="18"/>
                <w:lang w:eastAsia="zh-CN"/>
              </w:rPr>
              <w:t>D</w:t>
            </w:r>
            <w:r w:rsidRPr="00C006C1">
              <w:rPr>
                <w:rFonts w:eastAsiaTheme="minorEastAsia"/>
                <w:sz w:val="18"/>
                <w:szCs w:val="18"/>
                <w:lang w:eastAsia="zh-CN"/>
              </w:rPr>
              <w:t>OCOMO</w:t>
            </w:r>
          </w:p>
        </w:tc>
        <w:tc>
          <w:tcPr>
            <w:tcW w:w="8144" w:type="dxa"/>
          </w:tcPr>
          <w:p w14:paraId="3630EEB7" w14:textId="77777777" w:rsidR="006B4741" w:rsidRPr="00C006C1" w:rsidRDefault="006B4741" w:rsidP="006B4741">
            <w:pPr>
              <w:snapToGrid w:val="0"/>
              <w:spacing w:line="264" w:lineRule="auto"/>
              <w:rPr>
                <w:rFonts w:eastAsia="Malgun Gothic"/>
                <w:sz w:val="18"/>
                <w:szCs w:val="18"/>
                <w:lang w:eastAsia="ko-KR"/>
              </w:rPr>
            </w:pPr>
            <w:r w:rsidRPr="00C006C1">
              <w:rPr>
                <w:rFonts w:eastAsiaTheme="minorEastAsia" w:hint="eastAsia"/>
                <w:sz w:val="18"/>
                <w:szCs w:val="18"/>
                <w:lang w:eastAsia="zh-CN"/>
              </w:rPr>
              <w:t>S</w:t>
            </w:r>
            <w:r w:rsidRPr="00C006C1">
              <w:rPr>
                <w:rFonts w:eastAsiaTheme="minorEastAsia"/>
                <w:sz w:val="18"/>
                <w:szCs w:val="18"/>
                <w:lang w:eastAsia="zh-CN"/>
              </w:rPr>
              <w:t>upport Alt-2. One SR for BFR is sufficient.</w:t>
            </w:r>
          </w:p>
        </w:tc>
      </w:tr>
      <w:tr w:rsidR="00FD56CC" w:rsidRPr="00C006C1" w14:paraId="10E5F3EE" w14:textId="77777777" w:rsidTr="00C810BC">
        <w:trPr>
          <w:ins w:id="668" w:author="Runhua Chen" w:date="2021-05-18T02:11:00Z"/>
        </w:trPr>
        <w:tc>
          <w:tcPr>
            <w:tcW w:w="1494" w:type="dxa"/>
          </w:tcPr>
          <w:p w14:paraId="7FC34DBD" w14:textId="60CBB98B" w:rsidR="00FD56CC" w:rsidRPr="00C006C1" w:rsidRDefault="00FD56CC" w:rsidP="00C810BC">
            <w:pPr>
              <w:snapToGrid w:val="0"/>
              <w:spacing w:line="264" w:lineRule="auto"/>
              <w:rPr>
                <w:ins w:id="669" w:author="Runhua Chen" w:date="2021-05-18T02:11:00Z"/>
                <w:rFonts w:eastAsia="Malgun Gothic"/>
                <w:sz w:val="18"/>
                <w:szCs w:val="18"/>
                <w:lang w:eastAsia="ko-KR"/>
              </w:rPr>
            </w:pPr>
            <w:ins w:id="670" w:author="Runhua Chen" w:date="2021-05-18T02:11:00Z">
              <w:r w:rsidRPr="00C006C1">
                <w:rPr>
                  <w:rFonts w:eastAsia="Malgun Gothic"/>
                  <w:sz w:val="18"/>
                  <w:szCs w:val="18"/>
                  <w:lang w:eastAsia="ko-KR"/>
                </w:rPr>
                <w:t>Mod</w:t>
              </w:r>
            </w:ins>
          </w:p>
        </w:tc>
        <w:tc>
          <w:tcPr>
            <w:tcW w:w="8144" w:type="dxa"/>
          </w:tcPr>
          <w:p w14:paraId="028A5B87" w14:textId="0299F04D" w:rsidR="00FD56CC" w:rsidRPr="00C006C1" w:rsidRDefault="00FD56CC" w:rsidP="00C810BC">
            <w:pPr>
              <w:snapToGrid w:val="0"/>
              <w:spacing w:line="264" w:lineRule="auto"/>
              <w:rPr>
                <w:ins w:id="671" w:author="Runhua Chen" w:date="2021-05-18T02:11:00Z"/>
                <w:rFonts w:eastAsia="Malgun Gothic"/>
                <w:sz w:val="18"/>
                <w:szCs w:val="18"/>
                <w:lang w:eastAsia="ko-KR"/>
              </w:rPr>
            </w:pPr>
            <w:ins w:id="672" w:author="Runhua Chen" w:date="2021-05-18T02:11:00Z">
              <w:r w:rsidRPr="00C006C1">
                <w:rPr>
                  <w:rFonts w:eastAsia="Malgun Gothic"/>
                  <w:sz w:val="18"/>
                  <w:szCs w:val="18"/>
                  <w:lang w:eastAsia="ko-KR"/>
                </w:rPr>
                <w:t xml:space="preserve">Seems views are diverging. </w:t>
              </w:r>
            </w:ins>
          </w:p>
        </w:tc>
      </w:tr>
      <w:tr w:rsidR="001A4436" w:rsidRPr="00C006C1" w14:paraId="372DC900" w14:textId="77777777" w:rsidTr="00C810BC">
        <w:tc>
          <w:tcPr>
            <w:tcW w:w="1494" w:type="dxa"/>
          </w:tcPr>
          <w:p w14:paraId="47BE8D1E" w14:textId="4492CA83" w:rsidR="001A4436" w:rsidRPr="00C006C1" w:rsidRDefault="001A4436" w:rsidP="00C810BC">
            <w:pPr>
              <w:snapToGrid w:val="0"/>
              <w:spacing w:line="264" w:lineRule="auto"/>
              <w:rPr>
                <w:rFonts w:eastAsia="Malgun Gothic"/>
                <w:sz w:val="18"/>
                <w:szCs w:val="18"/>
                <w:lang w:eastAsia="ko-KR"/>
              </w:rPr>
            </w:pPr>
            <w:r w:rsidRPr="00C006C1">
              <w:rPr>
                <w:rFonts w:eastAsia="Malgun Gothic"/>
                <w:sz w:val="18"/>
                <w:szCs w:val="18"/>
                <w:lang w:eastAsia="ko-KR"/>
              </w:rPr>
              <w:t>ZTE</w:t>
            </w:r>
          </w:p>
        </w:tc>
        <w:tc>
          <w:tcPr>
            <w:tcW w:w="8144" w:type="dxa"/>
          </w:tcPr>
          <w:p w14:paraId="74388406" w14:textId="6A829510" w:rsidR="001A4436" w:rsidRPr="00C006C1" w:rsidRDefault="001A4436" w:rsidP="00C810BC">
            <w:pPr>
              <w:snapToGrid w:val="0"/>
              <w:spacing w:line="264" w:lineRule="auto"/>
              <w:rPr>
                <w:rFonts w:eastAsia="Malgun Gothic"/>
                <w:sz w:val="18"/>
                <w:szCs w:val="18"/>
                <w:lang w:eastAsia="ko-KR"/>
              </w:rPr>
            </w:pPr>
            <w:r w:rsidRPr="00C006C1">
              <w:rPr>
                <w:rFonts w:eastAsia="Malgun Gothic"/>
                <w:sz w:val="18"/>
                <w:szCs w:val="18"/>
                <w:lang w:eastAsia="ko-KR"/>
              </w:rPr>
              <w:t>Alt-1</w:t>
            </w:r>
          </w:p>
        </w:tc>
      </w:tr>
      <w:tr w:rsidR="00D21C07" w:rsidRPr="00C006C1" w14:paraId="5FBAF363" w14:textId="77777777" w:rsidTr="00C810BC">
        <w:tc>
          <w:tcPr>
            <w:tcW w:w="1494" w:type="dxa"/>
          </w:tcPr>
          <w:p w14:paraId="6D6E7B7B" w14:textId="5338661F" w:rsidR="00D21C07" w:rsidRPr="00C006C1" w:rsidRDefault="00D21C07" w:rsidP="00C810BC">
            <w:pPr>
              <w:snapToGrid w:val="0"/>
              <w:spacing w:line="264" w:lineRule="auto"/>
              <w:rPr>
                <w:rFonts w:eastAsia="Malgun Gothic"/>
                <w:sz w:val="18"/>
                <w:szCs w:val="18"/>
                <w:lang w:eastAsia="ko-KR"/>
              </w:rPr>
            </w:pPr>
            <w:r>
              <w:rPr>
                <w:rFonts w:eastAsia="Malgun Gothic"/>
                <w:sz w:val="18"/>
                <w:szCs w:val="18"/>
                <w:lang w:eastAsia="ko-KR"/>
              </w:rPr>
              <w:t>OPPO</w:t>
            </w:r>
          </w:p>
        </w:tc>
        <w:tc>
          <w:tcPr>
            <w:tcW w:w="8144" w:type="dxa"/>
          </w:tcPr>
          <w:p w14:paraId="42841232" w14:textId="03833AE8" w:rsidR="00D21C07" w:rsidRPr="00C006C1" w:rsidRDefault="00D21C07" w:rsidP="00C810BC">
            <w:pPr>
              <w:snapToGrid w:val="0"/>
              <w:spacing w:line="264" w:lineRule="auto"/>
              <w:rPr>
                <w:rFonts w:eastAsia="Malgun Gothic"/>
                <w:sz w:val="18"/>
                <w:szCs w:val="18"/>
                <w:lang w:eastAsia="ko-KR"/>
              </w:rPr>
            </w:pPr>
            <w:r>
              <w:rPr>
                <w:rFonts w:eastAsia="Malgun Gothic"/>
                <w:sz w:val="18"/>
                <w:szCs w:val="18"/>
                <w:lang w:eastAsia="ko-KR"/>
              </w:rPr>
              <w:t xml:space="preserve">The association between SR configuration and MAC layer logical channel/SCell BFR/per TRP BFR and LBT is up to higher layer configuration.  We do not need </w:t>
            </w:r>
            <w:proofErr w:type="spellStart"/>
            <w:r>
              <w:rPr>
                <w:rFonts w:eastAsia="Malgun Gothic"/>
                <w:sz w:val="18"/>
                <w:szCs w:val="18"/>
                <w:lang w:eastAsia="ko-KR"/>
              </w:rPr>
              <w:t>dicuss</w:t>
            </w:r>
            <w:proofErr w:type="spellEnd"/>
            <w:r>
              <w:rPr>
                <w:rFonts w:eastAsia="Malgun Gothic"/>
                <w:sz w:val="18"/>
                <w:szCs w:val="18"/>
                <w:lang w:eastAsia="ko-KR"/>
              </w:rPr>
              <w:t xml:space="preserve"> this issue.</w:t>
            </w:r>
          </w:p>
        </w:tc>
      </w:tr>
      <w:tr w:rsidR="00D37CC7" w:rsidRPr="00C006C1" w14:paraId="50445B03" w14:textId="77777777" w:rsidTr="00C810BC">
        <w:tc>
          <w:tcPr>
            <w:tcW w:w="1494" w:type="dxa"/>
          </w:tcPr>
          <w:p w14:paraId="3051507E" w14:textId="4D1D67E5" w:rsidR="00D37CC7" w:rsidRP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3A89B728" w14:textId="574A8DBC" w:rsidR="00D37CC7" w:rsidRDefault="00D37CC7" w:rsidP="00D37CC7">
            <w:pPr>
              <w:snapToGrid w:val="0"/>
              <w:spacing w:line="264" w:lineRule="auto"/>
              <w:rPr>
                <w:rFonts w:eastAsia="Malgun Gothic"/>
                <w:sz w:val="18"/>
                <w:szCs w:val="18"/>
                <w:lang w:eastAsia="ko-KR"/>
              </w:rPr>
            </w:pPr>
            <w:r>
              <w:rPr>
                <w:rFonts w:eastAsiaTheme="minorEastAsia" w:hint="eastAsia"/>
                <w:sz w:val="18"/>
                <w:szCs w:val="18"/>
                <w:lang w:eastAsia="zh-CN"/>
              </w:rPr>
              <w:t>S</w:t>
            </w:r>
            <w:r>
              <w:rPr>
                <w:rFonts w:eastAsiaTheme="minorEastAsia"/>
                <w:sz w:val="18"/>
                <w:szCs w:val="18"/>
                <w:lang w:eastAsia="zh-CN"/>
              </w:rPr>
              <w:t>upport Alt-2.</w:t>
            </w:r>
          </w:p>
        </w:tc>
      </w:tr>
      <w:tr w:rsidR="00D503AC" w:rsidRPr="00C006C1" w14:paraId="322AA529" w14:textId="77777777" w:rsidTr="00C810BC">
        <w:tc>
          <w:tcPr>
            <w:tcW w:w="1494" w:type="dxa"/>
          </w:tcPr>
          <w:p w14:paraId="597000F2" w14:textId="6453E840" w:rsidR="00D503AC" w:rsidRDefault="00D503AC" w:rsidP="00D503AC">
            <w:pPr>
              <w:snapToGrid w:val="0"/>
              <w:spacing w:line="264" w:lineRule="auto"/>
              <w:rPr>
                <w:rFonts w:eastAsiaTheme="minorEastAsia"/>
                <w:sz w:val="18"/>
                <w:szCs w:val="18"/>
                <w:lang w:eastAsia="zh-CN"/>
              </w:rPr>
            </w:pPr>
            <w:r>
              <w:rPr>
                <w:rFonts w:eastAsia="Malgun Gothic"/>
                <w:sz w:val="18"/>
                <w:szCs w:val="18"/>
                <w:lang w:eastAsia="ko-KR"/>
              </w:rPr>
              <w:t>Nokia/NSB</w:t>
            </w:r>
          </w:p>
        </w:tc>
        <w:tc>
          <w:tcPr>
            <w:tcW w:w="8144" w:type="dxa"/>
          </w:tcPr>
          <w:p w14:paraId="38E1313C" w14:textId="0201CD40" w:rsidR="00D503AC" w:rsidRDefault="00D503AC" w:rsidP="00D503AC">
            <w:pPr>
              <w:snapToGrid w:val="0"/>
              <w:spacing w:line="264" w:lineRule="auto"/>
              <w:rPr>
                <w:rFonts w:eastAsiaTheme="minorEastAsia"/>
                <w:sz w:val="18"/>
                <w:szCs w:val="18"/>
                <w:lang w:eastAsia="zh-CN"/>
              </w:rPr>
            </w:pPr>
            <w:r>
              <w:rPr>
                <w:rFonts w:eastAsia="Malgun Gothic"/>
                <w:sz w:val="18"/>
                <w:szCs w:val="18"/>
                <w:lang w:eastAsia="ko-KR"/>
              </w:rPr>
              <w:t>Fine with Alt-1 and Alt-2.  up to NW to configure (i.e. it should not be restricted by spec)</w:t>
            </w:r>
          </w:p>
        </w:tc>
      </w:tr>
      <w:tr w:rsidR="006907FF" w14:paraId="5B02ED73" w14:textId="77777777" w:rsidTr="006907FF">
        <w:tc>
          <w:tcPr>
            <w:tcW w:w="1494" w:type="dxa"/>
          </w:tcPr>
          <w:p w14:paraId="3326E766" w14:textId="77777777" w:rsidR="006907FF" w:rsidRDefault="006907FF" w:rsidP="007E4D88">
            <w:pPr>
              <w:snapToGrid w:val="0"/>
              <w:spacing w:line="264" w:lineRule="auto"/>
              <w:rPr>
                <w:rFonts w:eastAsiaTheme="minorEastAsia"/>
                <w:sz w:val="18"/>
                <w:szCs w:val="18"/>
                <w:lang w:eastAsia="zh-CN"/>
              </w:rPr>
            </w:pPr>
            <w:proofErr w:type="spellStart"/>
            <w:r>
              <w:rPr>
                <w:rFonts w:eastAsia="Malgun Gothic"/>
                <w:szCs w:val="20"/>
                <w:lang w:eastAsia="ko-KR"/>
              </w:rPr>
              <w:t>InterDigital</w:t>
            </w:r>
            <w:proofErr w:type="spellEnd"/>
          </w:p>
        </w:tc>
        <w:tc>
          <w:tcPr>
            <w:tcW w:w="8144" w:type="dxa"/>
          </w:tcPr>
          <w:p w14:paraId="768803B3" w14:textId="77777777" w:rsidR="006907FF" w:rsidRDefault="006907FF" w:rsidP="007E4D88">
            <w:pPr>
              <w:snapToGrid w:val="0"/>
              <w:spacing w:line="264" w:lineRule="auto"/>
              <w:rPr>
                <w:rFonts w:eastAsiaTheme="minorEastAsia"/>
                <w:sz w:val="18"/>
                <w:szCs w:val="18"/>
                <w:lang w:eastAsia="zh-CN"/>
              </w:rPr>
            </w:pPr>
            <w:r>
              <w:rPr>
                <w:rFonts w:eastAsia="Malgun Gothic"/>
                <w:szCs w:val="20"/>
                <w:lang w:eastAsia="ko-KR"/>
              </w:rPr>
              <w:t xml:space="preserve">Support Alt-2. </w:t>
            </w:r>
          </w:p>
        </w:tc>
      </w:tr>
      <w:tr w:rsidR="00641477" w14:paraId="5C324D9D" w14:textId="77777777" w:rsidTr="006907FF">
        <w:tc>
          <w:tcPr>
            <w:tcW w:w="1494" w:type="dxa"/>
          </w:tcPr>
          <w:p w14:paraId="7D2254E9" w14:textId="7C8B6D1B" w:rsidR="00641477" w:rsidRDefault="00641477" w:rsidP="007E4D88">
            <w:pPr>
              <w:snapToGrid w:val="0"/>
              <w:spacing w:line="264" w:lineRule="auto"/>
              <w:rPr>
                <w:rFonts w:eastAsia="Malgun Gothic"/>
                <w:szCs w:val="20"/>
                <w:lang w:eastAsia="ko-KR"/>
              </w:rPr>
            </w:pPr>
            <w:r>
              <w:rPr>
                <w:rFonts w:eastAsia="Malgun Gothic"/>
                <w:szCs w:val="20"/>
                <w:lang w:eastAsia="ko-KR"/>
              </w:rPr>
              <w:t>Intel</w:t>
            </w:r>
          </w:p>
        </w:tc>
        <w:tc>
          <w:tcPr>
            <w:tcW w:w="8144" w:type="dxa"/>
          </w:tcPr>
          <w:p w14:paraId="29206E40" w14:textId="452E4EA8" w:rsidR="00641477" w:rsidRDefault="00B63F43" w:rsidP="007E4D88">
            <w:pPr>
              <w:snapToGrid w:val="0"/>
              <w:spacing w:line="264" w:lineRule="auto"/>
              <w:rPr>
                <w:rFonts w:eastAsia="Malgun Gothic"/>
                <w:szCs w:val="20"/>
                <w:lang w:eastAsia="ko-KR"/>
              </w:rPr>
            </w:pPr>
            <w:r>
              <w:rPr>
                <w:rFonts w:eastAsia="Malgun Gothic"/>
                <w:szCs w:val="20"/>
                <w:lang w:eastAsia="ko-KR"/>
              </w:rPr>
              <w:t>Alt-1 may be fine unless we see some issues</w:t>
            </w:r>
            <w:r w:rsidR="00F0605E">
              <w:rPr>
                <w:rFonts w:eastAsia="Malgun Gothic"/>
                <w:szCs w:val="20"/>
                <w:lang w:eastAsia="ko-KR"/>
              </w:rPr>
              <w:t xml:space="preserve"> for further specifications</w:t>
            </w:r>
          </w:p>
        </w:tc>
      </w:tr>
      <w:tr w:rsidR="002D433E" w14:paraId="385C2017" w14:textId="77777777" w:rsidTr="006907FF">
        <w:tc>
          <w:tcPr>
            <w:tcW w:w="1494" w:type="dxa"/>
          </w:tcPr>
          <w:p w14:paraId="2B7D2BD4" w14:textId="006FCA44" w:rsidR="002D433E" w:rsidRDefault="002D433E" w:rsidP="002D433E">
            <w:pPr>
              <w:snapToGrid w:val="0"/>
              <w:spacing w:line="264" w:lineRule="auto"/>
              <w:rPr>
                <w:rFonts w:eastAsia="Malgun Gothic"/>
                <w:szCs w:val="20"/>
                <w:lang w:eastAsia="ko-KR"/>
              </w:rPr>
            </w:pPr>
            <w:r>
              <w:rPr>
                <w:rFonts w:eastAsia="Malgun Gothic"/>
                <w:szCs w:val="20"/>
                <w:lang w:eastAsia="ko-KR"/>
              </w:rPr>
              <w:lastRenderedPageBreak/>
              <w:t>Convida Wireless</w:t>
            </w:r>
          </w:p>
        </w:tc>
        <w:tc>
          <w:tcPr>
            <w:tcW w:w="8144" w:type="dxa"/>
          </w:tcPr>
          <w:p w14:paraId="7C071FCE" w14:textId="75207E76" w:rsidR="002D433E" w:rsidRDefault="002D433E" w:rsidP="002D433E">
            <w:pPr>
              <w:snapToGrid w:val="0"/>
              <w:spacing w:line="264" w:lineRule="auto"/>
              <w:rPr>
                <w:rFonts w:eastAsia="Malgun Gothic"/>
                <w:szCs w:val="20"/>
                <w:lang w:eastAsia="ko-KR"/>
              </w:rPr>
            </w:pPr>
            <w:r>
              <w:rPr>
                <w:rFonts w:eastAsiaTheme="minorEastAsia"/>
                <w:sz w:val="18"/>
                <w:szCs w:val="18"/>
                <w:lang w:eastAsia="zh-CN"/>
              </w:rPr>
              <w:t>Support Alt-2.</w:t>
            </w:r>
          </w:p>
        </w:tc>
      </w:tr>
    </w:tbl>
    <w:p w14:paraId="5A59A4AD" w14:textId="77777777" w:rsidR="005915C9" w:rsidRDefault="005915C9" w:rsidP="006907FF">
      <w:pPr>
        <w:spacing w:line="264" w:lineRule="auto"/>
        <w:ind w:firstLine="720"/>
        <w:rPr>
          <w:szCs w:val="20"/>
        </w:rPr>
      </w:pPr>
    </w:p>
    <w:p w14:paraId="43783816" w14:textId="6CF62E78" w:rsidR="00776D50" w:rsidRPr="00776D50" w:rsidRDefault="00776D50" w:rsidP="00D23341">
      <w:pPr>
        <w:pStyle w:val="Style1"/>
      </w:pPr>
      <w:r>
        <w:t>BFRA MAC-CE content</w:t>
      </w:r>
    </w:p>
    <w:p w14:paraId="6944825D" w14:textId="77777777" w:rsidR="00521E2A" w:rsidRDefault="00521E2A" w:rsidP="00521E2A">
      <w:pPr>
        <w:pStyle w:val="0Maintext"/>
      </w:pPr>
    </w:p>
    <w:p w14:paraId="4066D14C" w14:textId="3E48405C" w:rsidR="00776D50" w:rsidRDefault="00E315E5" w:rsidP="00521E2A">
      <w:pPr>
        <w:pStyle w:val="0Maintext"/>
      </w:pPr>
      <w:r>
        <w:t xml:space="preserve">The following offline proposal was discussed in RAN1#104b-e but was not agreed. </w:t>
      </w:r>
      <w:r w:rsidR="0055158B">
        <w:t xml:space="preserve">There are basically two issues, e.g. whether 1 or 2 MAC-CEs are used for BFRQ reports, and contents of the MAC-CE. The second issue depends on the outcome of the first. </w:t>
      </w:r>
    </w:p>
    <w:p w14:paraId="0D515A91" w14:textId="394F8C32" w:rsidR="009B03C3" w:rsidRPr="003D716D" w:rsidRDefault="00E315E5" w:rsidP="009B03C3">
      <w:pPr>
        <w:spacing w:line="264" w:lineRule="auto"/>
        <w:rPr>
          <w:b/>
          <w:i/>
          <w:szCs w:val="20"/>
        </w:rPr>
      </w:pPr>
      <w:r w:rsidRPr="005C01DC">
        <w:rPr>
          <w:b/>
          <w:i/>
          <w:szCs w:val="20"/>
        </w:rPr>
        <w:t xml:space="preserve">Offline </w:t>
      </w:r>
      <w:r w:rsidR="009B03C3" w:rsidRPr="005C01DC">
        <w:rPr>
          <w:b/>
          <w:i/>
          <w:szCs w:val="20"/>
        </w:rPr>
        <w:t>Proposal</w:t>
      </w:r>
      <w:r w:rsidRPr="005C01DC">
        <w:rPr>
          <w:b/>
          <w:i/>
          <w:szCs w:val="20"/>
        </w:rPr>
        <w:t xml:space="preserve"> (RAN1#104b-e)</w:t>
      </w:r>
    </w:p>
    <w:p w14:paraId="050C252D" w14:textId="0938BD8B" w:rsidR="009B03C3" w:rsidRPr="003D716D" w:rsidRDefault="009B03C3" w:rsidP="008A6953">
      <w:pPr>
        <w:pStyle w:val="ListParagraph"/>
        <w:numPr>
          <w:ilvl w:val="0"/>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A single MAC-CE is used for BFRQ report for all TRPs in all CCs</w:t>
      </w:r>
      <w:r w:rsidR="00CC71C5" w:rsidRPr="003D716D">
        <w:rPr>
          <w:rFonts w:ascii="Times New Roman" w:hAnsi="Times New Roman" w:cs="Times New Roman"/>
          <w:i/>
          <w:sz w:val="20"/>
          <w:szCs w:val="20"/>
          <w:lang w:val="en-US"/>
        </w:rPr>
        <w:t xml:space="preserve"> in a cell group</w:t>
      </w:r>
    </w:p>
    <w:p w14:paraId="05FAC2A5" w14:textId="461A4F64" w:rsidR="00E97CA2" w:rsidRPr="003D716D" w:rsidRDefault="00620BDC" w:rsidP="008A6953">
      <w:pPr>
        <w:pStyle w:val="ListParagraph"/>
        <w:numPr>
          <w:ilvl w:val="0"/>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The MAC-CE</w:t>
      </w:r>
      <w:r w:rsidR="00740BE8" w:rsidRPr="003D716D">
        <w:rPr>
          <w:rFonts w:ascii="Times New Roman" w:hAnsi="Times New Roman" w:cs="Times New Roman"/>
          <w:i/>
          <w:sz w:val="20"/>
          <w:szCs w:val="20"/>
          <w:lang w:val="en-US"/>
        </w:rPr>
        <w:t xml:space="preserve"> </w:t>
      </w:r>
      <w:r w:rsidR="00031321" w:rsidRPr="003D716D">
        <w:rPr>
          <w:rFonts w:ascii="Times New Roman" w:hAnsi="Times New Roman" w:cs="Times New Roman"/>
          <w:i/>
          <w:sz w:val="20"/>
          <w:szCs w:val="20"/>
          <w:lang w:val="en-US"/>
        </w:rPr>
        <w:t>carries</w:t>
      </w:r>
      <w:r w:rsidR="00740BE8" w:rsidRPr="003D716D">
        <w:rPr>
          <w:rFonts w:ascii="Times New Roman" w:hAnsi="Times New Roman" w:cs="Times New Roman"/>
          <w:i/>
          <w:sz w:val="20"/>
          <w:szCs w:val="20"/>
          <w:lang w:val="en-US"/>
        </w:rPr>
        <w:t xml:space="preserve"> information of failed TRP </w:t>
      </w:r>
      <w:r w:rsidR="00912960" w:rsidRPr="003D716D">
        <w:rPr>
          <w:rFonts w:ascii="Times New Roman" w:hAnsi="Times New Roman" w:cs="Times New Roman"/>
          <w:i/>
          <w:sz w:val="20"/>
          <w:szCs w:val="20"/>
          <w:lang w:val="en-US"/>
        </w:rPr>
        <w:t>identifiers</w:t>
      </w:r>
      <w:r w:rsidR="00E97CA2" w:rsidRPr="003D716D">
        <w:rPr>
          <w:rFonts w:ascii="Times New Roman" w:hAnsi="Times New Roman" w:cs="Times New Roman"/>
          <w:i/>
          <w:sz w:val="20"/>
          <w:szCs w:val="20"/>
          <w:lang w:val="en-US"/>
        </w:rPr>
        <w:t xml:space="preserve">, </w:t>
      </w:r>
      <w:r w:rsidR="00740BE8" w:rsidRPr="003D716D">
        <w:rPr>
          <w:rFonts w:ascii="Times New Roman" w:hAnsi="Times New Roman" w:cs="Times New Roman"/>
          <w:i/>
          <w:sz w:val="20"/>
          <w:szCs w:val="20"/>
          <w:lang w:val="en-US"/>
        </w:rPr>
        <w:t xml:space="preserve">e.g. </w:t>
      </w:r>
    </w:p>
    <w:p w14:paraId="4A2D08B0" w14:textId="77777777" w:rsidR="00E97CA2" w:rsidRPr="003D716D" w:rsidRDefault="00E97CA2" w:rsidP="008A6953">
      <w:pPr>
        <w:pStyle w:val="ListParagraph"/>
        <w:numPr>
          <w:ilvl w:val="1"/>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 xml:space="preserve">Alt-1: </w:t>
      </w:r>
      <w:r w:rsidR="00740BE8" w:rsidRPr="003D716D">
        <w:rPr>
          <w:rFonts w:ascii="Times New Roman" w:hAnsi="Times New Roman" w:cs="Times New Roman"/>
          <w:i/>
          <w:sz w:val="20"/>
          <w:szCs w:val="20"/>
          <w:lang w:val="en-US"/>
        </w:rPr>
        <w:t>indices of BFD-RS set where beam failure is detected</w:t>
      </w:r>
      <w:r w:rsidR="00E23FB6" w:rsidRPr="003D716D">
        <w:rPr>
          <w:rFonts w:ascii="Times New Roman" w:hAnsi="Times New Roman" w:cs="Times New Roman"/>
          <w:i/>
          <w:sz w:val="20"/>
          <w:szCs w:val="20"/>
          <w:lang w:val="en-US"/>
        </w:rPr>
        <w:t xml:space="preserve">, </w:t>
      </w:r>
    </w:p>
    <w:p w14:paraId="3BAAF9E2" w14:textId="50F810C3" w:rsidR="00E97CA2" w:rsidRPr="003D716D" w:rsidRDefault="00E97CA2" w:rsidP="008A6953">
      <w:pPr>
        <w:pStyle w:val="ListParagraph"/>
        <w:numPr>
          <w:ilvl w:val="1"/>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Alt-2:</w:t>
      </w:r>
      <w:r w:rsidR="006A5CA7" w:rsidRPr="003D716D">
        <w:rPr>
          <w:rFonts w:ascii="Times New Roman" w:hAnsi="Times New Roman" w:cs="Times New Roman"/>
          <w:i/>
          <w:sz w:val="20"/>
          <w:szCs w:val="20"/>
          <w:lang w:val="en-US"/>
        </w:rPr>
        <w:t xml:space="preserve"> </w:t>
      </w:r>
      <w:r w:rsidR="003A0629" w:rsidRPr="003D716D">
        <w:rPr>
          <w:rFonts w:ascii="Times New Roman" w:hAnsi="Times New Roman" w:cs="Times New Roman"/>
          <w:i/>
          <w:sz w:val="20"/>
          <w:szCs w:val="20"/>
        </w:rPr>
        <w:t xml:space="preserve">implicitly through </w:t>
      </w:r>
      <w:ins w:id="673" w:author="Huawei" w:date="2021-05-17T18:23:00Z">
        <w:r w:rsidR="00723707">
          <w:rPr>
            <w:rFonts w:ascii="Times New Roman" w:hAnsi="Times New Roman" w:cs="Times New Roman"/>
            <w:i/>
            <w:sz w:val="20"/>
            <w:szCs w:val="20"/>
          </w:rPr>
          <w:t xml:space="preserve">resource index representing identified </w:t>
        </w:r>
      </w:ins>
      <w:r w:rsidR="003A0629" w:rsidRPr="003D716D">
        <w:rPr>
          <w:rFonts w:ascii="Times New Roman" w:hAnsi="Times New Roman" w:cs="Times New Roman"/>
          <w:i/>
          <w:sz w:val="20"/>
          <w:szCs w:val="20"/>
        </w:rPr>
        <w:t>new beam</w:t>
      </w:r>
      <w:del w:id="674" w:author="Huawei" w:date="2021-05-17T18:23:00Z">
        <w:r w:rsidR="003A0629" w:rsidRPr="003D716D" w:rsidDel="00723707">
          <w:rPr>
            <w:rFonts w:ascii="Times New Roman" w:hAnsi="Times New Roman" w:cs="Times New Roman"/>
            <w:i/>
            <w:sz w:val="20"/>
            <w:szCs w:val="20"/>
          </w:rPr>
          <w:delText xml:space="preserve"> index</w:delText>
        </w:r>
      </w:del>
      <w:r w:rsidR="003A0629" w:rsidRPr="003D716D">
        <w:rPr>
          <w:rFonts w:ascii="Times New Roman" w:hAnsi="Times New Roman" w:cs="Times New Roman"/>
          <w:i/>
          <w:sz w:val="20"/>
          <w:szCs w:val="20"/>
        </w:rPr>
        <w:t>, if found, else explicitly through BFD-RS set index</w:t>
      </w:r>
    </w:p>
    <w:p w14:paraId="6614A72D" w14:textId="29412287" w:rsidR="00740BE8" w:rsidRPr="003D716D" w:rsidRDefault="00E97CA2" w:rsidP="008A6953">
      <w:pPr>
        <w:pStyle w:val="ListParagraph"/>
        <w:numPr>
          <w:ilvl w:val="1"/>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other alternatives are not precluded</w:t>
      </w:r>
      <w:r w:rsidR="00740BE8" w:rsidRPr="003D716D">
        <w:rPr>
          <w:rFonts w:ascii="Times New Roman" w:hAnsi="Times New Roman" w:cs="Times New Roman"/>
          <w:i/>
          <w:sz w:val="20"/>
          <w:szCs w:val="20"/>
          <w:lang w:val="en-US"/>
        </w:rPr>
        <w:t xml:space="preserve"> </w:t>
      </w:r>
    </w:p>
    <w:p w14:paraId="5C9D4D2B" w14:textId="63026403" w:rsidR="009B03C3" w:rsidRPr="003D716D" w:rsidRDefault="009B03C3" w:rsidP="008A6953">
      <w:pPr>
        <w:pStyle w:val="ListParagraph"/>
        <w:numPr>
          <w:ilvl w:val="0"/>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 xml:space="preserve">For each failed TRP for a CC, BFRQ carries information whether a new candidate beam is found, and </w:t>
      </w:r>
      <w:ins w:id="675" w:author="Huawei" w:date="2021-05-17T18:24:00Z">
        <w:r w:rsidR="00723707">
          <w:rPr>
            <w:rFonts w:ascii="Times New Roman" w:hAnsi="Times New Roman" w:cs="Times New Roman"/>
            <w:i/>
            <w:sz w:val="20"/>
            <w:szCs w:val="20"/>
            <w:lang w:val="en-US"/>
          </w:rPr>
          <w:t xml:space="preserve">resource index representing identified </w:t>
        </w:r>
      </w:ins>
      <w:r w:rsidRPr="003D716D">
        <w:rPr>
          <w:rFonts w:ascii="Times New Roman" w:hAnsi="Times New Roman" w:cs="Times New Roman"/>
          <w:i/>
          <w:sz w:val="20"/>
          <w:szCs w:val="20"/>
          <w:lang w:val="en-US"/>
        </w:rPr>
        <w:t xml:space="preserve">new beam </w:t>
      </w:r>
      <w:del w:id="676" w:author="Huawei" w:date="2021-05-17T18:24:00Z">
        <w:r w:rsidRPr="003D716D" w:rsidDel="00723707">
          <w:rPr>
            <w:rFonts w:ascii="Times New Roman" w:hAnsi="Times New Roman" w:cs="Times New Roman"/>
            <w:i/>
            <w:sz w:val="20"/>
            <w:szCs w:val="20"/>
            <w:lang w:val="en-US"/>
          </w:rPr>
          <w:delText xml:space="preserve">index </w:delText>
        </w:r>
      </w:del>
      <w:r w:rsidRPr="003D716D">
        <w:rPr>
          <w:rFonts w:ascii="Times New Roman" w:hAnsi="Times New Roman" w:cs="Times New Roman"/>
          <w:i/>
          <w:sz w:val="20"/>
          <w:szCs w:val="20"/>
          <w:lang w:val="en-US"/>
        </w:rPr>
        <w:t>(if found).</w:t>
      </w:r>
    </w:p>
    <w:p w14:paraId="3BC23E1E" w14:textId="77777777" w:rsidR="00E315E5" w:rsidRDefault="00E315E5" w:rsidP="00E315E5">
      <w:pPr>
        <w:spacing w:line="264" w:lineRule="auto"/>
        <w:rPr>
          <w:szCs w:val="20"/>
        </w:rPr>
      </w:pPr>
    </w:p>
    <w:p w14:paraId="66C32597" w14:textId="2C874D12" w:rsidR="00E315E5" w:rsidRDefault="00444D1A" w:rsidP="00E315E5">
      <w:pPr>
        <w:spacing w:line="264" w:lineRule="auto"/>
        <w:rPr>
          <w:szCs w:val="20"/>
        </w:rPr>
      </w:pPr>
      <w:r>
        <w:rPr>
          <w:szCs w:val="20"/>
        </w:rPr>
        <w:t xml:space="preserve">Company views </w:t>
      </w:r>
      <w:r w:rsidR="00E97828">
        <w:rPr>
          <w:szCs w:val="20"/>
        </w:rPr>
        <w:t xml:space="preserve">on MAC-CE </w:t>
      </w:r>
      <w:r w:rsidR="00734167">
        <w:rPr>
          <w:szCs w:val="20"/>
        </w:rPr>
        <w:t>design/contents</w:t>
      </w:r>
      <w:r w:rsidR="00E97828">
        <w:rPr>
          <w:szCs w:val="20"/>
        </w:rPr>
        <w:t xml:space="preserve"> </w:t>
      </w:r>
      <w:r>
        <w:rPr>
          <w:szCs w:val="20"/>
        </w:rPr>
        <w:t xml:space="preserve">in this meeting are summarized below. </w:t>
      </w:r>
    </w:p>
    <w:p w14:paraId="09704D5F" w14:textId="77777777" w:rsidR="00E315E5" w:rsidRDefault="00E315E5" w:rsidP="00E315E5">
      <w:pPr>
        <w:spacing w:line="264" w:lineRule="auto"/>
        <w:rPr>
          <w:szCs w:val="20"/>
        </w:rPr>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
        <w:gridCol w:w="4680"/>
        <w:gridCol w:w="3780"/>
      </w:tblGrid>
      <w:tr w:rsidR="00E315E5" w:rsidRPr="005E0380" w14:paraId="49AFB133" w14:textId="77777777" w:rsidTr="00E315E5">
        <w:tc>
          <w:tcPr>
            <w:tcW w:w="1530" w:type="dxa"/>
            <w:tcBorders>
              <w:top w:val="single" w:sz="4" w:space="0" w:color="auto"/>
              <w:left w:val="single" w:sz="4" w:space="0" w:color="auto"/>
              <w:bottom w:val="single" w:sz="4" w:space="0" w:color="auto"/>
              <w:right w:val="single" w:sz="4" w:space="0" w:color="auto"/>
            </w:tcBorders>
            <w:shd w:val="clear" w:color="auto" w:fill="D9D9D9"/>
          </w:tcPr>
          <w:p w14:paraId="3881DA93" w14:textId="77777777" w:rsidR="00E315E5" w:rsidRPr="005E0380" w:rsidRDefault="00E315E5" w:rsidP="00937C37">
            <w:pPr>
              <w:snapToGrid w:val="0"/>
              <w:jc w:val="both"/>
              <w:rPr>
                <w:sz w:val="16"/>
                <w:szCs w:val="16"/>
              </w:rPr>
            </w:pPr>
            <w:r w:rsidRPr="005E0380">
              <w:rPr>
                <w:sz w:val="16"/>
                <w:szCs w:val="16"/>
              </w:rPr>
              <w:t>2.1</w:t>
            </w:r>
            <w:r>
              <w:rPr>
                <w:sz w:val="16"/>
                <w:szCs w:val="16"/>
              </w:rPr>
              <w:t>3</w:t>
            </w:r>
          </w:p>
          <w:p w14:paraId="68AB0CF2" w14:textId="77777777" w:rsidR="00E315E5" w:rsidRPr="005E0380" w:rsidRDefault="00E315E5" w:rsidP="00937C37">
            <w:pPr>
              <w:snapToGrid w:val="0"/>
              <w:jc w:val="both"/>
              <w:rPr>
                <w:sz w:val="16"/>
                <w:szCs w:val="16"/>
              </w:rPr>
            </w:pPr>
            <w:r w:rsidRPr="005E0380">
              <w:rPr>
                <w:sz w:val="16"/>
                <w:szCs w:val="16"/>
              </w:rPr>
              <w:t>MAC-CE</w:t>
            </w:r>
          </w:p>
        </w:tc>
        <w:tc>
          <w:tcPr>
            <w:tcW w:w="4680" w:type="dxa"/>
            <w:tcBorders>
              <w:top w:val="single" w:sz="4" w:space="0" w:color="auto"/>
              <w:left w:val="single" w:sz="4" w:space="0" w:color="auto"/>
              <w:bottom w:val="single" w:sz="4" w:space="0" w:color="auto"/>
              <w:right w:val="single" w:sz="4" w:space="0" w:color="auto"/>
            </w:tcBorders>
            <w:shd w:val="clear" w:color="auto" w:fill="D9D9D9"/>
          </w:tcPr>
          <w:p w14:paraId="051C8E10" w14:textId="77777777" w:rsidR="00E315E5" w:rsidRPr="005E0380" w:rsidRDefault="00E315E5"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Q: One or two MAC-CE for TRP-specific BFR</w:t>
            </w:r>
          </w:p>
          <w:p w14:paraId="3382AFBD" w14:textId="77777777" w:rsidR="00E315E5" w:rsidRPr="005E0380" w:rsidRDefault="00E315E5" w:rsidP="00937C37">
            <w:pPr>
              <w:pStyle w:val="ListParagraph"/>
              <w:snapToGrid w:val="0"/>
              <w:spacing w:after="0" w:line="240" w:lineRule="auto"/>
              <w:ind w:left="0"/>
              <w:rPr>
                <w:rFonts w:ascii="Times New Roman" w:hAnsi="Times New Roman"/>
                <w:sz w:val="16"/>
                <w:szCs w:val="16"/>
                <w:lang w:val="en-US"/>
              </w:rPr>
            </w:pPr>
          </w:p>
          <w:p w14:paraId="379CBAC8" w14:textId="77777777" w:rsidR="00E315E5" w:rsidRPr="005E0380" w:rsidRDefault="00E315E5" w:rsidP="008A6953">
            <w:pPr>
              <w:pStyle w:val="ListParagraph"/>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Alt-1:  one MAC-CE</w:t>
            </w:r>
          </w:p>
          <w:p w14:paraId="12B64B53" w14:textId="77777777" w:rsidR="00E315E5" w:rsidRPr="005E0380" w:rsidRDefault="00E315E5" w:rsidP="008A6953">
            <w:pPr>
              <w:pStyle w:val="ListParagraph"/>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Alt-2:  two MAC-CE</w:t>
            </w:r>
          </w:p>
          <w:p w14:paraId="76745942" w14:textId="77777777" w:rsidR="00E315E5" w:rsidRPr="005E0380" w:rsidRDefault="00E315E5" w:rsidP="008A6953">
            <w:pPr>
              <w:pStyle w:val="ListParagraph"/>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 -3: leave it to RAN2</w:t>
            </w:r>
          </w:p>
          <w:p w14:paraId="68913C53" w14:textId="77777777" w:rsidR="00E315E5" w:rsidRPr="005E0380" w:rsidRDefault="00E315E5" w:rsidP="00937C37">
            <w:pPr>
              <w:pStyle w:val="ListParagraph"/>
              <w:snapToGrid w:val="0"/>
              <w:spacing w:after="0" w:line="240" w:lineRule="auto"/>
              <w:ind w:left="0"/>
              <w:rPr>
                <w:rFonts w:ascii="Times New Roman" w:hAnsi="Times New Roman"/>
                <w:sz w:val="16"/>
                <w:szCs w:val="16"/>
                <w:lang w:val="en-US"/>
              </w:rPr>
            </w:pPr>
          </w:p>
          <w:p w14:paraId="26C42607" w14:textId="77777777" w:rsidR="00E315E5" w:rsidRPr="005E0380" w:rsidRDefault="00E315E5" w:rsidP="00937C37">
            <w:pPr>
              <w:pStyle w:val="ListParagraph"/>
              <w:snapToGrid w:val="0"/>
              <w:spacing w:after="0" w:line="240" w:lineRule="auto"/>
              <w:ind w:left="0"/>
              <w:rPr>
                <w:rFonts w:ascii="Times New Roman" w:hAnsi="Times New Roman"/>
                <w:sz w:val="16"/>
                <w:szCs w:val="16"/>
                <w:lang w:val="en-US"/>
              </w:rPr>
            </w:pPr>
          </w:p>
        </w:tc>
        <w:tc>
          <w:tcPr>
            <w:tcW w:w="3780" w:type="dxa"/>
            <w:tcBorders>
              <w:top w:val="single" w:sz="4" w:space="0" w:color="auto"/>
              <w:left w:val="single" w:sz="4" w:space="0" w:color="auto"/>
              <w:bottom w:val="single" w:sz="4" w:space="0" w:color="auto"/>
              <w:right w:val="single" w:sz="4" w:space="0" w:color="auto"/>
            </w:tcBorders>
            <w:shd w:val="clear" w:color="auto" w:fill="D9D9D9"/>
          </w:tcPr>
          <w:p w14:paraId="7E227B70" w14:textId="219590F7" w:rsidR="00FA266C" w:rsidRPr="005E0380" w:rsidRDefault="00E315E5" w:rsidP="00FA266C">
            <w:pPr>
              <w:snapToGrid w:val="0"/>
              <w:rPr>
                <w:ins w:id="677" w:author="Huawei" w:date="2021-05-17T18:17:00Z"/>
                <w:sz w:val="16"/>
                <w:szCs w:val="16"/>
              </w:rPr>
            </w:pPr>
            <w:r w:rsidRPr="005E0380">
              <w:rPr>
                <w:sz w:val="16"/>
                <w:szCs w:val="16"/>
              </w:rPr>
              <w:t>Alt-1</w:t>
            </w:r>
            <w:ins w:id="678" w:author="Runhua Chen" w:date="2021-05-18T16:37:00Z">
              <w:r w:rsidR="002061FA">
                <w:rPr>
                  <w:sz w:val="16"/>
                  <w:szCs w:val="16"/>
                </w:rPr>
                <w:t xml:space="preserve"> (1</w:t>
              </w:r>
            </w:ins>
            <w:ins w:id="679" w:author="Runhua Chen" w:date="2021-05-19T11:24:00Z">
              <w:r w:rsidR="00E93B6E">
                <w:rPr>
                  <w:sz w:val="16"/>
                  <w:szCs w:val="16"/>
                </w:rPr>
                <w:t>9</w:t>
              </w:r>
            </w:ins>
            <w:ins w:id="680" w:author="Runhua Chen" w:date="2021-05-18T16:37:00Z">
              <w:r w:rsidR="002061FA">
                <w:rPr>
                  <w:sz w:val="16"/>
                  <w:szCs w:val="16"/>
                </w:rPr>
                <w:t>)</w:t>
              </w:r>
            </w:ins>
            <w:r w:rsidRPr="005E0380">
              <w:rPr>
                <w:sz w:val="16"/>
                <w:szCs w:val="16"/>
              </w:rPr>
              <w:t>: Lenovo/</w:t>
            </w:r>
            <w:proofErr w:type="spellStart"/>
            <w:r w:rsidRPr="005E0380">
              <w:rPr>
                <w:sz w:val="16"/>
                <w:szCs w:val="16"/>
              </w:rPr>
              <w:t>MotM</w:t>
            </w:r>
            <w:proofErr w:type="spellEnd"/>
            <w:r w:rsidRPr="005E0380">
              <w:rPr>
                <w:sz w:val="16"/>
                <w:szCs w:val="16"/>
              </w:rPr>
              <w:t xml:space="preserve">, CATT, MediaTek, LGE, TCL, Intel, </w:t>
            </w:r>
            <w:ins w:id="681" w:author="Yushu Zhang" w:date="2021-05-17T10:04:00Z">
              <w:r w:rsidR="000F617B">
                <w:rPr>
                  <w:sz w:val="16"/>
                  <w:szCs w:val="16"/>
                </w:rPr>
                <w:t>Apple</w:t>
              </w:r>
            </w:ins>
            <w:ins w:id="682" w:author="Hualei Wang" w:date="2021-05-17T11:14:00Z">
              <w:r w:rsidR="000E5FB6">
                <w:rPr>
                  <w:sz w:val="16"/>
                  <w:szCs w:val="16"/>
                </w:rPr>
                <w:t xml:space="preserve">, </w:t>
              </w:r>
              <w:proofErr w:type="spellStart"/>
              <w:r w:rsidR="000E5FB6">
                <w:rPr>
                  <w:sz w:val="16"/>
                  <w:szCs w:val="16"/>
                </w:rPr>
                <w:t>Spreadtrum</w:t>
              </w:r>
            </w:ins>
            <w:proofErr w:type="spellEnd"/>
            <w:ins w:id="683" w:author="Alex Liou" w:date="2021-05-17T19:33:00Z">
              <w:r w:rsidR="00607B3E">
                <w:rPr>
                  <w:sz w:val="16"/>
                  <w:szCs w:val="16"/>
                </w:rPr>
                <w:t>, APT/FGI</w:t>
              </w:r>
            </w:ins>
            <w:ins w:id="684" w:author="Huawei" w:date="2021-05-17T18:17:00Z">
              <w:r w:rsidR="00FA266C">
                <w:rPr>
                  <w:sz w:val="16"/>
                  <w:szCs w:val="16"/>
                </w:rPr>
                <w:t xml:space="preserve">, Huawei, </w:t>
              </w:r>
              <w:proofErr w:type="spellStart"/>
              <w:r w:rsidR="00FA266C">
                <w:rPr>
                  <w:sz w:val="16"/>
                  <w:szCs w:val="16"/>
                </w:rPr>
                <w:t>HiSilicon</w:t>
              </w:r>
            </w:ins>
            <w:proofErr w:type="spellEnd"/>
            <w:r w:rsidR="00D91FC6">
              <w:rPr>
                <w:sz w:val="16"/>
                <w:szCs w:val="16"/>
              </w:rPr>
              <w:t>, DOCOMO</w:t>
            </w:r>
            <w:ins w:id="685" w:author="Administrator" w:date="2021-05-18T16:45:00Z">
              <w:r w:rsidR="0097155D">
                <w:rPr>
                  <w:sz w:val="16"/>
                  <w:szCs w:val="16"/>
                </w:rPr>
                <w:t>, Xiaomi</w:t>
              </w:r>
            </w:ins>
            <w:ins w:id="686" w:author="Cao, Jeffrey" w:date="2021-05-19T17:37:00Z">
              <w:r w:rsidR="00532ED2">
                <w:rPr>
                  <w:sz w:val="16"/>
                  <w:szCs w:val="16"/>
                </w:rPr>
                <w:t>, Sony</w:t>
              </w:r>
            </w:ins>
            <w:ins w:id="687" w:author="Runhua Chen" w:date="2021-05-19T11:23:00Z">
              <w:r w:rsidR="00E93B6E">
                <w:rPr>
                  <w:sz w:val="16"/>
                  <w:szCs w:val="16"/>
                </w:rPr>
                <w:t>, Nokia/NSB</w:t>
              </w:r>
            </w:ins>
            <w:ins w:id="688" w:author="Runhua Chen" w:date="2021-05-19T11:24:00Z">
              <w:r w:rsidR="00E93B6E">
                <w:rPr>
                  <w:sz w:val="16"/>
                  <w:szCs w:val="16"/>
                </w:rPr>
                <w:t xml:space="preserve">, </w:t>
              </w:r>
              <w:proofErr w:type="spellStart"/>
              <w:r w:rsidR="00E93B6E">
                <w:rPr>
                  <w:sz w:val="16"/>
                  <w:szCs w:val="16"/>
                </w:rPr>
                <w:t>InterDigital</w:t>
              </w:r>
            </w:ins>
            <w:proofErr w:type="spellEnd"/>
          </w:p>
          <w:p w14:paraId="4DF3A745" w14:textId="6198C14D" w:rsidR="00E315E5" w:rsidRPr="005E0380" w:rsidRDefault="00E315E5" w:rsidP="00937C37">
            <w:pPr>
              <w:snapToGrid w:val="0"/>
              <w:rPr>
                <w:sz w:val="16"/>
                <w:szCs w:val="16"/>
              </w:rPr>
            </w:pPr>
          </w:p>
          <w:p w14:paraId="1764DBE9" w14:textId="77777777" w:rsidR="00E315E5" w:rsidRPr="005E0380" w:rsidRDefault="00E315E5" w:rsidP="00937C37">
            <w:pPr>
              <w:snapToGrid w:val="0"/>
              <w:rPr>
                <w:sz w:val="16"/>
                <w:szCs w:val="16"/>
              </w:rPr>
            </w:pPr>
          </w:p>
          <w:p w14:paraId="135524F5" w14:textId="77777777" w:rsidR="00E315E5" w:rsidRPr="005E0380" w:rsidRDefault="00E315E5" w:rsidP="00937C37">
            <w:pPr>
              <w:snapToGrid w:val="0"/>
              <w:rPr>
                <w:sz w:val="16"/>
                <w:szCs w:val="16"/>
              </w:rPr>
            </w:pPr>
            <w:r w:rsidRPr="005E0380">
              <w:rPr>
                <w:sz w:val="16"/>
                <w:szCs w:val="16"/>
              </w:rPr>
              <w:t xml:space="preserve">Alt-2: </w:t>
            </w:r>
            <w:proofErr w:type="gramStart"/>
            <w:r w:rsidRPr="005E0380">
              <w:rPr>
                <w:sz w:val="16"/>
                <w:szCs w:val="16"/>
              </w:rPr>
              <w:t xml:space="preserve">ZTE,  </w:t>
            </w:r>
            <w:r>
              <w:rPr>
                <w:sz w:val="16"/>
                <w:szCs w:val="16"/>
              </w:rPr>
              <w:t>Ericsson</w:t>
            </w:r>
            <w:proofErr w:type="gramEnd"/>
            <w:r>
              <w:rPr>
                <w:sz w:val="16"/>
                <w:szCs w:val="16"/>
              </w:rPr>
              <w:t xml:space="preserve"> (?)</w:t>
            </w:r>
          </w:p>
          <w:p w14:paraId="44777E08" w14:textId="77777777" w:rsidR="00E315E5" w:rsidRPr="005E0380" w:rsidRDefault="00E315E5" w:rsidP="00937C37">
            <w:pPr>
              <w:snapToGrid w:val="0"/>
              <w:rPr>
                <w:sz w:val="16"/>
                <w:szCs w:val="16"/>
              </w:rPr>
            </w:pPr>
          </w:p>
          <w:p w14:paraId="372AC722" w14:textId="77777777" w:rsidR="00E315E5" w:rsidRPr="005E0380" w:rsidRDefault="00E315E5" w:rsidP="00937C37">
            <w:pPr>
              <w:snapToGrid w:val="0"/>
              <w:rPr>
                <w:sz w:val="16"/>
                <w:szCs w:val="16"/>
              </w:rPr>
            </w:pPr>
            <w:r w:rsidRPr="005E0380">
              <w:rPr>
                <w:sz w:val="16"/>
                <w:szCs w:val="16"/>
              </w:rPr>
              <w:t>Alt</w:t>
            </w:r>
            <w:r>
              <w:rPr>
                <w:sz w:val="16"/>
                <w:szCs w:val="16"/>
              </w:rPr>
              <w:t>-</w:t>
            </w:r>
            <w:r w:rsidRPr="005E0380">
              <w:rPr>
                <w:sz w:val="16"/>
                <w:szCs w:val="16"/>
              </w:rPr>
              <w:t xml:space="preserve">3: </w:t>
            </w:r>
          </w:p>
          <w:p w14:paraId="7F262F1A" w14:textId="77777777" w:rsidR="00E315E5" w:rsidRPr="005E0380" w:rsidRDefault="00E315E5" w:rsidP="00937C37">
            <w:pPr>
              <w:snapToGrid w:val="0"/>
              <w:rPr>
                <w:sz w:val="16"/>
                <w:szCs w:val="16"/>
              </w:rPr>
            </w:pPr>
          </w:p>
          <w:p w14:paraId="76E9EAC8" w14:textId="77777777" w:rsidR="00E315E5" w:rsidRPr="005E0380" w:rsidRDefault="00E315E5" w:rsidP="00937C37">
            <w:pPr>
              <w:snapToGrid w:val="0"/>
              <w:rPr>
                <w:sz w:val="16"/>
                <w:szCs w:val="16"/>
              </w:rPr>
            </w:pPr>
          </w:p>
          <w:p w14:paraId="06E101E8" w14:textId="77777777" w:rsidR="00E315E5" w:rsidRPr="005E0380" w:rsidRDefault="00E315E5" w:rsidP="00937C37">
            <w:pPr>
              <w:pStyle w:val="ListParagraph"/>
              <w:spacing w:after="0" w:line="240" w:lineRule="auto"/>
              <w:ind w:left="360"/>
              <w:jc w:val="both"/>
              <w:rPr>
                <w:rFonts w:ascii="Times New Roman" w:eastAsia="PMingLiU" w:hAnsi="Times New Roman" w:cs="Times New Roman"/>
                <w:color w:val="000000" w:themeColor="text1"/>
                <w:sz w:val="16"/>
                <w:szCs w:val="16"/>
                <w:lang w:eastAsia="zh-TW"/>
              </w:rPr>
            </w:pPr>
          </w:p>
          <w:p w14:paraId="0112CF84" w14:textId="77777777" w:rsidR="00E315E5" w:rsidRPr="005E0380" w:rsidRDefault="00E315E5" w:rsidP="00937C37">
            <w:pPr>
              <w:snapToGrid w:val="0"/>
              <w:rPr>
                <w:sz w:val="16"/>
                <w:szCs w:val="16"/>
                <w:lang w:val="x-none"/>
              </w:rPr>
            </w:pPr>
          </w:p>
        </w:tc>
      </w:tr>
      <w:tr w:rsidR="00521E2A" w:rsidRPr="005E0380" w14:paraId="6C3566BD" w14:textId="77777777" w:rsidTr="00521E2A">
        <w:tc>
          <w:tcPr>
            <w:tcW w:w="1530" w:type="dxa"/>
            <w:tcBorders>
              <w:top w:val="single" w:sz="4" w:space="0" w:color="auto"/>
              <w:left w:val="single" w:sz="4" w:space="0" w:color="auto"/>
              <w:bottom w:val="single" w:sz="4" w:space="0" w:color="auto"/>
              <w:right w:val="single" w:sz="4" w:space="0" w:color="auto"/>
            </w:tcBorders>
            <w:shd w:val="clear" w:color="auto" w:fill="D9D9D9"/>
          </w:tcPr>
          <w:p w14:paraId="60486704" w14:textId="77777777" w:rsidR="00521E2A" w:rsidRPr="005E0380" w:rsidRDefault="00521E2A" w:rsidP="00937C37">
            <w:pPr>
              <w:snapToGrid w:val="0"/>
              <w:jc w:val="both"/>
              <w:rPr>
                <w:sz w:val="16"/>
                <w:szCs w:val="16"/>
              </w:rPr>
            </w:pPr>
            <w:r w:rsidRPr="005E0380">
              <w:rPr>
                <w:sz w:val="16"/>
                <w:szCs w:val="16"/>
              </w:rPr>
              <w:t>2.1</w:t>
            </w:r>
            <w:r>
              <w:rPr>
                <w:sz w:val="16"/>
                <w:szCs w:val="16"/>
              </w:rPr>
              <w:t>4</w:t>
            </w:r>
          </w:p>
          <w:p w14:paraId="54A4EF73" w14:textId="77777777" w:rsidR="00521E2A" w:rsidRPr="005E0380" w:rsidRDefault="00521E2A" w:rsidP="00937C37">
            <w:pPr>
              <w:snapToGrid w:val="0"/>
              <w:jc w:val="both"/>
              <w:rPr>
                <w:sz w:val="16"/>
                <w:szCs w:val="16"/>
              </w:rPr>
            </w:pPr>
            <w:r w:rsidRPr="005E0380">
              <w:rPr>
                <w:sz w:val="16"/>
                <w:szCs w:val="16"/>
              </w:rPr>
              <w:t>MAC-CE</w:t>
            </w:r>
          </w:p>
        </w:tc>
        <w:tc>
          <w:tcPr>
            <w:tcW w:w="4680" w:type="dxa"/>
            <w:tcBorders>
              <w:top w:val="single" w:sz="4" w:space="0" w:color="auto"/>
              <w:left w:val="single" w:sz="4" w:space="0" w:color="auto"/>
              <w:bottom w:val="single" w:sz="4" w:space="0" w:color="auto"/>
              <w:right w:val="single" w:sz="4" w:space="0" w:color="auto"/>
            </w:tcBorders>
            <w:shd w:val="clear" w:color="auto" w:fill="D9D9D9"/>
          </w:tcPr>
          <w:p w14:paraId="5682F74D" w14:textId="473225BD" w:rsidR="00521E2A" w:rsidRPr="005E0380" w:rsidRDefault="00521E2A"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Indication of failed TRP in MAC-CE</w:t>
            </w:r>
            <w:r>
              <w:rPr>
                <w:rFonts w:ascii="Times New Roman" w:hAnsi="Times New Roman"/>
                <w:sz w:val="16"/>
                <w:szCs w:val="16"/>
                <w:lang w:val="en-US"/>
              </w:rPr>
              <w:t xml:space="preserve"> (NOTE:  this question may depend on the outcome of 2.1</w:t>
            </w:r>
            <w:r w:rsidR="005B5AA8">
              <w:rPr>
                <w:rFonts w:ascii="Times New Roman" w:hAnsi="Times New Roman"/>
                <w:sz w:val="16"/>
                <w:szCs w:val="16"/>
                <w:lang w:val="en-US"/>
              </w:rPr>
              <w:t>3</w:t>
            </w:r>
            <w:r>
              <w:rPr>
                <w:rFonts w:ascii="Times New Roman" w:hAnsi="Times New Roman"/>
                <w:sz w:val="16"/>
                <w:szCs w:val="16"/>
                <w:lang w:val="en-US"/>
              </w:rPr>
              <w:t>)</w:t>
            </w:r>
          </w:p>
          <w:p w14:paraId="79562DB8" w14:textId="77777777" w:rsidR="00521E2A" w:rsidRPr="005E0380" w:rsidRDefault="00521E2A" w:rsidP="00937C37">
            <w:pPr>
              <w:pStyle w:val="ListParagraph"/>
              <w:snapToGrid w:val="0"/>
              <w:spacing w:after="0" w:line="240" w:lineRule="auto"/>
              <w:ind w:left="0"/>
              <w:rPr>
                <w:rFonts w:ascii="Times New Roman" w:hAnsi="Times New Roman"/>
                <w:sz w:val="16"/>
                <w:szCs w:val="16"/>
                <w:lang w:val="en-US"/>
              </w:rPr>
            </w:pPr>
          </w:p>
          <w:p w14:paraId="7A24E97F" w14:textId="77777777" w:rsidR="00521E2A" w:rsidRPr="005E0380" w:rsidRDefault="00521E2A" w:rsidP="008A6953">
            <w:pPr>
              <w:pStyle w:val="ListParagraph"/>
              <w:numPr>
                <w:ilvl w:val="0"/>
                <w:numId w:val="74"/>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Alt-1: indication of failed BFD-RS set </w:t>
            </w:r>
          </w:p>
          <w:p w14:paraId="751E9E80" w14:textId="77777777" w:rsidR="00521E2A" w:rsidRPr="005E0380" w:rsidRDefault="00521E2A" w:rsidP="008A6953">
            <w:pPr>
              <w:pStyle w:val="ListParagraph"/>
              <w:numPr>
                <w:ilvl w:val="0"/>
                <w:numId w:val="74"/>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Alt-2:</w:t>
            </w:r>
            <w:r>
              <w:rPr>
                <w:rFonts w:ascii="Times New Roman" w:hAnsi="Times New Roman"/>
                <w:sz w:val="16"/>
                <w:szCs w:val="16"/>
                <w:lang w:val="en-US"/>
              </w:rPr>
              <w:t xml:space="preserve"> indication of</w:t>
            </w:r>
            <w:r w:rsidRPr="005E0380">
              <w:rPr>
                <w:rFonts w:ascii="Times New Roman" w:hAnsi="Times New Roman"/>
                <w:sz w:val="16"/>
                <w:szCs w:val="16"/>
                <w:lang w:val="en-US"/>
              </w:rPr>
              <w:t xml:space="preserve"> CORESETPoolIndex</w:t>
            </w:r>
          </w:p>
          <w:p w14:paraId="32B38DF6" w14:textId="77777777" w:rsidR="00521E2A" w:rsidRPr="005E0380" w:rsidRDefault="00521E2A" w:rsidP="00937C37">
            <w:pPr>
              <w:pStyle w:val="ListParagraph"/>
              <w:snapToGrid w:val="0"/>
              <w:spacing w:after="0" w:line="240" w:lineRule="auto"/>
              <w:ind w:left="0"/>
              <w:rPr>
                <w:rFonts w:ascii="Times New Roman" w:hAnsi="Times New Roman"/>
                <w:sz w:val="16"/>
                <w:szCs w:val="16"/>
                <w:lang w:val="en-US"/>
              </w:rPr>
            </w:pPr>
          </w:p>
        </w:tc>
        <w:tc>
          <w:tcPr>
            <w:tcW w:w="3780" w:type="dxa"/>
            <w:tcBorders>
              <w:top w:val="single" w:sz="4" w:space="0" w:color="auto"/>
              <w:left w:val="single" w:sz="4" w:space="0" w:color="auto"/>
              <w:bottom w:val="single" w:sz="4" w:space="0" w:color="auto"/>
              <w:right w:val="single" w:sz="4" w:space="0" w:color="auto"/>
            </w:tcBorders>
            <w:shd w:val="clear" w:color="auto" w:fill="D9D9D9"/>
          </w:tcPr>
          <w:p w14:paraId="2D59DAC7" w14:textId="3444BBB3" w:rsidR="00521E2A" w:rsidRPr="005E0380" w:rsidRDefault="00521E2A" w:rsidP="00937C37">
            <w:pPr>
              <w:snapToGrid w:val="0"/>
              <w:rPr>
                <w:sz w:val="16"/>
                <w:szCs w:val="16"/>
              </w:rPr>
            </w:pPr>
            <w:r w:rsidRPr="005E0380">
              <w:rPr>
                <w:sz w:val="16"/>
                <w:szCs w:val="16"/>
              </w:rPr>
              <w:t>Alt-1</w:t>
            </w:r>
            <w:ins w:id="689" w:author="Runhua Chen" w:date="2021-05-18T16:37:00Z">
              <w:r w:rsidR="002134A9">
                <w:rPr>
                  <w:sz w:val="16"/>
                  <w:szCs w:val="16"/>
                </w:rPr>
                <w:t xml:space="preserve"> (1</w:t>
              </w:r>
            </w:ins>
            <w:ins w:id="690" w:author="Runhua Chen" w:date="2021-05-19T11:24:00Z">
              <w:r w:rsidR="00E93B6E">
                <w:rPr>
                  <w:sz w:val="16"/>
                  <w:szCs w:val="16"/>
                </w:rPr>
                <w:t>3</w:t>
              </w:r>
            </w:ins>
            <w:ins w:id="691" w:author="Runhua Chen" w:date="2021-05-18T16:37:00Z">
              <w:r w:rsidR="002134A9">
                <w:rPr>
                  <w:sz w:val="16"/>
                  <w:szCs w:val="16"/>
                </w:rPr>
                <w:t>)</w:t>
              </w:r>
            </w:ins>
            <w:r w:rsidRPr="005E0380">
              <w:rPr>
                <w:sz w:val="16"/>
                <w:szCs w:val="16"/>
              </w:rPr>
              <w:t xml:space="preserve">: Huawei, </w:t>
            </w:r>
            <w:proofErr w:type="spellStart"/>
            <w:r w:rsidRPr="005E0380">
              <w:rPr>
                <w:sz w:val="16"/>
                <w:szCs w:val="16"/>
              </w:rPr>
              <w:t>HiSilicon</w:t>
            </w:r>
            <w:proofErr w:type="spellEnd"/>
            <w:r w:rsidRPr="005E0380">
              <w:rPr>
                <w:sz w:val="16"/>
                <w:szCs w:val="16"/>
              </w:rPr>
              <w:t>, CATT, vivo, Nokia/NSB, LGE</w:t>
            </w:r>
            <w:ins w:id="692" w:author="Yushu Zhang" w:date="2021-05-17T10:04:00Z">
              <w:r w:rsidR="000F617B">
                <w:rPr>
                  <w:sz w:val="16"/>
                  <w:szCs w:val="16"/>
                </w:rPr>
                <w:t xml:space="preserve">, </w:t>
              </w:r>
              <w:proofErr w:type="spellStart"/>
              <w:proofErr w:type="gramStart"/>
              <w:r w:rsidR="000F617B">
                <w:rPr>
                  <w:sz w:val="16"/>
                  <w:szCs w:val="16"/>
                </w:rPr>
                <w:t>Apple</w:t>
              </w:r>
            </w:ins>
            <w:ins w:id="693" w:author="Hualei Wang" w:date="2021-05-17T11:14:00Z">
              <w:r w:rsidR="000E5FB6">
                <w:rPr>
                  <w:sz w:val="16"/>
                  <w:szCs w:val="16"/>
                </w:rPr>
                <w:t>,Spreadtrum</w:t>
              </w:r>
            </w:ins>
            <w:proofErr w:type="spellEnd"/>
            <w:proofErr w:type="gramEnd"/>
            <w:r w:rsidR="00582477">
              <w:rPr>
                <w:sz w:val="16"/>
                <w:szCs w:val="16"/>
              </w:rPr>
              <w:t>, MTK</w:t>
            </w:r>
            <w:r w:rsidR="00D91FC6">
              <w:rPr>
                <w:sz w:val="16"/>
                <w:szCs w:val="16"/>
              </w:rPr>
              <w:t>, DOCOMO</w:t>
            </w:r>
            <w:ins w:id="694" w:author="Tian, LI(R&amp;D TECH&amp;INNO 5G LAB (CN)-SZ-TCT)" w:date="2021-05-19T16:08:00Z">
              <w:r w:rsidR="00702318">
                <w:rPr>
                  <w:sz w:val="16"/>
                  <w:szCs w:val="16"/>
                </w:rPr>
                <w:t>,TCL</w:t>
              </w:r>
            </w:ins>
            <w:ins w:id="695" w:author="Runhua Chen" w:date="2021-05-19T11:24:00Z">
              <w:r w:rsidR="00E93B6E">
                <w:rPr>
                  <w:sz w:val="16"/>
                  <w:szCs w:val="16"/>
                </w:rPr>
                <w:t xml:space="preserve">, </w:t>
              </w:r>
              <w:proofErr w:type="spellStart"/>
              <w:r w:rsidR="00E93B6E">
                <w:rPr>
                  <w:sz w:val="16"/>
                  <w:szCs w:val="16"/>
                </w:rPr>
                <w:t>InterDigital</w:t>
              </w:r>
            </w:ins>
            <w:proofErr w:type="spellEnd"/>
          </w:p>
          <w:p w14:paraId="6B2AD7E9" w14:textId="77777777" w:rsidR="00521E2A" w:rsidRPr="005E0380" w:rsidRDefault="00521E2A" w:rsidP="00937C37">
            <w:pPr>
              <w:snapToGrid w:val="0"/>
              <w:rPr>
                <w:sz w:val="16"/>
                <w:szCs w:val="16"/>
              </w:rPr>
            </w:pPr>
          </w:p>
          <w:p w14:paraId="65A9FAC1" w14:textId="34ED2ED7" w:rsidR="00521E2A" w:rsidRPr="005E0380" w:rsidRDefault="00521E2A" w:rsidP="00937C37">
            <w:pPr>
              <w:snapToGrid w:val="0"/>
              <w:rPr>
                <w:sz w:val="16"/>
                <w:szCs w:val="16"/>
              </w:rPr>
            </w:pPr>
            <w:r w:rsidRPr="005E0380">
              <w:rPr>
                <w:sz w:val="16"/>
                <w:szCs w:val="16"/>
              </w:rPr>
              <w:t>Alt2</w:t>
            </w:r>
            <w:ins w:id="696" w:author="Runhua Chen" w:date="2021-05-19T09:38:00Z">
              <w:r w:rsidR="00C1435D">
                <w:rPr>
                  <w:sz w:val="16"/>
                  <w:szCs w:val="16"/>
                </w:rPr>
                <w:t xml:space="preserve"> (3)</w:t>
              </w:r>
            </w:ins>
            <w:r w:rsidRPr="005E0380">
              <w:rPr>
                <w:sz w:val="16"/>
                <w:szCs w:val="16"/>
              </w:rPr>
              <w:t>: OPPO, Sony,</w:t>
            </w:r>
            <w:ins w:id="697" w:author="ZTE" w:date="2021-05-18T18:24:00Z">
              <w:r w:rsidR="001A4436">
                <w:rPr>
                  <w:sz w:val="16"/>
                  <w:szCs w:val="16"/>
                </w:rPr>
                <w:t xml:space="preserve"> ZTE</w:t>
              </w:r>
            </w:ins>
          </w:p>
          <w:p w14:paraId="4505BAB8" w14:textId="77777777" w:rsidR="00521E2A" w:rsidRPr="005E0380" w:rsidRDefault="00521E2A" w:rsidP="00937C37">
            <w:pPr>
              <w:snapToGrid w:val="0"/>
              <w:rPr>
                <w:sz w:val="16"/>
                <w:szCs w:val="16"/>
              </w:rPr>
            </w:pPr>
          </w:p>
          <w:p w14:paraId="07D9014F" w14:textId="77777777" w:rsidR="00521E2A" w:rsidRPr="005E0380" w:rsidRDefault="00521E2A" w:rsidP="00937C37">
            <w:pPr>
              <w:snapToGrid w:val="0"/>
              <w:rPr>
                <w:sz w:val="16"/>
                <w:szCs w:val="16"/>
              </w:rPr>
            </w:pPr>
          </w:p>
          <w:p w14:paraId="2B13ECB9" w14:textId="77777777" w:rsidR="00521E2A" w:rsidRPr="005E0380" w:rsidRDefault="00521E2A" w:rsidP="00937C37">
            <w:pPr>
              <w:snapToGrid w:val="0"/>
              <w:rPr>
                <w:sz w:val="16"/>
                <w:szCs w:val="16"/>
              </w:rPr>
            </w:pPr>
          </w:p>
          <w:p w14:paraId="366D3173" w14:textId="77777777" w:rsidR="00521E2A" w:rsidRPr="005E0380" w:rsidRDefault="00521E2A" w:rsidP="00937C37">
            <w:pPr>
              <w:snapToGrid w:val="0"/>
              <w:rPr>
                <w:sz w:val="16"/>
                <w:szCs w:val="16"/>
              </w:rPr>
            </w:pPr>
          </w:p>
          <w:p w14:paraId="160EE41E" w14:textId="77777777" w:rsidR="00521E2A" w:rsidRPr="005E0380" w:rsidRDefault="00521E2A" w:rsidP="00937C37">
            <w:pPr>
              <w:snapToGrid w:val="0"/>
              <w:rPr>
                <w:sz w:val="16"/>
                <w:szCs w:val="16"/>
              </w:rPr>
            </w:pPr>
          </w:p>
          <w:p w14:paraId="5452167C" w14:textId="77777777" w:rsidR="00521E2A" w:rsidRPr="005E0380" w:rsidRDefault="00521E2A" w:rsidP="00937C37">
            <w:pPr>
              <w:snapToGrid w:val="0"/>
              <w:rPr>
                <w:sz w:val="16"/>
                <w:szCs w:val="16"/>
              </w:rPr>
            </w:pPr>
          </w:p>
        </w:tc>
      </w:tr>
      <w:tr w:rsidR="00521E2A" w14:paraId="566D2E55" w14:textId="77777777" w:rsidTr="00521E2A">
        <w:tc>
          <w:tcPr>
            <w:tcW w:w="1530" w:type="dxa"/>
            <w:tcBorders>
              <w:top w:val="single" w:sz="4" w:space="0" w:color="auto"/>
              <w:left w:val="single" w:sz="4" w:space="0" w:color="auto"/>
              <w:bottom w:val="single" w:sz="4" w:space="0" w:color="auto"/>
              <w:right w:val="single" w:sz="4" w:space="0" w:color="auto"/>
            </w:tcBorders>
            <w:shd w:val="clear" w:color="auto" w:fill="D9D9D9"/>
          </w:tcPr>
          <w:p w14:paraId="3DE6820C" w14:textId="77777777" w:rsidR="00521E2A" w:rsidRPr="005E0380" w:rsidRDefault="00521E2A" w:rsidP="00937C37">
            <w:pPr>
              <w:snapToGrid w:val="0"/>
              <w:jc w:val="both"/>
              <w:rPr>
                <w:sz w:val="16"/>
                <w:szCs w:val="16"/>
              </w:rPr>
            </w:pPr>
            <w:r w:rsidRPr="005E0380">
              <w:rPr>
                <w:sz w:val="16"/>
                <w:szCs w:val="16"/>
              </w:rPr>
              <w:t>2.1</w:t>
            </w:r>
            <w:r>
              <w:rPr>
                <w:sz w:val="16"/>
                <w:szCs w:val="16"/>
              </w:rPr>
              <w:t>5</w:t>
            </w:r>
          </w:p>
          <w:p w14:paraId="4F17CEAA" w14:textId="77777777" w:rsidR="00521E2A" w:rsidRPr="005E0380" w:rsidRDefault="00521E2A" w:rsidP="00937C37">
            <w:pPr>
              <w:snapToGrid w:val="0"/>
              <w:jc w:val="both"/>
              <w:rPr>
                <w:sz w:val="16"/>
                <w:szCs w:val="16"/>
              </w:rPr>
            </w:pPr>
            <w:r w:rsidRPr="005E0380">
              <w:rPr>
                <w:sz w:val="16"/>
                <w:szCs w:val="16"/>
              </w:rPr>
              <w:t>MAC-CE</w:t>
            </w:r>
          </w:p>
        </w:tc>
        <w:tc>
          <w:tcPr>
            <w:tcW w:w="4680" w:type="dxa"/>
            <w:tcBorders>
              <w:top w:val="single" w:sz="4" w:space="0" w:color="auto"/>
              <w:left w:val="single" w:sz="4" w:space="0" w:color="auto"/>
              <w:bottom w:val="single" w:sz="4" w:space="0" w:color="auto"/>
              <w:right w:val="single" w:sz="4" w:space="0" w:color="auto"/>
            </w:tcBorders>
            <w:shd w:val="clear" w:color="auto" w:fill="D9D9D9"/>
          </w:tcPr>
          <w:p w14:paraId="5F603476" w14:textId="77777777" w:rsidR="00521E2A" w:rsidRPr="005E0380" w:rsidRDefault="00521E2A"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Indication of new beam in MAC-CE</w:t>
            </w:r>
          </w:p>
          <w:p w14:paraId="08C97181" w14:textId="6637A64E" w:rsidR="00521E2A" w:rsidRPr="005E0380" w:rsidRDefault="00521E2A" w:rsidP="008A6953">
            <w:pPr>
              <w:pStyle w:val="ListParagraph"/>
              <w:numPr>
                <w:ilvl w:val="0"/>
                <w:numId w:val="37"/>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Alt-1: </w:t>
            </w:r>
            <w:ins w:id="698" w:author="Huawei" w:date="2021-05-17T18:22:00Z">
              <w:r w:rsidR="00EB0EE6">
                <w:rPr>
                  <w:rFonts w:ascii="Times New Roman" w:hAnsi="Times New Roman"/>
                  <w:sz w:val="16"/>
                  <w:szCs w:val="16"/>
                  <w:lang w:val="en-US"/>
                </w:rPr>
                <w:t xml:space="preserve">resource index representing identified </w:t>
              </w:r>
            </w:ins>
            <w:r w:rsidRPr="005E0380">
              <w:rPr>
                <w:rFonts w:ascii="Times New Roman" w:hAnsi="Times New Roman"/>
                <w:sz w:val="16"/>
                <w:szCs w:val="16"/>
                <w:lang w:val="en-US"/>
              </w:rPr>
              <w:t xml:space="preserve">new beam </w:t>
            </w:r>
            <w:del w:id="699" w:author="Huawei" w:date="2021-05-17T18:22:00Z">
              <w:r w:rsidRPr="005E0380" w:rsidDel="00EB0EE6">
                <w:rPr>
                  <w:rFonts w:ascii="Times New Roman" w:hAnsi="Times New Roman"/>
                  <w:sz w:val="16"/>
                  <w:szCs w:val="16"/>
                  <w:lang w:val="en-US"/>
                </w:rPr>
                <w:delText xml:space="preserve">index </w:delText>
              </w:r>
            </w:del>
            <w:r w:rsidRPr="005E0380">
              <w:rPr>
                <w:rFonts w:ascii="Times New Roman" w:hAnsi="Times New Roman"/>
                <w:sz w:val="16"/>
                <w:szCs w:val="16"/>
                <w:lang w:val="en-US"/>
              </w:rPr>
              <w:t>(if found) for only 1 failed TRP, irrespective of 1 or 2 TRP failure</w:t>
            </w:r>
          </w:p>
          <w:p w14:paraId="33142526" w14:textId="1E94276C" w:rsidR="00521E2A" w:rsidRPr="005E0380" w:rsidRDefault="00521E2A" w:rsidP="008A6953">
            <w:pPr>
              <w:pStyle w:val="ListParagraph"/>
              <w:numPr>
                <w:ilvl w:val="0"/>
                <w:numId w:val="37"/>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Alt-2: </w:t>
            </w:r>
            <w:ins w:id="700" w:author="Huawei" w:date="2021-05-17T18:22:00Z">
              <w:r w:rsidR="00EB0EE6">
                <w:rPr>
                  <w:rFonts w:ascii="Times New Roman" w:hAnsi="Times New Roman"/>
                  <w:sz w:val="16"/>
                  <w:szCs w:val="16"/>
                  <w:lang w:val="en-US"/>
                </w:rPr>
                <w:t xml:space="preserve">resource index representing identified </w:t>
              </w:r>
            </w:ins>
            <w:r w:rsidRPr="005E0380">
              <w:rPr>
                <w:rFonts w:ascii="Times New Roman" w:hAnsi="Times New Roman"/>
                <w:sz w:val="16"/>
                <w:szCs w:val="16"/>
                <w:lang w:val="en-US"/>
              </w:rPr>
              <w:t xml:space="preserve">new beam </w:t>
            </w:r>
            <w:del w:id="701" w:author="Huawei" w:date="2021-05-17T18:22:00Z">
              <w:r w:rsidRPr="005E0380" w:rsidDel="00EB0EE6">
                <w:rPr>
                  <w:rFonts w:ascii="Times New Roman" w:hAnsi="Times New Roman"/>
                  <w:sz w:val="16"/>
                  <w:szCs w:val="16"/>
                  <w:lang w:val="en-US"/>
                </w:rPr>
                <w:delText xml:space="preserve">index </w:delText>
              </w:r>
            </w:del>
            <w:r w:rsidRPr="005E0380">
              <w:rPr>
                <w:rFonts w:ascii="Times New Roman" w:hAnsi="Times New Roman"/>
                <w:sz w:val="16"/>
                <w:szCs w:val="16"/>
                <w:lang w:val="en-US"/>
              </w:rPr>
              <w:t>(if found) for each failed TRP</w:t>
            </w:r>
          </w:p>
          <w:p w14:paraId="26E200FE" w14:textId="77777777" w:rsidR="00521E2A" w:rsidRPr="005E0380" w:rsidRDefault="00521E2A" w:rsidP="00937C37">
            <w:pPr>
              <w:pStyle w:val="ListParagraph"/>
              <w:snapToGrid w:val="0"/>
              <w:spacing w:after="0" w:line="240" w:lineRule="auto"/>
              <w:ind w:left="0"/>
              <w:rPr>
                <w:rFonts w:ascii="Times New Roman" w:hAnsi="Times New Roman"/>
                <w:sz w:val="16"/>
                <w:szCs w:val="16"/>
                <w:lang w:val="en-US"/>
              </w:rPr>
            </w:pPr>
          </w:p>
          <w:p w14:paraId="474CD01D" w14:textId="77777777" w:rsidR="00521E2A" w:rsidRPr="005E0380" w:rsidRDefault="00521E2A" w:rsidP="00937C37">
            <w:pPr>
              <w:pStyle w:val="ListParagraph"/>
              <w:snapToGrid w:val="0"/>
              <w:spacing w:after="0" w:line="240" w:lineRule="auto"/>
              <w:ind w:left="0"/>
              <w:rPr>
                <w:rFonts w:ascii="Times New Roman" w:hAnsi="Times New Roman"/>
                <w:sz w:val="16"/>
                <w:szCs w:val="16"/>
                <w:lang w:val="en-US"/>
              </w:rPr>
            </w:pPr>
          </w:p>
        </w:tc>
        <w:tc>
          <w:tcPr>
            <w:tcW w:w="3780" w:type="dxa"/>
            <w:tcBorders>
              <w:top w:val="single" w:sz="4" w:space="0" w:color="auto"/>
              <w:left w:val="single" w:sz="4" w:space="0" w:color="auto"/>
              <w:bottom w:val="single" w:sz="4" w:space="0" w:color="auto"/>
              <w:right w:val="single" w:sz="4" w:space="0" w:color="auto"/>
            </w:tcBorders>
            <w:shd w:val="clear" w:color="auto" w:fill="D9D9D9"/>
          </w:tcPr>
          <w:p w14:paraId="68D8B915" w14:textId="77777777" w:rsidR="00521E2A" w:rsidRPr="005E0380" w:rsidRDefault="00521E2A" w:rsidP="00937C37">
            <w:pPr>
              <w:snapToGrid w:val="0"/>
              <w:rPr>
                <w:sz w:val="16"/>
                <w:szCs w:val="16"/>
              </w:rPr>
            </w:pPr>
            <w:r w:rsidRPr="005E0380">
              <w:rPr>
                <w:sz w:val="16"/>
                <w:szCs w:val="16"/>
              </w:rPr>
              <w:t>Alt1: DOCOMO,</w:t>
            </w:r>
          </w:p>
          <w:p w14:paraId="5D413E95" w14:textId="77777777" w:rsidR="00521E2A" w:rsidRPr="005E0380" w:rsidRDefault="00521E2A" w:rsidP="00937C37">
            <w:pPr>
              <w:snapToGrid w:val="0"/>
              <w:rPr>
                <w:sz w:val="16"/>
                <w:szCs w:val="16"/>
              </w:rPr>
            </w:pPr>
          </w:p>
          <w:p w14:paraId="2B0ABFCF" w14:textId="79BC1D8E" w:rsidR="00521E2A" w:rsidRDefault="00521E2A" w:rsidP="00E93B6E">
            <w:pPr>
              <w:snapToGrid w:val="0"/>
              <w:rPr>
                <w:sz w:val="16"/>
                <w:szCs w:val="16"/>
              </w:rPr>
            </w:pPr>
            <w:r w:rsidRPr="005E0380">
              <w:rPr>
                <w:sz w:val="16"/>
                <w:szCs w:val="16"/>
              </w:rPr>
              <w:t>Alt2</w:t>
            </w:r>
            <w:ins w:id="702" w:author="Runhua Chen" w:date="2021-05-18T16:38:00Z">
              <w:r w:rsidR="00776428">
                <w:rPr>
                  <w:sz w:val="16"/>
                  <w:szCs w:val="16"/>
                </w:rPr>
                <w:t xml:space="preserve"> (1</w:t>
              </w:r>
            </w:ins>
            <w:ins w:id="703" w:author="Runhua Chen" w:date="2021-05-19T11:24:00Z">
              <w:r w:rsidR="00E93B6E">
                <w:rPr>
                  <w:sz w:val="16"/>
                  <w:szCs w:val="16"/>
                </w:rPr>
                <w:t>6</w:t>
              </w:r>
            </w:ins>
            <w:ins w:id="704" w:author="Runhua Chen" w:date="2021-05-18T16:38:00Z">
              <w:r w:rsidR="00776428">
                <w:rPr>
                  <w:sz w:val="16"/>
                  <w:szCs w:val="16"/>
                </w:rPr>
                <w:t>)</w:t>
              </w:r>
            </w:ins>
            <w:r w:rsidRPr="005E0380">
              <w:rPr>
                <w:sz w:val="16"/>
                <w:szCs w:val="16"/>
              </w:rPr>
              <w:t xml:space="preserve">: Huawei, </w:t>
            </w:r>
            <w:proofErr w:type="spellStart"/>
            <w:r w:rsidRPr="005E0380">
              <w:rPr>
                <w:sz w:val="16"/>
                <w:szCs w:val="16"/>
              </w:rPr>
              <w:t>HiSilicon</w:t>
            </w:r>
            <w:proofErr w:type="spellEnd"/>
            <w:r w:rsidRPr="005E0380">
              <w:rPr>
                <w:sz w:val="16"/>
                <w:szCs w:val="16"/>
              </w:rPr>
              <w:t>, CATT, DOCOMO</w:t>
            </w:r>
            <w:ins w:id="705" w:author="Yushu Zhang" w:date="2021-05-17T10:04:00Z">
              <w:r w:rsidR="000F617B">
                <w:rPr>
                  <w:sz w:val="16"/>
                  <w:szCs w:val="16"/>
                </w:rPr>
                <w:t xml:space="preserve">, </w:t>
              </w:r>
              <w:proofErr w:type="spellStart"/>
              <w:proofErr w:type="gramStart"/>
              <w:r w:rsidR="000F617B">
                <w:rPr>
                  <w:sz w:val="16"/>
                  <w:szCs w:val="16"/>
                </w:rPr>
                <w:t>Apple</w:t>
              </w:r>
            </w:ins>
            <w:ins w:id="706" w:author="Hualei Wang" w:date="2021-05-17T11:15:00Z">
              <w:r w:rsidR="000E5FB6">
                <w:rPr>
                  <w:sz w:val="16"/>
                  <w:szCs w:val="16"/>
                </w:rPr>
                <w:t>,Spreadtrum</w:t>
              </w:r>
            </w:ins>
            <w:proofErr w:type="spellEnd"/>
            <w:proofErr w:type="gramEnd"/>
            <w:ins w:id="707" w:author="Alex Liou" w:date="2021-05-17T19:35:00Z">
              <w:r w:rsidR="000C32AE">
                <w:rPr>
                  <w:sz w:val="16"/>
                  <w:szCs w:val="16"/>
                </w:rPr>
                <w:t>, APT/FGI</w:t>
              </w:r>
            </w:ins>
            <w:ins w:id="708" w:author="SeongWon Go" w:date="2021-05-17T22:35:00Z">
              <w:r w:rsidR="00C810BC">
                <w:rPr>
                  <w:sz w:val="16"/>
                  <w:szCs w:val="16"/>
                </w:rPr>
                <w:t>, LGE</w:t>
              </w:r>
            </w:ins>
            <w:ins w:id="709" w:author="Administrator" w:date="2021-05-18T16:45:00Z">
              <w:r w:rsidR="003534EC">
                <w:rPr>
                  <w:sz w:val="16"/>
                  <w:szCs w:val="16"/>
                </w:rPr>
                <w:t>, Xiaomi</w:t>
              </w:r>
            </w:ins>
            <w:ins w:id="710" w:author="ZTE" w:date="2021-05-18T18:25:00Z">
              <w:r w:rsidR="001A4436">
                <w:rPr>
                  <w:sz w:val="16"/>
                  <w:szCs w:val="16"/>
                </w:rPr>
                <w:t>, ZTE</w:t>
              </w:r>
            </w:ins>
            <w:ins w:id="711" w:author="Tian, LI(R&amp;D TECH&amp;INNO 5G LAB (CN)-SZ-TCT)" w:date="2021-05-19T16:09:00Z">
              <w:r w:rsidR="00702318">
                <w:rPr>
                  <w:sz w:val="16"/>
                  <w:szCs w:val="16"/>
                </w:rPr>
                <w:t>,TCL</w:t>
              </w:r>
            </w:ins>
            <w:ins w:id="712" w:author="Cao, Jeffrey" w:date="2021-05-19T17:37:00Z">
              <w:r w:rsidR="00756CB6">
                <w:rPr>
                  <w:sz w:val="16"/>
                  <w:szCs w:val="16"/>
                </w:rPr>
                <w:t>, Sony</w:t>
              </w:r>
            </w:ins>
            <w:ins w:id="713" w:author="Runhua Chen" w:date="2021-05-19T11:24:00Z">
              <w:r w:rsidR="00E93B6E">
                <w:rPr>
                  <w:sz w:val="16"/>
                  <w:szCs w:val="16"/>
                </w:rPr>
                <w:t>, Nokia/NSB, Interdigital</w:t>
              </w:r>
            </w:ins>
          </w:p>
        </w:tc>
      </w:tr>
    </w:tbl>
    <w:p w14:paraId="2F79A891" w14:textId="77777777" w:rsidR="00521E2A" w:rsidRDefault="00521E2A" w:rsidP="00521E2A">
      <w:pPr>
        <w:pStyle w:val="0Maintext"/>
      </w:pPr>
    </w:p>
    <w:p w14:paraId="0EAC33D2" w14:textId="6E696412" w:rsidR="005C01DC" w:rsidRPr="003D716D" w:rsidRDefault="005C01DC" w:rsidP="005C01DC">
      <w:pPr>
        <w:spacing w:line="264" w:lineRule="auto"/>
        <w:rPr>
          <w:b/>
          <w:i/>
          <w:szCs w:val="20"/>
        </w:rPr>
      </w:pPr>
      <w:r w:rsidRPr="00A217EF">
        <w:rPr>
          <w:b/>
          <w:i/>
          <w:szCs w:val="20"/>
          <w:highlight w:val="yellow"/>
        </w:rPr>
        <w:t xml:space="preserve">Offline Proposal </w:t>
      </w:r>
      <w:ins w:id="714" w:author="Runhua Chen" w:date="2021-05-18T16:46:00Z">
        <w:r w:rsidR="00A217EF" w:rsidRPr="00A217EF">
          <w:rPr>
            <w:b/>
            <w:i/>
            <w:szCs w:val="20"/>
            <w:highlight w:val="yellow"/>
          </w:rPr>
          <w:t>2.6.1</w:t>
        </w:r>
      </w:ins>
    </w:p>
    <w:p w14:paraId="7F4CC199" w14:textId="3303F8ED" w:rsidR="005C01DC" w:rsidRPr="009B78DF" w:rsidRDefault="005C01DC" w:rsidP="005C01DC">
      <w:pPr>
        <w:pStyle w:val="ListParagraph"/>
        <w:numPr>
          <w:ilvl w:val="0"/>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t xml:space="preserve">A single MAC-CE is used for BFRQ report for all TRPs in all CCs </w:t>
      </w:r>
      <w:ins w:id="715" w:author="Runhua Chen" w:date="2021-05-19T01:44:00Z">
        <w:r w:rsidR="001E379A">
          <w:rPr>
            <w:rFonts w:ascii="Times New Roman" w:hAnsi="Times New Roman" w:cs="Times New Roman"/>
            <w:sz w:val="20"/>
            <w:szCs w:val="20"/>
            <w:lang w:val="en-US"/>
          </w:rPr>
          <w:t>[</w:t>
        </w:r>
      </w:ins>
      <w:r w:rsidRPr="009B78DF">
        <w:rPr>
          <w:rFonts w:ascii="Times New Roman" w:hAnsi="Times New Roman" w:cs="Times New Roman"/>
          <w:sz w:val="20"/>
          <w:szCs w:val="20"/>
          <w:lang w:val="en-US"/>
        </w:rPr>
        <w:t>in a cell group</w:t>
      </w:r>
      <w:ins w:id="716" w:author="Runhua Chen" w:date="2021-05-19T01:44:00Z">
        <w:r w:rsidR="001E379A">
          <w:rPr>
            <w:rFonts w:ascii="Times New Roman" w:hAnsi="Times New Roman" w:cs="Times New Roman"/>
            <w:sz w:val="20"/>
            <w:szCs w:val="20"/>
            <w:lang w:val="en-US"/>
          </w:rPr>
          <w:t>]</w:t>
        </w:r>
      </w:ins>
    </w:p>
    <w:p w14:paraId="3EAC0145" w14:textId="2BE78057" w:rsidR="005C01DC" w:rsidRPr="009B78DF" w:rsidRDefault="005C01DC" w:rsidP="005C01DC">
      <w:pPr>
        <w:pStyle w:val="ListParagraph"/>
        <w:numPr>
          <w:ilvl w:val="0"/>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t>The MAC-CE carries information of failed TRP identifiers</w:t>
      </w:r>
      <w:r>
        <w:rPr>
          <w:rFonts w:ascii="Times New Roman" w:hAnsi="Times New Roman" w:cs="Times New Roman"/>
          <w:sz w:val="20"/>
          <w:szCs w:val="20"/>
          <w:lang w:val="en-US"/>
        </w:rPr>
        <w:t xml:space="preserve"> </w:t>
      </w:r>
      <w:ins w:id="717" w:author="Runhua Chen" w:date="2021-05-18T01:53:00Z">
        <w:r>
          <w:rPr>
            <w:rFonts w:ascii="Times New Roman" w:hAnsi="Times New Roman" w:cs="Times New Roman"/>
            <w:sz w:val="20"/>
            <w:szCs w:val="20"/>
            <w:lang w:val="en-US"/>
          </w:rPr>
          <w:t>based on</w:t>
        </w:r>
      </w:ins>
      <w:ins w:id="718" w:author="Runhua Chen" w:date="2021-05-18T01:52:00Z">
        <w:r>
          <w:rPr>
            <w:rFonts w:ascii="Times New Roman" w:hAnsi="Times New Roman" w:cs="Times New Roman"/>
            <w:sz w:val="20"/>
            <w:szCs w:val="20"/>
            <w:lang w:val="en-US"/>
          </w:rPr>
          <w:t xml:space="preserve"> Alt-1.</w:t>
        </w:r>
      </w:ins>
    </w:p>
    <w:p w14:paraId="67B9831D" w14:textId="4E19AFAE" w:rsidR="005C01DC" w:rsidRPr="009B78DF" w:rsidRDefault="005C01DC" w:rsidP="005C01DC">
      <w:pPr>
        <w:pStyle w:val="ListParagraph"/>
        <w:numPr>
          <w:ilvl w:val="1"/>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t xml:space="preserve">Alt-1: </w:t>
      </w:r>
      <w:del w:id="719" w:author="Runhua Chen" w:date="2021-05-19T01:45:00Z">
        <w:r w:rsidRPr="009B78DF" w:rsidDel="001E379A">
          <w:rPr>
            <w:rFonts w:ascii="Times New Roman" w:hAnsi="Times New Roman" w:cs="Times New Roman"/>
            <w:sz w:val="20"/>
            <w:szCs w:val="20"/>
            <w:lang w:val="en-US"/>
          </w:rPr>
          <w:delText xml:space="preserve">indices </w:delText>
        </w:r>
      </w:del>
      <w:ins w:id="720" w:author="Runhua Chen" w:date="2021-05-19T01:45:00Z">
        <w:r w:rsidR="001E379A">
          <w:rPr>
            <w:rFonts w:ascii="Times New Roman" w:hAnsi="Times New Roman" w:cs="Times New Roman"/>
            <w:sz w:val="20"/>
            <w:szCs w:val="20"/>
            <w:lang w:val="en-US"/>
          </w:rPr>
          <w:t>indication</w:t>
        </w:r>
        <w:r w:rsidR="001E379A" w:rsidRPr="009B78DF">
          <w:rPr>
            <w:rFonts w:ascii="Times New Roman" w:hAnsi="Times New Roman" w:cs="Times New Roman"/>
            <w:sz w:val="20"/>
            <w:szCs w:val="20"/>
            <w:lang w:val="en-US"/>
          </w:rPr>
          <w:t xml:space="preserve"> </w:t>
        </w:r>
      </w:ins>
      <w:r w:rsidRPr="009B78DF">
        <w:rPr>
          <w:rFonts w:ascii="Times New Roman" w:hAnsi="Times New Roman" w:cs="Times New Roman"/>
          <w:sz w:val="20"/>
          <w:szCs w:val="20"/>
          <w:lang w:val="en-US"/>
        </w:rPr>
        <w:t xml:space="preserve">of BFD-RS set where beam failure is detected, </w:t>
      </w:r>
    </w:p>
    <w:p w14:paraId="52E7E193" w14:textId="77777777" w:rsidR="005C01DC" w:rsidRPr="009B78DF" w:rsidRDefault="005C01DC" w:rsidP="005C01DC">
      <w:pPr>
        <w:pStyle w:val="ListParagraph"/>
        <w:numPr>
          <w:ilvl w:val="1"/>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t xml:space="preserve">Alt-2: </w:t>
      </w:r>
      <w:r w:rsidRPr="009B78DF">
        <w:rPr>
          <w:rFonts w:ascii="Times New Roman" w:hAnsi="Times New Roman" w:cs="Times New Roman"/>
          <w:sz w:val="20"/>
          <w:szCs w:val="20"/>
        </w:rPr>
        <w:t>implicitly through resource index representing identified new beam, if found, else explicitly through BFD-RS set index</w:t>
      </w:r>
    </w:p>
    <w:p w14:paraId="24C5AFC7" w14:textId="77777777" w:rsidR="005C01DC" w:rsidRPr="009B78DF" w:rsidRDefault="005C01DC" w:rsidP="005C01DC">
      <w:pPr>
        <w:pStyle w:val="ListParagraph"/>
        <w:numPr>
          <w:ilvl w:val="0"/>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lastRenderedPageBreak/>
        <w:t>For each failed TRP for a CC, BFRQ carries information whether a new candidate beam is found, and resource index representing identified new beam (if found).</w:t>
      </w:r>
    </w:p>
    <w:p w14:paraId="0633DCD9" w14:textId="77777777" w:rsidR="005C01DC" w:rsidRPr="005C01DC" w:rsidRDefault="005C01DC" w:rsidP="00521E2A">
      <w:pPr>
        <w:pStyle w:val="0Maintext"/>
        <w:rPr>
          <w:lang w:val="x-none"/>
        </w:rPr>
      </w:pPr>
    </w:p>
    <w:tbl>
      <w:tblPr>
        <w:tblStyle w:val="TableGrid"/>
        <w:tblW w:w="0" w:type="auto"/>
        <w:tblLook w:val="04A0" w:firstRow="1" w:lastRow="0" w:firstColumn="1" w:lastColumn="0" w:noHBand="0" w:noVBand="1"/>
      </w:tblPr>
      <w:tblGrid>
        <w:gridCol w:w="1494"/>
        <w:gridCol w:w="8144"/>
      </w:tblGrid>
      <w:tr w:rsidR="00E315E5" w14:paraId="116AE6D8" w14:textId="77777777" w:rsidTr="00C810BC">
        <w:tc>
          <w:tcPr>
            <w:tcW w:w="1494" w:type="dxa"/>
            <w:shd w:val="clear" w:color="auto" w:fill="C6D9F1" w:themeFill="text2" w:themeFillTint="33"/>
          </w:tcPr>
          <w:p w14:paraId="1095212D" w14:textId="77777777" w:rsidR="00E315E5" w:rsidRDefault="00E315E5" w:rsidP="00937C37">
            <w:pPr>
              <w:snapToGrid w:val="0"/>
              <w:spacing w:line="264" w:lineRule="auto"/>
              <w:rPr>
                <w:szCs w:val="20"/>
              </w:rPr>
            </w:pPr>
            <w:r>
              <w:rPr>
                <w:szCs w:val="20"/>
              </w:rPr>
              <w:t>Company</w:t>
            </w:r>
          </w:p>
        </w:tc>
        <w:tc>
          <w:tcPr>
            <w:tcW w:w="8144" w:type="dxa"/>
            <w:shd w:val="clear" w:color="auto" w:fill="C6D9F1" w:themeFill="text2" w:themeFillTint="33"/>
          </w:tcPr>
          <w:p w14:paraId="44266E86" w14:textId="77777777" w:rsidR="00E315E5" w:rsidRDefault="00E315E5" w:rsidP="00937C37">
            <w:pPr>
              <w:snapToGrid w:val="0"/>
              <w:spacing w:line="264" w:lineRule="auto"/>
              <w:rPr>
                <w:szCs w:val="20"/>
              </w:rPr>
            </w:pPr>
            <w:r>
              <w:rPr>
                <w:szCs w:val="20"/>
              </w:rPr>
              <w:t>Technical views</w:t>
            </w:r>
          </w:p>
        </w:tc>
      </w:tr>
      <w:tr w:rsidR="00E315E5" w:rsidRPr="00703D52" w14:paraId="2BA8507C" w14:textId="77777777" w:rsidTr="00C810BC">
        <w:tc>
          <w:tcPr>
            <w:tcW w:w="1494" w:type="dxa"/>
          </w:tcPr>
          <w:p w14:paraId="4D26AFFB" w14:textId="24324DF4" w:rsidR="00E315E5" w:rsidRPr="00703D52" w:rsidRDefault="000F617B" w:rsidP="00937C37">
            <w:pPr>
              <w:snapToGrid w:val="0"/>
              <w:spacing w:line="264" w:lineRule="auto"/>
              <w:rPr>
                <w:sz w:val="18"/>
                <w:szCs w:val="18"/>
              </w:rPr>
            </w:pPr>
            <w:r w:rsidRPr="00703D52">
              <w:rPr>
                <w:sz w:val="18"/>
                <w:szCs w:val="18"/>
              </w:rPr>
              <w:t>Apple</w:t>
            </w:r>
          </w:p>
        </w:tc>
        <w:tc>
          <w:tcPr>
            <w:tcW w:w="8144" w:type="dxa"/>
          </w:tcPr>
          <w:p w14:paraId="6039FCE9" w14:textId="3E8D11B4" w:rsidR="00E315E5" w:rsidRPr="00703D52" w:rsidRDefault="000F617B" w:rsidP="00937C37">
            <w:pPr>
              <w:snapToGrid w:val="0"/>
              <w:spacing w:line="264" w:lineRule="auto"/>
              <w:rPr>
                <w:sz w:val="18"/>
                <w:szCs w:val="18"/>
              </w:rPr>
            </w:pPr>
            <w:r w:rsidRPr="00703D52">
              <w:rPr>
                <w:sz w:val="18"/>
                <w:szCs w:val="18"/>
              </w:rPr>
              <w:t>Our view is provided.</w:t>
            </w:r>
          </w:p>
        </w:tc>
      </w:tr>
      <w:tr w:rsidR="005061F2" w:rsidRPr="00703D52" w14:paraId="656DEFCE" w14:textId="77777777" w:rsidTr="00C810BC">
        <w:tc>
          <w:tcPr>
            <w:tcW w:w="1494" w:type="dxa"/>
          </w:tcPr>
          <w:p w14:paraId="1032D2FC" w14:textId="19A4FF5B" w:rsidR="005061F2" w:rsidRPr="00703D52" w:rsidRDefault="005061F2" w:rsidP="00937C37">
            <w:pPr>
              <w:snapToGrid w:val="0"/>
              <w:spacing w:line="264" w:lineRule="auto"/>
              <w:rPr>
                <w:rFonts w:eastAsiaTheme="minorEastAsia"/>
                <w:sz w:val="18"/>
                <w:szCs w:val="18"/>
                <w:lang w:eastAsia="zh-CN"/>
              </w:rPr>
            </w:pPr>
            <w:proofErr w:type="spellStart"/>
            <w:r w:rsidRPr="00703D52">
              <w:rPr>
                <w:rFonts w:eastAsiaTheme="minorEastAsia" w:hint="eastAsia"/>
                <w:sz w:val="18"/>
                <w:szCs w:val="18"/>
                <w:lang w:eastAsia="zh-CN"/>
              </w:rPr>
              <w:t>L</w:t>
            </w:r>
            <w:r w:rsidRPr="00703D52">
              <w:rPr>
                <w:rFonts w:eastAsiaTheme="minorEastAsia"/>
                <w:sz w:val="18"/>
                <w:szCs w:val="18"/>
                <w:lang w:eastAsia="zh-CN"/>
              </w:rPr>
              <w:t>enovo&amp;MotM</w:t>
            </w:r>
            <w:proofErr w:type="spellEnd"/>
          </w:p>
        </w:tc>
        <w:tc>
          <w:tcPr>
            <w:tcW w:w="8144" w:type="dxa"/>
          </w:tcPr>
          <w:p w14:paraId="0692C790" w14:textId="77777777" w:rsidR="005061F2" w:rsidRPr="00703D52" w:rsidRDefault="005061F2" w:rsidP="00937C37">
            <w:pPr>
              <w:snapToGrid w:val="0"/>
              <w:spacing w:line="264" w:lineRule="auto"/>
              <w:rPr>
                <w:rFonts w:eastAsiaTheme="minorEastAsia"/>
                <w:sz w:val="18"/>
                <w:szCs w:val="18"/>
                <w:lang w:eastAsia="zh-CN"/>
              </w:rPr>
            </w:pPr>
            <w:r w:rsidRPr="00703D52">
              <w:rPr>
                <w:rFonts w:eastAsiaTheme="minorEastAsia" w:hint="eastAsia"/>
                <w:sz w:val="18"/>
                <w:szCs w:val="18"/>
                <w:lang w:eastAsia="zh-CN"/>
              </w:rPr>
              <w:t>F</w:t>
            </w:r>
            <w:r w:rsidRPr="00703D52">
              <w:rPr>
                <w:rFonts w:eastAsiaTheme="minorEastAsia"/>
                <w:sz w:val="18"/>
                <w:szCs w:val="18"/>
                <w:lang w:eastAsia="zh-CN"/>
              </w:rPr>
              <w:t>or 2.13, Alt-1.</w:t>
            </w:r>
          </w:p>
          <w:p w14:paraId="3B7DDF0D" w14:textId="77777777" w:rsidR="005061F2" w:rsidRPr="00703D52" w:rsidRDefault="005061F2" w:rsidP="00937C37">
            <w:pPr>
              <w:snapToGrid w:val="0"/>
              <w:spacing w:line="264" w:lineRule="auto"/>
              <w:rPr>
                <w:rFonts w:eastAsiaTheme="minorEastAsia"/>
                <w:sz w:val="18"/>
                <w:szCs w:val="18"/>
                <w:lang w:eastAsia="zh-CN"/>
              </w:rPr>
            </w:pPr>
            <w:r w:rsidRPr="00703D52">
              <w:rPr>
                <w:rFonts w:eastAsiaTheme="minorEastAsia" w:hint="eastAsia"/>
                <w:sz w:val="18"/>
                <w:szCs w:val="18"/>
                <w:lang w:eastAsia="zh-CN"/>
              </w:rPr>
              <w:t>F</w:t>
            </w:r>
            <w:r w:rsidRPr="00703D52">
              <w:rPr>
                <w:rFonts w:eastAsiaTheme="minorEastAsia"/>
                <w:sz w:val="18"/>
                <w:szCs w:val="18"/>
                <w:lang w:eastAsia="zh-CN"/>
              </w:rPr>
              <w:t>or 2.14, Alt-1,</w:t>
            </w:r>
          </w:p>
          <w:p w14:paraId="08D4C3F3" w14:textId="424839C7" w:rsidR="005061F2" w:rsidRPr="00703D52" w:rsidRDefault="005061F2" w:rsidP="00937C37">
            <w:pPr>
              <w:snapToGrid w:val="0"/>
              <w:spacing w:line="264" w:lineRule="auto"/>
              <w:rPr>
                <w:rFonts w:eastAsiaTheme="minorEastAsia"/>
                <w:sz w:val="18"/>
                <w:szCs w:val="18"/>
                <w:lang w:eastAsia="zh-CN"/>
              </w:rPr>
            </w:pPr>
            <w:r w:rsidRPr="00703D52">
              <w:rPr>
                <w:rFonts w:eastAsiaTheme="minorEastAsia" w:hint="eastAsia"/>
                <w:sz w:val="18"/>
                <w:szCs w:val="18"/>
                <w:lang w:eastAsia="zh-CN"/>
              </w:rPr>
              <w:t>F</w:t>
            </w:r>
            <w:r w:rsidRPr="00703D52">
              <w:rPr>
                <w:rFonts w:eastAsiaTheme="minorEastAsia"/>
                <w:sz w:val="18"/>
                <w:szCs w:val="18"/>
                <w:lang w:eastAsia="zh-CN"/>
              </w:rPr>
              <w:t>or 2.15, Alt-2.</w:t>
            </w:r>
          </w:p>
        </w:tc>
      </w:tr>
      <w:tr w:rsidR="00C810BC" w:rsidRPr="00703D52" w14:paraId="4B6A5D33" w14:textId="77777777" w:rsidTr="00C810BC">
        <w:tc>
          <w:tcPr>
            <w:tcW w:w="1494" w:type="dxa"/>
          </w:tcPr>
          <w:p w14:paraId="609E1136" w14:textId="45EA5539" w:rsidR="00C810BC" w:rsidRPr="00703D52" w:rsidRDefault="00C810BC" w:rsidP="00C810BC">
            <w:pPr>
              <w:snapToGrid w:val="0"/>
              <w:spacing w:line="264" w:lineRule="auto"/>
              <w:rPr>
                <w:rFonts w:eastAsiaTheme="minorEastAsia"/>
                <w:sz w:val="18"/>
                <w:szCs w:val="18"/>
                <w:lang w:eastAsia="zh-CN"/>
              </w:rPr>
            </w:pPr>
            <w:r w:rsidRPr="00703D52">
              <w:rPr>
                <w:rFonts w:eastAsia="Malgun Gothic" w:hint="eastAsia"/>
                <w:sz w:val="18"/>
                <w:szCs w:val="18"/>
                <w:lang w:eastAsia="ko-KR"/>
              </w:rPr>
              <w:t>LGE</w:t>
            </w:r>
          </w:p>
        </w:tc>
        <w:tc>
          <w:tcPr>
            <w:tcW w:w="8144" w:type="dxa"/>
          </w:tcPr>
          <w:p w14:paraId="2B07202E" w14:textId="49D4513C" w:rsidR="00C810BC" w:rsidRPr="00703D52" w:rsidRDefault="00C810BC" w:rsidP="00C810BC">
            <w:pPr>
              <w:snapToGrid w:val="0"/>
              <w:spacing w:line="264" w:lineRule="auto"/>
              <w:rPr>
                <w:rFonts w:eastAsiaTheme="minorEastAsia"/>
                <w:sz w:val="18"/>
                <w:szCs w:val="18"/>
                <w:lang w:eastAsia="zh-CN"/>
              </w:rPr>
            </w:pPr>
            <w:r w:rsidRPr="00703D52">
              <w:rPr>
                <w:rFonts w:eastAsia="Malgun Gothic"/>
                <w:sz w:val="18"/>
                <w:szCs w:val="18"/>
                <w:lang w:eastAsia="ko-KR"/>
              </w:rPr>
              <w:t>O</w:t>
            </w:r>
            <w:r w:rsidRPr="00703D52">
              <w:rPr>
                <w:rFonts w:eastAsia="Malgun Gothic" w:hint="eastAsia"/>
                <w:sz w:val="18"/>
                <w:szCs w:val="18"/>
                <w:lang w:eastAsia="ko-KR"/>
              </w:rPr>
              <w:t xml:space="preserve">ur </w:t>
            </w:r>
            <w:r w:rsidRPr="00703D52">
              <w:rPr>
                <w:rFonts w:eastAsia="Malgun Gothic"/>
                <w:sz w:val="18"/>
                <w:szCs w:val="18"/>
                <w:lang w:eastAsia="ko-KR"/>
              </w:rPr>
              <w:t>view is added.</w:t>
            </w:r>
          </w:p>
        </w:tc>
      </w:tr>
      <w:tr w:rsidR="00E04A08" w:rsidRPr="00703D52" w14:paraId="4F7A00ED" w14:textId="77777777" w:rsidTr="00C810BC">
        <w:tc>
          <w:tcPr>
            <w:tcW w:w="1494" w:type="dxa"/>
          </w:tcPr>
          <w:p w14:paraId="429D3DCC" w14:textId="29ED488A" w:rsidR="00E04A08" w:rsidRPr="00703D52" w:rsidRDefault="00E04A08" w:rsidP="00C810BC">
            <w:pPr>
              <w:snapToGrid w:val="0"/>
              <w:spacing w:line="264" w:lineRule="auto"/>
              <w:rPr>
                <w:rFonts w:eastAsia="Malgun Gothic"/>
                <w:sz w:val="18"/>
                <w:szCs w:val="18"/>
                <w:lang w:eastAsia="ko-KR"/>
              </w:rPr>
            </w:pPr>
            <w:r w:rsidRPr="00703D52">
              <w:rPr>
                <w:rFonts w:eastAsia="Malgun Gothic"/>
                <w:sz w:val="18"/>
                <w:szCs w:val="18"/>
                <w:lang w:eastAsia="ko-KR"/>
              </w:rPr>
              <w:t>Qualcomm</w:t>
            </w:r>
          </w:p>
        </w:tc>
        <w:tc>
          <w:tcPr>
            <w:tcW w:w="8144" w:type="dxa"/>
          </w:tcPr>
          <w:p w14:paraId="338E931B" w14:textId="00708BCC" w:rsidR="00E04A08" w:rsidRPr="00703D52" w:rsidRDefault="00E04A08" w:rsidP="00E04A08">
            <w:pPr>
              <w:snapToGrid w:val="0"/>
              <w:spacing w:line="264" w:lineRule="auto"/>
              <w:rPr>
                <w:rFonts w:eastAsia="Malgun Gothic"/>
                <w:sz w:val="18"/>
                <w:szCs w:val="18"/>
                <w:lang w:eastAsia="ko-KR"/>
              </w:rPr>
            </w:pPr>
            <w:r w:rsidRPr="00703D52">
              <w:rPr>
                <w:rFonts w:eastAsia="Malgun Gothic"/>
                <w:sz w:val="18"/>
                <w:szCs w:val="18"/>
                <w:lang w:eastAsia="ko-KR"/>
              </w:rPr>
              <w:t>For 2.13: support Alt1</w:t>
            </w:r>
          </w:p>
          <w:p w14:paraId="7FAE4F1E" w14:textId="77777777" w:rsidR="00E04A08" w:rsidRPr="00703D52" w:rsidRDefault="00E04A08" w:rsidP="00E04A08">
            <w:pPr>
              <w:snapToGrid w:val="0"/>
              <w:spacing w:line="264" w:lineRule="auto"/>
              <w:rPr>
                <w:rFonts w:eastAsia="Malgun Gothic"/>
                <w:sz w:val="18"/>
                <w:szCs w:val="18"/>
                <w:lang w:eastAsia="ko-KR"/>
              </w:rPr>
            </w:pPr>
            <w:r w:rsidRPr="00703D52">
              <w:rPr>
                <w:rFonts w:eastAsia="Malgun Gothic"/>
                <w:sz w:val="18"/>
                <w:szCs w:val="18"/>
                <w:lang w:eastAsia="ko-KR"/>
              </w:rPr>
              <w:t>For 2.14: support Alt1</w:t>
            </w:r>
          </w:p>
          <w:p w14:paraId="255881D8" w14:textId="5D1E29B5" w:rsidR="00E04A08" w:rsidRPr="00703D52" w:rsidRDefault="00E04A08" w:rsidP="00E04A08">
            <w:pPr>
              <w:snapToGrid w:val="0"/>
              <w:spacing w:line="264" w:lineRule="auto"/>
              <w:rPr>
                <w:rFonts w:eastAsia="Malgun Gothic"/>
                <w:sz w:val="18"/>
                <w:szCs w:val="18"/>
                <w:lang w:eastAsia="ko-KR"/>
              </w:rPr>
            </w:pPr>
            <w:r w:rsidRPr="00703D52">
              <w:rPr>
                <w:rFonts w:eastAsia="Malgun Gothic"/>
                <w:sz w:val="18"/>
                <w:szCs w:val="18"/>
                <w:lang w:eastAsia="ko-KR"/>
              </w:rPr>
              <w:t>For 2.15: support Alt2</w:t>
            </w:r>
          </w:p>
        </w:tc>
      </w:tr>
      <w:tr w:rsidR="00FA266C" w:rsidRPr="00703D52" w14:paraId="2CA491B1" w14:textId="77777777" w:rsidTr="00FA266C">
        <w:tc>
          <w:tcPr>
            <w:tcW w:w="1494" w:type="dxa"/>
          </w:tcPr>
          <w:p w14:paraId="6EE0A109" w14:textId="77777777" w:rsidR="00FA266C" w:rsidRPr="00703D52" w:rsidRDefault="00FA266C" w:rsidP="00FA266C">
            <w:pPr>
              <w:snapToGrid w:val="0"/>
              <w:spacing w:line="264" w:lineRule="auto"/>
              <w:rPr>
                <w:rFonts w:eastAsiaTheme="minorEastAsia"/>
                <w:sz w:val="18"/>
                <w:szCs w:val="18"/>
                <w:lang w:eastAsia="zh-CN"/>
              </w:rPr>
            </w:pPr>
            <w:r w:rsidRPr="00703D52">
              <w:rPr>
                <w:rFonts w:eastAsiaTheme="minorEastAsia" w:hint="eastAsia"/>
                <w:sz w:val="18"/>
                <w:szCs w:val="18"/>
                <w:lang w:eastAsia="zh-CN"/>
              </w:rPr>
              <w:t>H</w:t>
            </w:r>
            <w:r w:rsidRPr="00703D52">
              <w:rPr>
                <w:rFonts w:eastAsiaTheme="minorEastAsia"/>
                <w:sz w:val="18"/>
                <w:szCs w:val="18"/>
                <w:lang w:eastAsia="zh-CN"/>
              </w:rPr>
              <w:t xml:space="preserve">uawei, </w:t>
            </w:r>
            <w:proofErr w:type="spellStart"/>
            <w:r w:rsidRPr="00703D52">
              <w:rPr>
                <w:rFonts w:eastAsiaTheme="minorEastAsia"/>
                <w:sz w:val="18"/>
                <w:szCs w:val="18"/>
                <w:lang w:eastAsia="zh-CN"/>
              </w:rPr>
              <w:t>Hisilicon</w:t>
            </w:r>
            <w:proofErr w:type="spellEnd"/>
          </w:p>
        </w:tc>
        <w:tc>
          <w:tcPr>
            <w:tcW w:w="8144" w:type="dxa"/>
          </w:tcPr>
          <w:p w14:paraId="3A8ED1FA" w14:textId="77777777" w:rsidR="00FA266C" w:rsidRPr="00703D52" w:rsidRDefault="00FA266C" w:rsidP="00FA266C">
            <w:pPr>
              <w:snapToGrid w:val="0"/>
              <w:spacing w:line="264" w:lineRule="auto"/>
              <w:rPr>
                <w:rFonts w:eastAsiaTheme="minorEastAsia"/>
                <w:sz w:val="18"/>
                <w:szCs w:val="18"/>
                <w:lang w:eastAsia="zh-CN"/>
              </w:rPr>
            </w:pPr>
            <w:r w:rsidRPr="00703D52">
              <w:rPr>
                <w:rFonts w:eastAsiaTheme="minorEastAsia"/>
                <w:sz w:val="18"/>
                <w:szCs w:val="18"/>
                <w:lang w:eastAsia="zh-CN"/>
              </w:rPr>
              <w:t>For 2.13, support Alt-1.</w:t>
            </w:r>
          </w:p>
          <w:p w14:paraId="141A3977" w14:textId="77777777" w:rsidR="00FA266C" w:rsidRPr="00703D52" w:rsidRDefault="00FA266C" w:rsidP="00FA266C">
            <w:pPr>
              <w:snapToGrid w:val="0"/>
              <w:spacing w:line="264" w:lineRule="auto"/>
              <w:rPr>
                <w:rFonts w:eastAsiaTheme="minorEastAsia"/>
                <w:sz w:val="18"/>
                <w:szCs w:val="18"/>
                <w:lang w:eastAsia="zh-CN"/>
              </w:rPr>
            </w:pPr>
            <w:r w:rsidRPr="00703D52">
              <w:rPr>
                <w:rFonts w:eastAsiaTheme="minorEastAsia"/>
                <w:sz w:val="18"/>
                <w:szCs w:val="18"/>
                <w:lang w:eastAsia="zh-CN"/>
              </w:rPr>
              <w:t>For 2.14, support Alt-1.</w:t>
            </w:r>
          </w:p>
          <w:p w14:paraId="4D1B554F" w14:textId="77777777" w:rsidR="00FA266C" w:rsidRPr="00703D52" w:rsidRDefault="00FA266C" w:rsidP="00FA266C">
            <w:pPr>
              <w:snapToGrid w:val="0"/>
              <w:spacing w:line="264" w:lineRule="auto"/>
              <w:rPr>
                <w:rFonts w:eastAsiaTheme="minorEastAsia"/>
                <w:sz w:val="18"/>
                <w:szCs w:val="18"/>
                <w:lang w:eastAsia="zh-CN"/>
              </w:rPr>
            </w:pPr>
            <w:r w:rsidRPr="00703D52">
              <w:rPr>
                <w:rFonts w:eastAsiaTheme="minorEastAsia"/>
                <w:sz w:val="18"/>
                <w:szCs w:val="18"/>
                <w:lang w:eastAsia="zh-CN"/>
              </w:rPr>
              <w:t>For 2.15, support Alt-2. We suggested some rephrasing to avoid “beam index” and align with current spec language</w:t>
            </w:r>
          </w:p>
        </w:tc>
      </w:tr>
      <w:tr w:rsidR="00582477" w:rsidRPr="00703D52" w14:paraId="5650E2A2" w14:textId="77777777" w:rsidTr="00FA266C">
        <w:tc>
          <w:tcPr>
            <w:tcW w:w="1494" w:type="dxa"/>
          </w:tcPr>
          <w:p w14:paraId="7587BDDE" w14:textId="78134A93" w:rsidR="00582477" w:rsidRPr="00703D52" w:rsidRDefault="00582477" w:rsidP="00FA266C">
            <w:pPr>
              <w:snapToGrid w:val="0"/>
              <w:spacing w:line="264" w:lineRule="auto"/>
              <w:rPr>
                <w:rFonts w:eastAsiaTheme="minorEastAsia"/>
                <w:sz w:val="18"/>
                <w:szCs w:val="18"/>
                <w:lang w:eastAsia="zh-CN"/>
              </w:rPr>
            </w:pPr>
            <w:r w:rsidRPr="00703D52">
              <w:rPr>
                <w:rFonts w:eastAsiaTheme="minorEastAsia"/>
                <w:sz w:val="18"/>
                <w:szCs w:val="18"/>
                <w:lang w:eastAsia="zh-CN"/>
              </w:rPr>
              <w:t>MediaTek</w:t>
            </w:r>
          </w:p>
        </w:tc>
        <w:tc>
          <w:tcPr>
            <w:tcW w:w="8144" w:type="dxa"/>
          </w:tcPr>
          <w:p w14:paraId="76D94F70" w14:textId="77777777" w:rsidR="00582477" w:rsidRPr="00703D52" w:rsidRDefault="00582477" w:rsidP="00582477">
            <w:pPr>
              <w:snapToGrid w:val="0"/>
              <w:spacing w:line="264" w:lineRule="auto"/>
              <w:rPr>
                <w:rFonts w:eastAsiaTheme="minorEastAsia"/>
                <w:sz w:val="18"/>
                <w:szCs w:val="18"/>
                <w:lang w:eastAsia="zh-CN"/>
              </w:rPr>
            </w:pPr>
            <w:r w:rsidRPr="00703D52">
              <w:rPr>
                <w:rFonts w:eastAsiaTheme="minorEastAsia"/>
                <w:sz w:val="18"/>
                <w:szCs w:val="18"/>
                <w:lang w:eastAsia="zh-CN"/>
              </w:rPr>
              <w:t>For 2.13, support Alt-1.</w:t>
            </w:r>
          </w:p>
          <w:p w14:paraId="738BD3FF" w14:textId="34A68921" w:rsidR="00582477" w:rsidRPr="00703D52" w:rsidRDefault="00582477" w:rsidP="00582477">
            <w:pPr>
              <w:snapToGrid w:val="0"/>
              <w:spacing w:line="264" w:lineRule="auto"/>
              <w:rPr>
                <w:rFonts w:eastAsiaTheme="minorEastAsia"/>
                <w:sz w:val="18"/>
                <w:szCs w:val="18"/>
                <w:lang w:eastAsia="zh-CN"/>
              </w:rPr>
            </w:pPr>
            <w:r w:rsidRPr="00703D52">
              <w:rPr>
                <w:rFonts w:eastAsiaTheme="minorEastAsia"/>
                <w:sz w:val="18"/>
                <w:szCs w:val="18"/>
                <w:lang w:eastAsia="zh-CN"/>
              </w:rPr>
              <w:t>For 2.14, support Alt-1.</w:t>
            </w:r>
          </w:p>
        </w:tc>
      </w:tr>
      <w:tr w:rsidR="00EE3D88" w:rsidRPr="00703D52" w14:paraId="6F3EBB20" w14:textId="77777777" w:rsidTr="00FA266C">
        <w:tc>
          <w:tcPr>
            <w:tcW w:w="1494" w:type="dxa"/>
          </w:tcPr>
          <w:p w14:paraId="4D58441D" w14:textId="77777777" w:rsidR="00EE3D88" w:rsidRPr="00703D52" w:rsidRDefault="00EE3D88" w:rsidP="00EE3D88">
            <w:pPr>
              <w:snapToGrid w:val="0"/>
              <w:spacing w:line="264" w:lineRule="auto"/>
              <w:rPr>
                <w:ins w:id="721" w:author="王 臣玺" w:date="2021-05-17T20:35:00Z"/>
                <w:rFonts w:eastAsiaTheme="minorEastAsia"/>
                <w:sz w:val="18"/>
                <w:szCs w:val="18"/>
                <w:lang w:eastAsia="zh-CN"/>
              </w:rPr>
            </w:pPr>
            <w:ins w:id="722" w:author="王 臣玺" w:date="2021-05-17T20:35:00Z">
              <w:r w:rsidRPr="00703D52">
                <w:rPr>
                  <w:rFonts w:eastAsiaTheme="minorEastAsia"/>
                  <w:sz w:val="18"/>
                  <w:szCs w:val="18"/>
                  <w:lang w:eastAsia="zh-CN"/>
                </w:rPr>
                <w:t>v</w:t>
              </w:r>
            </w:ins>
            <w:ins w:id="723" w:author="王 臣玺" w:date="2021-05-17T20:34:00Z">
              <w:r w:rsidRPr="00703D52">
                <w:rPr>
                  <w:rFonts w:eastAsiaTheme="minorEastAsia"/>
                  <w:sz w:val="18"/>
                  <w:szCs w:val="18"/>
                  <w:lang w:eastAsia="zh-CN"/>
                </w:rPr>
                <w:t>ivo</w:t>
              </w:r>
            </w:ins>
          </w:p>
          <w:p w14:paraId="61B52EEB" w14:textId="77777777" w:rsidR="00EE3D88" w:rsidRPr="00703D52" w:rsidRDefault="00EE3D88" w:rsidP="00EE3D88">
            <w:pPr>
              <w:snapToGrid w:val="0"/>
              <w:spacing w:line="264" w:lineRule="auto"/>
              <w:rPr>
                <w:rFonts w:eastAsiaTheme="minorEastAsia"/>
                <w:sz w:val="18"/>
                <w:szCs w:val="18"/>
                <w:lang w:eastAsia="zh-CN"/>
              </w:rPr>
            </w:pPr>
          </w:p>
        </w:tc>
        <w:tc>
          <w:tcPr>
            <w:tcW w:w="8144" w:type="dxa"/>
          </w:tcPr>
          <w:p w14:paraId="4E39F369" w14:textId="77777777" w:rsidR="00EE3D88" w:rsidRPr="00703D52" w:rsidRDefault="00EE3D88" w:rsidP="00EE3D88">
            <w:pPr>
              <w:snapToGrid w:val="0"/>
              <w:spacing w:line="264" w:lineRule="auto"/>
              <w:rPr>
                <w:ins w:id="724" w:author="王 臣玺" w:date="2021-05-17T20:34:00Z"/>
                <w:rFonts w:eastAsiaTheme="minorEastAsia"/>
                <w:sz w:val="18"/>
                <w:szCs w:val="18"/>
                <w:lang w:eastAsia="zh-CN"/>
              </w:rPr>
            </w:pPr>
            <w:ins w:id="725" w:author="王 臣玺" w:date="2021-05-17T20:34:00Z">
              <w:r w:rsidRPr="00703D52">
                <w:rPr>
                  <w:rFonts w:eastAsiaTheme="minorEastAsia"/>
                  <w:sz w:val="18"/>
                  <w:szCs w:val="18"/>
                  <w:lang w:eastAsia="zh-CN"/>
                </w:rPr>
                <w:t>For issue 2.13, we prefer only one BFR MAC CE for TRP-specific BFR and specific design can be left to RAN2.</w:t>
              </w:r>
            </w:ins>
          </w:p>
          <w:p w14:paraId="7ED5E853" w14:textId="203BEC0C" w:rsidR="00EE3D88" w:rsidRPr="00703D52" w:rsidRDefault="00EE3D88" w:rsidP="00EE3D88">
            <w:pPr>
              <w:snapToGrid w:val="0"/>
              <w:spacing w:line="264" w:lineRule="auto"/>
              <w:rPr>
                <w:rFonts w:eastAsiaTheme="minorEastAsia"/>
                <w:sz w:val="18"/>
                <w:szCs w:val="18"/>
                <w:lang w:eastAsia="zh-CN"/>
              </w:rPr>
            </w:pPr>
            <w:ins w:id="726" w:author="王 臣玺" w:date="2021-05-17T20:34:00Z">
              <w:r w:rsidRPr="00703D52">
                <w:rPr>
                  <w:rFonts w:eastAsiaTheme="minorEastAsia" w:hint="eastAsia"/>
                  <w:sz w:val="18"/>
                  <w:szCs w:val="18"/>
                  <w:lang w:eastAsia="zh-CN"/>
                </w:rPr>
                <w:t>F</w:t>
              </w:r>
              <w:r w:rsidRPr="00703D52">
                <w:rPr>
                  <w:rFonts w:eastAsiaTheme="minorEastAsia"/>
                  <w:sz w:val="18"/>
                  <w:szCs w:val="18"/>
                  <w:lang w:eastAsia="zh-CN"/>
                </w:rPr>
                <w:t xml:space="preserve">or issue 2.14, considering the unified design for </w:t>
              </w:r>
              <w:proofErr w:type="spellStart"/>
              <w:r w:rsidRPr="00703D52">
                <w:rPr>
                  <w:rFonts w:eastAsiaTheme="minorEastAsia"/>
                  <w:sz w:val="18"/>
                  <w:szCs w:val="18"/>
                  <w:lang w:eastAsia="zh-CN"/>
                </w:rPr>
                <w:t>sDCI</w:t>
              </w:r>
              <w:proofErr w:type="spellEnd"/>
              <w:r w:rsidRPr="00703D52">
                <w:rPr>
                  <w:rFonts w:eastAsiaTheme="minorEastAsia"/>
                  <w:sz w:val="18"/>
                  <w:szCs w:val="18"/>
                  <w:lang w:eastAsia="zh-CN"/>
                </w:rPr>
                <w:t xml:space="preserve"> and </w:t>
              </w:r>
              <w:proofErr w:type="spellStart"/>
              <w:r w:rsidRPr="00703D52">
                <w:rPr>
                  <w:rFonts w:eastAsiaTheme="minorEastAsia"/>
                  <w:sz w:val="18"/>
                  <w:szCs w:val="18"/>
                  <w:lang w:eastAsia="zh-CN"/>
                </w:rPr>
                <w:t>mDCI</w:t>
              </w:r>
              <w:proofErr w:type="spellEnd"/>
              <w:r w:rsidRPr="00703D52">
                <w:rPr>
                  <w:rFonts w:eastAsiaTheme="minorEastAsia"/>
                  <w:sz w:val="18"/>
                  <w:szCs w:val="18"/>
                  <w:lang w:eastAsia="zh-CN"/>
                </w:rPr>
                <w:t xml:space="preserve"> scenes, we think Alt-1 is better.</w:t>
              </w:r>
            </w:ins>
          </w:p>
        </w:tc>
      </w:tr>
      <w:tr w:rsidR="002A4F91" w:rsidRPr="00703D52" w14:paraId="1BA5375B" w14:textId="77777777" w:rsidTr="006B4741">
        <w:tc>
          <w:tcPr>
            <w:tcW w:w="1494" w:type="dxa"/>
          </w:tcPr>
          <w:p w14:paraId="241DE64E" w14:textId="77777777" w:rsidR="002A4F91" w:rsidRPr="00703D52" w:rsidRDefault="002A4F91" w:rsidP="006B4741">
            <w:pPr>
              <w:snapToGrid w:val="0"/>
              <w:spacing w:line="264" w:lineRule="auto"/>
              <w:rPr>
                <w:rFonts w:eastAsiaTheme="minorEastAsia"/>
                <w:sz w:val="18"/>
                <w:szCs w:val="18"/>
                <w:lang w:eastAsia="zh-CN"/>
              </w:rPr>
            </w:pPr>
            <w:r w:rsidRPr="00703D52">
              <w:rPr>
                <w:rFonts w:eastAsiaTheme="minorEastAsia"/>
                <w:sz w:val="18"/>
                <w:szCs w:val="18"/>
                <w:lang w:eastAsia="zh-CN"/>
              </w:rPr>
              <w:t>Samsung</w:t>
            </w:r>
          </w:p>
        </w:tc>
        <w:tc>
          <w:tcPr>
            <w:tcW w:w="8144" w:type="dxa"/>
          </w:tcPr>
          <w:p w14:paraId="2A18FCC1" w14:textId="77777777" w:rsidR="002A4F91" w:rsidRPr="00703D52" w:rsidRDefault="002A4F91" w:rsidP="006B4741">
            <w:pPr>
              <w:snapToGrid w:val="0"/>
              <w:spacing w:line="264" w:lineRule="auto"/>
              <w:rPr>
                <w:rFonts w:eastAsiaTheme="minorEastAsia"/>
                <w:sz w:val="18"/>
                <w:szCs w:val="18"/>
                <w:lang w:eastAsia="zh-CN"/>
              </w:rPr>
            </w:pPr>
            <w:r w:rsidRPr="00703D52">
              <w:rPr>
                <w:rFonts w:eastAsiaTheme="minorEastAsia"/>
                <w:sz w:val="18"/>
                <w:szCs w:val="18"/>
                <w:lang w:eastAsia="zh-CN"/>
              </w:rPr>
              <w:t>For 2.14, support Alt. 1</w:t>
            </w:r>
          </w:p>
        </w:tc>
      </w:tr>
      <w:tr w:rsidR="00D91FC6" w:rsidRPr="00703D52" w14:paraId="54BF05D6" w14:textId="77777777" w:rsidTr="00AE2493">
        <w:tc>
          <w:tcPr>
            <w:tcW w:w="1494" w:type="dxa"/>
          </w:tcPr>
          <w:p w14:paraId="7E26E7D1" w14:textId="77777777" w:rsidR="00D91FC6" w:rsidRPr="00703D52" w:rsidRDefault="00D91FC6" w:rsidP="00AE2493">
            <w:pPr>
              <w:snapToGrid w:val="0"/>
              <w:spacing w:line="264" w:lineRule="auto"/>
              <w:rPr>
                <w:rFonts w:eastAsiaTheme="minorEastAsia"/>
                <w:sz w:val="18"/>
                <w:szCs w:val="18"/>
                <w:lang w:eastAsia="zh-CN"/>
              </w:rPr>
            </w:pPr>
            <w:r w:rsidRPr="00703D52">
              <w:rPr>
                <w:rFonts w:eastAsiaTheme="minorEastAsia" w:hint="eastAsia"/>
                <w:sz w:val="18"/>
                <w:szCs w:val="18"/>
                <w:lang w:eastAsia="zh-CN"/>
              </w:rPr>
              <w:t>D</w:t>
            </w:r>
            <w:r w:rsidRPr="00703D52">
              <w:rPr>
                <w:rFonts w:eastAsiaTheme="minorEastAsia"/>
                <w:sz w:val="18"/>
                <w:szCs w:val="18"/>
                <w:lang w:eastAsia="zh-CN"/>
              </w:rPr>
              <w:t>OCOMO</w:t>
            </w:r>
          </w:p>
        </w:tc>
        <w:tc>
          <w:tcPr>
            <w:tcW w:w="8144" w:type="dxa"/>
          </w:tcPr>
          <w:p w14:paraId="359848BE" w14:textId="77777777" w:rsidR="00D91FC6" w:rsidRPr="00703D52" w:rsidRDefault="00D91FC6" w:rsidP="00AE2493">
            <w:pPr>
              <w:snapToGrid w:val="0"/>
              <w:spacing w:line="264" w:lineRule="auto"/>
              <w:rPr>
                <w:rFonts w:eastAsiaTheme="minorEastAsia"/>
                <w:sz w:val="18"/>
                <w:szCs w:val="18"/>
                <w:lang w:eastAsia="zh-CN"/>
              </w:rPr>
            </w:pPr>
            <w:r w:rsidRPr="00703D52">
              <w:rPr>
                <w:rFonts w:eastAsiaTheme="minorEastAsia" w:hint="eastAsia"/>
                <w:sz w:val="18"/>
                <w:szCs w:val="18"/>
                <w:lang w:eastAsia="zh-CN"/>
              </w:rPr>
              <w:t>F</w:t>
            </w:r>
            <w:r w:rsidRPr="00703D52">
              <w:rPr>
                <w:rFonts w:eastAsiaTheme="minorEastAsia"/>
                <w:sz w:val="18"/>
                <w:szCs w:val="18"/>
                <w:lang w:eastAsia="zh-CN"/>
              </w:rPr>
              <w:t>or 2.13, Alt-1.</w:t>
            </w:r>
          </w:p>
          <w:p w14:paraId="2E2B789E" w14:textId="77777777" w:rsidR="00D91FC6" w:rsidRPr="00703D52" w:rsidRDefault="00D91FC6" w:rsidP="00AE2493">
            <w:pPr>
              <w:snapToGrid w:val="0"/>
              <w:spacing w:line="264" w:lineRule="auto"/>
              <w:rPr>
                <w:rFonts w:eastAsiaTheme="minorEastAsia"/>
                <w:sz w:val="18"/>
                <w:szCs w:val="18"/>
                <w:lang w:eastAsia="zh-CN"/>
              </w:rPr>
            </w:pPr>
            <w:r w:rsidRPr="00703D52">
              <w:rPr>
                <w:rFonts w:eastAsiaTheme="minorEastAsia" w:hint="eastAsia"/>
                <w:sz w:val="18"/>
                <w:szCs w:val="18"/>
                <w:lang w:eastAsia="zh-CN"/>
              </w:rPr>
              <w:t>F</w:t>
            </w:r>
            <w:r w:rsidRPr="00703D52">
              <w:rPr>
                <w:rFonts w:eastAsiaTheme="minorEastAsia"/>
                <w:sz w:val="18"/>
                <w:szCs w:val="18"/>
                <w:lang w:eastAsia="zh-CN"/>
              </w:rPr>
              <w:t>or 2.14, Alt-1.</w:t>
            </w:r>
          </w:p>
        </w:tc>
      </w:tr>
      <w:tr w:rsidR="002A4F91" w:rsidRPr="00703D52" w14:paraId="02222484" w14:textId="77777777" w:rsidTr="00FA266C">
        <w:tc>
          <w:tcPr>
            <w:tcW w:w="1494" w:type="dxa"/>
          </w:tcPr>
          <w:p w14:paraId="4A851242" w14:textId="667ACD65" w:rsidR="002A4F91" w:rsidRPr="00703D52" w:rsidRDefault="002A4F91" w:rsidP="00EE3D88">
            <w:pPr>
              <w:snapToGrid w:val="0"/>
              <w:spacing w:line="264" w:lineRule="auto"/>
              <w:rPr>
                <w:rFonts w:eastAsiaTheme="minorEastAsia"/>
                <w:sz w:val="18"/>
                <w:szCs w:val="18"/>
                <w:lang w:eastAsia="zh-CN"/>
              </w:rPr>
            </w:pPr>
            <w:ins w:id="727" w:author="Runhua Chen" w:date="2021-05-18T02:03:00Z">
              <w:r w:rsidRPr="00703D52">
                <w:rPr>
                  <w:rFonts w:eastAsiaTheme="minorEastAsia"/>
                  <w:sz w:val="18"/>
                  <w:szCs w:val="18"/>
                  <w:lang w:eastAsia="zh-CN"/>
                </w:rPr>
                <w:t>Mod</w:t>
              </w:r>
            </w:ins>
          </w:p>
        </w:tc>
        <w:tc>
          <w:tcPr>
            <w:tcW w:w="8144" w:type="dxa"/>
          </w:tcPr>
          <w:p w14:paraId="6E1A4DA8" w14:textId="3082DC8B" w:rsidR="002A4F91" w:rsidRPr="00703D52" w:rsidRDefault="002A4F91" w:rsidP="002A4F91">
            <w:pPr>
              <w:snapToGrid w:val="0"/>
              <w:spacing w:line="264" w:lineRule="auto"/>
              <w:rPr>
                <w:rFonts w:eastAsiaTheme="minorEastAsia"/>
                <w:sz w:val="18"/>
                <w:szCs w:val="18"/>
                <w:lang w:eastAsia="zh-CN"/>
              </w:rPr>
            </w:pPr>
            <w:ins w:id="728" w:author="Runhua Chen" w:date="2021-05-18T02:03:00Z">
              <w:r w:rsidRPr="00703D52">
                <w:rPr>
                  <w:rFonts w:eastAsiaTheme="minorEastAsia"/>
                  <w:sz w:val="18"/>
                  <w:szCs w:val="18"/>
                  <w:lang w:eastAsia="zh-CN"/>
                </w:rPr>
                <w:t xml:space="preserve">Added </w:t>
              </w:r>
              <w:r w:rsidRPr="00703D52">
                <w:rPr>
                  <w:rFonts w:eastAsiaTheme="minorEastAsia"/>
                  <w:sz w:val="18"/>
                  <w:szCs w:val="18"/>
                  <w:highlight w:val="yellow"/>
                  <w:lang w:eastAsia="zh-CN"/>
                </w:rPr>
                <w:t>offline</w:t>
              </w:r>
              <w:r w:rsidRPr="00703D52">
                <w:rPr>
                  <w:rFonts w:eastAsiaTheme="minorEastAsia"/>
                  <w:sz w:val="18"/>
                  <w:szCs w:val="18"/>
                  <w:lang w:eastAsia="zh-CN"/>
                </w:rPr>
                <w:t xml:space="preserve"> proposal based on views received so far. Please continue discussion. </w:t>
              </w:r>
            </w:ins>
          </w:p>
        </w:tc>
      </w:tr>
      <w:tr w:rsidR="003534EC" w:rsidRPr="00703D52" w14:paraId="62FF9FA3" w14:textId="77777777" w:rsidTr="00FA266C">
        <w:trPr>
          <w:ins w:id="729" w:author="Administrator" w:date="2021-05-18T16:46:00Z"/>
        </w:trPr>
        <w:tc>
          <w:tcPr>
            <w:tcW w:w="1494" w:type="dxa"/>
          </w:tcPr>
          <w:p w14:paraId="7C66E223" w14:textId="039C1E10" w:rsidR="003534EC" w:rsidRPr="00703D52" w:rsidRDefault="003534EC" w:rsidP="00EE3D88">
            <w:pPr>
              <w:snapToGrid w:val="0"/>
              <w:spacing w:line="264" w:lineRule="auto"/>
              <w:rPr>
                <w:ins w:id="730" w:author="Administrator" w:date="2021-05-18T16:46:00Z"/>
                <w:rFonts w:eastAsiaTheme="minorEastAsia"/>
                <w:sz w:val="18"/>
                <w:szCs w:val="18"/>
                <w:lang w:eastAsia="zh-CN"/>
              </w:rPr>
            </w:pPr>
            <w:ins w:id="731" w:author="Administrator" w:date="2021-05-18T16:46:00Z">
              <w:r w:rsidRPr="00703D52">
                <w:rPr>
                  <w:rFonts w:eastAsiaTheme="minorEastAsia" w:hint="eastAsia"/>
                  <w:sz w:val="18"/>
                  <w:szCs w:val="18"/>
                  <w:lang w:eastAsia="zh-CN"/>
                </w:rPr>
                <w:t>Xiaomi</w:t>
              </w:r>
            </w:ins>
          </w:p>
        </w:tc>
        <w:tc>
          <w:tcPr>
            <w:tcW w:w="8144" w:type="dxa"/>
          </w:tcPr>
          <w:p w14:paraId="11FE473D" w14:textId="612B9CEE" w:rsidR="003534EC" w:rsidRPr="00703D52" w:rsidRDefault="008B651B" w:rsidP="002A4F91">
            <w:pPr>
              <w:snapToGrid w:val="0"/>
              <w:spacing w:line="264" w:lineRule="auto"/>
              <w:rPr>
                <w:ins w:id="732" w:author="Administrator" w:date="2021-05-18T16:46:00Z"/>
                <w:rFonts w:eastAsiaTheme="minorEastAsia"/>
                <w:sz w:val="18"/>
                <w:szCs w:val="18"/>
                <w:lang w:eastAsia="zh-CN"/>
              </w:rPr>
            </w:pPr>
            <w:ins w:id="733" w:author="Administrator" w:date="2021-05-18T16:47:00Z">
              <w:r w:rsidRPr="00703D52">
                <w:rPr>
                  <w:rFonts w:eastAsiaTheme="minorEastAsia"/>
                  <w:sz w:val="18"/>
                  <w:szCs w:val="18"/>
                  <w:lang w:eastAsia="zh-CN"/>
                </w:rPr>
                <w:t>S</w:t>
              </w:r>
              <w:r w:rsidRPr="00703D52">
                <w:rPr>
                  <w:rFonts w:eastAsiaTheme="minorEastAsia" w:hint="eastAsia"/>
                  <w:sz w:val="18"/>
                  <w:szCs w:val="18"/>
                  <w:lang w:eastAsia="zh-CN"/>
                </w:rPr>
                <w:t xml:space="preserve">upport </w:t>
              </w:r>
              <w:r w:rsidRPr="00703D52">
                <w:rPr>
                  <w:rFonts w:eastAsiaTheme="minorEastAsia"/>
                  <w:sz w:val="18"/>
                  <w:szCs w:val="18"/>
                  <w:lang w:eastAsia="zh-CN"/>
                </w:rPr>
                <w:t>the offline proposal</w:t>
              </w:r>
            </w:ins>
          </w:p>
        </w:tc>
      </w:tr>
      <w:tr w:rsidR="001A4436" w:rsidRPr="00703D52" w14:paraId="2173D35B" w14:textId="77777777" w:rsidTr="00FA266C">
        <w:trPr>
          <w:ins w:id="734" w:author="ZTE" w:date="2021-05-18T18:22:00Z"/>
        </w:trPr>
        <w:tc>
          <w:tcPr>
            <w:tcW w:w="1494" w:type="dxa"/>
          </w:tcPr>
          <w:p w14:paraId="1FC08170" w14:textId="53A5BF01" w:rsidR="001A4436" w:rsidRPr="00703D52" w:rsidRDefault="001A4436" w:rsidP="00EE3D88">
            <w:pPr>
              <w:snapToGrid w:val="0"/>
              <w:spacing w:line="264" w:lineRule="auto"/>
              <w:rPr>
                <w:ins w:id="735" w:author="ZTE" w:date="2021-05-18T18:22:00Z"/>
                <w:rFonts w:eastAsiaTheme="minorEastAsia"/>
                <w:sz w:val="18"/>
                <w:szCs w:val="18"/>
                <w:lang w:eastAsia="zh-CN"/>
              </w:rPr>
            </w:pPr>
            <w:ins w:id="736" w:author="ZTE" w:date="2021-05-18T18:22:00Z">
              <w:r w:rsidRPr="00703D52">
                <w:rPr>
                  <w:rFonts w:eastAsiaTheme="minorEastAsia"/>
                  <w:sz w:val="18"/>
                  <w:szCs w:val="18"/>
                  <w:lang w:eastAsia="zh-CN"/>
                </w:rPr>
                <w:t>ZTE</w:t>
              </w:r>
            </w:ins>
          </w:p>
        </w:tc>
        <w:tc>
          <w:tcPr>
            <w:tcW w:w="8144" w:type="dxa"/>
          </w:tcPr>
          <w:p w14:paraId="29851FAB" w14:textId="77777777" w:rsidR="001A4436" w:rsidRPr="00703D52" w:rsidRDefault="001A4436" w:rsidP="001A4436">
            <w:pPr>
              <w:snapToGrid w:val="0"/>
              <w:spacing w:line="264" w:lineRule="auto"/>
              <w:rPr>
                <w:ins w:id="737" w:author="Runhua Chen" w:date="2021-05-18T16:43:00Z"/>
                <w:rFonts w:eastAsiaTheme="minorEastAsia"/>
                <w:sz w:val="18"/>
                <w:szCs w:val="18"/>
                <w:lang w:eastAsia="zh-CN"/>
              </w:rPr>
            </w:pPr>
            <w:ins w:id="738" w:author="ZTE" w:date="2021-05-18T18:23:00Z">
              <w:r w:rsidRPr="00703D52">
                <w:rPr>
                  <w:rFonts w:eastAsiaTheme="minorEastAsia"/>
                  <w:sz w:val="18"/>
                  <w:szCs w:val="18"/>
                  <w:lang w:eastAsia="zh-CN"/>
                </w:rPr>
                <w:t xml:space="preserve">We </w:t>
              </w:r>
              <w:proofErr w:type="spellStart"/>
              <w:r w:rsidRPr="00703D52">
                <w:rPr>
                  <w:rFonts w:eastAsiaTheme="minorEastAsia"/>
                  <w:sz w:val="18"/>
                  <w:szCs w:val="18"/>
                  <w:lang w:eastAsia="zh-CN"/>
                </w:rPr>
                <w:t>can not</w:t>
              </w:r>
              <w:proofErr w:type="spellEnd"/>
              <w:r w:rsidRPr="00703D52">
                <w:rPr>
                  <w:rFonts w:eastAsiaTheme="minorEastAsia"/>
                  <w:sz w:val="18"/>
                  <w:szCs w:val="18"/>
                  <w:lang w:eastAsia="zh-CN"/>
                </w:rPr>
                <w:t xml:space="preserve"> support the offline proposal. </w:t>
              </w:r>
            </w:ins>
            <w:ins w:id="739" w:author="ZTE" w:date="2021-05-18T18:25:00Z">
              <w:r w:rsidRPr="00703D52">
                <w:rPr>
                  <w:rFonts w:eastAsiaTheme="minorEastAsia"/>
                  <w:sz w:val="18"/>
                  <w:szCs w:val="18"/>
                  <w:lang w:eastAsia="zh-CN"/>
                </w:rPr>
                <w:t>The separate MAC-CE is beneficial for signaling design a</w:t>
              </w:r>
            </w:ins>
            <w:ins w:id="740" w:author="ZTE" w:date="2021-05-18T18:26:00Z">
              <w:r w:rsidRPr="00703D52">
                <w:rPr>
                  <w:rFonts w:eastAsiaTheme="minorEastAsia"/>
                  <w:sz w:val="18"/>
                  <w:szCs w:val="18"/>
                  <w:lang w:eastAsia="zh-CN"/>
                </w:rPr>
                <w:t>nd can be left to RAN2. Meanwhile, what’s the meaning of Alt1 in second bullet. It’s confusing</w:t>
              </w:r>
            </w:ins>
            <w:ins w:id="741" w:author="ZTE" w:date="2021-05-18T18:27:00Z">
              <w:r w:rsidRPr="00703D52">
                <w:rPr>
                  <w:rFonts w:eastAsiaTheme="minorEastAsia"/>
                  <w:sz w:val="18"/>
                  <w:szCs w:val="18"/>
                  <w:lang w:eastAsia="zh-CN"/>
                </w:rPr>
                <w:t>.</w:t>
              </w:r>
            </w:ins>
          </w:p>
          <w:p w14:paraId="731C9A44" w14:textId="77777777" w:rsidR="009F28B7" w:rsidRPr="00703D52" w:rsidRDefault="009F28B7" w:rsidP="001A4436">
            <w:pPr>
              <w:snapToGrid w:val="0"/>
              <w:spacing w:line="264" w:lineRule="auto"/>
              <w:rPr>
                <w:ins w:id="742" w:author="Runhua Chen" w:date="2021-05-18T16:43:00Z"/>
                <w:rFonts w:eastAsiaTheme="minorEastAsia"/>
                <w:sz w:val="18"/>
                <w:szCs w:val="18"/>
                <w:lang w:eastAsia="zh-CN"/>
              </w:rPr>
            </w:pPr>
          </w:p>
          <w:p w14:paraId="2B5716EB" w14:textId="4242FC2C" w:rsidR="009F28B7" w:rsidRPr="00703D52" w:rsidRDefault="009F28B7" w:rsidP="001A4436">
            <w:pPr>
              <w:snapToGrid w:val="0"/>
              <w:spacing w:line="264" w:lineRule="auto"/>
              <w:rPr>
                <w:ins w:id="743" w:author="Runhua Chen" w:date="2021-05-18T16:43:00Z"/>
                <w:rFonts w:eastAsiaTheme="minorEastAsia"/>
                <w:sz w:val="18"/>
                <w:szCs w:val="18"/>
                <w:lang w:eastAsia="zh-CN"/>
              </w:rPr>
            </w:pPr>
            <w:ins w:id="744" w:author="Runhua Chen" w:date="2021-05-18T16:43:00Z">
              <w:r w:rsidRPr="00703D52">
                <w:rPr>
                  <w:rFonts w:eastAsiaTheme="minorEastAsia"/>
                  <w:sz w:val="18"/>
                  <w:szCs w:val="18"/>
                  <w:lang w:eastAsia="zh-CN"/>
                </w:rPr>
                <w:t>[</w:t>
              </w:r>
              <w:r w:rsidR="00DF080C" w:rsidRPr="00703D52">
                <w:rPr>
                  <w:rFonts w:eastAsiaTheme="minorEastAsia"/>
                  <w:sz w:val="18"/>
                  <w:szCs w:val="18"/>
                  <w:lang w:eastAsia="zh-CN"/>
                </w:rPr>
                <w:t xml:space="preserve">Mod]: </w:t>
              </w:r>
            </w:ins>
            <w:ins w:id="745" w:author="Runhua Chen" w:date="2021-05-18T16:44:00Z">
              <w:r w:rsidR="00DF080C" w:rsidRPr="00703D52">
                <w:rPr>
                  <w:rFonts w:eastAsiaTheme="minorEastAsia"/>
                  <w:sz w:val="18"/>
                  <w:szCs w:val="18"/>
                  <w:lang w:eastAsia="zh-CN"/>
                </w:rPr>
                <w:t xml:space="preserve">According my understanding of company proposals, </w:t>
              </w:r>
            </w:ins>
            <w:ins w:id="746" w:author="Runhua Chen" w:date="2021-05-18T16:43:00Z">
              <w:r w:rsidR="00DF080C" w:rsidRPr="00703D52">
                <w:rPr>
                  <w:rFonts w:eastAsiaTheme="minorEastAsia"/>
                  <w:sz w:val="18"/>
                  <w:szCs w:val="18"/>
                  <w:lang w:eastAsia="zh-CN"/>
                </w:rPr>
                <w:t>UE perform</w:t>
              </w:r>
            </w:ins>
            <w:ins w:id="747" w:author="Runhua Chen" w:date="2021-05-18T16:44:00Z">
              <w:r w:rsidR="00DF080C" w:rsidRPr="00703D52">
                <w:rPr>
                  <w:rFonts w:eastAsiaTheme="minorEastAsia"/>
                  <w:sz w:val="18"/>
                  <w:szCs w:val="18"/>
                  <w:lang w:eastAsia="zh-CN"/>
                </w:rPr>
                <w:t>s</w:t>
              </w:r>
            </w:ins>
            <w:ins w:id="748" w:author="Runhua Chen" w:date="2021-05-18T16:43:00Z">
              <w:r w:rsidR="00DF080C" w:rsidRPr="00703D52">
                <w:rPr>
                  <w:rFonts w:eastAsiaTheme="minorEastAsia"/>
                  <w:sz w:val="18"/>
                  <w:szCs w:val="18"/>
                  <w:lang w:eastAsia="zh-CN"/>
                </w:rPr>
                <w:t xml:space="preserve"> beam measurement in each BFD-RS set independently. </w:t>
              </w:r>
            </w:ins>
            <w:ins w:id="749" w:author="Runhua Chen" w:date="2021-05-18T16:44:00Z">
              <w:r w:rsidR="00DF080C" w:rsidRPr="00703D52">
                <w:rPr>
                  <w:rFonts w:eastAsiaTheme="minorEastAsia"/>
                  <w:sz w:val="18"/>
                  <w:szCs w:val="18"/>
                  <w:lang w:eastAsia="zh-CN"/>
                </w:rPr>
                <w:t>If beam failure is detected in a BFD-RS set, information on the index of the set</w:t>
              </w:r>
            </w:ins>
            <w:ins w:id="750" w:author="Runhua Chen" w:date="2021-05-18T16:45:00Z">
              <w:r w:rsidR="00DF080C" w:rsidRPr="00703D52">
                <w:rPr>
                  <w:rFonts w:eastAsiaTheme="minorEastAsia"/>
                  <w:sz w:val="18"/>
                  <w:szCs w:val="18"/>
                  <w:lang w:eastAsia="zh-CN"/>
                </w:rPr>
                <w:t xml:space="preserve"> (where failure is detected)</w:t>
              </w:r>
            </w:ins>
            <w:ins w:id="751" w:author="Runhua Chen" w:date="2021-05-18T16:44:00Z">
              <w:r w:rsidR="00DF080C" w:rsidRPr="00703D52">
                <w:rPr>
                  <w:rFonts w:eastAsiaTheme="minorEastAsia"/>
                  <w:sz w:val="18"/>
                  <w:szCs w:val="18"/>
                  <w:lang w:eastAsia="zh-CN"/>
                </w:rPr>
                <w:t xml:space="preserve"> is reported in the MAC-CE (as TRP identifier).</w:t>
              </w:r>
            </w:ins>
            <w:ins w:id="752" w:author="Runhua Chen" w:date="2021-05-18T16:45:00Z">
              <w:r w:rsidR="00DF080C" w:rsidRPr="00703D52">
                <w:rPr>
                  <w:rFonts w:eastAsiaTheme="minorEastAsia"/>
                  <w:sz w:val="18"/>
                  <w:szCs w:val="18"/>
                  <w:lang w:eastAsia="zh-CN"/>
                </w:rPr>
                <w:t xml:space="preserve"> </w:t>
              </w:r>
            </w:ins>
          </w:p>
          <w:p w14:paraId="37325857" w14:textId="1D246963" w:rsidR="009F28B7" w:rsidRPr="00703D52" w:rsidRDefault="009F28B7" w:rsidP="001A4436">
            <w:pPr>
              <w:snapToGrid w:val="0"/>
              <w:spacing w:line="264" w:lineRule="auto"/>
              <w:rPr>
                <w:ins w:id="753" w:author="ZTE" w:date="2021-05-18T18:22:00Z"/>
                <w:rFonts w:eastAsiaTheme="minorEastAsia"/>
                <w:sz w:val="18"/>
                <w:szCs w:val="18"/>
                <w:lang w:eastAsia="zh-CN"/>
              </w:rPr>
            </w:pPr>
          </w:p>
        </w:tc>
      </w:tr>
      <w:tr w:rsidR="00CA6B88" w14:paraId="518E5C8E" w14:textId="77777777" w:rsidTr="00CA6B88">
        <w:tc>
          <w:tcPr>
            <w:tcW w:w="1494" w:type="dxa"/>
          </w:tcPr>
          <w:p w14:paraId="0480A7AD" w14:textId="77777777" w:rsidR="00CA6B88" w:rsidRPr="00CA6B88" w:rsidRDefault="00CA6B88" w:rsidP="004320FB">
            <w:pPr>
              <w:snapToGrid w:val="0"/>
              <w:spacing w:line="264" w:lineRule="auto"/>
              <w:rPr>
                <w:rFonts w:eastAsiaTheme="minorEastAsia"/>
                <w:sz w:val="18"/>
                <w:szCs w:val="18"/>
                <w:lang w:eastAsia="zh-CN"/>
              </w:rPr>
            </w:pPr>
            <w:r w:rsidRPr="00CA6B88">
              <w:rPr>
                <w:rFonts w:eastAsiaTheme="minorEastAsia"/>
                <w:sz w:val="18"/>
                <w:szCs w:val="18"/>
                <w:lang w:eastAsia="zh-CN"/>
              </w:rPr>
              <w:t>Qualcomm</w:t>
            </w:r>
          </w:p>
        </w:tc>
        <w:tc>
          <w:tcPr>
            <w:tcW w:w="8144" w:type="dxa"/>
          </w:tcPr>
          <w:p w14:paraId="56AD4DCC" w14:textId="77777777" w:rsidR="00CA6B88" w:rsidRPr="00CA6B88" w:rsidRDefault="00CA6B88" w:rsidP="004320FB">
            <w:pPr>
              <w:snapToGrid w:val="0"/>
              <w:spacing w:line="264" w:lineRule="auto"/>
              <w:rPr>
                <w:rFonts w:eastAsiaTheme="minorEastAsia"/>
                <w:sz w:val="18"/>
                <w:szCs w:val="18"/>
                <w:lang w:eastAsia="zh-CN"/>
              </w:rPr>
            </w:pPr>
            <w:r w:rsidRPr="00CA6B88">
              <w:rPr>
                <w:rFonts w:eastAsiaTheme="minorEastAsia"/>
                <w:sz w:val="18"/>
                <w:szCs w:val="18"/>
                <w:lang w:eastAsia="zh-CN"/>
              </w:rPr>
              <w:t xml:space="preserve">Fine for the offline proposal. Otherwise, UE may need to send two MAC-CEs for cell-level and TRP-level BFR if both simultaneously happen on some CCs. Also, this two MAC-CEs may correspond to different SR IDs and PUCCH resources. For Alt1, to our understanding, 2 bits can be used per CC configured with TRP specific BFR, and to indicate which TRP(s) failed.  </w:t>
            </w:r>
          </w:p>
        </w:tc>
      </w:tr>
      <w:tr w:rsidR="0078776D" w14:paraId="3593C1AF" w14:textId="77777777" w:rsidTr="00CA6B88">
        <w:tc>
          <w:tcPr>
            <w:tcW w:w="1494" w:type="dxa"/>
          </w:tcPr>
          <w:p w14:paraId="6D5C1A31" w14:textId="7B3031F4" w:rsidR="0078776D" w:rsidRPr="00CA6B88" w:rsidRDefault="0078776D" w:rsidP="004320FB">
            <w:pPr>
              <w:snapToGrid w:val="0"/>
              <w:spacing w:line="264" w:lineRule="auto"/>
              <w:rPr>
                <w:rFonts w:eastAsiaTheme="minorEastAsia"/>
                <w:sz w:val="18"/>
                <w:szCs w:val="18"/>
                <w:lang w:eastAsia="zh-CN"/>
              </w:rPr>
            </w:pPr>
            <w:r>
              <w:rPr>
                <w:rFonts w:eastAsiaTheme="minorEastAsia"/>
                <w:sz w:val="18"/>
                <w:szCs w:val="18"/>
                <w:lang w:eastAsia="zh-CN"/>
              </w:rPr>
              <w:t>Fujitsu</w:t>
            </w:r>
          </w:p>
        </w:tc>
        <w:tc>
          <w:tcPr>
            <w:tcW w:w="8144" w:type="dxa"/>
          </w:tcPr>
          <w:p w14:paraId="02F94951" w14:textId="77777777" w:rsidR="0078776D" w:rsidRDefault="0078776D" w:rsidP="0078776D">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2.13, support Alt-1.</w:t>
            </w:r>
          </w:p>
          <w:p w14:paraId="307E5CA7" w14:textId="77777777" w:rsidR="0078776D" w:rsidRDefault="0078776D" w:rsidP="0078776D">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2.14, support Alt-1,</w:t>
            </w:r>
          </w:p>
          <w:p w14:paraId="0165B314" w14:textId="7AB53D4C" w:rsidR="0078776D" w:rsidRPr="00CA6B88" w:rsidRDefault="0078776D" w:rsidP="0078776D">
            <w:pPr>
              <w:snapToGrid w:val="0"/>
              <w:spacing w:line="264" w:lineRule="auto"/>
              <w:rPr>
                <w:rFonts w:eastAsiaTheme="minorEastAsia"/>
                <w:sz w:val="18"/>
                <w:szCs w:val="18"/>
                <w:lang w:eastAsia="zh-CN"/>
              </w:rPr>
            </w:pPr>
            <w:r>
              <w:rPr>
                <w:rFonts w:eastAsiaTheme="minorEastAsia" w:hint="eastAsia"/>
                <w:szCs w:val="20"/>
                <w:lang w:eastAsia="zh-CN"/>
              </w:rPr>
              <w:t>F</w:t>
            </w:r>
            <w:r>
              <w:rPr>
                <w:rFonts w:eastAsiaTheme="minorEastAsia"/>
                <w:szCs w:val="20"/>
                <w:lang w:eastAsia="zh-CN"/>
              </w:rPr>
              <w:t>or 2.15, support Alt-2.</w:t>
            </w:r>
          </w:p>
        </w:tc>
      </w:tr>
      <w:tr w:rsidR="00D21C07" w14:paraId="24931A65" w14:textId="77777777" w:rsidTr="00CA6B88">
        <w:tc>
          <w:tcPr>
            <w:tcW w:w="1494" w:type="dxa"/>
          </w:tcPr>
          <w:p w14:paraId="2A181C5C" w14:textId="612180EF" w:rsidR="00D21C07" w:rsidRDefault="00533604" w:rsidP="004320FB">
            <w:pPr>
              <w:snapToGrid w:val="0"/>
              <w:spacing w:line="264" w:lineRule="auto"/>
              <w:rPr>
                <w:rFonts w:eastAsiaTheme="minorEastAsia"/>
                <w:sz w:val="18"/>
                <w:szCs w:val="18"/>
                <w:lang w:eastAsia="zh-CN"/>
              </w:rPr>
            </w:pPr>
            <w:r>
              <w:rPr>
                <w:rFonts w:eastAsiaTheme="minorEastAsia"/>
                <w:sz w:val="18"/>
                <w:szCs w:val="18"/>
                <w:lang w:eastAsia="zh-CN"/>
              </w:rPr>
              <w:t>Apple</w:t>
            </w:r>
          </w:p>
        </w:tc>
        <w:tc>
          <w:tcPr>
            <w:tcW w:w="8144" w:type="dxa"/>
          </w:tcPr>
          <w:p w14:paraId="700F9262" w14:textId="1BE157D7" w:rsidR="00D21C07" w:rsidRDefault="00533604" w:rsidP="0078776D">
            <w:pPr>
              <w:snapToGrid w:val="0"/>
              <w:spacing w:line="264" w:lineRule="auto"/>
              <w:rPr>
                <w:rFonts w:eastAsiaTheme="minorEastAsia"/>
                <w:szCs w:val="20"/>
                <w:lang w:eastAsia="zh-CN"/>
              </w:rPr>
            </w:pPr>
            <w:r>
              <w:rPr>
                <w:rFonts w:eastAsiaTheme="minorEastAsia"/>
                <w:szCs w:val="20"/>
                <w:lang w:eastAsia="zh-CN"/>
              </w:rPr>
              <w:t xml:space="preserve">For offline proposal 2.6.1, it seems Alt-2 is different from the Alt-2 in </w:t>
            </w:r>
            <w:proofErr w:type="gramStart"/>
            <w:r>
              <w:rPr>
                <w:rFonts w:eastAsiaTheme="minorEastAsia"/>
                <w:szCs w:val="20"/>
                <w:lang w:eastAsia="zh-CN"/>
              </w:rPr>
              <w:t>2.14?</w:t>
            </w:r>
            <w:proofErr w:type="gramEnd"/>
            <w:r>
              <w:rPr>
                <w:rFonts w:eastAsiaTheme="minorEastAsia"/>
                <w:szCs w:val="20"/>
                <w:lang w:eastAsia="zh-CN"/>
              </w:rPr>
              <w:t xml:space="preserve"> If no one supports current Alt-2 in proposal 2.6.1, is it possible to go with Alt-1?</w:t>
            </w:r>
          </w:p>
          <w:p w14:paraId="2EF38FCC" w14:textId="50E063E5" w:rsidR="00533604" w:rsidRDefault="00533604" w:rsidP="0078776D">
            <w:pPr>
              <w:snapToGrid w:val="0"/>
              <w:spacing w:line="264" w:lineRule="auto"/>
              <w:rPr>
                <w:ins w:id="754" w:author="Runhua Chen" w:date="2021-05-19T01:43:00Z"/>
                <w:rFonts w:eastAsiaTheme="minorEastAsia"/>
                <w:szCs w:val="20"/>
                <w:lang w:eastAsia="zh-CN"/>
              </w:rPr>
            </w:pPr>
          </w:p>
          <w:p w14:paraId="20991638" w14:textId="4D103A74" w:rsidR="001E379A" w:rsidRDefault="001E379A" w:rsidP="0078776D">
            <w:pPr>
              <w:snapToGrid w:val="0"/>
              <w:spacing w:line="264" w:lineRule="auto"/>
              <w:rPr>
                <w:ins w:id="755" w:author="Runhua Chen" w:date="2021-05-19T01:43:00Z"/>
                <w:rFonts w:eastAsiaTheme="minorEastAsia"/>
                <w:szCs w:val="20"/>
                <w:lang w:eastAsia="zh-CN"/>
              </w:rPr>
            </w:pPr>
            <w:ins w:id="756" w:author="Runhua Chen" w:date="2021-05-19T01:43:00Z">
              <w:r>
                <w:rPr>
                  <w:rFonts w:eastAsiaTheme="minorEastAsia"/>
                  <w:szCs w:val="20"/>
                  <w:lang w:eastAsia="zh-CN"/>
                </w:rPr>
                <w:t xml:space="preserve">[mod]: Alt-2 was supported by some companies in the last meeting, and for now </w:t>
              </w:r>
            </w:ins>
            <w:ins w:id="757" w:author="Runhua Chen" w:date="2021-05-19T01:44:00Z">
              <w:r>
                <w:rPr>
                  <w:rFonts w:eastAsiaTheme="minorEastAsia"/>
                  <w:szCs w:val="20"/>
                  <w:lang w:eastAsia="zh-CN"/>
                </w:rPr>
                <w:t>it is kept</w:t>
              </w:r>
            </w:ins>
            <w:ins w:id="758" w:author="Runhua Chen" w:date="2021-05-19T01:43:00Z">
              <w:r>
                <w:rPr>
                  <w:rFonts w:eastAsiaTheme="minorEastAsia"/>
                  <w:szCs w:val="20"/>
                  <w:lang w:eastAsia="zh-CN"/>
                </w:rPr>
                <w:t xml:space="preserve"> there </w:t>
              </w:r>
            </w:ins>
            <w:ins w:id="759" w:author="Runhua Chen" w:date="2021-05-19T01:44:00Z">
              <w:r>
                <w:rPr>
                  <w:rFonts w:eastAsiaTheme="minorEastAsia"/>
                  <w:szCs w:val="20"/>
                  <w:lang w:eastAsia="zh-CN"/>
                </w:rPr>
                <w:t>so companies can comment</w:t>
              </w:r>
            </w:ins>
            <w:ins w:id="760" w:author="Runhua Chen" w:date="2021-05-19T01:43:00Z">
              <w:r>
                <w:rPr>
                  <w:rFonts w:eastAsiaTheme="minorEastAsia"/>
                  <w:szCs w:val="20"/>
                  <w:lang w:eastAsia="zh-CN"/>
                </w:rPr>
                <w:t xml:space="preserve">. If </w:t>
              </w:r>
              <w:proofErr w:type="spellStart"/>
              <w:r>
                <w:rPr>
                  <w:rFonts w:eastAsiaTheme="minorEastAsia"/>
                  <w:szCs w:val="20"/>
                  <w:lang w:eastAsia="zh-CN"/>
                </w:rPr>
                <w:t>concensus</w:t>
              </w:r>
              <w:proofErr w:type="spellEnd"/>
              <w:r>
                <w:rPr>
                  <w:rFonts w:eastAsiaTheme="minorEastAsia"/>
                  <w:szCs w:val="20"/>
                  <w:lang w:eastAsia="zh-CN"/>
                </w:rPr>
                <w:t xml:space="preserve"> on alt-1 is reached, alt-2 will be removed in the final proposal. </w:t>
              </w:r>
            </w:ins>
          </w:p>
          <w:p w14:paraId="050D84BA" w14:textId="77777777" w:rsidR="001E379A" w:rsidRDefault="001E379A" w:rsidP="0078776D">
            <w:pPr>
              <w:snapToGrid w:val="0"/>
              <w:spacing w:line="264" w:lineRule="auto"/>
              <w:rPr>
                <w:rFonts w:eastAsiaTheme="minorEastAsia"/>
                <w:szCs w:val="20"/>
                <w:lang w:eastAsia="zh-CN"/>
              </w:rPr>
            </w:pPr>
          </w:p>
          <w:p w14:paraId="4B65196A" w14:textId="07EFA531" w:rsidR="00533604" w:rsidRDefault="00533604" w:rsidP="0078776D">
            <w:pPr>
              <w:snapToGrid w:val="0"/>
              <w:spacing w:line="264" w:lineRule="auto"/>
              <w:rPr>
                <w:rFonts w:eastAsiaTheme="minorEastAsia"/>
                <w:szCs w:val="20"/>
                <w:lang w:eastAsia="zh-CN"/>
              </w:rPr>
            </w:pPr>
            <w:r>
              <w:rPr>
                <w:rFonts w:eastAsiaTheme="minorEastAsia"/>
                <w:szCs w:val="20"/>
                <w:lang w:eastAsia="zh-CN"/>
              </w:rPr>
              <w:t xml:space="preserve">In addition, can we add a bracket for “in a cell group” in the first </w:t>
            </w:r>
            <w:proofErr w:type="gramStart"/>
            <w:r>
              <w:rPr>
                <w:rFonts w:eastAsiaTheme="minorEastAsia"/>
                <w:szCs w:val="20"/>
                <w:lang w:eastAsia="zh-CN"/>
              </w:rPr>
              <w:t>main-bullet</w:t>
            </w:r>
            <w:proofErr w:type="gramEnd"/>
            <w:r>
              <w:rPr>
                <w:rFonts w:eastAsiaTheme="minorEastAsia"/>
                <w:szCs w:val="20"/>
                <w:lang w:eastAsia="zh-CN"/>
              </w:rPr>
              <w:t xml:space="preserve"> at current stage? We are not sure whether this is needed. </w:t>
            </w:r>
          </w:p>
          <w:p w14:paraId="77C51656" w14:textId="77777777" w:rsidR="00533604" w:rsidRDefault="00533604" w:rsidP="0078776D">
            <w:pPr>
              <w:snapToGrid w:val="0"/>
              <w:spacing w:line="264" w:lineRule="auto"/>
              <w:rPr>
                <w:ins w:id="761" w:author="Runhua Chen" w:date="2021-05-19T01:42:00Z"/>
                <w:rFonts w:eastAsiaTheme="minorEastAsia"/>
                <w:szCs w:val="20"/>
                <w:lang w:eastAsia="zh-CN"/>
              </w:rPr>
            </w:pPr>
          </w:p>
          <w:p w14:paraId="4639D771" w14:textId="340AE251" w:rsidR="001E379A" w:rsidRDefault="001E379A" w:rsidP="0078776D">
            <w:pPr>
              <w:snapToGrid w:val="0"/>
              <w:spacing w:line="264" w:lineRule="auto"/>
              <w:rPr>
                <w:rFonts w:eastAsiaTheme="minorEastAsia"/>
                <w:szCs w:val="20"/>
                <w:lang w:eastAsia="zh-CN"/>
              </w:rPr>
            </w:pPr>
            <w:ins w:id="762" w:author="Runhua Chen" w:date="2021-05-19T01:42:00Z">
              <w:r>
                <w:rPr>
                  <w:rFonts w:eastAsiaTheme="minorEastAsia"/>
                  <w:szCs w:val="20"/>
                  <w:lang w:eastAsia="zh-CN"/>
                </w:rPr>
                <w:t xml:space="preserve">[mod]: Thanks. Added. </w:t>
              </w:r>
            </w:ins>
          </w:p>
          <w:p w14:paraId="7A04C8AA" w14:textId="206FB024" w:rsidR="00533604" w:rsidRPr="00533604" w:rsidRDefault="00533604" w:rsidP="00533604">
            <w:pPr>
              <w:spacing w:line="264" w:lineRule="auto"/>
              <w:rPr>
                <w:rFonts w:eastAsiaTheme="minorEastAsia"/>
                <w:szCs w:val="20"/>
                <w:lang w:eastAsia="zh-CN"/>
              </w:rPr>
            </w:pPr>
          </w:p>
        </w:tc>
      </w:tr>
      <w:tr w:rsidR="00F02C69" w14:paraId="3CA67F71" w14:textId="77777777" w:rsidTr="00CA6B88">
        <w:tc>
          <w:tcPr>
            <w:tcW w:w="1494" w:type="dxa"/>
          </w:tcPr>
          <w:p w14:paraId="6BB036C6" w14:textId="285A945E" w:rsidR="00F02C69"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62323EF7" w14:textId="35FA9AF6" w:rsidR="00F02C69" w:rsidRDefault="00F02C69" w:rsidP="00F02C69">
            <w:pPr>
              <w:snapToGrid w:val="0"/>
              <w:spacing w:line="264" w:lineRule="auto"/>
              <w:rPr>
                <w:rFonts w:eastAsiaTheme="minorEastAsia"/>
                <w:szCs w:val="20"/>
                <w:lang w:eastAsia="zh-CN"/>
              </w:rPr>
            </w:pPr>
            <w:r>
              <w:rPr>
                <w:rFonts w:eastAsiaTheme="minorEastAsia"/>
                <w:szCs w:val="20"/>
                <w:lang w:eastAsia="zh-CN"/>
              </w:rPr>
              <w:t>Fine with the proposal.</w:t>
            </w:r>
          </w:p>
        </w:tc>
      </w:tr>
      <w:tr w:rsidR="00503FFA" w14:paraId="24983473" w14:textId="77777777" w:rsidTr="00CA6B88">
        <w:tc>
          <w:tcPr>
            <w:tcW w:w="1494" w:type="dxa"/>
          </w:tcPr>
          <w:p w14:paraId="209C5248" w14:textId="0CF03246" w:rsidR="00503FFA" w:rsidRDefault="00503FFA" w:rsidP="00F02C69">
            <w:pPr>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144" w:type="dxa"/>
          </w:tcPr>
          <w:p w14:paraId="4F570169" w14:textId="77777777" w:rsidR="00503FFA" w:rsidRPr="00503FFA" w:rsidRDefault="00503FFA" w:rsidP="00503FFA">
            <w:pPr>
              <w:snapToGrid w:val="0"/>
              <w:spacing w:line="264" w:lineRule="auto"/>
              <w:rPr>
                <w:rFonts w:eastAsiaTheme="minorEastAsia"/>
                <w:szCs w:val="20"/>
                <w:lang w:eastAsia="zh-CN"/>
              </w:rPr>
            </w:pPr>
            <w:r w:rsidRPr="00503FFA">
              <w:rPr>
                <w:rFonts w:eastAsiaTheme="minorEastAsia"/>
                <w:szCs w:val="20"/>
                <w:lang w:eastAsia="zh-CN"/>
              </w:rPr>
              <w:t>For 2.13, support Alt-1.</w:t>
            </w:r>
          </w:p>
          <w:p w14:paraId="57DDF827" w14:textId="77777777" w:rsidR="00503FFA" w:rsidRPr="00503FFA" w:rsidRDefault="00503FFA" w:rsidP="00503FFA">
            <w:pPr>
              <w:snapToGrid w:val="0"/>
              <w:spacing w:line="264" w:lineRule="auto"/>
              <w:rPr>
                <w:rFonts w:eastAsiaTheme="minorEastAsia"/>
                <w:szCs w:val="20"/>
                <w:lang w:eastAsia="zh-CN"/>
              </w:rPr>
            </w:pPr>
            <w:r w:rsidRPr="00503FFA">
              <w:rPr>
                <w:rFonts w:eastAsiaTheme="minorEastAsia"/>
                <w:szCs w:val="20"/>
                <w:lang w:eastAsia="zh-CN"/>
              </w:rPr>
              <w:lastRenderedPageBreak/>
              <w:t>For 2.14, support Alt-1.</w:t>
            </w:r>
          </w:p>
          <w:p w14:paraId="280D62E8" w14:textId="7985D64B" w:rsidR="00503FFA" w:rsidRDefault="00503FFA" w:rsidP="00503FFA">
            <w:pPr>
              <w:snapToGrid w:val="0"/>
              <w:spacing w:line="264" w:lineRule="auto"/>
              <w:rPr>
                <w:rFonts w:eastAsiaTheme="minorEastAsia"/>
                <w:szCs w:val="20"/>
                <w:lang w:eastAsia="zh-CN"/>
              </w:rPr>
            </w:pPr>
            <w:r w:rsidRPr="00503FFA">
              <w:rPr>
                <w:rFonts w:eastAsiaTheme="minorEastAsia"/>
                <w:szCs w:val="20"/>
                <w:lang w:eastAsia="zh-CN"/>
              </w:rPr>
              <w:t>For 2.15, support Alt-2.</w:t>
            </w:r>
          </w:p>
        </w:tc>
      </w:tr>
      <w:tr w:rsidR="00561694" w14:paraId="63688D51" w14:textId="77777777" w:rsidTr="00CA6B88">
        <w:tc>
          <w:tcPr>
            <w:tcW w:w="1494" w:type="dxa"/>
          </w:tcPr>
          <w:p w14:paraId="547F685B" w14:textId="4901CB6D" w:rsidR="00561694" w:rsidRDefault="00561694" w:rsidP="00F02C69">
            <w:pPr>
              <w:snapToGrid w:val="0"/>
              <w:spacing w:line="264" w:lineRule="auto"/>
              <w:rPr>
                <w:rFonts w:eastAsiaTheme="minorEastAsia"/>
                <w:sz w:val="18"/>
                <w:szCs w:val="18"/>
                <w:lang w:eastAsia="zh-CN"/>
              </w:rPr>
            </w:pPr>
            <w:r>
              <w:rPr>
                <w:rFonts w:eastAsiaTheme="minorEastAsia" w:hint="eastAsia"/>
                <w:sz w:val="18"/>
                <w:szCs w:val="18"/>
                <w:lang w:eastAsia="zh-CN"/>
              </w:rPr>
              <w:lastRenderedPageBreak/>
              <w:t>C</w:t>
            </w:r>
            <w:r>
              <w:rPr>
                <w:rFonts w:eastAsiaTheme="minorEastAsia"/>
                <w:sz w:val="18"/>
                <w:szCs w:val="18"/>
                <w:lang w:eastAsia="zh-CN"/>
              </w:rPr>
              <w:t>MCC</w:t>
            </w:r>
          </w:p>
        </w:tc>
        <w:tc>
          <w:tcPr>
            <w:tcW w:w="8144" w:type="dxa"/>
          </w:tcPr>
          <w:p w14:paraId="64E5F5B4" w14:textId="77777777" w:rsidR="00561694" w:rsidRPr="00847990" w:rsidRDefault="00561694" w:rsidP="00561694">
            <w:pPr>
              <w:snapToGrid w:val="0"/>
              <w:spacing w:line="264" w:lineRule="auto"/>
              <w:rPr>
                <w:rFonts w:eastAsiaTheme="minorEastAsia"/>
                <w:szCs w:val="20"/>
                <w:lang w:eastAsia="zh-CN"/>
              </w:rPr>
            </w:pPr>
            <w:r w:rsidRPr="00847990">
              <w:rPr>
                <w:rFonts w:eastAsiaTheme="minorEastAsia"/>
                <w:szCs w:val="20"/>
                <w:lang w:eastAsia="zh-CN"/>
              </w:rPr>
              <w:t>For 2.13: support Alt1</w:t>
            </w:r>
          </w:p>
          <w:p w14:paraId="650FE3D0" w14:textId="77777777" w:rsidR="00561694" w:rsidRPr="00847990" w:rsidRDefault="00561694" w:rsidP="00561694">
            <w:pPr>
              <w:snapToGrid w:val="0"/>
              <w:spacing w:line="264" w:lineRule="auto"/>
              <w:rPr>
                <w:rFonts w:eastAsiaTheme="minorEastAsia"/>
                <w:szCs w:val="20"/>
                <w:lang w:eastAsia="zh-CN"/>
              </w:rPr>
            </w:pPr>
            <w:r w:rsidRPr="00847990">
              <w:rPr>
                <w:rFonts w:eastAsiaTheme="minorEastAsia"/>
                <w:szCs w:val="20"/>
                <w:lang w:eastAsia="zh-CN"/>
              </w:rPr>
              <w:t>For 2.14: support Alt1</w:t>
            </w:r>
          </w:p>
          <w:p w14:paraId="36D34E1D" w14:textId="2DA39235" w:rsidR="00561694" w:rsidRPr="00503FFA" w:rsidRDefault="00561694" w:rsidP="00561694">
            <w:pPr>
              <w:snapToGrid w:val="0"/>
              <w:spacing w:line="264" w:lineRule="auto"/>
              <w:rPr>
                <w:rFonts w:eastAsiaTheme="minorEastAsia"/>
                <w:szCs w:val="20"/>
                <w:lang w:eastAsia="zh-CN"/>
              </w:rPr>
            </w:pPr>
            <w:r w:rsidRPr="00847990">
              <w:rPr>
                <w:rFonts w:eastAsiaTheme="minorEastAsia"/>
                <w:szCs w:val="20"/>
                <w:lang w:eastAsia="zh-CN"/>
              </w:rPr>
              <w:t>For 2.15: support Alt2</w:t>
            </w:r>
          </w:p>
        </w:tc>
      </w:tr>
      <w:tr w:rsidR="00D503AC" w14:paraId="7DBDF652" w14:textId="77777777" w:rsidTr="00CA6B88">
        <w:tc>
          <w:tcPr>
            <w:tcW w:w="1494" w:type="dxa"/>
          </w:tcPr>
          <w:p w14:paraId="4937121A" w14:textId="26AB1832"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0CCBFFAC" w14:textId="77777777" w:rsidR="00D503AC" w:rsidRDefault="00D503AC" w:rsidP="00D503AC">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2.13, support Alt-1.</w:t>
            </w:r>
          </w:p>
          <w:p w14:paraId="091C243B" w14:textId="77777777" w:rsidR="00D503AC" w:rsidRDefault="00D503AC" w:rsidP="00D503AC">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2.14, support Alt-1,</w:t>
            </w:r>
          </w:p>
          <w:p w14:paraId="60BE4084" w14:textId="17A6AE7F" w:rsidR="00D503AC" w:rsidRPr="00847990" w:rsidRDefault="00D503AC" w:rsidP="00D503AC">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2.15, support Alt-2.</w:t>
            </w:r>
          </w:p>
        </w:tc>
      </w:tr>
      <w:tr w:rsidR="006907FF" w:rsidRPr="00847990" w14:paraId="764979AE" w14:textId="77777777" w:rsidTr="006907FF">
        <w:tc>
          <w:tcPr>
            <w:tcW w:w="1494" w:type="dxa"/>
          </w:tcPr>
          <w:p w14:paraId="61BECEAE" w14:textId="77777777" w:rsidR="006907FF" w:rsidRDefault="006907FF" w:rsidP="007E4D88">
            <w:pPr>
              <w:snapToGrid w:val="0"/>
              <w:spacing w:line="264" w:lineRule="auto"/>
              <w:rPr>
                <w:rFonts w:eastAsiaTheme="minorEastAsia"/>
                <w:sz w:val="18"/>
                <w:szCs w:val="18"/>
                <w:lang w:eastAsia="zh-CN"/>
              </w:rPr>
            </w:pPr>
            <w:proofErr w:type="spellStart"/>
            <w:r>
              <w:rPr>
                <w:rFonts w:eastAsiaTheme="minorEastAsia"/>
                <w:szCs w:val="20"/>
                <w:lang w:eastAsia="zh-CN"/>
              </w:rPr>
              <w:t>InterDigital</w:t>
            </w:r>
            <w:proofErr w:type="spellEnd"/>
          </w:p>
        </w:tc>
        <w:tc>
          <w:tcPr>
            <w:tcW w:w="8144" w:type="dxa"/>
          </w:tcPr>
          <w:p w14:paraId="700BDF85" w14:textId="77777777" w:rsidR="006907FF" w:rsidRDefault="006907FF" w:rsidP="007E4D88">
            <w:pPr>
              <w:snapToGrid w:val="0"/>
              <w:spacing w:line="264" w:lineRule="auto"/>
              <w:rPr>
                <w:rFonts w:eastAsiaTheme="minorEastAsia"/>
                <w:szCs w:val="20"/>
                <w:lang w:eastAsia="zh-CN"/>
              </w:rPr>
            </w:pPr>
            <w:r>
              <w:rPr>
                <w:rFonts w:eastAsiaTheme="minorEastAsia"/>
                <w:szCs w:val="20"/>
                <w:lang w:eastAsia="zh-CN"/>
              </w:rPr>
              <w:t xml:space="preserve">2.13: support Alt-1. </w:t>
            </w:r>
            <w:r>
              <w:rPr>
                <w:rFonts w:eastAsiaTheme="minorEastAsia"/>
                <w:szCs w:val="20"/>
                <w:lang w:eastAsia="zh-CN"/>
              </w:rPr>
              <w:br/>
              <w:t>2.14: support Alt-1.</w:t>
            </w:r>
          </w:p>
          <w:p w14:paraId="128AEA41" w14:textId="77777777" w:rsidR="006907FF" w:rsidRPr="00847990" w:rsidRDefault="006907FF" w:rsidP="007E4D88">
            <w:pPr>
              <w:snapToGrid w:val="0"/>
              <w:spacing w:line="264" w:lineRule="auto"/>
              <w:rPr>
                <w:rFonts w:eastAsiaTheme="minorEastAsia"/>
                <w:szCs w:val="20"/>
                <w:lang w:eastAsia="zh-CN"/>
              </w:rPr>
            </w:pPr>
            <w:r>
              <w:rPr>
                <w:rFonts w:eastAsiaTheme="minorEastAsia"/>
                <w:szCs w:val="20"/>
                <w:lang w:eastAsia="zh-CN"/>
              </w:rPr>
              <w:t xml:space="preserve">2.15: support Alt-2. </w:t>
            </w:r>
          </w:p>
        </w:tc>
      </w:tr>
      <w:tr w:rsidR="001137F6" w:rsidRPr="00847990" w14:paraId="6CA60D08" w14:textId="77777777" w:rsidTr="006907FF">
        <w:tc>
          <w:tcPr>
            <w:tcW w:w="1494" w:type="dxa"/>
          </w:tcPr>
          <w:p w14:paraId="7A645385" w14:textId="558B6832" w:rsidR="001137F6" w:rsidRDefault="001137F6" w:rsidP="001137F6">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60292CE4" w14:textId="77777777" w:rsidR="001137F6" w:rsidRPr="00F503CE" w:rsidRDefault="001137F6" w:rsidP="001137F6">
            <w:pPr>
              <w:snapToGrid w:val="0"/>
              <w:spacing w:line="264" w:lineRule="auto"/>
              <w:rPr>
                <w:rFonts w:eastAsiaTheme="minorEastAsia"/>
                <w:szCs w:val="20"/>
                <w:lang w:eastAsia="zh-CN"/>
              </w:rPr>
            </w:pPr>
            <w:r w:rsidRPr="00F503CE">
              <w:rPr>
                <w:rFonts w:eastAsiaTheme="minorEastAsia"/>
                <w:szCs w:val="20"/>
                <w:lang w:eastAsia="zh-CN"/>
              </w:rPr>
              <w:t>For 2.13, support Alt-1.</w:t>
            </w:r>
          </w:p>
          <w:p w14:paraId="26AC01CB" w14:textId="77777777" w:rsidR="001137F6" w:rsidRPr="00F503CE" w:rsidRDefault="001137F6" w:rsidP="001137F6">
            <w:pPr>
              <w:snapToGrid w:val="0"/>
              <w:spacing w:line="264" w:lineRule="auto"/>
              <w:rPr>
                <w:rFonts w:eastAsiaTheme="minorEastAsia"/>
                <w:szCs w:val="20"/>
                <w:lang w:eastAsia="zh-CN"/>
              </w:rPr>
            </w:pPr>
            <w:r w:rsidRPr="00F503CE">
              <w:rPr>
                <w:rFonts w:eastAsiaTheme="minorEastAsia"/>
                <w:szCs w:val="20"/>
                <w:lang w:eastAsia="zh-CN"/>
              </w:rPr>
              <w:t>For 2.14, support Alt-1,</w:t>
            </w:r>
          </w:p>
          <w:p w14:paraId="2FCD8FDB" w14:textId="77777777" w:rsidR="001137F6" w:rsidRPr="00F503CE" w:rsidRDefault="001137F6" w:rsidP="001137F6">
            <w:pPr>
              <w:snapToGrid w:val="0"/>
              <w:spacing w:line="264" w:lineRule="auto"/>
              <w:rPr>
                <w:rFonts w:eastAsiaTheme="minorEastAsia"/>
                <w:szCs w:val="20"/>
                <w:lang w:eastAsia="zh-CN"/>
              </w:rPr>
            </w:pPr>
            <w:r w:rsidRPr="00F503CE">
              <w:rPr>
                <w:rFonts w:eastAsiaTheme="minorEastAsia"/>
                <w:szCs w:val="20"/>
                <w:lang w:eastAsia="zh-CN"/>
              </w:rPr>
              <w:t>For 2.15, support Alt-2.</w:t>
            </w:r>
          </w:p>
          <w:p w14:paraId="75E4FC0A" w14:textId="7C14867E" w:rsidR="001137F6" w:rsidRDefault="001137F6" w:rsidP="001137F6">
            <w:pPr>
              <w:snapToGrid w:val="0"/>
              <w:spacing w:line="264" w:lineRule="auto"/>
              <w:rPr>
                <w:rFonts w:eastAsiaTheme="minorEastAsia"/>
                <w:szCs w:val="20"/>
                <w:lang w:eastAsia="zh-CN"/>
              </w:rPr>
            </w:pPr>
            <w:r w:rsidRPr="00F503CE">
              <w:rPr>
                <w:rFonts w:eastAsiaTheme="minorEastAsia"/>
                <w:szCs w:val="20"/>
                <w:lang w:eastAsia="zh-CN"/>
              </w:rPr>
              <w:t>Fine with offline proposal. We prefer Alt-1: BFD-RS set indices are reported explicitly</w:t>
            </w:r>
          </w:p>
        </w:tc>
      </w:tr>
      <w:tr w:rsidR="00323C3D" w:rsidRPr="00847990" w14:paraId="3009C32E" w14:textId="77777777" w:rsidTr="006907FF">
        <w:tc>
          <w:tcPr>
            <w:tcW w:w="1494" w:type="dxa"/>
          </w:tcPr>
          <w:p w14:paraId="2A6A743F" w14:textId="7516A342" w:rsidR="00323C3D" w:rsidRDefault="00323C3D" w:rsidP="001137F6">
            <w:pPr>
              <w:snapToGrid w:val="0"/>
              <w:spacing w:line="264" w:lineRule="auto"/>
              <w:rPr>
                <w:rFonts w:eastAsiaTheme="minorEastAsia"/>
                <w:sz w:val="18"/>
                <w:szCs w:val="18"/>
                <w:lang w:eastAsia="zh-CN"/>
              </w:rPr>
            </w:pPr>
            <w:r>
              <w:rPr>
                <w:rFonts w:eastAsiaTheme="minorEastAsia"/>
                <w:sz w:val="18"/>
                <w:szCs w:val="18"/>
                <w:lang w:eastAsia="zh-CN"/>
              </w:rPr>
              <w:t>Intel</w:t>
            </w:r>
          </w:p>
        </w:tc>
        <w:tc>
          <w:tcPr>
            <w:tcW w:w="8144" w:type="dxa"/>
          </w:tcPr>
          <w:p w14:paraId="50FA5E8A" w14:textId="1EE028BC" w:rsidR="00323C3D" w:rsidRPr="00F503CE" w:rsidRDefault="00323C3D" w:rsidP="001137F6">
            <w:pPr>
              <w:snapToGrid w:val="0"/>
              <w:spacing w:line="264" w:lineRule="auto"/>
              <w:rPr>
                <w:rFonts w:eastAsiaTheme="minorEastAsia"/>
                <w:szCs w:val="20"/>
                <w:lang w:eastAsia="zh-CN"/>
              </w:rPr>
            </w:pPr>
            <w:r>
              <w:rPr>
                <w:rFonts w:eastAsiaTheme="minorEastAsia"/>
                <w:szCs w:val="20"/>
                <w:lang w:eastAsia="zh-CN"/>
              </w:rPr>
              <w:t>Support, prefer Alt-1</w:t>
            </w:r>
          </w:p>
        </w:tc>
      </w:tr>
      <w:tr w:rsidR="002D433E" w:rsidRPr="00847990" w14:paraId="562FCFDB" w14:textId="77777777" w:rsidTr="006907FF">
        <w:tc>
          <w:tcPr>
            <w:tcW w:w="1494" w:type="dxa"/>
          </w:tcPr>
          <w:p w14:paraId="44A6C0E9" w14:textId="63150396" w:rsidR="002D433E" w:rsidRDefault="002D433E" w:rsidP="002D433E">
            <w:pPr>
              <w:snapToGrid w:val="0"/>
              <w:spacing w:line="264" w:lineRule="auto"/>
              <w:rPr>
                <w:rFonts w:eastAsiaTheme="minorEastAsia"/>
                <w:sz w:val="18"/>
                <w:szCs w:val="18"/>
                <w:lang w:eastAsia="zh-CN"/>
              </w:rPr>
            </w:pPr>
            <w:r>
              <w:rPr>
                <w:rFonts w:eastAsiaTheme="minorEastAsia"/>
                <w:sz w:val="18"/>
                <w:szCs w:val="18"/>
                <w:lang w:eastAsia="zh-CN"/>
              </w:rPr>
              <w:t>Convida Wireless</w:t>
            </w:r>
          </w:p>
        </w:tc>
        <w:tc>
          <w:tcPr>
            <w:tcW w:w="8144" w:type="dxa"/>
          </w:tcPr>
          <w:p w14:paraId="56F047E8" w14:textId="77777777" w:rsidR="002D433E" w:rsidRDefault="002D433E" w:rsidP="002D433E">
            <w:pPr>
              <w:snapToGrid w:val="0"/>
              <w:spacing w:line="264" w:lineRule="auto"/>
              <w:rPr>
                <w:rFonts w:eastAsiaTheme="minorEastAsia"/>
                <w:szCs w:val="20"/>
                <w:lang w:eastAsia="zh-CN"/>
              </w:rPr>
            </w:pPr>
            <w:r>
              <w:rPr>
                <w:rFonts w:eastAsiaTheme="minorEastAsia"/>
                <w:szCs w:val="20"/>
                <w:lang w:eastAsia="zh-CN"/>
              </w:rPr>
              <w:t xml:space="preserve">In </w:t>
            </w:r>
            <w:proofErr w:type="gramStart"/>
            <w:r>
              <w:rPr>
                <w:rFonts w:eastAsiaTheme="minorEastAsia"/>
                <w:szCs w:val="20"/>
                <w:lang w:eastAsia="zh-CN"/>
              </w:rPr>
              <w:t>general</w:t>
            </w:r>
            <w:proofErr w:type="gramEnd"/>
            <w:r>
              <w:rPr>
                <w:rFonts w:eastAsiaTheme="minorEastAsia"/>
                <w:szCs w:val="20"/>
                <w:lang w:eastAsia="zh-CN"/>
              </w:rPr>
              <w:t xml:space="preserve"> we are fine with the FL proposal. </w:t>
            </w:r>
          </w:p>
          <w:p w14:paraId="5B037CE6" w14:textId="77777777" w:rsidR="002D433E" w:rsidRDefault="002D433E" w:rsidP="002D433E">
            <w:pPr>
              <w:snapToGrid w:val="0"/>
              <w:spacing w:line="264" w:lineRule="auto"/>
              <w:rPr>
                <w:rFonts w:eastAsiaTheme="minorEastAsia"/>
                <w:szCs w:val="20"/>
                <w:lang w:eastAsia="zh-CN"/>
              </w:rPr>
            </w:pPr>
          </w:p>
          <w:p w14:paraId="2FDB79CB" w14:textId="77777777" w:rsidR="002D433E" w:rsidRDefault="002D433E" w:rsidP="002D433E">
            <w:pPr>
              <w:snapToGrid w:val="0"/>
              <w:spacing w:line="264" w:lineRule="auto"/>
              <w:rPr>
                <w:rFonts w:eastAsiaTheme="minorEastAsia"/>
                <w:szCs w:val="20"/>
                <w:lang w:eastAsia="zh-CN"/>
              </w:rPr>
            </w:pPr>
            <w:r>
              <w:rPr>
                <w:rFonts w:eastAsiaTheme="minorEastAsia"/>
                <w:szCs w:val="20"/>
                <w:lang w:eastAsia="zh-CN"/>
              </w:rPr>
              <w:t xml:space="preserve">However, we suggest </w:t>
            </w:r>
            <w:proofErr w:type="gramStart"/>
            <w:r>
              <w:rPr>
                <w:rFonts w:eastAsiaTheme="minorEastAsia"/>
                <w:szCs w:val="20"/>
                <w:lang w:eastAsia="zh-CN"/>
              </w:rPr>
              <w:t>to use</w:t>
            </w:r>
            <w:proofErr w:type="gramEnd"/>
            <w:r>
              <w:rPr>
                <w:rFonts w:eastAsiaTheme="minorEastAsia"/>
                <w:szCs w:val="20"/>
                <w:lang w:eastAsia="zh-CN"/>
              </w:rPr>
              <w:t xml:space="preserve"> “candidate beam index” instead of “</w:t>
            </w:r>
            <w:r w:rsidRPr="009B78DF">
              <w:rPr>
                <w:szCs w:val="20"/>
              </w:rPr>
              <w:t>resource index representing identified new beam</w:t>
            </w:r>
            <w:r>
              <w:rPr>
                <w:rFonts w:eastAsiaTheme="minorEastAsia"/>
                <w:szCs w:val="20"/>
                <w:lang w:eastAsia="zh-CN"/>
              </w:rPr>
              <w:t>”, which seems to be more aligned with the current spec.</w:t>
            </w:r>
          </w:p>
          <w:p w14:paraId="11DC2C5A" w14:textId="77777777" w:rsidR="002D433E" w:rsidRDefault="002D433E" w:rsidP="002D433E">
            <w:pPr>
              <w:snapToGrid w:val="0"/>
              <w:spacing w:line="264" w:lineRule="auto"/>
              <w:rPr>
                <w:rFonts w:eastAsiaTheme="minorEastAsia"/>
                <w:szCs w:val="20"/>
                <w:lang w:eastAsia="zh-CN"/>
              </w:rPr>
            </w:pPr>
          </w:p>
          <w:p w14:paraId="469E36BC" w14:textId="77777777" w:rsidR="002D433E" w:rsidRDefault="002D433E" w:rsidP="002D433E">
            <w:pPr>
              <w:snapToGrid w:val="0"/>
              <w:spacing w:line="264" w:lineRule="auto"/>
              <w:rPr>
                <w:rFonts w:eastAsiaTheme="minorEastAsia"/>
                <w:szCs w:val="20"/>
                <w:lang w:eastAsia="zh-CN"/>
              </w:rPr>
            </w:pPr>
            <w:r>
              <w:rPr>
                <w:rFonts w:eastAsiaTheme="minorEastAsia"/>
                <w:szCs w:val="20"/>
                <w:lang w:eastAsia="zh-CN"/>
              </w:rPr>
              <w:t>From 38.321, section 6.1.3.23:</w:t>
            </w:r>
          </w:p>
          <w:p w14:paraId="4C438AC7" w14:textId="3EA6B36C" w:rsidR="002D433E" w:rsidRDefault="002D433E" w:rsidP="002D433E">
            <w:pPr>
              <w:snapToGrid w:val="0"/>
              <w:spacing w:line="264" w:lineRule="auto"/>
              <w:rPr>
                <w:rFonts w:eastAsiaTheme="minorEastAsia"/>
                <w:szCs w:val="20"/>
                <w:lang w:eastAsia="zh-CN"/>
              </w:rPr>
            </w:pPr>
            <w:r>
              <w:rPr>
                <w:rFonts w:eastAsiaTheme="minorEastAsia"/>
                <w:szCs w:val="20"/>
                <w:lang w:eastAsia="zh-CN"/>
              </w:rPr>
              <w:t>“</w:t>
            </w:r>
            <w:r w:rsidRPr="004E548E">
              <w:rPr>
                <w:rFonts w:eastAsia="Malgun Gothic"/>
                <w:lang w:eastAsia="ko-KR"/>
              </w:rPr>
              <w:t>Candidate RS ID:</w:t>
            </w:r>
            <w:r w:rsidRPr="004E548E">
              <w:t xml:space="preserve"> This field is set to the index of an SSB with SS-RSRP above </w:t>
            </w:r>
            <w:proofErr w:type="spellStart"/>
            <w:r w:rsidRPr="004E548E">
              <w:rPr>
                <w:i/>
                <w:lang w:eastAsia="ko-KR"/>
              </w:rPr>
              <w:t>rsrp-ThresholdBFR</w:t>
            </w:r>
            <w:proofErr w:type="spellEnd"/>
            <w:r w:rsidRPr="004E548E">
              <w:rPr>
                <w:lang w:eastAsia="ko-KR"/>
              </w:rPr>
              <w:t xml:space="preserve"> amongst the SSBs in </w:t>
            </w:r>
            <w:proofErr w:type="spellStart"/>
            <w:r w:rsidRPr="004E548E">
              <w:rPr>
                <w:i/>
                <w:szCs w:val="16"/>
              </w:rPr>
              <w:t>candidateBeamRSSCellLis</w:t>
            </w:r>
            <w:r w:rsidRPr="004E548E">
              <w:rPr>
                <w:szCs w:val="16"/>
              </w:rPr>
              <w:t>t</w:t>
            </w:r>
            <w:proofErr w:type="spellEnd"/>
            <w:r w:rsidRPr="004E548E">
              <w:rPr>
                <w:lang w:eastAsia="ko-KR"/>
              </w:rPr>
              <w:t xml:space="preserve"> or to the index of a CSI-RS with CSI-RSRP above </w:t>
            </w:r>
            <w:proofErr w:type="spellStart"/>
            <w:r w:rsidRPr="004E548E">
              <w:rPr>
                <w:i/>
                <w:lang w:eastAsia="ko-KR"/>
              </w:rPr>
              <w:t>rsrp-ThresholdBFR</w:t>
            </w:r>
            <w:proofErr w:type="spellEnd"/>
            <w:r w:rsidRPr="004E548E">
              <w:rPr>
                <w:lang w:eastAsia="ko-KR"/>
              </w:rPr>
              <w:t xml:space="preserve"> amongst the CSI-RSs in </w:t>
            </w:r>
            <w:proofErr w:type="spellStart"/>
            <w:r w:rsidRPr="004E548E">
              <w:rPr>
                <w:i/>
                <w:szCs w:val="16"/>
              </w:rPr>
              <w:t>candidateBeamRSSCellLis</w:t>
            </w:r>
            <w:r w:rsidRPr="004E548E">
              <w:rPr>
                <w:szCs w:val="16"/>
              </w:rPr>
              <w:t>t</w:t>
            </w:r>
            <w:proofErr w:type="spellEnd"/>
            <w:r w:rsidRPr="004E548E">
              <w:t xml:space="preserve">. Index of an SSB or CSI-RS is the </w:t>
            </w:r>
            <w:r w:rsidRPr="009C168D">
              <w:rPr>
                <w:b/>
                <w:bCs/>
              </w:rPr>
              <w:t xml:space="preserve">index of an entry in </w:t>
            </w:r>
            <w:proofErr w:type="spellStart"/>
            <w:r w:rsidRPr="009C168D">
              <w:rPr>
                <w:b/>
                <w:bCs/>
                <w:i/>
                <w:szCs w:val="16"/>
              </w:rPr>
              <w:t>candidateBeamRSSCellLis</w:t>
            </w:r>
            <w:r w:rsidRPr="009C168D">
              <w:rPr>
                <w:b/>
                <w:bCs/>
                <w:szCs w:val="16"/>
              </w:rPr>
              <w:t>t</w:t>
            </w:r>
            <w:proofErr w:type="spellEnd"/>
            <w:r w:rsidRPr="009C168D">
              <w:rPr>
                <w:b/>
                <w:bCs/>
                <w:szCs w:val="16"/>
              </w:rPr>
              <w:t xml:space="preserve"> </w:t>
            </w:r>
            <w:r w:rsidRPr="009C168D">
              <w:rPr>
                <w:b/>
                <w:bCs/>
              </w:rPr>
              <w:t>corresponding to the SSB or CSI-RS. Index 0 corresponds to the first entry in the</w:t>
            </w:r>
            <w:r w:rsidRPr="009C168D">
              <w:rPr>
                <w:b/>
                <w:bCs/>
                <w:i/>
                <w:szCs w:val="16"/>
              </w:rPr>
              <w:t xml:space="preserve"> </w:t>
            </w:r>
            <w:proofErr w:type="spellStart"/>
            <w:r w:rsidRPr="009C168D">
              <w:rPr>
                <w:b/>
                <w:bCs/>
                <w:i/>
                <w:szCs w:val="16"/>
              </w:rPr>
              <w:t>candidateBeamRSSCellLis</w:t>
            </w:r>
            <w:r w:rsidRPr="009C168D">
              <w:rPr>
                <w:b/>
                <w:bCs/>
                <w:szCs w:val="16"/>
              </w:rPr>
              <w:t>t</w:t>
            </w:r>
            <w:proofErr w:type="spellEnd"/>
            <w:r w:rsidRPr="009C168D">
              <w:rPr>
                <w:b/>
                <w:bCs/>
                <w:szCs w:val="16"/>
              </w:rPr>
              <w:t xml:space="preserve">, </w:t>
            </w:r>
            <w:r w:rsidRPr="009C168D">
              <w:rPr>
                <w:b/>
                <w:bCs/>
              </w:rPr>
              <w:t>index 1 corresponds to the second entry in</w:t>
            </w:r>
            <w:r w:rsidRPr="009C168D">
              <w:rPr>
                <w:b/>
                <w:bCs/>
                <w:i/>
                <w:szCs w:val="16"/>
              </w:rPr>
              <w:t xml:space="preserve"> </w:t>
            </w:r>
            <w:r w:rsidRPr="009C168D">
              <w:rPr>
                <w:b/>
                <w:bCs/>
                <w:szCs w:val="16"/>
              </w:rPr>
              <w:t>the list and so on</w:t>
            </w:r>
            <w:r w:rsidRPr="004E548E">
              <w:rPr>
                <w:i/>
                <w:szCs w:val="16"/>
              </w:rPr>
              <w:t xml:space="preserve">. </w:t>
            </w:r>
            <w:r w:rsidRPr="004E548E">
              <w:t>The length of this field is 6 bits.</w:t>
            </w:r>
            <w:r>
              <w:rPr>
                <w:rFonts w:eastAsiaTheme="minorEastAsia"/>
                <w:szCs w:val="20"/>
                <w:lang w:eastAsia="zh-CN"/>
              </w:rPr>
              <w:t>”</w:t>
            </w:r>
          </w:p>
        </w:tc>
      </w:tr>
      <w:tr w:rsidR="00884B0E" w:rsidRPr="00847990" w14:paraId="6045E26D" w14:textId="77777777" w:rsidTr="006907FF">
        <w:tc>
          <w:tcPr>
            <w:tcW w:w="1494" w:type="dxa"/>
          </w:tcPr>
          <w:p w14:paraId="08F8D180" w14:textId="4BA4C395" w:rsidR="00884B0E" w:rsidRDefault="00884B0E" w:rsidP="002D433E">
            <w:pPr>
              <w:snapToGrid w:val="0"/>
              <w:spacing w:line="264" w:lineRule="auto"/>
              <w:rPr>
                <w:rFonts w:eastAsiaTheme="minorEastAsia"/>
                <w:sz w:val="18"/>
                <w:szCs w:val="18"/>
                <w:lang w:eastAsia="zh-CN"/>
              </w:rPr>
            </w:pPr>
            <w:r>
              <w:rPr>
                <w:rFonts w:eastAsiaTheme="minorEastAsia"/>
                <w:sz w:val="18"/>
                <w:szCs w:val="18"/>
                <w:lang w:eastAsia="zh-CN"/>
              </w:rPr>
              <w:t>Qualcomm</w:t>
            </w:r>
          </w:p>
        </w:tc>
        <w:tc>
          <w:tcPr>
            <w:tcW w:w="8144" w:type="dxa"/>
          </w:tcPr>
          <w:p w14:paraId="4C89DF3C" w14:textId="3C275DA0" w:rsidR="00884B0E" w:rsidRDefault="00884B0E" w:rsidP="002D433E">
            <w:pPr>
              <w:snapToGrid w:val="0"/>
              <w:spacing w:line="264" w:lineRule="auto"/>
              <w:rPr>
                <w:rFonts w:eastAsiaTheme="minorEastAsia"/>
                <w:szCs w:val="20"/>
                <w:lang w:eastAsia="zh-CN"/>
              </w:rPr>
            </w:pPr>
            <w:r w:rsidRPr="00884B0E">
              <w:rPr>
                <w:rFonts w:eastAsiaTheme="minorEastAsia"/>
                <w:szCs w:val="20"/>
                <w:lang w:eastAsia="zh-CN"/>
              </w:rPr>
              <w:t>Prefer Alt-1 in FL’s latest proposal</w:t>
            </w:r>
          </w:p>
        </w:tc>
      </w:tr>
    </w:tbl>
    <w:p w14:paraId="3AF08743" w14:textId="77777777" w:rsidR="00E315E5" w:rsidRDefault="00E315E5" w:rsidP="00E315E5">
      <w:pPr>
        <w:spacing w:line="264" w:lineRule="auto"/>
        <w:rPr>
          <w:szCs w:val="20"/>
        </w:rPr>
      </w:pPr>
    </w:p>
    <w:p w14:paraId="748791A2" w14:textId="77777777" w:rsidR="00B3040D" w:rsidRDefault="00B3040D" w:rsidP="00E315E5">
      <w:pPr>
        <w:spacing w:line="264" w:lineRule="auto"/>
        <w:rPr>
          <w:szCs w:val="20"/>
        </w:rPr>
      </w:pPr>
    </w:p>
    <w:p w14:paraId="0FEAE692" w14:textId="77777777" w:rsidR="00B3040D" w:rsidRDefault="00B3040D" w:rsidP="00E315E5">
      <w:pPr>
        <w:spacing w:line="264" w:lineRule="auto"/>
        <w:rPr>
          <w:szCs w:val="20"/>
        </w:rPr>
      </w:pPr>
    </w:p>
    <w:p w14:paraId="1A1701AA" w14:textId="2D9BCA84" w:rsidR="00E315E5" w:rsidRDefault="00521E2A" w:rsidP="00521E2A">
      <w:pPr>
        <w:pStyle w:val="0Maintext"/>
      </w:pPr>
      <w:r>
        <w:t xml:space="preserve">It is also proposed to support BFRA MAC-CE transmission for SpCell with normal PUSCH. Companies are invited to share their views. </w:t>
      </w:r>
    </w:p>
    <w:p w14:paraId="044A29C4" w14:textId="77777777" w:rsidR="00521E2A" w:rsidRDefault="00521E2A" w:rsidP="00E315E5">
      <w:pPr>
        <w:spacing w:line="264" w:lineRule="auto"/>
        <w:rPr>
          <w:szCs w:val="20"/>
        </w:rPr>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4197"/>
        <w:gridCol w:w="4353"/>
      </w:tblGrid>
      <w:tr w:rsidR="00E315E5" w:rsidRPr="00EB58F9" w14:paraId="60A3C9EC" w14:textId="77777777" w:rsidTr="00521E2A">
        <w:tc>
          <w:tcPr>
            <w:tcW w:w="1440" w:type="dxa"/>
            <w:tcBorders>
              <w:top w:val="single" w:sz="4" w:space="0" w:color="auto"/>
              <w:left w:val="single" w:sz="4" w:space="0" w:color="auto"/>
              <w:bottom w:val="single" w:sz="4" w:space="0" w:color="auto"/>
              <w:right w:val="single" w:sz="4" w:space="0" w:color="auto"/>
            </w:tcBorders>
            <w:shd w:val="clear" w:color="auto" w:fill="D9D9D9"/>
          </w:tcPr>
          <w:p w14:paraId="6AC53C5A" w14:textId="77777777" w:rsidR="00E315E5" w:rsidRDefault="00E315E5" w:rsidP="00937C37">
            <w:pPr>
              <w:snapToGrid w:val="0"/>
              <w:jc w:val="both"/>
              <w:rPr>
                <w:sz w:val="16"/>
                <w:szCs w:val="16"/>
              </w:rPr>
            </w:pPr>
            <w:r>
              <w:rPr>
                <w:sz w:val="16"/>
                <w:szCs w:val="16"/>
              </w:rPr>
              <w:t>2.16</w:t>
            </w:r>
          </w:p>
          <w:p w14:paraId="2BA9490D" w14:textId="77777777" w:rsidR="00E315E5" w:rsidRDefault="00E315E5" w:rsidP="00937C37">
            <w:pPr>
              <w:snapToGrid w:val="0"/>
              <w:jc w:val="both"/>
              <w:rPr>
                <w:sz w:val="16"/>
                <w:szCs w:val="16"/>
              </w:rPr>
            </w:pPr>
            <w:r>
              <w:rPr>
                <w:sz w:val="16"/>
                <w:szCs w:val="16"/>
              </w:rPr>
              <w:t>MAC-CE</w:t>
            </w:r>
          </w:p>
        </w:tc>
        <w:tc>
          <w:tcPr>
            <w:tcW w:w="4197" w:type="dxa"/>
            <w:tcBorders>
              <w:top w:val="single" w:sz="4" w:space="0" w:color="auto"/>
              <w:left w:val="single" w:sz="4" w:space="0" w:color="auto"/>
              <w:bottom w:val="single" w:sz="4" w:space="0" w:color="auto"/>
              <w:right w:val="single" w:sz="4" w:space="0" w:color="auto"/>
            </w:tcBorders>
            <w:shd w:val="clear" w:color="auto" w:fill="D9D9D9"/>
          </w:tcPr>
          <w:p w14:paraId="1864310C" w14:textId="77777777" w:rsidR="00E315E5" w:rsidRDefault="00E315E5"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 whether to support BFRQ MAC-CE for SpCell with normal PUSCH</w:t>
            </w:r>
          </w:p>
          <w:p w14:paraId="56BA4B1C" w14:textId="77777777" w:rsidR="00E315E5" w:rsidRDefault="00E315E5" w:rsidP="008A6953">
            <w:pPr>
              <w:pStyle w:val="ListParagraph"/>
              <w:numPr>
                <w:ilvl w:val="0"/>
                <w:numId w:val="35"/>
              </w:numPr>
              <w:snapToGrid w:val="0"/>
              <w:spacing w:after="0" w:line="240" w:lineRule="auto"/>
              <w:rPr>
                <w:rFonts w:ascii="Times New Roman" w:hAnsi="Times New Roman"/>
                <w:sz w:val="16"/>
                <w:szCs w:val="16"/>
                <w:lang w:val="en-US"/>
              </w:rPr>
            </w:pPr>
            <w:r>
              <w:rPr>
                <w:rFonts w:ascii="Times New Roman" w:hAnsi="Times New Roman"/>
                <w:sz w:val="16"/>
                <w:szCs w:val="16"/>
                <w:lang w:val="en-US"/>
              </w:rPr>
              <w:t>NOTE: In Rel.16 it is only supported in msg3</w:t>
            </w:r>
          </w:p>
          <w:p w14:paraId="43E06263" w14:textId="77777777" w:rsidR="00E315E5" w:rsidRDefault="00E315E5" w:rsidP="00937C37">
            <w:pPr>
              <w:pStyle w:val="ListParagraph"/>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122B5B6A" w14:textId="1DCDFE70" w:rsidR="00E315E5" w:rsidRDefault="00E315E5" w:rsidP="00937C37">
            <w:pPr>
              <w:snapToGrid w:val="0"/>
              <w:rPr>
                <w:sz w:val="16"/>
                <w:szCs w:val="16"/>
              </w:rPr>
            </w:pPr>
            <w:r>
              <w:rPr>
                <w:sz w:val="16"/>
                <w:szCs w:val="16"/>
              </w:rPr>
              <w:t>Support: MediaTek</w:t>
            </w:r>
            <w:ins w:id="763" w:author="Yushu Zhang" w:date="2021-05-17T10:05:00Z">
              <w:r w:rsidR="000F617B">
                <w:rPr>
                  <w:sz w:val="16"/>
                  <w:szCs w:val="16"/>
                </w:rPr>
                <w:t>, Support</w:t>
              </w:r>
            </w:ins>
            <w:ins w:id="764" w:author="Alex Liou" w:date="2021-05-17T19:38:00Z">
              <w:r w:rsidR="00245A38">
                <w:rPr>
                  <w:sz w:val="16"/>
                  <w:szCs w:val="16"/>
                </w:rPr>
                <w:t>, APT/FGI</w:t>
              </w:r>
            </w:ins>
          </w:p>
          <w:p w14:paraId="245EB71E" w14:textId="30370241" w:rsidR="00E315E5" w:rsidRPr="00EB58F9" w:rsidRDefault="00D10FA0" w:rsidP="00937C37">
            <w:pPr>
              <w:snapToGrid w:val="0"/>
              <w:rPr>
                <w:sz w:val="16"/>
                <w:szCs w:val="16"/>
              </w:rPr>
            </w:pPr>
            <w:r>
              <w:rPr>
                <w:sz w:val="16"/>
                <w:szCs w:val="16"/>
              </w:rPr>
              <w:t>Concern:</w:t>
            </w:r>
            <w:r w:rsidR="00E315E5">
              <w:rPr>
                <w:sz w:val="16"/>
                <w:szCs w:val="16"/>
              </w:rPr>
              <w:t xml:space="preserve"> </w:t>
            </w:r>
          </w:p>
        </w:tc>
      </w:tr>
    </w:tbl>
    <w:p w14:paraId="1CA29D43" w14:textId="77777777" w:rsidR="009B03C3" w:rsidRDefault="009B03C3" w:rsidP="009B03C3">
      <w:pPr>
        <w:spacing w:line="264" w:lineRule="auto"/>
        <w:rPr>
          <w:ins w:id="765" w:author="Runhua Chen" w:date="2021-05-18T01:53:00Z"/>
          <w:szCs w:val="20"/>
        </w:rPr>
      </w:pPr>
    </w:p>
    <w:p w14:paraId="6B336637" w14:textId="5F697DF1" w:rsidR="005C01DC" w:rsidRPr="005C01DC" w:rsidRDefault="005C01DC" w:rsidP="009B03C3">
      <w:pPr>
        <w:spacing w:line="264" w:lineRule="auto"/>
        <w:rPr>
          <w:ins w:id="766" w:author="Runhua Chen" w:date="2021-05-18T01:54:00Z"/>
          <w:szCs w:val="20"/>
        </w:rPr>
      </w:pPr>
      <w:ins w:id="767" w:author="Runhua Chen" w:date="2021-05-18T01:53:00Z">
        <w:r w:rsidRPr="005C01DC">
          <w:rPr>
            <w:szCs w:val="20"/>
            <w:highlight w:val="yellow"/>
          </w:rPr>
          <w:t>Offline proposal</w:t>
        </w:r>
      </w:ins>
      <w:ins w:id="768" w:author="Runhua Chen" w:date="2021-05-18T16:46:00Z">
        <w:r w:rsidR="00A217EF">
          <w:rPr>
            <w:szCs w:val="20"/>
            <w:highlight w:val="yellow"/>
          </w:rPr>
          <w:t xml:space="preserve"> 2.6.2</w:t>
        </w:r>
      </w:ins>
      <w:ins w:id="769" w:author="Runhua Chen" w:date="2021-05-18T01:53:00Z">
        <w:r w:rsidRPr="005C01DC">
          <w:rPr>
            <w:szCs w:val="20"/>
            <w:highlight w:val="yellow"/>
          </w:rPr>
          <w:t>:</w:t>
        </w:r>
        <w:r w:rsidRPr="005C01DC">
          <w:rPr>
            <w:szCs w:val="20"/>
          </w:rPr>
          <w:t xml:space="preserve"> </w:t>
        </w:r>
      </w:ins>
    </w:p>
    <w:p w14:paraId="5CDFB433" w14:textId="6136D222" w:rsidR="005C01DC" w:rsidRPr="005C01DC" w:rsidRDefault="00D91FC6" w:rsidP="005C01DC">
      <w:pPr>
        <w:pStyle w:val="ListParagraph"/>
        <w:numPr>
          <w:ilvl w:val="0"/>
          <w:numId w:val="35"/>
        </w:numPr>
        <w:spacing w:line="264" w:lineRule="auto"/>
        <w:rPr>
          <w:ins w:id="770" w:author="Runhua Chen" w:date="2021-05-18T01:53:00Z"/>
          <w:rFonts w:ascii="Times New Roman" w:hAnsi="Times New Roman" w:cs="Times New Roman"/>
          <w:sz w:val="20"/>
          <w:szCs w:val="20"/>
        </w:rPr>
      </w:pPr>
      <w:ins w:id="771" w:author="Runhua Chen" w:date="2021-05-18T02:26:00Z">
        <w:r>
          <w:rPr>
            <w:rFonts w:ascii="Times New Roman" w:hAnsi="Times New Roman" w:cs="Times New Roman"/>
            <w:sz w:val="20"/>
            <w:szCs w:val="20"/>
            <w:lang w:val="en-US"/>
          </w:rPr>
          <w:t>FFS</w:t>
        </w:r>
      </w:ins>
      <w:r>
        <w:rPr>
          <w:rFonts w:ascii="Times New Roman" w:hAnsi="Times New Roman" w:cs="Times New Roman"/>
          <w:sz w:val="20"/>
          <w:szCs w:val="20"/>
          <w:lang w:val="en-US"/>
        </w:rPr>
        <w:t>:</w:t>
      </w:r>
      <w:ins w:id="772" w:author="Runhua Chen" w:date="2021-05-18T02:26:00Z">
        <w:r>
          <w:rPr>
            <w:rFonts w:ascii="Times New Roman" w:hAnsi="Times New Roman" w:cs="Times New Roman"/>
            <w:sz w:val="20"/>
            <w:szCs w:val="20"/>
            <w:lang w:val="en-US"/>
          </w:rPr>
          <w:t xml:space="preserve"> whether to</w:t>
        </w:r>
      </w:ins>
      <w:r>
        <w:rPr>
          <w:rFonts w:ascii="Times New Roman" w:hAnsi="Times New Roman" w:cs="Times New Roman"/>
          <w:sz w:val="20"/>
          <w:szCs w:val="20"/>
          <w:lang w:val="en-US"/>
        </w:rPr>
        <w:t xml:space="preserve"> </w:t>
      </w:r>
      <w:ins w:id="773" w:author="Runhua Chen" w:date="2021-05-18T02:26:00Z">
        <w:r>
          <w:rPr>
            <w:rFonts w:ascii="Times New Roman" w:hAnsi="Times New Roman" w:cs="Times New Roman"/>
            <w:sz w:val="20"/>
            <w:szCs w:val="20"/>
            <w:lang w:val="en-US"/>
          </w:rPr>
          <w:t>s</w:t>
        </w:r>
      </w:ins>
      <w:proofErr w:type="spellStart"/>
      <w:ins w:id="774" w:author="Runhua Chen" w:date="2021-05-18T01:54:00Z">
        <w:r w:rsidR="005C01DC" w:rsidRPr="005C01DC">
          <w:rPr>
            <w:rFonts w:ascii="Times New Roman" w:hAnsi="Times New Roman" w:cs="Times New Roman"/>
            <w:sz w:val="20"/>
            <w:szCs w:val="20"/>
          </w:rPr>
          <w:t>upport</w:t>
        </w:r>
        <w:proofErr w:type="spellEnd"/>
        <w:r w:rsidR="005C01DC" w:rsidRPr="005C01DC">
          <w:rPr>
            <w:rFonts w:ascii="Times New Roman" w:hAnsi="Times New Roman" w:cs="Times New Roman"/>
            <w:sz w:val="20"/>
            <w:szCs w:val="20"/>
          </w:rPr>
          <w:t xml:space="preserve"> BFRQ MAC-CE for SpCell with any PUSCH</w:t>
        </w:r>
      </w:ins>
      <w:ins w:id="775" w:author="Runhua Chen" w:date="2021-05-18T02:26:00Z">
        <w:r>
          <w:rPr>
            <w:rFonts w:ascii="Times New Roman" w:hAnsi="Times New Roman" w:cs="Times New Roman"/>
            <w:sz w:val="20"/>
            <w:szCs w:val="20"/>
            <w:lang w:val="en-US"/>
          </w:rPr>
          <w:t>, and if so, under which condition.</w:t>
        </w:r>
      </w:ins>
    </w:p>
    <w:p w14:paraId="2DE5394D" w14:textId="77777777" w:rsidR="005C01DC" w:rsidRDefault="005C01DC" w:rsidP="009B03C3">
      <w:pPr>
        <w:spacing w:line="264" w:lineRule="auto"/>
        <w:rPr>
          <w:szCs w:val="20"/>
        </w:rPr>
      </w:pPr>
    </w:p>
    <w:tbl>
      <w:tblPr>
        <w:tblStyle w:val="TableGrid"/>
        <w:tblW w:w="0" w:type="auto"/>
        <w:tblLook w:val="04A0" w:firstRow="1" w:lastRow="0" w:firstColumn="1" w:lastColumn="0" w:noHBand="0" w:noVBand="1"/>
      </w:tblPr>
      <w:tblGrid>
        <w:gridCol w:w="1550"/>
        <w:gridCol w:w="8088"/>
      </w:tblGrid>
      <w:tr w:rsidR="004B2CD1" w14:paraId="25774F03" w14:textId="77777777" w:rsidTr="00C810BC">
        <w:tc>
          <w:tcPr>
            <w:tcW w:w="1550" w:type="dxa"/>
            <w:shd w:val="clear" w:color="auto" w:fill="C6D9F1" w:themeFill="text2" w:themeFillTint="33"/>
          </w:tcPr>
          <w:p w14:paraId="7C83AC9B" w14:textId="77777777" w:rsidR="004B2CD1" w:rsidRDefault="004B2CD1" w:rsidP="00C03B4E">
            <w:pPr>
              <w:snapToGrid w:val="0"/>
              <w:spacing w:line="264" w:lineRule="auto"/>
              <w:rPr>
                <w:szCs w:val="20"/>
              </w:rPr>
            </w:pPr>
            <w:r>
              <w:rPr>
                <w:szCs w:val="20"/>
              </w:rPr>
              <w:t>Company</w:t>
            </w:r>
          </w:p>
        </w:tc>
        <w:tc>
          <w:tcPr>
            <w:tcW w:w="8088" w:type="dxa"/>
            <w:shd w:val="clear" w:color="auto" w:fill="C6D9F1" w:themeFill="text2" w:themeFillTint="33"/>
          </w:tcPr>
          <w:p w14:paraId="6281B7DC" w14:textId="77777777" w:rsidR="004B2CD1" w:rsidRDefault="004B2CD1" w:rsidP="00C03B4E">
            <w:pPr>
              <w:snapToGrid w:val="0"/>
              <w:spacing w:line="264" w:lineRule="auto"/>
              <w:rPr>
                <w:szCs w:val="20"/>
              </w:rPr>
            </w:pPr>
            <w:r>
              <w:rPr>
                <w:szCs w:val="20"/>
              </w:rPr>
              <w:t>Technical views</w:t>
            </w:r>
          </w:p>
        </w:tc>
      </w:tr>
      <w:tr w:rsidR="004B2CD1" w:rsidRPr="004A119B" w14:paraId="3F588BD7" w14:textId="77777777" w:rsidTr="00C810BC">
        <w:tc>
          <w:tcPr>
            <w:tcW w:w="1550" w:type="dxa"/>
          </w:tcPr>
          <w:p w14:paraId="6D1EE2A1" w14:textId="667D21D1" w:rsidR="004B2CD1" w:rsidRPr="004A119B" w:rsidRDefault="000F617B" w:rsidP="00C03B4E">
            <w:pPr>
              <w:snapToGrid w:val="0"/>
              <w:spacing w:line="264" w:lineRule="auto"/>
              <w:rPr>
                <w:rFonts w:eastAsiaTheme="minorEastAsia"/>
                <w:sz w:val="18"/>
                <w:szCs w:val="18"/>
                <w:lang w:eastAsia="zh-CN"/>
              </w:rPr>
            </w:pPr>
            <w:r w:rsidRPr="004A119B">
              <w:rPr>
                <w:rFonts w:eastAsiaTheme="minorEastAsia"/>
                <w:sz w:val="18"/>
                <w:szCs w:val="18"/>
                <w:lang w:eastAsia="zh-CN"/>
              </w:rPr>
              <w:t>Apple</w:t>
            </w:r>
          </w:p>
        </w:tc>
        <w:tc>
          <w:tcPr>
            <w:tcW w:w="8088" w:type="dxa"/>
          </w:tcPr>
          <w:p w14:paraId="11247992" w14:textId="68B34BF4" w:rsidR="00D23341" w:rsidRPr="004A119B" w:rsidRDefault="000F617B" w:rsidP="00E315E5">
            <w:pPr>
              <w:pStyle w:val="ListParagraph"/>
              <w:snapToGrid w:val="0"/>
              <w:ind w:left="360"/>
              <w:rPr>
                <w:rFonts w:ascii="Times New Roman" w:eastAsiaTheme="minorEastAsia" w:hAnsi="Times New Roman" w:cs="Times New Roman"/>
                <w:sz w:val="18"/>
                <w:szCs w:val="18"/>
                <w:lang w:eastAsia="zh-CN"/>
              </w:rPr>
            </w:pPr>
            <w:r w:rsidRPr="004A119B">
              <w:rPr>
                <w:rFonts w:ascii="Times New Roman" w:eastAsiaTheme="minorEastAsia" w:hAnsi="Times New Roman" w:cs="Times New Roman"/>
                <w:sz w:val="18"/>
                <w:szCs w:val="18"/>
                <w:lang w:eastAsia="zh-CN"/>
              </w:rPr>
              <w:t>Support to have a unified solution</w:t>
            </w:r>
          </w:p>
        </w:tc>
      </w:tr>
      <w:tr w:rsidR="005061F2" w:rsidRPr="004A119B" w14:paraId="4DE38AC3" w14:textId="77777777" w:rsidTr="00C810BC">
        <w:tc>
          <w:tcPr>
            <w:tcW w:w="1550" w:type="dxa"/>
          </w:tcPr>
          <w:p w14:paraId="5614867A" w14:textId="359D4240" w:rsidR="005061F2" w:rsidRPr="004A119B" w:rsidRDefault="005061F2" w:rsidP="00C03B4E">
            <w:pPr>
              <w:snapToGrid w:val="0"/>
              <w:spacing w:line="264" w:lineRule="auto"/>
              <w:rPr>
                <w:rFonts w:eastAsiaTheme="minorEastAsia"/>
                <w:sz w:val="18"/>
                <w:szCs w:val="18"/>
                <w:lang w:eastAsia="zh-CN"/>
              </w:rPr>
            </w:pPr>
            <w:proofErr w:type="spellStart"/>
            <w:r w:rsidRPr="004A119B">
              <w:rPr>
                <w:rFonts w:eastAsiaTheme="minorEastAsia"/>
                <w:sz w:val="18"/>
                <w:szCs w:val="18"/>
                <w:lang w:eastAsia="zh-CN"/>
              </w:rPr>
              <w:t>Lemovo&amp;MotM</w:t>
            </w:r>
            <w:proofErr w:type="spellEnd"/>
          </w:p>
        </w:tc>
        <w:tc>
          <w:tcPr>
            <w:tcW w:w="8088" w:type="dxa"/>
          </w:tcPr>
          <w:p w14:paraId="6C77E044" w14:textId="3B5224A3" w:rsidR="005061F2" w:rsidRPr="004A119B" w:rsidRDefault="005061F2" w:rsidP="00E315E5">
            <w:pPr>
              <w:pStyle w:val="ListParagraph"/>
              <w:snapToGrid w:val="0"/>
              <w:ind w:left="360"/>
              <w:rPr>
                <w:rFonts w:ascii="Times New Roman" w:eastAsiaTheme="minorEastAsia" w:hAnsi="Times New Roman" w:cs="Times New Roman"/>
                <w:sz w:val="18"/>
                <w:szCs w:val="18"/>
                <w:lang w:eastAsia="zh-CN"/>
              </w:rPr>
            </w:pPr>
            <w:r w:rsidRPr="004A119B">
              <w:rPr>
                <w:rFonts w:ascii="Times New Roman" w:eastAsiaTheme="minorEastAsia" w:hAnsi="Times New Roman" w:cs="Times New Roman"/>
                <w:sz w:val="18"/>
                <w:szCs w:val="18"/>
                <w:lang w:eastAsia="zh-CN"/>
              </w:rPr>
              <w:t xml:space="preserve">Would you further clarify the normal PUSCH? Does it mean that BFRQ MAC CE is transmitted in a PUSCH not triggered by a PUCCH-SR? If yes, support it since </w:t>
            </w:r>
            <w:proofErr w:type="spellStart"/>
            <w:r w:rsidRPr="004A119B">
              <w:rPr>
                <w:rFonts w:ascii="Times New Roman" w:eastAsiaTheme="minorEastAsia" w:hAnsi="Times New Roman" w:cs="Times New Roman"/>
                <w:sz w:val="18"/>
                <w:szCs w:val="18"/>
                <w:lang w:eastAsia="zh-CN"/>
              </w:rPr>
              <w:t>Scell</w:t>
            </w:r>
            <w:proofErr w:type="spellEnd"/>
            <w:r w:rsidRPr="004A119B">
              <w:rPr>
                <w:rFonts w:ascii="Times New Roman" w:eastAsiaTheme="minorEastAsia" w:hAnsi="Times New Roman" w:cs="Times New Roman"/>
                <w:sz w:val="18"/>
                <w:szCs w:val="18"/>
                <w:lang w:eastAsia="zh-CN"/>
              </w:rPr>
              <w:t xml:space="preserve"> BFR is already supported. </w:t>
            </w:r>
          </w:p>
        </w:tc>
      </w:tr>
      <w:tr w:rsidR="00C810BC" w:rsidRPr="004A119B" w14:paraId="4DE35C7E" w14:textId="77777777" w:rsidTr="00C810BC">
        <w:tc>
          <w:tcPr>
            <w:tcW w:w="1550" w:type="dxa"/>
          </w:tcPr>
          <w:p w14:paraId="6370C5A2" w14:textId="2B9AD642" w:rsidR="00C810BC" w:rsidRPr="004A119B" w:rsidRDefault="00C810BC" w:rsidP="00C810BC">
            <w:pPr>
              <w:snapToGrid w:val="0"/>
              <w:spacing w:line="264" w:lineRule="auto"/>
              <w:rPr>
                <w:rFonts w:eastAsiaTheme="minorEastAsia"/>
                <w:sz w:val="18"/>
                <w:szCs w:val="18"/>
                <w:lang w:eastAsia="zh-CN"/>
              </w:rPr>
            </w:pPr>
            <w:r w:rsidRPr="004A119B">
              <w:rPr>
                <w:rFonts w:eastAsia="Malgun Gothic"/>
                <w:sz w:val="18"/>
                <w:szCs w:val="18"/>
                <w:lang w:eastAsia="ko-KR"/>
              </w:rPr>
              <w:t>LGE</w:t>
            </w:r>
          </w:p>
        </w:tc>
        <w:tc>
          <w:tcPr>
            <w:tcW w:w="8088" w:type="dxa"/>
          </w:tcPr>
          <w:p w14:paraId="785AC924" w14:textId="1AD1C518" w:rsidR="00C810BC" w:rsidRPr="004A119B" w:rsidRDefault="00C810BC" w:rsidP="00C810BC">
            <w:pPr>
              <w:snapToGrid w:val="0"/>
              <w:rPr>
                <w:rFonts w:eastAsiaTheme="minorEastAsia"/>
                <w:sz w:val="18"/>
                <w:szCs w:val="18"/>
                <w:lang w:eastAsia="zh-CN"/>
              </w:rPr>
            </w:pPr>
            <w:r w:rsidRPr="004A119B">
              <w:rPr>
                <w:rFonts w:eastAsia="Malgun Gothic"/>
                <w:sz w:val="18"/>
                <w:szCs w:val="18"/>
                <w:lang w:eastAsia="ko-KR"/>
              </w:rPr>
              <w:t>From existing RAN2 SR/BFR procedure perspective, it is natural to send a MAC-CE if UL-SCH is already available (i.e. on any PUSCH scheduled previously). If it is not available, SR PUCCH is triggered. Thus, we think that we do not need any agreement in RAN1.</w:t>
            </w:r>
          </w:p>
        </w:tc>
      </w:tr>
      <w:tr w:rsidR="00303348" w:rsidRPr="004A119B" w14:paraId="56339835" w14:textId="77777777" w:rsidTr="00C810BC">
        <w:tc>
          <w:tcPr>
            <w:tcW w:w="1550" w:type="dxa"/>
          </w:tcPr>
          <w:p w14:paraId="24C756EC" w14:textId="1B90EAAF" w:rsidR="00303348" w:rsidRPr="004A119B" w:rsidRDefault="00303348" w:rsidP="00C810BC">
            <w:pPr>
              <w:snapToGrid w:val="0"/>
              <w:spacing w:line="264" w:lineRule="auto"/>
              <w:rPr>
                <w:rFonts w:eastAsia="Malgun Gothic"/>
                <w:sz w:val="18"/>
                <w:szCs w:val="18"/>
                <w:lang w:eastAsia="ko-KR"/>
              </w:rPr>
            </w:pPr>
            <w:r w:rsidRPr="004A119B">
              <w:rPr>
                <w:rFonts w:eastAsia="Malgun Gothic"/>
                <w:sz w:val="18"/>
                <w:szCs w:val="18"/>
                <w:lang w:eastAsia="ko-KR"/>
              </w:rPr>
              <w:t>Qualcomm</w:t>
            </w:r>
          </w:p>
        </w:tc>
        <w:tc>
          <w:tcPr>
            <w:tcW w:w="8088" w:type="dxa"/>
          </w:tcPr>
          <w:p w14:paraId="0E5E641E" w14:textId="619689EA" w:rsidR="00303348" w:rsidRPr="004A119B" w:rsidRDefault="00303348" w:rsidP="00C810BC">
            <w:pPr>
              <w:snapToGrid w:val="0"/>
              <w:rPr>
                <w:rFonts w:eastAsia="Malgun Gothic"/>
                <w:sz w:val="18"/>
                <w:szCs w:val="18"/>
                <w:lang w:eastAsia="ko-KR"/>
              </w:rPr>
            </w:pPr>
            <w:r w:rsidRPr="004A119B">
              <w:rPr>
                <w:rFonts w:eastAsia="Malgun Gothic"/>
                <w:sz w:val="18"/>
                <w:szCs w:val="18"/>
                <w:lang w:eastAsia="ko-KR"/>
              </w:rPr>
              <w:t>Support</w:t>
            </w:r>
          </w:p>
        </w:tc>
      </w:tr>
      <w:tr w:rsidR="00DA37F3" w:rsidRPr="004A119B" w14:paraId="6493154B" w14:textId="77777777" w:rsidTr="00C810BC">
        <w:tc>
          <w:tcPr>
            <w:tcW w:w="1550" w:type="dxa"/>
          </w:tcPr>
          <w:p w14:paraId="3F921C54" w14:textId="79A4BAB4" w:rsidR="00DA37F3" w:rsidRPr="004A119B" w:rsidRDefault="00DA37F3" w:rsidP="00C810BC">
            <w:pPr>
              <w:snapToGrid w:val="0"/>
              <w:spacing w:line="264" w:lineRule="auto"/>
              <w:rPr>
                <w:rFonts w:eastAsia="Malgun Gothic"/>
                <w:sz w:val="18"/>
                <w:szCs w:val="18"/>
                <w:lang w:eastAsia="ko-KR"/>
              </w:rPr>
            </w:pPr>
            <w:proofErr w:type="spellStart"/>
            <w:r w:rsidRPr="004A119B">
              <w:rPr>
                <w:rFonts w:eastAsia="Malgun Gothic"/>
                <w:sz w:val="18"/>
                <w:szCs w:val="18"/>
                <w:lang w:eastAsia="ko-KR"/>
              </w:rPr>
              <w:lastRenderedPageBreak/>
              <w:t>MedaiTek</w:t>
            </w:r>
            <w:proofErr w:type="spellEnd"/>
          </w:p>
        </w:tc>
        <w:tc>
          <w:tcPr>
            <w:tcW w:w="8088" w:type="dxa"/>
          </w:tcPr>
          <w:p w14:paraId="34B052AC" w14:textId="77777777" w:rsidR="00DA37F3" w:rsidRPr="004A119B" w:rsidRDefault="00DA37F3" w:rsidP="00C810BC">
            <w:pPr>
              <w:snapToGrid w:val="0"/>
              <w:rPr>
                <w:rFonts w:eastAsia="Malgun Gothic"/>
                <w:sz w:val="18"/>
                <w:szCs w:val="18"/>
                <w:lang w:eastAsia="ko-KR"/>
              </w:rPr>
            </w:pPr>
            <w:proofErr w:type="spellStart"/>
            <w:r w:rsidRPr="004A119B">
              <w:rPr>
                <w:rFonts w:eastAsia="Malgun Gothic"/>
                <w:sz w:val="18"/>
                <w:szCs w:val="18"/>
                <w:lang w:eastAsia="ko-KR"/>
              </w:rPr>
              <w:t>Supprot</w:t>
            </w:r>
            <w:proofErr w:type="spellEnd"/>
            <w:r w:rsidRPr="004A119B">
              <w:rPr>
                <w:rFonts w:eastAsia="Malgun Gothic"/>
                <w:sz w:val="18"/>
                <w:szCs w:val="18"/>
                <w:lang w:eastAsia="ko-KR"/>
              </w:rPr>
              <w:t xml:space="preserve">. Current RAN2 spec only </w:t>
            </w:r>
            <w:proofErr w:type="spellStart"/>
            <w:r w:rsidRPr="004A119B">
              <w:rPr>
                <w:rFonts w:eastAsia="Malgun Gothic"/>
                <w:sz w:val="18"/>
                <w:szCs w:val="18"/>
                <w:lang w:eastAsia="ko-KR"/>
              </w:rPr>
              <w:t>suuprt</w:t>
            </w:r>
            <w:proofErr w:type="spellEnd"/>
            <w:r w:rsidRPr="004A119B">
              <w:rPr>
                <w:rFonts w:eastAsia="Malgun Gothic"/>
                <w:sz w:val="18"/>
                <w:szCs w:val="18"/>
                <w:lang w:eastAsia="ko-KR"/>
              </w:rPr>
              <w:t xml:space="preserve"> transmit BFRQ MAC-CE for SpCell in Msg3.</w:t>
            </w:r>
          </w:p>
          <w:p w14:paraId="63559070" w14:textId="326214C1" w:rsidR="00DA37F3" w:rsidRPr="004A119B" w:rsidRDefault="00DA37F3" w:rsidP="00C810BC">
            <w:pPr>
              <w:snapToGrid w:val="0"/>
              <w:rPr>
                <w:rFonts w:eastAsia="Malgun Gothic"/>
                <w:sz w:val="18"/>
                <w:szCs w:val="18"/>
                <w:lang w:eastAsia="ko-KR"/>
              </w:rPr>
            </w:pPr>
            <w:r w:rsidRPr="004A119B">
              <w:rPr>
                <w:rFonts w:eastAsia="Malgun Gothic"/>
                <w:sz w:val="18"/>
                <w:szCs w:val="18"/>
                <w:lang w:eastAsia="ko-KR"/>
              </w:rPr>
              <w:t>Maybe we can change “normal” PUSCH to “any” PUSCH.</w:t>
            </w:r>
          </w:p>
        </w:tc>
      </w:tr>
      <w:tr w:rsidR="00D91FC6" w:rsidRPr="004A119B" w14:paraId="6F86ED44" w14:textId="77777777" w:rsidTr="00AE2493">
        <w:tc>
          <w:tcPr>
            <w:tcW w:w="1550" w:type="dxa"/>
          </w:tcPr>
          <w:p w14:paraId="58A707F3" w14:textId="77777777" w:rsidR="00D91FC6" w:rsidRPr="004A119B" w:rsidRDefault="00D91FC6" w:rsidP="00AE2493">
            <w:pPr>
              <w:snapToGrid w:val="0"/>
              <w:spacing w:line="264" w:lineRule="auto"/>
              <w:rPr>
                <w:rFonts w:eastAsia="Malgun Gothic"/>
                <w:sz w:val="18"/>
                <w:szCs w:val="18"/>
                <w:lang w:eastAsia="ko-KR"/>
              </w:rPr>
            </w:pPr>
            <w:r w:rsidRPr="004A119B">
              <w:rPr>
                <w:rFonts w:eastAsiaTheme="minorEastAsia"/>
                <w:sz w:val="18"/>
                <w:szCs w:val="18"/>
                <w:lang w:eastAsia="zh-CN"/>
              </w:rPr>
              <w:t>DOCOMO</w:t>
            </w:r>
          </w:p>
        </w:tc>
        <w:tc>
          <w:tcPr>
            <w:tcW w:w="8088" w:type="dxa"/>
          </w:tcPr>
          <w:p w14:paraId="1AE8C980" w14:textId="77777777" w:rsidR="00D91FC6" w:rsidRPr="004A119B" w:rsidRDefault="00D91FC6" w:rsidP="00AE2493">
            <w:pPr>
              <w:snapToGrid w:val="0"/>
              <w:rPr>
                <w:rFonts w:eastAsia="Malgun Gothic"/>
                <w:sz w:val="18"/>
                <w:szCs w:val="18"/>
                <w:lang w:eastAsia="ko-KR"/>
              </w:rPr>
            </w:pPr>
            <w:r w:rsidRPr="004A119B">
              <w:rPr>
                <w:rFonts w:eastAsiaTheme="minorEastAsia"/>
                <w:sz w:val="18"/>
                <w:szCs w:val="18"/>
                <w:lang w:eastAsia="zh-CN"/>
              </w:rPr>
              <w:t>Need further discussion on the condition to support BFRQ MAC-CE for SpCell with any PUSCH.</w:t>
            </w:r>
          </w:p>
        </w:tc>
      </w:tr>
      <w:tr w:rsidR="00FD56CC" w:rsidRPr="004A119B" w14:paraId="2B317F71" w14:textId="77777777" w:rsidTr="00C810BC">
        <w:trPr>
          <w:ins w:id="776" w:author="Runhua Chen" w:date="2021-05-18T02:12:00Z"/>
        </w:trPr>
        <w:tc>
          <w:tcPr>
            <w:tcW w:w="1550" w:type="dxa"/>
          </w:tcPr>
          <w:p w14:paraId="4EC6C6DE" w14:textId="24F2D4D0" w:rsidR="00FD56CC" w:rsidRPr="004A119B" w:rsidRDefault="00FD56CC" w:rsidP="00C810BC">
            <w:pPr>
              <w:snapToGrid w:val="0"/>
              <w:spacing w:line="264" w:lineRule="auto"/>
              <w:rPr>
                <w:ins w:id="777" w:author="Runhua Chen" w:date="2021-05-18T02:12:00Z"/>
                <w:rFonts w:eastAsia="Malgun Gothic"/>
                <w:sz w:val="18"/>
                <w:szCs w:val="18"/>
                <w:lang w:eastAsia="ko-KR"/>
              </w:rPr>
            </w:pPr>
            <w:ins w:id="778" w:author="Runhua Chen" w:date="2021-05-18T02:12:00Z">
              <w:r w:rsidRPr="004A119B">
                <w:rPr>
                  <w:rFonts w:eastAsia="Malgun Gothic"/>
                  <w:sz w:val="18"/>
                  <w:szCs w:val="18"/>
                  <w:lang w:eastAsia="ko-KR"/>
                </w:rPr>
                <w:t>Mod</w:t>
              </w:r>
            </w:ins>
          </w:p>
        </w:tc>
        <w:tc>
          <w:tcPr>
            <w:tcW w:w="8088" w:type="dxa"/>
          </w:tcPr>
          <w:p w14:paraId="3AC8249D" w14:textId="771BB090" w:rsidR="00FD56CC" w:rsidRPr="004A119B" w:rsidRDefault="00FD56CC" w:rsidP="00C810BC">
            <w:pPr>
              <w:snapToGrid w:val="0"/>
              <w:rPr>
                <w:ins w:id="779" w:author="Runhua Chen" w:date="2021-05-18T02:12:00Z"/>
                <w:rFonts w:eastAsia="Malgun Gothic"/>
                <w:sz w:val="18"/>
                <w:szCs w:val="18"/>
                <w:lang w:eastAsia="ko-KR"/>
              </w:rPr>
            </w:pPr>
            <w:ins w:id="780" w:author="Runhua Chen" w:date="2021-05-18T02:12:00Z">
              <w:r w:rsidRPr="004A119B">
                <w:rPr>
                  <w:rFonts w:eastAsia="Malgun Gothic"/>
                  <w:sz w:val="18"/>
                  <w:szCs w:val="18"/>
                  <w:lang w:eastAsia="ko-KR"/>
                </w:rPr>
                <w:t xml:space="preserve">Added offline proposal. Seems most companies are OK with the direction. </w:t>
              </w:r>
            </w:ins>
          </w:p>
        </w:tc>
      </w:tr>
      <w:tr w:rsidR="008B651B" w:rsidRPr="004A119B" w14:paraId="08B71B43" w14:textId="77777777" w:rsidTr="00C810BC">
        <w:trPr>
          <w:ins w:id="781" w:author="Administrator" w:date="2021-05-18T16:48:00Z"/>
        </w:trPr>
        <w:tc>
          <w:tcPr>
            <w:tcW w:w="1550" w:type="dxa"/>
          </w:tcPr>
          <w:p w14:paraId="7D4A6987" w14:textId="739DA038" w:rsidR="008B651B" w:rsidRPr="004A119B" w:rsidRDefault="008B651B" w:rsidP="00C810BC">
            <w:pPr>
              <w:snapToGrid w:val="0"/>
              <w:spacing w:line="264" w:lineRule="auto"/>
              <w:rPr>
                <w:ins w:id="782" w:author="Administrator" w:date="2021-05-18T16:48:00Z"/>
                <w:rFonts w:eastAsiaTheme="minorEastAsia"/>
                <w:sz w:val="18"/>
                <w:szCs w:val="18"/>
                <w:lang w:eastAsia="zh-CN"/>
              </w:rPr>
            </w:pPr>
            <w:ins w:id="783" w:author="Administrator" w:date="2021-05-18T16:48:00Z">
              <w:r w:rsidRPr="004A119B">
                <w:rPr>
                  <w:rFonts w:eastAsiaTheme="minorEastAsia"/>
                  <w:sz w:val="18"/>
                  <w:szCs w:val="18"/>
                  <w:lang w:eastAsia="zh-CN"/>
                </w:rPr>
                <w:t>Xiaomi</w:t>
              </w:r>
            </w:ins>
          </w:p>
        </w:tc>
        <w:tc>
          <w:tcPr>
            <w:tcW w:w="8088" w:type="dxa"/>
          </w:tcPr>
          <w:p w14:paraId="2ABF51F0" w14:textId="253CB64A" w:rsidR="008B651B" w:rsidRPr="004A119B" w:rsidRDefault="008B651B" w:rsidP="00C810BC">
            <w:pPr>
              <w:snapToGrid w:val="0"/>
              <w:rPr>
                <w:ins w:id="784" w:author="Administrator" w:date="2021-05-18T16:48:00Z"/>
                <w:rFonts w:eastAsiaTheme="minorEastAsia"/>
                <w:sz w:val="18"/>
                <w:szCs w:val="18"/>
                <w:lang w:eastAsia="zh-CN"/>
              </w:rPr>
            </w:pPr>
            <w:ins w:id="785" w:author="Administrator" w:date="2021-05-18T16:48:00Z">
              <w:r w:rsidRPr="004A119B">
                <w:rPr>
                  <w:rFonts w:eastAsiaTheme="minorEastAsia"/>
                  <w:sz w:val="18"/>
                  <w:szCs w:val="18"/>
                  <w:lang w:eastAsia="zh-CN"/>
                </w:rPr>
                <w:t>Open to discuss it</w:t>
              </w:r>
            </w:ins>
          </w:p>
        </w:tc>
      </w:tr>
      <w:tr w:rsidR="001A4436" w:rsidRPr="004A119B" w14:paraId="712E0751" w14:textId="77777777" w:rsidTr="00C810BC">
        <w:trPr>
          <w:ins w:id="786" w:author="ZTE" w:date="2021-05-18T18:27:00Z"/>
        </w:trPr>
        <w:tc>
          <w:tcPr>
            <w:tcW w:w="1550" w:type="dxa"/>
          </w:tcPr>
          <w:p w14:paraId="303F5A7D" w14:textId="3CACE878" w:rsidR="001A4436" w:rsidRPr="004A119B" w:rsidRDefault="001A4436" w:rsidP="00C810BC">
            <w:pPr>
              <w:snapToGrid w:val="0"/>
              <w:spacing w:line="264" w:lineRule="auto"/>
              <w:rPr>
                <w:ins w:id="787" w:author="ZTE" w:date="2021-05-18T18:27:00Z"/>
                <w:rFonts w:eastAsiaTheme="minorEastAsia"/>
                <w:sz w:val="18"/>
                <w:szCs w:val="18"/>
                <w:lang w:eastAsia="zh-CN"/>
              </w:rPr>
            </w:pPr>
            <w:ins w:id="788" w:author="ZTE" w:date="2021-05-18T18:27:00Z">
              <w:r w:rsidRPr="004A119B">
                <w:rPr>
                  <w:rFonts w:eastAsiaTheme="minorEastAsia"/>
                  <w:sz w:val="18"/>
                  <w:szCs w:val="18"/>
                  <w:lang w:eastAsia="zh-CN"/>
                </w:rPr>
                <w:t>ZTE</w:t>
              </w:r>
            </w:ins>
          </w:p>
        </w:tc>
        <w:tc>
          <w:tcPr>
            <w:tcW w:w="8088" w:type="dxa"/>
          </w:tcPr>
          <w:p w14:paraId="097F3C03" w14:textId="3E4073DA" w:rsidR="001A4436" w:rsidRPr="004A119B" w:rsidRDefault="001A4436" w:rsidP="00C810BC">
            <w:pPr>
              <w:snapToGrid w:val="0"/>
              <w:rPr>
                <w:ins w:id="789" w:author="ZTE" w:date="2021-05-18T18:27:00Z"/>
                <w:rFonts w:eastAsiaTheme="minorEastAsia"/>
                <w:sz w:val="18"/>
                <w:szCs w:val="18"/>
                <w:lang w:eastAsia="zh-CN"/>
              </w:rPr>
            </w:pPr>
            <w:ins w:id="790" w:author="ZTE" w:date="2021-05-18T18:28:00Z">
              <w:r w:rsidRPr="004A119B">
                <w:rPr>
                  <w:rFonts w:eastAsiaTheme="minorEastAsia"/>
                  <w:sz w:val="18"/>
                  <w:szCs w:val="18"/>
                  <w:lang w:eastAsia="zh-CN"/>
                </w:rPr>
                <w:t>Open to discuss it.</w:t>
              </w:r>
            </w:ins>
          </w:p>
        </w:tc>
      </w:tr>
      <w:tr w:rsidR="00F02C69" w:rsidRPr="004A119B" w14:paraId="2A40A86D" w14:textId="77777777" w:rsidTr="00C810BC">
        <w:tc>
          <w:tcPr>
            <w:tcW w:w="1550" w:type="dxa"/>
          </w:tcPr>
          <w:p w14:paraId="3A1867D8" w14:textId="6A25A026" w:rsidR="00F02C69" w:rsidRPr="004A119B"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088" w:type="dxa"/>
          </w:tcPr>
          <w:p w14:paraId="55549E10" w14:textId="407DB6BC" w:rsidR="00F02C69" w:rsidRPr="004A119B" w:rsidRDefault="00F02C69" w:rsidP="00F02C69">
            <w:pPr>
              <w:snapToGrid w:val="0"/>
              <w:rPr>
                <w:rFonts w:eastAsiaTheme="minorEastAsia"/>
                <w:sz w:val="18"/>
                <w:szCs w:val="18"/>
                <w:lang w:eastAsia="zh-CN"/>
              </w:rPr>
            </w:pPr>
            <w:r>
              <w:rPr>
                <w:rFonts w:eastAsiaTheme="minorEastAsia"/>
                <w:sz w:val="18"/>
                <w:szCs w:val="18"/>
                <w:lang w:eastAsia="zh-CN"/>
              </w:rPr>
              <w:t>Open to discuss.</w:t>
            </w:r>
          </w:p>
        </w:tc>
      </w:tr>
      <w:tr w:rsidR="00D503AC" w:rsidRPr="004A119B" w14:paraId="2A42277D" w14:textId="77777777" w:rsidTr="00C810BC">
        <w:tc>
          <w:tcPr>
            <w:tcW w:w="1550" w:type="dxa"/>
          </w:tcPr>
          <w:p w14:paraId="7E8274E4" w14:textId="67B4C465"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088" w:type="dxa"/>
          </w:tcPr>
          <w:p w14:paraId="6DCB45D0" w14:textId="1CDF4E6E" w:rsidR="00D503AC" w:rsidRDefault="00D503AC" w:rsidP="00D503AC">
            <w:pPr>
              <w:snapToGrid w:val="0"/>
              <w:rPr>
                <w:rFonts w:eastAsiaTheme="minorEastAsia"/>
                <w:sz w:val="18"/>
                <w:szCs w:val="18"/>
                <w:lang w:eastAsia="zh-CN"/>
              </w:rPr>
            </w:pPr>
            <w:r>
              <w:rPr>
                <w:rFonts w:eastAsiaTheme="minorEastAsia"/>
                <w:sz w:val="18"/>
                <w:szCs w:val="18"/>
                <w:lang w:eastAsia="zh-CN"/>
              </w:rPr>
              <w:t xml:space="preserve">Support. </w:t>
            </w:r>
          </w:p>
        </w:tc>
      </w:tr>
      <w:tr w:rsidR="006907FF" w14:paraId="569CE2F2" w14:textId="77777777" w:rsidTr="006907FF">
        <w:tc>
          <w:tcPr>
            <w:tcW w:w="1550" w:type="dxa"/>
          </w:tcPr>
          <w:p w14:paraId="57CE6594" w14:textId="77777777" w:rsidR="006907FF" w:rsidRDefault="006907FF" w:rsidP="007E4D88">
            <w:pPr>
              <w:snapToGrid w:val="0"/>
              <w:spacing w:line="264" w:lineRule="auto"/>
              <w:rPr>
                <w:rFonts w:eastAsiaTheme="minorEastAsia"/>
                <w:sz w:val="18"/>
                <w:szCs w:val="18"/>
                <w:lang w:eastAsia="zh-CN"/>
              </w:rPr>
            </w:pPr>
            <w:proofErr w:type="spellStart"/>
            <w:r>
              <w:rPr>
                <w:rFonts w:eastAsiaTheme="minorEastAsia"/>
                <w:szCs w:val="20"/>
                <w:lang w:eastAsia="zh-CN"/>
              </w:rPr>
              <w:t>InterDigital</w:t>
            </w:r>
            <w:proofErr w:type="spellEnd"/>
          </w:p>
        </w:tc>
        <w:tc>
          <w:tcPr>
            <w:tcW w:w="8088" w:type="dxa"/>
          </w:tcPr>
          <w:p w14:paraId="241BB935" w14:textId="77777777" w:rsidR="006907FF" w:rsidRDefault="006907FF" w:rsidP="007E4D88">
            <w:pPr>
              <w:snapToGrid w:val="0"/>
              <w:rPr>
                <w:rFonts w:eastAsiaTheme="minorEastAsia"/>
                <w:sz w:val="18"/>
                <w:szCs w:val="18"/>
                <w:lang w:eastAsia="zh-CN"/>
              </w:rPr>
            </w:pPr>
            <w:r>
              <w:rPr>
                <w:rFonts w:eastAsiaTheme="minorEastAsia"/>
                <w:szCs w:val="20"/>
                <w:lang w:eastAsia="zh-CN"/>
              </w:rPr>
              <w:t xml:space="preserve">We support FL’s proposal. </w:t>
            </w:r>
          </w:p>
        </w:tc>
      </w:tr>
      <w:tr w:rsidR="001137F6" w14:paraId="6F4A1DBF" w14:textId="77777777" w:rsidTr="006907FF">
        <w:tc>
          <w:tcPr>
            <w:tcW w:w="1550" w:type="dxa"/>
          </w:tcPr>
          <w:p w14:paraId="2D606E36" w14:textId="27976587" w:rsidR="001137F6" w:rsidRDefault="001137F6" w:rsidP="001137F6">
            <w:pPr>
              <w:snapToGrid w:val="0"/>
              <w:spacing w:line="264" w:lineRule="auto"/>
              <w:rPr>
                <w:rFonts w:eastAsiaTheme="minorEastAsia"/>
                <w:szCs w:val="20"/>
                <w:lang w:eastAsia="zh-CN"/>
              </w:rPr>
            </w:pPr>
            <w:r>
              <w:rPr>
                <w:rFonts w:eastAsiaTheme="minorEastAsia"/>
                <w:sz w:val="18"/>
                <w:szCs w:val="18"/>
                <w:lang w:eastAsia="zh-CN"/>
              </w:rPr>
              <w:t>Ericsson</w:t>
            </w:r>
          </w:p>
        </w:tc>
        <w:tc>
          <w:tcPr>
            <w:tcW w:w="8088" w:type="dxa"/>
          </w:tcPr>
          <w:p w14:paraId="6770D938" w14:textId="761EC4FB" w:rsidR="001137F6" w:rsidRDefault="001137F6" w:rsidP="001137F6">
            <w:pPr>
              <w:snapToGrid w:val="0"/>
              <w:rPr>
                <w:rFonts w:eastAsiaTheme="minorEastAsia"/>
                <w:szCs w:val="20"/>
                <w:lang w:eastAsia="zh-CN"/>
              </w:rPr>
            </w:pPr>
            <w:r>
              <w:rPr>
                <w:rFonts w:eastAsiaTheme="minorEastAsia"/>
                <w:sz w:val="18"/>
                <w:szCs w:val="18"/>
                <w:lang w:eastAsia="zh-CN"/>
              </w:rPr>
              <w:t xml:space="preserve">How can this be avoided? If the UE has an UL grant, it will multiplex any MAC CE into the corresponding PUSCH. </w:t>
            </w:r>
          </w:p>
        </w:tc>
      </w:tr>
      <w:tr w:rsidR="002D433E" w14:paraId="6272EE52" w14:textId="77777777" w:rsidTr="006907FF">
        <w:tc>
          <w:tcPr>
            <w:tcW w:w="1550" w:type="dxa"/>
          </w:tcPr>
          <w:p w14:paraId="4D52B1A6" w14:textId="277B4F04" w:rsidR="002D433E" w:rsidRDefault="002D433E" w:rsidP="002D433E">
            <w:pPr>
              <w:snapToGrid w:val="0"/>
              <w:spacing w:line="264" w:lineRule="auto"/>
              <w:rPr>
                <w:rFonts w:eastAsiaTheme="minorEastAsia"/>
                <w:sz w:val="18"/>
                <w:szCs w:val="18"/>
                <w:lang w:eastAsia="zh-CN"/>
              </w:rPr>
            </w:pPr>
            <w:r>
              <w:rPr>
                <w:rFonts w:eastAsiaTheme="minorEastAsia"/>
                <w:sz w:val="18"/>
                <w:szCs w:val="18"/>
                <w:lang w:eastAsia="zh-CN"/>
              </w:rPr>
              <w:t>Convida Wireless</w:t>
            </w:r>
          </w:p>
        </w:tc>
        <w:tc>
          <w:tcPr>
            <w:tcW w:w="8088" w:type="dxa"/>
          </w:tcPr>
          <w:p w14:paraId="7876038B" w14:textId="6AB97BF7" w:rsidR="002D433E" w:rsidRDefault="002D433E" w:rsidP="002D433E">
            <w:pPr>
              <w:snapToGrid w:val="0"/>
              <w:rPr>
                <w:rFonts w:eastAsiaTheme="minorEastAsia"/>
                <w:sz w:val="18"/>
                <w:szCs w:val="18"/>
                <w:lang w:eastAsia="zh-CN"/>
              </w:rPr>
            </w:pPr>
            <w:r>
              <w:rPr>
                <w:rFonts w:eastAsiaTheme="minorEastAsia"/>
                <w:sz w:val="18"/>
                <w:szCs w:val="18"/>
                <w:lang w:eastAsia="zh-CN"/>
              </w:rPr>
              <w:t>Support.</w:t>
            </w:r>
          </w:p>
        </w:tc>
      </w:tr>
    </w:tbl>
    <w:p w14:paraId="6A9F4E17" w14:textId="6B6060A8" w:rsidR="004B2CD1" w:rsidRPr="00A00D65" w:rsidRDefault="004B2CD1" w:rsidP="009B03C3">
      <w:pPr>
        <w:spacing w:line="264" w:lineRule="auto"/>
        <w:rPr>
          <w:szCs w:val="20"/>
        </w:rPr>
      </w:pPr>
    </w:p>
    <w:p w14:paraId="002AED38" w14:textId="3FF539D1" w:rsidR="00776D50" w:rsidRPr="00776D50" w:rsidRDefault="00776D50" w:rsidP="00EA725C">
      <w:pPr>
        <w:pStyle w:val="Style1"/>
      </w:pPr>
      <w:r>
        <w:t>UE assumption after BFR response</w:t>
      </w:r>
    </w:p>
    <w:p w14:paraId="2577DFD8" w14:textId="77777777" w:rsidR="009B03C3" w:rsidRDefault="009B03C3" w:rsidP="009B03C3">
      <w:pPr>
        <w:spacing w:line="264" w:lineRule="auto"/>
        <w:rPr>
          <w:szCs w:val="20"/>
        </w:rPr>
      </w:pPr>
    </w:p>
    <w:p w14:paraId="1052D434" w14:textId="365412A6" w:rsidR="005C0850" w:rsidRDefault="005C0850" w:rsidP="005C0850">
      <w:pPr>
        <w:pStyle w:val="0Maintext"/>
      </w:pPr>
      <w:r w:rsidRPr="005C0850">
        <w:t>The following offline propos</w:t>
      </w:r>
      <w:r w:rsidR="00D64C76">
        <w:t>al</w:t>
      </w:r>
      <w:r w:rsidRPr="005C0850">
        <w:t xml:space="preserve"> was discussed in RAN1#104b-e. </w:t>
      </w:r>
    </w:p>
    <w:p w14:paraId="02D32668" w14:textId="77C10D74" w:rsidR="009B03C3" w:rsidRPr="005C0850" w:rsidRDefault="005C0850" w:rsidP="009B03C3">
      <w:pPr>
        <w:spacing w:line="264" w:lineRule="auto"/>
        <w:rPr>
          <w:i/>
          <w:szCs w:val="20"/>
        </w:rPr>
      </w:pPr>
      <w:r w:rsidRPr="005C01DC">
        <w:rPr>
          <w:i/>
          <w:szCs w:val="20"/>
        </w:rPr>
        <w:t>Offline proposal (RAN1#104-e</w:t>
      </w:r>
      <w:proofErr w:type="gramStart"/>
      <w:r w:rsidRPr="005C01DC">
        <w:rPr>
          <w:i/>
          <w:szCs w:val="20"/>
        </w:rPr>
        <w:t>)</w:t>
      </w:r>
      <w:r w:rsidR="00791C7B" w:rsidRPr="005C01DC">
        <w:rPr>
          <w:i/>
          <w:szCs w:val="20"/>
        </w:rPr>
        <w:t xml:space="preserve"> :</w:t>
      </w:r>
      <w:proofErr w:type="gramEnd"/>
      <w:r w:rsidR="00791C7B" w:rsidRPr="005C01DC">
        <w:rPr>
          <w:i/>
          <w:szCs w:val="20"/>
        </w:rPr>
        <w:t xml:space="preserve"> After receiving </w:t>
      </w:r>
      <w:r w:rsidR="009B03C3" w:rsidRPr="005C01DC">
        <w:rPr>
          <w:i/>
          <w:szCs w:val="20"/>
        </w:rPr>
        <w:t>BFR response</w:t>
      </w:r>
      <w:r w:rsidR="00E23FB6" w:rsidRPr="005C0850">
        <w:rPr>
          <w:i/>
          <w:szCs w:val="20"/>
        </w:rPr>
        <w:t xml:space="preserve"> </w:t>
      </w:r>
    </w:p>
    <w:p w14:paraId="79751B73" w14:textId="2FB3D3F6" w:rsidR="009B03C3" w:rsidRPr="005C0850" w:rsidRDefault="009B03C3" w:rsidP="008A6953">
      <w:pPr>
        <w:pStyle w:val="ListParagraph"/>
        <w:numPr>
          <w:ilvl w:val="0"/>
          <w:numId w:val="49"/>
        </w:numPr>
        <w:spacing w:after="0" w:line="264" w:lineRule="auto"/>
        <w:rPr>
          <w:rFonts w:ascii="Times New Roman" w:hAnsi="Times New Roman" w:cs="Times New Roman"/>
          <w:i/>
          <w:sz w:val="20"/>
          <w:szCs w:val="20"/>
        </w:rPr>
      </w:pPr>
      <w:r w:rsidRPr="005C0850">
        <w:rPr>
          <w:rFonts w:ascii="Times New Roman" w:hAnsi="Times New Roman" w:cs="Times New Roman"/>
          <w:i/>
          <w:sz w:val="20"/>
          <w:szCs w:val="20"/>
          <w:lang w:val="en-US"/>
        </w:rPr>
        <w:t>For each failed TRP, the DL QCL-</w:t>
      </w:r>
      <w:proofErr w:type="spellStart"/>
      <w:r w:rsidRPr="005C0850">
        <w:rPr>
          <w:rFonts w:ascii="Times New Roman" w:hAnsi="Times New Roman" w:cs="Times New Roman"/>
          <w:i/>
          <w:sz w:val="20"/>
          <w:szCs w:val="20"/>
          <w:lang w:val="en-US"/>
        </w:rPr>
        <w:t>typeD</w:t>
      </w:r>
      <w:proofErr w:type="spellEnd"/>
      <w:r w:rsidRPr="005C0850">
        <w:rPr>
          <w:rFonts w:ascii="Times New Roman" w:hAnsi="Times New Roman" w:cs="Times New Roman"/>
          <w:i/>
          <w:sz w:val="20"/>
          <w:szCs w:val="20"/>
          <w:lang w:val="en-US"/>
        </w:rPr>
        <w:t xml:space="preserve"> </w:t>
      </w:r>
      <w:r w:rsidR="00E97CA2" w:rsidRPr="005C0850">
        <w:rPr>
          <w:rFonts w:ascii="Times New Roman" w:hAnsi="Times New Roman" w:cs="Times New Roman"/>
          <w:i/>
          <w:sz w:val="20"/>
          <w:szCs w:val="20"/>
          <w:lang w:val="en-US"/>
        </w:rPr>
        <w:t>assumption</w:t>
      </w:r>
      <w:r w:rsidRPr="005C0850">
        <w:rPr>
          <w:rFonts w:ascii="Times New Roman" w:hAnsi="Times New Roman" w:cs="Times New Roman"/>
          <w:i/>
          <w:sz w:val="20"/>
          <w:szCs w:val="20"/>
          <w:lang w:val="en-US"/>
        </w:rPr>
        <w:t xml:space="preserve"> of all CORESETs associated with </w:t>
      </w:r>
      <w:r w:rsidR="006008D3" w:rsidRPr="005C0850">
        <w:rPr>
          <w:rFonts w:ascii="Times New Roman" w:hAnsi="Times New Roman" w:cs="Times New Roman"/>
          <w:i/>
          <w:sz w:val="20"/>
          <w:szCs w:val="20"/>
          <w:lang w:val="en-US"/>
        </w:rPr>
        <w:t xml:space="preserve">that </w:t>
      </w:r>
      <w:r w:rsidRPr="005C0850">
        <w:rPr>
          <w:rFonts w:ascii="Times New Roman" w:hAnsi="Times New Roman" w:cs="Times New Roman"/>
          <w:i/>
          <w:sz w:val="20"/>
          <w:szCs w:val="20"/>
          <w:lang w:val="en-US"/>
        </w:rPr>
        <w:t xml:space="preserve">TRP </w:t>
      </w:r>
      <w:r w:rsidR="00E23FB6" w:rsidRPr="005C0850">
        <w:rPr>
          <w:rFonts w:ascii="Times New Roman" w:hAnsi="Times New Roman" w:cs="Times New Roman"/>
          <w:i/>
          <w:sz w:val="20"/>
          <w:szCs w:val="20"/>
          <w:lang w:val="en-US"/>
        </w:rPr>
        <w:t xml:space="preserve">with 1 activated TCI state </w:t>
      </w:r>
      <w:r w:rsidRPr="005C0850">
        <w:rPr>
          <w:rFonts w:ascii="Times New Roman" w:hAnsi="Times New Roman" w:cs="Times New Roman"/>
          <w:i/>
          <w:sz w:val="20"/>
          <w:szCs w:val="20"/>
          <w:lang w:val="en-US"/>
        </w:rPr>
        <w:t xml:space="preserve">is updated by the </w:t>
      </w:r>
      <w:r w:rsidR="007D09F2" w:rsidRPr="005C0850">
        <w:rPr>
          <w:rFonts w:ascii="Times New Roman" w:hAnsi="Times New Roman" w:cs="Times New Roman"/>
          <w:i/>
          <w:sz w:val="20"/>
          <w:szCs w:val="20"/>
          <w:lang w:val="en-US"/>
        </w:rPr>
        <w:t xml:space="preserve">RS </w:t>
      </w:r>
      <w:r w:rsidRPr="005C0850">
        <w:rPr>
          <w:rFonts w:ascii="Times New Roman" w:hAnsi="Times New Roman" w:cs="Times New Roman"/>
          <w:i/>
          <w:sz w:val="20"/>
          <w:szCs w:val="20"/>
          <w:lang w:val="en-US"/>
        </w:rPr>
        <w:t xml:space="preserve">associated </w:t>
      </w:r>
      <w:r w:rsidR="007D09F2" w:rsidRPr="005C0850">
        <w:rPr>
          <w:rFonts w:ascii="Times New Roman" w:hAnsi="Times New Roman" w:cs="Times New Roman"/>
          <w:i/>
          <w:sz w:val="20"/>
          <w:szCs w:val="20"/>
          <w:lang w:val="en-US"/>
        </w:rPr>
        <w:t xml:space="preserve">with the </w:t>
      </w:r>
      <w:r w:rsidRPr="005C0850">
        <w:rPr>
          <w:rFonts w:ascii="Times New Roman" w:hAnsi="Times New Roman" w:cs="Times New Roman"/>
          <w:i/>
          <w:sz w:val="20"/>
          <w:szCs w:val="20"/>
          <w:lang w:val="en-US"/>
        </w:rPr>
        <w:t>latest reported new candidate beam (if found</w:t>
      </w:r>
      <w:r w:rsidR="006008D3" w:rsidRPr="005C0850">
        <w:rPr>
          <w:rFonts w:ascii="Times New Roman" w:hAnsi="Times New Roman" w:cs="Times New Roman"/>
          <w:i/>
          <w:sz w:val="20"/>
          <w:szCs w:val="20"/>
          <w:lang w:val="en-US"/>
        </w:rPr>
        <w:t xml:space="preserve"> </w:t>
      </w:r>
      <w:r w:rsidR="006008D3" w:rsidRPr="005C0850">
        <w:rPr>
          <w:rFonts w:ascii="Times New Roman" w:hAnsi="Times New Roman" w:cs="Times New Roman"/>
          <w:i/>
          <w:sz w:val="20"/>
          <w:szCs w:val="20"/>
        </w:rPr>
        <w:t>when NBI-RS set is configured</w:t>
      </w:r>
      <w:r w:rsidRPr="005C0850">
        <w:rPr>
          <w:rFonts w:ascii="Times New Roman" w:hAnsi="Times New Roman" w:cs="Times New Roman"/>
          <w:i/>
          <w:sz w:val="20"/>
          <w:szCs w:val="20"/>
          <w:lang w:val="en-US"/>
        </w:rPr>
        <w:t>).</w:t>
      </w:r>
    </w:p>
    <w:p w14:paraId="6AD86D57" w14:textId="77777777" w:rsidR="00B714E2" w:rsidRPr="005C0850" w:rsidRDefault="00B714E2" w:rsidP="008A6953">
      <w:pPr>
        <w:pStyle w:val="ListParagraph"/>
        <w:numPr>
          <w:ilvl w:val="1"/>
          <w:numId w:val="49"/>
        </w:numPr>
        <w:spacing w:after="0" w:line="264" w:lineRule="auto"/>
        <w:rPr>
          <w:rFonts w:ascii="Times New Roman" w:hAnsi="Times New Roman" w:cs="Times New Roman"/>
          <w:i/>
          <w:sz w:val="20"/>
          <w:szCs w:val="20"/>
        </w:rPr>
      </w:pPr>
      <w:r w:rsidRPr="005C0850">
        <w:rPr>
          <w:rFonts w:ascii="Times New Roman" w:hAnsi="Times New Roman" w:cs="Times New Roman"/>
          <w:i/>
          <w:sz w:val="20"/>
          <w:szCs w:val="20"/>
        </w:rPr>
        <w:t>FFS: How to associate CORESET(s) with each TRP</w:t>
      </w:r>
    </w:p>
    <w:p w14:paraId="4A809532" w14:textId="41E87050" w:rsidR="00E70A79" w:rsidRPr="005C0850" w:rsidRDefault="00E70A79" w:rsidP="008A6953">
      <w:pPr>
        <w:pStyle w:val="ListParagraph"/>
        <w:numPr>
          <w:ilvl w:val="1"/>
          <w:numId w:val="49"/>
        </w:numPr>
        <w:spacing w:after="0" w:line="264" w:lineRule="auto"/>
        <w:rPr>
          <w:rFonts w:ascii="Times New Roman" w:hAnsi="Times New Roman" w:cs="Times New Roman"/>
          <w:i/>
          <w:sz w:val="20"/>
          <w:szCs w:val="20"/>
        </w:rPr>
      </w:pPr>
      <w:r w:rsidRPr="005C0850">
        <w:rPr>
          <w:rFonts w:ascii="Times New Roman" w:hAnsi="Times New Roman" w:cs="Times New Roman"/>
          <w:i/>
          <w:sz w:val="20"/>
          <w:szCs w:val="20"/>
          <w:lang w:val="en-US"/>
        </w:rPr>
        <w:t xml:space="preserve">FFS: timeline for the new beam </w:t>
      </w:r>
      <w:proofErr w:type="spellStart"/>
      <w:r w:rsidRPr="005C0850">
        <w:rPr>
          <w:rFonts w:ascii="Times New Roman" w:hAnsi="Times New Roman" w:cs="Times New Roman"/>
          <w:i/>
          <w:sz w:val="20"/>
          <w:szCs w:val="20"/>
          <w:lang w:val="en-US"/>
        </w:rPr>
        <w:t>updte</w:t>
      </w:r>
      <w:proofErr w:type="spellEnd"/>
      <w:r w:rsidRPr="005C0850">
        <w:rPr>
          <w:rFonts w:ascii="Times New Roman" w:hAnsi="Times New Roman" w:cs="Times New Roman"/>
          <w:i/>
          <w:sz w:val="20"/>
          <w:szCs w:val="20"/>
          <w:lang w:val="en-US"/>
        </w:rPr>
        <w:t xml:space="preserve"> after receiving BFR response</w:t>
      </w:r>
    </w:p>
    <w:p w14:paraId="1CAB0969" w14:textId="0034D537" w:rsidR="009B03C3" w:rsidRPr="005C0850" w:rsidRDefault="009B03C3" w:rsidP="008A6953">
      <w:pPr>
        <w:pStyle w:val="ListParagraph"/>
        <w:numPr>
          <w:ilvl w:val="0"/>
          <w:numId w:val="49"/>
        </w:numPr>
        <w:spacing w:after="0" w:line="264" w:lineRule="auto"/>
        <w:rPr>
          <w:rFonts w:ascii="Times New Roman" w:hAnsi="Times New Roman" w:cs="Times New Roman"/>
          <w:i/>
          <w:sz w:val="20"/>
          <w:szCs w:val="20"/>
        </w:rPr>
      </w:pPr>
      <w:r w:rsidRPr="005C0850">
        <w:rPr>
          <w:rFonts w:ascii="Times New Roman" w:hAnsi="Times New Roman" w:cs="Times New Roman"/>
          <w:i/>
          <w:sz w:val="20"/>
          <w:szCs w:val="20"/>
          <w:lang w:val="en-US"/>
        </w:rPr>
        <w:t xml:space="preserve">FFS: Update of QCL-type </w:t>
      </w:r>
      <w:proofErr w:type="gramStart"/>
      <w:r w:rsidRPr="005C0850">
        <w:rPr>
          <w:rFonts w:ascii="Times New Roman" w:hAnsi="Times New Roman" w:cs="Times New Roman"/>
          <w:i/>
          <w:sz w:val="20"/>
          <w:szCs w:val="20"/>
          <w:lang w:val="en-US"/>
        </w:rPr>
        <w:t xml:space="preserve">D </w:t>
      </w:r>
      <w:r w:rsidR="00E97CA2" w:rsidRPr="005C0850">
        <w:rPr>
          <w:rFonts w:ascii="Times New Roman" w:hAnsi="Times New Roman" w:cs="Times New Roman"/>
          <w:i/>
          <w:sz w:val="20"/>
          <w:szCs w:val="20"/>
          <w:lang w:val="en-US"/>
        </w:rPr>
        <w:t xml:space="preserve"> assumption</w:t>
      </w:r>
      <w:proofErr w:type="gramEnd"/>
      <w:r w:rsidRPr="005C0850">
        <w:rPr>
          <w:rFonts w:ascii="Times New Roman" w:hAnsi="Times New Roman" w:cs="Times New Roman"/>
          <w:i/>
          <w:sz w:val="20"/>
          <w:szCs w:val="20"/>
          <w:lang w:val="en-US"/>
        </w:rPr>
        <w:t xml:space="preserve"> UL spatial filter/power control assumption for PUCCH, and other channels/RSs. </w:t>
      </w:r>
    </w:p>
    <w:p w14:paraId="6E611FD7" w14:textId="77777777" w:rsidR="004D3750" w:rsidRPr="005C0850" w:rsidRDefault="004D3750" w:rsidP="008A6953">
      <w:pPr>
        <w:pStyle w:val="ListParagraph"/>
        <w:numPr>
          <w:ilvl w:val="0"/>
          <w:numId w:val="49"/>
        </w:numPr>
        <w:snapToGrid w:val="0"/>
        <w:jc w:val="both"/>
        <w:rPr>
          <w:rFonts w:ascii="Times New Roman" w:hAnsi="Times New Roman" w:cs="Times New Roman"/>
          <w:b/>
          <w:i/>
          <w:sz w:val="20"/>
          <w:szCs w:val="20"/>
          <w:u w:val="single"/>
        </w:rPr>
      </w:pPr>
      <w:r w:rsidRPr="005C0850">
        <w:rPr>
          <w:rFonts w:ascii="Times New Roman" w:eastAsia="DengXian" w:hAnsi="Times New Roman" w:cs="Times New Roman"/>
          <w:i/>
          <w:sz w:val="20"/>
          <w:szCs w:val="20"/>
          <w:lang w:eastAsia="zh-CN"/>
        </w:rPr>
        <w:t xml:space="preserve">The </w:t>
      </w:r>
      <w:r w:rsidRPr="005C0850">
        <w:rPr>
          <w:rFonts w:ascii="Times New Roman" w:hAnsi="Times New Roman" w:cs="Times New Roman"/>
          <w:i/>
          <w:sz w:val="20"/>
          <w:szCs w:val="20"/>
        </w:rPr>
        <w:t>above applies at least to SCell; FFS SpCell</w:t>
      </w:r>
    </w:p>
    <w:p w14:paraId="0FA3BD1C" w14:textId="77777777" w:rsidR="00282556" w:rsidRDefault="00282556" w:rsidP="00282556">
      <w:pPr>
        <w:pStyle w:val="0Maintext"/>
      </w:pPr>
    </w:p>
    <w:p w14:paraId="31BC2E75" w14:textId="3291346A" w:rsidR="00A62A1B" w:rsidRDefault="008776E7" w:rsidP="00282556">
      <w:pPr>
        <w:pStyle w:val="0Maintext"/>
      </w:pPr>
      <w:r>
        <w:t xml:space="preserve">Company views in RAN1#105-e </w:t>
      </w:r>
      <w:r w:rsidR="005C0850">
        <w:t xml:space="preserve">are summarized below. </w:t>
      </w:r>
    </w:p>
    <w:p w14:paraId="2D868958" w14:textId="77777777" w:rsidR="005C0850" w:rsidRDefault="005C0850" w:rsidP="005C0850">
      <w:pPr>
        <w:pStyle w:val="0Maintext"/>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4647"/>
        <w:gridCol w:w="4353"/>
      </w:tblGrid>
      <w:tr w:rsidR="005C0850" w:rsidRPr="0024594C" w14:paraId="6F99DAFC" w14:textId="77777777" w:rsidTr="005C0850">
        <w:tc>
          <w:tcPr>
            <w:tcW w:w="990" w:type="dxa"/>
            <w:tcBorders>
              <w:top w:val="single" w:sz="4" w:space="0" w:color="auto"/>
              <w:left w:val="single" w:sz="4" w:space="0" w:color="auto"/>
              <w:bottom w:val="single" w:sz="4" w:space="0" w:color="auto"/>
              <w:right w:val="single" w:sz="4" w:space="0" w:color="auto"/>
            </w:tcBorders>
            <w:shd w:val="clear" w:color="auto" w:fill="D9D9D9"/>
            <w:hideMark/>
          </w:tcPr>
          <w:p w14:paraId="5C057984" w14:textId="77777777" w:rsidR="005C0850" w:rsidRPr="005E0380" w:rsidRDefault="005C0850" w:rsidP="00937C37">
            <w:pPr>
              <w:snapToGrid w:val="0"/>
              <w:jc w:val="both"/>
              <w:rPr>
                <w:sz w:val="16"/>
                <w:szCs w:val="16"/>
              </w:rPr>
            </w:pPr>
            <w:r w:rsidRPr="005E0380">
              <w:rPr>
                <w:sz w:val="16"/>
                <w:szCs w:val="16"/>
              </w:rPr>
              <w:t>2.</w:t>
            </w:r>
            <w:r>
              <w:rPr>
                <w:sz w:val="16"/>
                <w:szCs w:val="16"/>
              </w:rPr>
              <w:t>17</w:t>
            </w:r>
          </w:p>
          <w:p w14:paraId="5913A5ED" w14:textId="77777777" w:rsidR="005C0850" w:rsidRPr="005E0380" w:rsidRDefault="005C0850" w:rsidP="00937C37">
            <w:pPr>
              <w:snapToGrid w:val="0"/>
              <w:jc w:val="both"/>
              <w:rPr>
                <w:sz w:val="16"/>
                <w:szCs w:val="16"/>
              </w:rPr>
            </w:pPr>
            <w:r>
              <w:rPr>
                <w:sz w:val="16"/>
                <w:szCs w:val="16"/>
              </w:rPr>
              <w:t>Beam update</w:t>
            </w:r>
          </w:p>
        </w:tc>
        <w:tc>
          <w:tcPr>
            <w:tcW w:w="4647" w:type="dxa"/>
            <w:tcBorders>
              <w:top w:val="single" w:sz="4" w:space="0" w:color="auto"/>
              <w:left w:val="single" w:sz="4" w:space="0" w:color="auto"/>
              <w:bottom w:val="single" w:sz="4" w:space="0" w:color="auto"/>
              <w:right w:val="single" w:sz="4" w:space="0" w:color="auto"/>
            </w:tcBorders>
            <w:shd w:val="clear" w:color="auto" w:fill="D9D9D9"/>
          </w:tcPr>
          <w:p w14:paraId="61D1614B" w14:textId="77777777" w:rsidR="005C0850" w:rsidRPr="005E0380" w:rsidRDefault="005C0850"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Q: </w:t>
            </w:r>
            <w:r w:rsidRPr="005E0380">
              <w:rPr>
                <w:rFonts w:ascii="Times New Roman" w:hAnsi="Times New Roman"/>
                <w:sz w:val="16"/>
                <w:szCs w:val="16"/>
                <w:lang w:val="en-US"/>
              </w:rPr>
              <w:t>UE assumption of DL QCL-</w:t>
            </w:r>
            <w:proofErr w:type="spellStart"/>
            <w:r w:rsidRPr="005E0380">
              <w:rPr>
                <w:rFonts w:ascii="Times New Roman" w:hAnsi="Times New Roman"/>
                <w:sz w:val="16"/>
                <w:szCs w:val="16"/>
                <w:lang w:val="en-US"/>
              </w:rPr>
              <w:t>typeD</w:t>
            </w:r>
            <w:proofErr w:type="spellEnd"/>
            <w:r w:rsidRPr="005E0380">
              <w:rPr>
                <w:rFonts w:ascii="Times New Roman" w:hAnsi="Times New Roman"/>
                <w:sz w:val="16"/>
                <w:szCs w:val="16"/>
                <w:lang w:val="en-US"/>
              </w:rPr>
              <w:t xml:space="preserve"> and UL filter/power control after receiving gNB response</w:t>
            </w:r>
          </w:p>
          <w:p w14:paraId="388E5F2D" w14:textId="77777777" w:rsidR="005C0850" w:rsidRPr="005E0380" w:rsidRDefault="005C0850" w:rsidP="00937C37">
            <w:pPr>
              <w:pStyle w:val="ListParagraph"/>
              <w:snapToGrid w:val="0"/>
              <w:spacing w:after="0" w:line="240" w:lineRule="auto"/>
              <w:ind w:left="0"/>
              <w:rPr>
                <w:rFonts w:ascii="Times New Roman" w:hAnsi="Times New Roman"/>
                <w:sz w:val="16"/>
                <w:szCs w:val="16"/>
                <w:lang w:val="en-US"/>
              </w:rPr>
            </w:pPr>
          </w:p>
          <w:p w14:paraId="48E60E86" w14:textId="77777777" w:rsidR="005C0850" w:rsidRPr="005E0380" w:rsidRDefault="005C0850"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Q1: If a single TRP fails</w:t>
            </w:r>
          </w:p>
          <w:p w14:paraId="3CC807F7" w14:textId="77777777" w:rsidR="005C0850" w:rsidRPr="005E0380" w:rsidRDefault="005C0850" w:rsidP="008A6953">
            <w:pPr>
              <w:pStyle w:val="ListParagraph"/>
              <w:numPr>
                <w:ilvl w:val="0"/>
                <w:numId w:val="19"/>
              </w:numPr>
              <w:snapToGrid w:val="0"/>
              <w:spacing w:after="0" w:line="240" w:lineRule="auto"/>
              <w:ind w:left="360"/>
              <w:rPr>
                <w:rFonts w:ascii="Times New Roman" w:hAnsi="Times New Roman"/>
                <w:sz w:val="16"/>
                <w:szCs w:val="16"/>
                <w:lang w:val="en-US"/>
              </w:rPr>
            </w:pPr>
            <w:r w:rsidRPr="005E0380">
              <w:rPr>
                <w:rFonts w:ascii="Times New Roman" w:hAnsi="Times New Roman"/>
                <w:sz w:val="16"/>
                <w:szCs w:val="16"/>
                <w:lang w:val="en-US"/>
              </w:rPr>
              <w:t>Failed TRP update by new beam (if reported)</w:t>
            </w:r>
          </w:p>
          <w:p w14:paraId="60E66E0A" w14:textId="77777777" w:rsidR="005C0850" w:rsidRPr="005E0380" w:rsidRDefault="005C0850" w:rsidP="00937C37">
            <w:pPr>
              <w:pStyle w:val="ListParagraph"/>
              <w:snapToGrid w:val="0"/>
              <w:spacing w:after="0" w:line="240" w:lineRule="auto"/>
              <w:ind w:left="0"/>
              <w:rPr>
                <w:rFonts w:ascii="Times New Roman" w:hAnsi="Times New Roman"/>
                <w:sz w:val="16"/>
                <w:szCs w:val="16"/>
                <w:lang w:val="en-US"/>
              </w:rPr>
            </w:pPr>
          </w:p>
          <w:p w14:paraId="03185146" w14:textId="77777777" w:rsidR="005C0850" w:rsidRPr="005E0380" w:rsidRDefault="005C0850"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Q2: If both TRPs fail </w:t>
            </w:r>
          </w:p>
          <w:p w14:paraId="56F2A386" w14:textId="77777777" w:rsidR="005C0850" w:rsidRPr="005E0380" w:rsidRDefault="005C0850" w:rsidP="008A6953">
            <w:pPr>
              <w:pStyle w:val="ListParagraph"/>
              <w:numPr>
                <w:ilvl w:val="0"/>
                <w:numId w:val="19"/>
              </w:numPr>
              <w:snapToGrid w:val="0"/>
              <w:spacing w:after="0" w:line="240" w:lineRule="auto"/>
              <w:ind w:left="360"/>
              <w:rPr>
                <w:rFonts w:ascii="Times New Roman" w:hAnsi="Times New Roman"/>
                <w:sz w:val="16"/>
                <w:szCs w:val="16"/>
                <w:lang w:val="en-US"/>
              </w:rPr>
            </w:pPr>
            <w:r w:rsidRPr="005E0380">
              <w:rPr>
                <w:rFonts w:ascii="Times New Roman" w:hAnsi="Times New Roman"/>
                <w:sz w:val="16"/>
                <w:szCs w:val="16"/>
                <w:lang w:val="en-US"/>
              </w:rPr>
              <w:t>Each failed TRP updated by its corresponding new beam (if reported)</w:t>
            </w:r>
          </w:p>
          <w:p w14:paraId="35783542" w14:textId="77777777" w:rsidR="005C0850" w:rsidRPr="005E0380" w:rsidRDefault="005C0850" w:rsidP="00937C37">
            <w:pPr>
              <w:pStyle w:val="ListParagraph"/>
              <w:snapToGrid w:val="0"/>
              <w:spacing w:after="0" w:line="240" w:lineRule="auto"/>
              <w:ind w:left="0"/>
              <w:rPr>
                <w:rFonts w:ascii="Times New Roman" w:hAnsi="Times New Roman"/>
                <w:sz w:val="16"/>
                <w:szCs w:val="16"/>
                <w:lang w:val="en-US"/>
              </w:rPr>
            </w:pPr>
          </w:p>
          <w:p w14:paraId="5F9FECD5" w14:textId="77777777" w:rsidR="005C0850" w:rsidRPr="005E0380" w:rsidRDefault="005C0850"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Q3: Applicable channel </w:t>
            </w:r>
          </w:p>
          <w:p w14:paraId="154D88A4" w14:textId="77777777" w:rsidR="005C0850" w:rsidRDefault="005C0850" w:rsidP="008A6953">
            <w:pPr>
              <w:pStyle w:val="ListParagraph"/>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at least PDCCH, </w:t>
            </w:r>
          </w:p>
          <w:p w14:paraId="5A7FA636" w14:textId="77777777" w:rsidR="005C0850" w:rsidRPr="005E0380" w:rsidRDefault="005C0850" w:rsidP="008A6953">
            <w:pPr>
              <w:pStyle w:val="ListParagraph"/>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FFS</w:t>
            </w:r>
            <w:r>
              <w:rPr>
                <w:rFonts w:ascii="Times New Roman" w:hAnsi="Times New Roman"/>
                <w:sz w:val="16"/>
                <w:szCs w:val="16"/>
                <w:lang w:val="en-US"/>
              </w:rPr>
              <w:t>:</w:t>
            </w:r>
            <w:r w:rsidRPr="005E0380">
              <w:rPr>
                <w:rFonts w:ascii="Times New Roman" w:hAnsi="Times New Roman"/>
                <w:sz w:val="16"/>
                <w:szCs w:val="16"/>
                <w:lang w:val="en-US"/>
              </w:rPr>
              <w:t xml:space="preserve"> others</w:t>
            </w:r>
          </w:p>
          <w:p w14:paraId="6E184D04" w14:textId="77777777" w:rsidR="005C0850" w:rsidRPr="005E0380" w:rsidRDefault="005C0850" w:rsidP="008A6953">
            <w:pPr>
              <w:pStyle w:val="ListParagraph"/>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FFS: association of PUCCH with TRP</w:t>
            </w:r>
            <w:r>
              <w:rPr>
                <w:rFonts w:ascii="Times New Roman" w:hAnsi="Times New Roman"/>
                <w:sz w:val="16"/>
                <w:szCs w:val="16"/>
                <w:lang w:val="en-US"/>
              </w:rPr>
              <w:t xml:space="preserve"> (if PUCCH beam update is supported)</w:t>
            </w:r>
          </w:p>
          <w:p w14:paraId="354F85C5" w14:textId="77777777" w:rsidR="005C0850" w:rsidRPr="005E0380" w:rsidRDefault="005C0850" w:rsidP="00937C37">
            <w:pPr>
              <w:pStyle w:val="ListParagraph"/>
              <w:snapToGrid w:val="0"/>
              <w:spacing w:after="0" w:line="240" w:lineRule="auto"/>
              <w:rPr>
                <w:rFonts w:ascii="Times New Roman" w:hAnsi="Times New Roman"/>
                <w:sz w:val="16"/>
                <w:szCs w:val="16"/>
                <w:lang w:val="en-US"/>
              </w:rPr>
            </w:pPr>
          </w:p>
          <w:p w14:paraId="46CB9F06" w14:textId="77777777" w:rsidR="005C0850" w:rsidRPr="005E0380" w:rsidRDefault="005C0850" w:rsidP="00937C37">
            <w:pPr>
              <w:snapToGrid w:val="0"/>
              <w:rPr>
                <w:sz w:val="16"/>
                <w:szCs w:val="16"/>
              </w:rPr>
            </w:pPr>
            <w:r w:rsidRPr="005E0380">
              <w:rPr>
                <w:sz w:val="16"/>
                <w:szCs w:val="16"/>
              </w:rPr>
              <w:t xml:space="preserve">Q4: deactivation of CORESETs for a </w:t>
            </w:r>
            <w:proofErr w:type="gramStart"/>
            <w:r w:rsidRPr="005E0380">
              <w:rPr>
                <w:sz w:val="16"/>
                <w:szCs w:val="16"/>
              </w:rPr>
              <w:t>TRP, if</w:t>
            </w:r>
            <w:proofErr w:type="gramEnd"/>
            <w:r w:rsidRPr="005E0380">
              <w:rPr>
                <w:sz w:val="16"/>
                <w:szCs w:val="16"/>
              </w:rPr>
              <w:t xml:space="preserve"> no new beam is found</w:t>
            </w:r>
          </w:p>
          <w:p w14:paraId="0CA07576" w14:textId="77777777" w:rsidR="005C0850" w:rsidRPr="005E0380" w:rsidRDefault="005C0850" w:rsidP="00937C37">
            <w:pPr>
              <w:snapToGrid w:val="0"/>
              <w:rPr>
                <w:sz w:val="16"/>
                <w:szCs w:val="16"/>
              </w:rPr>
            </w:pPr>
          </w:p>
          <w:p w14:paraId="02C6DFE6" w14:textId="77777777" w:rsidR="005C0850" w:rsidRPr="005E0380" w:rsidRDefault="005C0850" w:rsidP="00937C37">
            <w:pPr>
              <w:snapToGrid w:val="0"/>
              <w:rPr>
                <w:sz w:val="16"/>
                <w:szCs w:val="16"/>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22883E97" w14:textId="77777777" w:rsidR="005C0850" w:rsidRPr="005E0380" w:rsidRDefault="005C0850" w:rsidP="00937C37">
            <w:pPr>
              <w:snapToGrid w:val="0"/>
              <w:rPr>
                <w:sz w:val="16"/>
                <w:szCs w:val="16"/>
              </w:rPr>
            </w:pPr>
          </w:p>
          <w:p w14:paraId="5FD5FDFF" w14:textId="77777777" w:rsidR="005C0850" w:rsidRPr="005E0380" w:rsidRDefault="005C0850" w:rsidP="00937C37">
            <w:pPr>
              <w:snapToGrid w:val="0"/>
              <w:rPr>
                <w:sz w:val="16"/>
                <w:szCs w:val="16"/>
              </w:rPr>
            </w:pPr>
          </w:p>
          <w:p w14:paraId="2F7E19FF" w14:textId="53CE39C5" w:rsidR="005C0850" w:rsidRPr="005E0380" w:rsidRDefault="005C0850" w:rsidP="00937C37">
            <w:pPr>
              <w:snapToGrid w:val="0"/>
              <w:rPr>
                <w:sz w:val="16"/>
                <w:szCs w:val="16"/>
              </w:rPr>
            </w:pPr>
            <w:r w:rsidRPr="005E0380">
              <w:rPr>
                <w:sz w:val="16"/>
                <w:szCs w:val="16"/>
              </w:rPr>
              <w:t>Q1</w:t>
            </w:r>
            <w:ins w:id="791" w:author="Runhua Chen" w:date="2021-05-19T09:39:00Z">
              <w:r w:rsidR="005F7B98">
                <w:rPr>
                  <w:sz w:val="16"/>
                  <w:szCs w:val="16"/>
                </w:rPr>
                <w:t xml:space="preserve"> (14)</w:t>
              </w:r>
            </w:ins>
            <w:r w:rsidRPr="005E0380">
              <w:rPr>
                <w:sz w:val="16"/>
                <w:szCs w:val="16"/>
              </w:rPr>
              <w:t>: vivo, Qualcomm</w:t>
            </w:r>
            <w:r w:rsidR="00DB781A">
              <w:rPr>
                <w:sz w:val="16"/>
                <w:szCs w:val="16"/>
              </w:rPr>
              <w:t xml:space="preserve">, </w:t>
            </w:r>
            <w:proofErr w:type="spellStart"/>
            <w:proofErr w:type="gramStart"/>
            <w:r w:rsidR="00DB781A">
              <w:rPr>
                <w:sz w:val="16"/>
                <w:szCs w:val="16"/>
              </w:rPr>
              <w:t>CATT</w:t>
            </w:r>
            <w:ins w:id="792" w:author="Hualei Wang" w:date="2021-05-17T11:17:00Z">
              <w:r w:rsidR="000E5FB6">
                <w:rPr>
                  <w:sz w:val="16"/>
                  <w:szCs w:val="16"/>
                </w:rPr>
                <w:t>,Spreadtrum</w:t>
              </w:r>
            </w:ins>
            <w:proofErr w:type="spellEnd"/>
            <w:proofErr w:type="gramEnd"/>
            <w:ins w:id="793" w:author="Alex Liou" w:date="2021-05-17T19:40:00Z">
              <w:r w:rsidR="00CA6E1F">
                <w:rPr>
                  <w:sz w:val="16"/>
                  <w:szCs w:val="16"/>
                </w:rPr>
                <w:t>, APT/FGI</w:t>
              </w:r>
            </w:ins>
            <w:ins w:id="794" w:author="SeongWon Go" w:date="2021-05-17T22:37:00Z">
              <w:r w:rsidR="008145C7">
                <w:rPr>
                  <w:sz w:val="16"/>
                  <w:szCs w:val="16"/>
                </w:rPr>
                <w:t>. LGE</w:t>
              </w:r>
            </w:ins>
            <w:r w:rsidR="00DA37F3">
              <w:rPr>
                <w:sz w:val="16"/>
                <w:szCs w:val="16"/>
              </w:rPr>
              <w:t>, MTK</w:t>
            </w:r>
            <w:ins w:id="795" w:author="Runhua Chen" w:date="2021-05-18T02:27:00Z">
              <w:r w:rsidR="00D91FC6">
                <w:rPr>
                  <w:sz w:val="16"/>
                  <w:szCs w:val="16"/>
                </w:rPr>
                <w:t>, DOCOMO</w:t>
              </w:r>
            </w:ins>
            <w:ins w:id="796" w:author="Administrator" w:date="2021-05-18T16:48:00Z">
              <w:r w:rsidR="006F2BF1">
                <w:rPr>
                  <w:sz w:val="16"/>
                  <w:szCs w:val="16"/>
                </w:rPr>
                <w:t>, Xiaomi</w:t>
              </w:r>
            </w:ins>
            <w:ins w:id="797" w:author="ZTE" w:date="2021-05-18T18:29:00Z">
              <w:r w:rsidR="001A4436">
                <w:rPr>
                  <w:sz w:val="16"/>
                  <w:szCs w:val="16"/>
                </w:rPr>
                <w:t>, ZTE</w:t>
              </w:r>
            </w:ins>
            <w:ins w:id="798" w:author="Chen, Zhe/陈 哲" w:date="2021-05-19T09:30:00Z">
              <w:r w:rsidR="001E0BB4">
                <w:rPr>
                  <w:sz w:val="16"/>
                  <w:szCs w:val="16"/>
                </w:rPr>
                <w:t xml:space="preserve">, </w:t>
              </w:r>
              <w:proofErr w:type="spellStart"/>
              <w:proofErr w:type="gramStart"/>
              <w:r w:rsidR="001E0BB4">
                <w:rPr>
                  <w:sz w:val="16"/>
                  <w:szCs w:val="16"/>
                </w:rPr>
                <w:t>Fujitsu</w:t>
              </w:r>
            </w:ins>
            <w:ins w:id="799" w:author="Tian, LI(R&amp;D TECH&amp;INNO 5G LAB (CN)-SZ-TCT)" w:date="2021-05-19T16:09:00Z">
              <w:r w:rsidR="00702318">
                <w:rPr>
                  <w:sz w:val="16"/>
                  <w:szCs w:val="16"/>
                </w:rPr>
                <w:t>,TCL</w:t>
              </w:r>
            </w:ins>
            <w:proofErr w:type="spellEnd"/>
            <w:proofErr w:type="gramEnd"/>
            <w:ins w:id="800" w:author="Cao, Jeffrey" w:date="2021-05-19T17:37:00Z">
              <w:r w:rsidR="00756CB6">
                <w:rPr>
                  <w:sz w:val="16"/>
                  <w:szCs w:val="16"/>
                </w:rPr>
                <w:t>, Sony</w:t>
              </w:r>
            </w:ins>
          </w:p>
          <w:p w14:paraId="13B816DE" w14:textId="77777777" w:rsidR="005C0850" w:rsidRPr="005E0380" w:rsidRDefault="005C0850" w:rsidP="00937C37">
            <w:pPr>
              <w:snapToGrid w:val="0"/>
              <w:rPr>
                <w:sz w:val="16"/>
                <w:szCs w:val="16"/>
              </w:rPr>
            </w:pPr>
          </w:p>
          <w:p w14:paraId="18520437" w14:textId="298B1874" w:rsidR="005C0850" w:rsidRPr="005E0380" w:rsidRDefault="005C0850" w:rsidP="00937C37">
            <w:pPr>
              <w:snapToGrid w:val="0"/>
              <w:rPr>
                <w:sz w:val="16"/>
                <w:szCs w:val="16"/>
              </w:rPr>
            </w:pPr>
            <w:r w:rsidRPr="005E0380">
              <w:rPr>
                <w:sz w:val="16"/>
                <w:szCs w:val="16"/>
              </w:rPr>
              <w:t>Q2</w:t>
            </w:r>
            <w:ins w:id="801" w:author="Runhua Chen" w:date="2021-05-19T09:39:00Z">
              <w:r w:rsidR="005F7B98">
                <w:rPr>
                  <w:sz w:val="16"/>
                  <w:szCs w:val="16"/>
                </w:rPr>
                <w:t xml:space="preserve"> (14)</w:t>
              </w:r>
            </w:ins>
            <w:r w:rsidRPr="005E0380">
              <w:rPr>
                <w:sz w:val="16"/>
                <w:szCs w:val="16"/>
              </w:rPr>
              <w:t>: vivo, Qualcomm</w:t>
            </w:r>
            <w:r w:rsidR="00DB781A">
              <w:rPr>
                <w:sz w:val="16"/>
                <w:szCs w:val="16"/>
              </w:rPr>
              <w:t xml:space="preserve">, </w:t>
            </w:r>
            <w:proofErr w:type="spellStart"/>
            <w:proofErr w:type="gramStart"/>
            <w:r w:rsidR="00DB781A">
              <w:rPr>
                <w:sz w:val="16"/>
                <w:szCs w:val="16"/>
              </w:rPr>
              <w:t>CATT</w:t>
            </w:r>
            <w:ins w:id="802" w:author="Hualei Wang" w:date="2021-05-17T11:17:00Z">
              <w:r w:rsidR="000E5FB6">
                <w:rPr>
                  <w:sz w:val="16"/>
                  <w:szCs w:val="16"/>
                </w:rPr>
                <w:t>,Spreadtrum</w:t>
              </w:r>
            </w:ins>
            <w:proofErr w:type="spellEnd"/>
            <w:proofErr w:type="gramEnd"/>
            <w:ins w:id="803" w:author="SeongWon Go" w:date="2021-05-17T22:37:00Z">
              <w:r w:rsidR="008145C7">
                <w:rPr>
                  <w:sz w:val="16"/>
                  <w:szCs w:val="16"/>
                </w:rPr>
                <w:t>, LGE</w:t>
              </w:r>
            </w:ins>
            <w:ins w:id="804" w:author="Huawei" w:date="2021-05-17T18:17:00Z">
              <w:r w:rsidR="00FA266C">
                <w:rPr>
                  <w:sz w:val="16"/>
                  <w:szCs w:val="16"/>
                </w:rPr>
                <w:t xml:space="preserve">, Huawei, </w:t>
              </w:r>
              <w:proofErr w:type="spellStart"/>
              <w:r w:rsidR="00FA266C">
                <w:rPr>
                  <w:sz w:val="16"/>
                  <w:szCs w:val="16"/>
                </w:rPr>
                <w:t>HiSilicon</w:t>
              </w:r>
            </w:ins>
            <w:proofErr w:type="spellEnd"/>
            <w:r w:rsidR="00DA37F3">
              <w:rPr>
                <w:sz w:val="16"/>
                <w:szCs w:val="16"/>
              </w:rPr>
              <w:t>, MTK</w:t>
            </w:r>
            <w:ins w:id="805" w:author="Runhua Chen" w:date="2021-05-18T02:27:00Z">
              <w:r w:rsidR="00D91FC6">
                <w:rPr>
                  <w:sz w:val="16"/>
                  <w:szCs w:val="16"/>
                </w:rPr>
                <w:t>, DOCOMO</w:t>
              </w:r>
            </w:ins>
            <w:ins w:id="806" w:author="Administrator" w:date="2021-05-18T16:48:00Z">
              <w:r w:rsidR="006F2BF1">
                <w:rPr>
                  <w:sz w:val="16"/>
                  <w:szCs w:val="16"/>
                </w:rPr>
                <w:t>, Xiaomi</w:t>
              </w:r>
            </w:ins>
            <w:ins w:id="807" w:author="ZTE" w:date="2021-05-18T18:29:00Z">
              <w:r w:rsidR="001A4436">
                <w:rPr>
                  <w:sz w:val="16"/>
                  <w:szCs w:val="16"/>
                </w:rPr>
                <w:t>, ZTE</w:t>
              </w:r>
            </w:ins>
            <w:ins w:id="808" w:author="Chen, Zhe/陈 哲" w:date="2021-05-19T09:30:00Z">
              <w:r w:rsidR="001E0BB4">
                <w:rPr>
                  <w:sz w:val="16"/>
                  <w:szCs w:val="16"/>
                </w:rPr>
                <w:t xml:space="preserve">, </w:t>
              </w:r>
              <w:proofErr w:type="spellStart"/>
              <w:r w:rsidR="001E0BB4">
                <w:rPr>
                  <w:sz w:val="16"/>
                  <w:szCs w:val="16"/>
                </w:rPr>
                <w:t>Fujitsu</w:t>
              </w:r>
            </w:ins>
            <w:ins w:id="809" w:author="Tian, LI(R&amp;D TECH&amp;INNO 5G LAB (CN)-SZ-TCT)" w:date="2021-05-19T16:09:00Z">
              <w:r w:rsidR="00702318">
                <w:rPr>
                  <w:sz w:val="16"/>
                  <w:szCs w:val="16"/>
                </w:rPr>
                <w:t>,TCL</w:t>
              </w:r>
            </w:ins>
            <w:proofErr w:type="spellEnd"/>
            <w:ins w:id="810" w:author="Cao, Jeffrey" w:date="2021-05-19T17:37:00Z">
              <w:r w:rsidR="00756CB6">
                <w:rPr>
                  <w:sz w:val="16"/>
                  <w:szCs w:val="16"/>
                </w:rPr>
                <w:t>, Sony</w:t>
              </w:r>
            </w:ins>
          </w:p>
          <w:p w14:paraId="1D7862FC" w14:textId="77777777" w:rsidR="005C0850" w:rsidRPr="005E0380" w:rsidRDefault="005C0850" w:rsidP="00937C37">
            <w:pPr>
              <w:snapToGrid w:val="0"/>
              <w:rPr>
                <w:sz w:val="16"/>
                <w:szCs w:val="16"/>
              </w:rPr>
            </w:pPr>
          </w:p>
          <w:p w14:paraId="2E7A2F72" w14:textId="77777777" w:rsidR="005C0850" w:rsidRPr="005E0380" w:rsidRDefault="005C0850" w:rsidP="00937C37">
            <w:pPr>
              <w:snapToGrid w:val="0"/>
              <w:rPr>
                <w:sz w:val="16"/>
                <w:szCs w:val="16"/>
              </w:rPr>
            </w:pPr>
            <w:r w:rsidRPr="005E0380">
              <w:rPr>
                <w:sz w:val="16"/>
                <w:szCs w:val="16"/>
              </w:rPr>
              <w:t xml:space="preserve">Q3: </w:t>
            </w:r>
          </w:p>
          <w:p w14:paraId="207AF059" w14:textId="26CCCFED" w:rsidR="005C0850" w:rsidRPr="005E0380" w:rsidRDefault="005C0850" w:rsidP="008A6953">
            <w:pPr>
              <w:pStyle w:val="ListParagraph"/>
              <w:numPr>
                <w:ilvl w:val="0"/>
                <w:numId w:val="62"/>
              </w:numPr>
              <w:snapToGrid w:val="0"/>
              <w:rPr>
                <w:sz w:val="16"/>
                <w:szCs w:val="16"/>
              </w:rPr>
            </w:pPr>
            <w:r w:rsidRPr="005E0380">
              <w:rPr>
                <w:sz w:val="16"/>
                <w:szCs w:val="16"/>
                <w:lang w:val="en-US"/>
              </w:rPr>
              <w:t xml:space="preserve">PDCCH: Sony, OPPO, CATT, vivo, ZTE, Qualcomm, </w:t>
            </w:r>
            <w:proofErr w:type="gramStart"/>
            <w:r w:rsidRPr="005E0380">
              <w:rPr>
                <w:sz w:val="16"/>
                <w:szCs w:val="16"/>
                <w:lang w:val="en-US"/>
              </w:rPr>
              <w:t>MediaTek,  ETRI</w:t>
            </w:r>
            <w:proofErr w:type="gramEnd"/>
            <w:r w:rsidRPr="005E0380">
              <w:rPr>
                <w:sz w:val="16"/>
                <w:szCs w:val="16"/>
                <w:lang w:val="en-US"/>
              </w:rPr>
              <w:t>,</w:t>
            </w:r>
            <w:ins w:id="811" w:author="Hualei Wang" w:date="2021-05-17T11:17:00Z">
              <w:r w:rsidR="000E5FB6">
                <w:rPr>
                  <w:sz w:val="16"/>
                  <w:szCs w:val="16"/>
                  <w:lang w:val="en-US"/>
                </w:rPr>
                <w:t xml:space="preserve"> </w:t>
              </w:r>
              <w:proofErr w:type="spellStart"/>
              <w:r w:rsidR="000E5FB6">
                <w:rPr>
                  <w:sz w:val="16"/>
                  <w:szCs w:val="16"/>
                  <w:lang w:val="en-US"/>
                </w:rPr>
                <w:t>Spreadtrum</w:t>
              </w:r>
            </w:ins>
            <w:proofErr w:type="spellEnd"/>
            <w:ins w:id="812" w:author="SeongWon Go" w:date="2021-05-17T22:37:00Z">
              <w:r w:rsidR="008145C7">
                <w:rPr>
                  <w:sz w:val="16"/>
                  <w:szCs w:val="16"/>
                  <w:lang w:val="en-US"/>
                </w:rPr>
                <w:t>, LGE</w:t>
              </w:r>
            </w:ins>
            <w:ins w:id="813" w:author="Huawei" w:date="2021-05-17T18:17:00Z">
              <w:r w:rsidR="00FA266C">
                <w:rPr>
                  <w:sz w:val="16"/>
                  <w:szCs w:val="16"/>
                </w:rPr>
                <w:t xml:space="preserve">, Huawei, </w:t>
              </w:r>
              <w:proofErr w:type="spellStart"/>
              <w:r w:rsidR="00FA266C">
                <w:rPr>
                  <w:sz w:val="16"/>
                  <w:szCs w:val="16"/>
                </w:rPr>
                <w:t>HiSilicon</w:t>
              </w:r>
            </w:ins>
            <w:proofErr w:type="spellEnd"/>
            <w:ins w:id="814" w:author="Runhua Chen" w:date="2021-05-18T02:27:00Z">
              <w:r w:rsidR="00D91FC6">
                <w:rPr>
                  <w:sz w:val="16"/>
                  <w:szCs w:val="16"/>
                  <w:lang w:val="en-US"/>
                </w:rPr>
                <w:t>, DOCOMO</w:t>
              </w:r>
            </w:ins>
            <w:ins w:id="815" w:author="Administrator" w:date="2021-05-18T16:48:00Z">
              <w:r w:rsidR="006F2BF1">
                <w:rPr>
                  <w:sz w:val="16"/>
                  <w:szCs w:val="16"/>
                  <w:lang w:val="en-US"/>
                </w:rPr>
                <w:t>, Xiaomi</w:t>
              </w:r>
            </w:ins>
            <w:ins w:id="816" w:author="Chen, Zhe/陈 哲" w:date="2021-05-19T09:31:00Z">
              <w:r w:rsidR="001E0BB4">
                <w:rPr>
                  <w:sz w:val="16"/>
                  <w:szCs w:val="16"/>
                  <w:lang w:val="en-US"/>
                </w:rPr>
                <w:t xml:space="preserve">, </w:t>
              </w:r>
              <w:proofErr w:type="spellStart"/>
              <w:r w:rsidR="001E0BB4">
                <w:rPr>
                  <w:sz w:val="16"/>
                  <w:szCs w:val="16"/>
                  <w:lang w:val="en-US"/>
                </w:rPr>
                <w:t>Fujitsu</w:t>
              </w:r>
            </w:ins>
            <w:ins w:id="817" w:author="Tian, LI(R&amp;D TECH&amp;INNO 5G LAB (CN)-SZ-TCT)" w:date="2021-05-19T16:09:00Z">
              <w:r w:rsidR="00702318">
                <w:rPr>
                  <w:rFonts w:ascii="Times New Roman" w:hAnsi="Times New Roman" w:cs="Times New Roman"/>
                  <w:sz w:val="16"/>
                  <w:szCs w:val="16"/>
                  <w:lang w:val="en-US"/>
                </w:rPr>
                <w:t>,TCL</w:t>
              </w:r>
            </w:ins>
            <w:proofErr w:type="spellEnd"/>
          </w:p>
          <w:p w14:paraId="27634832" w14:textId="77777777" w:rsidR="005C0850" w:rsidRPr="005E0380" w:rsidRDefault="005C0850" w:rsidP="008A6953">
            <w:pPr>
              <w:pStyle w:val="ListParagraph"/>
              <w:numPr>
                <w:ilvl w:val="0"/>
                <w:numId w:val="62"/>
              </w:numPr>
              <w:snapToGrid w:val="0"/>
              <w:rPr>
                <w:sz w:val="16"/>
                <w:szCs w:val="16"/>
              </w:rPr>
            </w:pPr>
            <w:r w:rsidRPr="005E0380">
              <w:rPr>
                <w:sz w:val="16"/>
                <w:szCs w:val="16"/>
              </w:rPr>
              <w:t>PDSCH</w:t>
            </w:r>
            <w:r w:rsidRPr="005E0380">
              <w:rPr>
                <w:sz w:val="16"/>
                <w:szCs w:val="16"/>
                <w:lang w:val="en-US"/>
              </w:rPr>
              <w:t xml:space="preserve">: </w:t>
            </w:r>
            <w:r w:rsidRPr="005E0380">
              <w:rPr>
                <w:sz w:val="16"/>
                <w:szCs w:val="16"/>
              </w:rPr>
              <w:t>vivo</w:t>
            </w:r>
            <w:r w:rsidRPr="005E0380">
              <w:rPr>
                <w:sz w:val="16"/>
                <w:szCs w:val="16"/>
                <w:lang w:val="en-US"/>
              </w:rPr>
              <w:t xml:space="preserve"> (M-DCI)</w:t>
            </w:r>
            <w:r>
              <w:rPr>
                <w:sz w:val="16"/>
                <w:szCs w:val="16"/>
                <w:lang w:val="en-US"/>
              </w:rPr>
              <w:t>, Apple</w:t>
            </w:r>
          </w:p>
          <w:p w14:paraId="26D5730B" w14:textId="6A5C2ABC" w:rsidR="005C0850" w:rsidRPr="005E0380" w:rsidRDefault="005C0850" w:rsidP="008A6953">
            <w:pPr>
              <w:pStyle w:val="ListParagraph"/>
              <w:numPr>
                <w:ilvl w:val="0"/>
                <w:numId w:val="62"/>
              </w:numPr>
              <w:snapToGrid w:val="0"/>
              <w:rPr>
                <w:sz w:val="16"/>
                <w:szCs w:val="16"/>
              </w:rPr>
            </w:pPr>
            <w:r w:rsidRPr="005E0380">
              <w:rPr>
                <w:sz w:val="16"/>
                <w:szCs w:val="16"/>
                <w:lang w:val="en-US"/>
              </w:rPr>
              <w:t xml:space="preserve">PUCCH: Support (ZTE, Qualcomm, </w:t>
            </w:r>
            <w:proofErr w:type="gramStart"/>
            <w:r w:rsidRPr="005E0380">
              <w:rPr>
                <w:sz w:val="16"/>
                <w:szCs w:val="16"/>
                <w:lang w:val="en-US"/>
              </w:rPr>
              <w:t>Sony,  ETRI</w:t>
            </w:r>
            <w:proofErr w:type="gramEnd"/>
            <w:r w:rsidRPr="005E0380">
              <w:rPr>
                <w:sz w:val="16"/>
                <w:szCs w:val="16"/>
                <w:lang w:val="en-US"/>
              </w:rPr>
              <w:t>, DOCOMO</w:t>
            </w:r>
            <w:r>
              <w:rPr>
                <w:sz w:val="16"/>
                <w:szCs w:val="16"/>
                <w:lang w:val="en-US"/>
              </w:rPr>
              <w:t>, Apple</w:t>
            </w:r>
            <w:r w:rsidR="00FD6A1B">
              <w:rPr>
                <w:sz w:val="16"/>
                <w:szCs w:val="16"/>
                <w:lang w:val="en-US"/>
              </w:rPr>
              <w:t>, CATT</w:t>
            </w:r>
            <w:ins w:id="818" w:author="Chen, Zhe/陈 哲" w:date="2021-05-19T09:31:00Z">
              <w:r w:rsidR="001E0BB4">
                <w:rPr>
                  <w:sz w:val="16"/>
                  <w:szCs w:val="16"/>
                  <w:lang w:val="en-US"/>
                </w:rPr>
                <w:t>, Fujitsu</w:t>
              </w:r>
            </w:ins>
            <w:r w:rsidRPr="005E0380">
              <w:rPr>
                <w:sz w:val="16"/>
                <w:szCs w:val="16"/>
                <w:lang w:val="en-US"/>
              </w:rPr>
              <w:t>), No (OPPO</w:t>
            </w:r>
            <w:del w:id="819" w:author="Runhua Chen" w:date="2021-05-18T02:27:00Z">
              <w:r w:rsidRPr="005E0380" w:rsidDel="00D91FC6">
                <w:rPr>
                  <w:sz w:val="16"/>
                  <w:szCs w:val="16"/>
                  <w:lang w:val="en-US"/>
                </w:rPr>
                <w:delText>)</w:delText>
              </w:r>
            </w:del>
            <w:ins w:id="820" w:author="Hualei Wang" w:date="2021-05-17T11:17:00Z">
              <w:r w:rsidR="000E5FB6">
                <w:rPr>
                  <w:sz w:val="16"/>
                  <w:szCs w:val="16"/>
                  <w:lang w:val="en-US"/>
                </w:rPr>
                <w:t xml:space="preserve">, </w:t>
              </w:r>
              <w:proofErr w:type="spellStart"/>
              <w:r w:rsidR="000E5FB6">
                <w:rPr>
                  <w:sz w:val="16"/>
                  <w:szCs w:val="16"/>
                  <w:lang w:val="en-US"/>
                </w:rPr>
                <w:t>Spreadtrum</w:t>
              </w:r>
            </w:ins>
            <w:proofErr w:type="spellEnd"/>
            <w:ins w:id="821" w:author="Runhua Chen" w:date="2021-05-18T02:27:00Z">
              <w:r w:rsidR="00D91FC6">
                <w:rPr>
                  <w:sz w:val="16"/>
                  <w:szCs w:val="16"/>
                  <w:lang w:val="en-US"/>
                </w:rPr>
                <w:t>)</w:t>
              </w:r>
            </w:ins>
          </w:p>
          <w:p w14:paraId="65AB2E68" w14:textId="28F25009" w:rsidR="005C0850" w:rsidRPr="005E0380" w:rsidRDefault="005C0850" w:rsidP="008A6953">
            <w:pPr>
              <w:pStyle w:val="ListParagraph"/>
              <w:numPr>
                <w:ilvl w:val="0"/>
                <w:numId w:val="62"/>
              </w:numPr>
              <w:snapToGrid w:val="0"/>
              <w:rPr>
                <w:sz w:val="16"/>
                <w:szCs w:val="16"/>
              </w:rPr>
            </w:pPr>
            <w:r w:rsidRPr="005E0380">
              <w:rPr>
                <w:sz w:val="16"/>
                <w:szCs w:val="16"/>
                <w:lang w:val="en-US"/>
              </w:rPr>
              <w:t>All channels: Apple</w:t>
            </w:r>
            <w:ins w:id="822" w:author="Alex Liou" w:date="2021-05-17T19:40:00Z">
              <w:r w:rsidR="00DB4BF1">
                <w:rPr>
                  <w:sz w:val="16"/>
                  <w:szCs w:val="16"/>
                  <w:lang w:val="en-US"/>
                </w:rPr>
                <w:t>, APT/FGI</w:t>
              </w:r>
            </w:ins>
            <w:ins w:id="823" w:author="ZTE" w:date="2021-05-18T18:29:00Z">
              <w:r w:rsidR="001A4436">
                <w:rPr>
                  <w:sz w:val="16"/>
                  <w:szCs w:val="16"/>
                  <w:lang w:val="en-US"/>
                </w:rPr>
                <w:t>, ZTE</w:t>
              </w:r>
            </w:ins>
          </w:p>
          <w:p w14:paraId="73203B92" w14:textId="77777777" w:rsidR="005C0850" w:rsidRPr="006907FF" w:rsidRDefault="005C0850" w:rsidP="00937C37">
            <w:pPr>
              <w:snapToGrid w:val="0"/>
              <w:rPr>
                <w:sz w:val="16"/>
                <w:szCs w:val="16"/>
                <w:lang w:val="fr-FR"/>
              </w:rPr>
            </w:pPr>
            <w:r w:rsidRPr="006907FF">
              <w:rPr>
                <w:sz w:val="16"/>
                <w:szCs w:val="16"/>
                <w:lang w:val="fr-FR"/>
              </w:rPr>
              <w:t>Q</w:t>
            </w:r>
            <w:proofErr w:type="gramStart"/>
            <w:r w:rsidRPr="006907FF">
              <w:rPr>
                <w:sz w:val="16"/>
                <w:szCs w:val="16"/>
                <w:lang w:val="fr-FR"/>
              </w:rPr>
              <w:t>4:</w:t>
            </w:r>
            <w:proofErr w:type="gramEnd"/>
            <w:r w:rsidRPr="006907FF">
              <w:rPr>
                <w:sz w:val="16"/>
                <w:szCs w:val="16"/>
                <w:lang w:val="fr-FR"/>
              </w:rPr>
              <w:t xml:space="preserve"> </w:t>
            </w:r>
          </w:p>
          <w:p w14:paraId="369A508B" w14:textId="77777777" w:rsidR="005C0850" w:rsidRPr="006907FF" w:rsidRDefault="005C0850" w:rsidP="00937C37">
            <w:pPr>
              <w:snapToGrid w:val="0"/>
              <w:rPr>
                <w:sz w:val="16"/>
                <w:szCs w:val="16"/>
                <w:lang w:val="fr-FR"/>
              </w:rPr>
            </w:pPr>
            <w:proofErr w:type="gramStart"/>
            <w:r w:rsidRPr="006907FF">
              <w:rPr>
                <w:sz w:val="16"/>
                <w:szCs w:val="16"/>
                <w:lang w:val="fr-FR"/>
              </w:rPr>
              <w:t>Support:</w:t>
            </w:r>
            <w:proofErr w:type="gramEnd"/>
            <w:r w:rsidRPr="006907FF">
              <w:rPr>
                <w:sz w:val="16"/>
                <w:szCs w:val="16"/>
                <w:lang w:val="fr-FR"/>
              </w:rPr>
              <w:t xml:space="preserve"> vivo, ZTE</w:t>
            </w:r>
          </w:p>
          <w:p w14:paraId="5910ABC0" w14:textId="3E3D30CB" w:rsidR="005C0850" w:rsidRPr="006907FF" w:rsidRDefault="00D10FA0" w:rsidP="00937C37">
            <w:pPr>
              <w:snapToGrid w:val="0"/>
              <w:rPr>
                <w:sz w:val="16"/>
                <w:szCs w:val="16"/>
                <w:lang w:val="fr-FR"/>
              </w:rPr>
            </w:pPr>
            <w:proofErr w:type="spellStart"/>
            <w:proofErr w:type="gramStart"/>
            <w:r w:rsidRPr="006907FF">
              <w:rPr>
                <w:sz w:val="16"/>
                <w:szCs w:val="16"/>
                <w:lang w:val="fr-FR"/>
              </w:rPr>
              <w:t>Concern</w:t>
            </w:r>
            <w:proofErr w:type="spellEnd"/>
            <w:r w:rsidRPr="006907FF">
              <w:rPr>
                <w:sz w:val="16"/>
                <w:szCs w:val="16"/>
                <w:lang w:val="fr-FR"/>
              </w:rPr>
              <w:t>:</w:t>
            </w:r>
            <w:proofErr w:type="gramEnd"/>
          </w:p>
        </w:tc>
      </w:tr>
    </w:tbl>
    <w:p w14:paraId="75C9DBE3" w14:textId="77777777" w:rsidR="005C0850" w:rsidRPr="006907FF" w:rsidRDefault="005C0850" w:rsidP="00A62A1B">
      <w:pPr>
        <w:snapToGrid w:val="0"/>
        <w:jc w:val="both"/>
        <w:rPr>
          <w:b/>
          <w:szCs w:val="20"/>
          <w:u w:val="single"/>
          <w:lang w:val="fr-FR"/>
        </w:rPr>
      </w:pPr>
    </w:p>
    <w:p w14:paraId="77DD6440" w14:textId="77777777" w:rsidR="005C01DC" w:rsidRDefault="005C01DC" w:rsidP="005C01DC">
      <w:pPr>
        <w:snapToGrid w:val="0"/>
        <w:jc w:val="both"/>
        <w:rPr>
          <w:b/>
          <w:szCs w:val="20"/>
          <w:u w:val="single"/>
        </w:rPr>
      </w:pPr>
      <w:r w:rsidRPr="000F365A">
        <w:rPr>
          <w:b/>
          <w:szCs w:val="20"/>
          <w:highlight w:val="yellow"/>
          <w:u w:val="single"/>
        </w:rPr>
        <w:t>Offline proposal:</w:t>
      </w:r>
      <w:r>
        <w:rPr>
          <w:b/>
          <w:szCs w:val="20"/>
          <w:u w:val="single"/>
        </w:rPr>
        <w:t xml:space="preserve"> </w:t>
      </w:r>
    </w:p>
    <w:p w14:paraId="035BDF78" w14:textId="2A984AF8" w:rsidR="005C01DC" w:rsidRPr="000F365A" w:rsidRDefault="00997663" w:rsidP="005C01DC">
      <w:pPr>
        <w:spacing w:line="264" w:lineRule="auto"/>
        <w:rPr>
          <w:szCs w:val="20"/>
        </w:rPr>
      </w:pPr>
      <w:ins w:id="824" w:author="Runhua Chen" w:date="2021-05-18T16:49:00Z">
        <w:r>
          <w:rPr>
            <w:szCs w:val="20"/>
          </w:rPr>
          <w:t xml:space="preserve">28 symbols </w:t>
        </w:r>
      </w:ins>
      <w:del w:id="825" w:author="Runhua Chen" w:date="2021-05-18T16:49:00Z">
        <w:r w:rsidDel="00997663">
          <w:rPr>
            <w:szCs w:val="20"/>
          </w:rPr>
          <w:delText>A</w:delText>
        </w:r>
      </w:del>
      <w:ins w:id="826" w:author="Runhua Chen" w:date="2021-05-18T16:49:00Z">
        <w:r>
          <w:rPr>
            <w:szCs w:val="20"/>
          </w:rPr>
          <w:t>a</w:t>
        </w:r>
      </w:ins>
      <w:r w:rsidR="005C01DC" w:rsidRPr="000F365A">
        <w:rPr>
          <w:szCs w:val="20"/>
        </w:rPr>
        <w:t xml:space="preserve">fter receiving BFR response </w:t>
      </w:r>
    </w:p>
    <w:p w14:paraId="7698A794" w14:textId="2F80C9E9" w:rsidR="005C01DC" w:rsidRPr="000F365A" w:rsidRDefault="005C01DC" w:rsidP="005C01DC">
      <w:pPr>
        <w:pStyle w:val="ListParagraph"/>
        <w:numPr>
          <w:ilvl w:val="0"/>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For each failed TRP, the DL QCL assumption of all CO</w:t>
      </w:r>
      <w:r w:rsidR="00997663">
        <w:rPr>
          <w:rFonts w:ascii="Times New Roman" w:hAnsi="Times New Roman" w:cs="Times New Roman"/>
          <w:sz w:val="20"/>
          <w:szCs w:val="20"/>
          <w:lang w:val="en-US"/>
        </w:rPr>
        <w:t xml:space="preserve">RESETs associated with that TRP </w:t>
      </w:r>
      <w:r w:rsidRPr="000F365A">
        <w:rPr>
          <w:rFonts w:ascii="Times New Roman" w:hAnsi="Times New Roman" w:cs="Times New Roman"/>
          <w:sz w:val="20"/>
          <w:szCs w:val="20"/>
          <w:lang w:val="en-US"/>
        </w:rPr>
        <w:t xml:space="preserve">with </w:t>
      </w:r>
      <w:ins w:id="827" w:author="Runhua Chen" w:date="2021-05-18T16:50:00Z">
        <w:r w:rsidR="00997663">
          <w:rPr>
            <w:rFonts w:ascii="Times New Roman" w:hAnsi="Times New Roman" w:cs="Times New Roman"/>
            <w:sz w:val="20"/>
            <w:szCs w:val="20"/>
            <w:lang w:val="en-US"/>
          </w:rPr>
          <w:t xml:space="preserve">at least </w:t>
        </w:r>
      </w:ins>
      <w:r w:rsidRPr="000F365A">
        <w:rPr>
          <w:rFonts w:ascii="Times New Roman" w:hAnsi="Times New Roman" w:cs="Times New Roman"/>
          <w:sz w:val="20"/>
          <w:szCs w:val="20"/>
          <w:lang w:val="en-US"/>
        </w:rPr>
        <w:t xml:space="preserve">1 activated TCI state is updated by the RS associated with the latest reported new candidate beam (if found </w:t>
      </w:r>
      <w:r w:rsidRPr="000F365A">
        <w:rPr>
          <w:rFonts w:ascii="Times New Roman" w:hAnsi="Times New Roman" w:cs="Times New Roman"/>
          <w:sz w:val="20"/>
          <w:szCs w:val="20"/>
        </w:rPr>
        <w:t>when NBI-RS set is configured</w:t>
      </w:r>
      <w:r w:rsidRPr="000F365A">
        <w:rPr>
          <w:rFonts w:ascii="Times New Roman" w:hAnsi="Times New Roman" w:cs="Times New Roman"/>
          <w:sz w:val="20"/>
          <w:szCs w:val="20"/>
          <w:lang w:val="en-US"/>
        </w:rPr>
        <w:t>).</w:t>
      </w:r>
    </w:p>
    <w:p w14:paraId="5961C051" w14:textId="77777777" w:rsidR="005C01DC" w:rsidRPr="000F365A" w:rsidRDefault="005C01DC" w:rsidP="005C01DC">
      <w:pPr>
        <w:pStyle w:val="ListParagraph"/>
        <w:numPr>
          <w:ilvl w:val="1"/>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rPr>
        <w:t>FFS: How to associate CORESET(s) with each TRP</w:t>
      </w:r>
    </w:p>
    <w:p w14:paraId="161BBE51" w14:textId="693CD56A" w:rsidR="005C01DC" w:rsidRPr="000F365A" w:rsidRDefault="005C01DC" w:rsidP="005C01DC">
      <w:pPr>
        <w:pStyle w:val="ListParagraph"/>
        <w:numPr>
          <w:ilvl w:val="1"/>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lastRenderedPageBreak/>
        <w:t xml:space="preserve">FFS: </w:t>
      </w:r>
      <w:ins w:id="828" w:author="Runhua Chen" w:date="2021-05-18T16:50:00Z">
        <w:r w:rsidR="00997663">
          <w:rPr>
            <w:rFonts w:ascii="Times New Roman" w:hAnsi="Times New Roman" w:cs="Times New Roman"/>
            <w:sz w:val="20"/>
            <w:szCs w:val="20"/>
            <w:lang w:val="en-US"/>
          </w:rPr>
          <w:t xml:space="preserve">SCS determination for 28 symbols </w:t>
        </w:r>
      </w:ins>
      <w:del w:id="829" w:author="Runhua Chen" w:date="2021-05-18T16:50:00Z">
        <w:r w:rsidRPr="000F365A" w:rsidDel="00997663">
          <w:rPr>
            <w:rFonts w:ascii="Times New Roman" w:hAnsi="Times New Roman" w:cs="Times New Roman"/>
            <w:sz w:val="20"/>
            <w:szCs w:val="20"/>
            <w:lang w:val="en-US"/>
          </w:rPr>
          <w:delText>timeline for the new beam updte after receiving BFR response</w:delText>
        </w:r>
      </w:del>
    </w:p>
    <w:p w14:paraId="4160E991" w14:textId="77777777" w:rsidR="005C01DC" w:rsidRPr="000F365A" w:rsidRDefault="005C01DC" w:rsidP="005C01DC">
      <w:pPr>
        <w:pStyle w:val="ListParagraph"/>
        <w:numPr>
          <w:ilvl w:val="0"/>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 xml:space="preserve">FFS: Update of QCL-type </w:t>
      </w:r>
      <w:proofErr w:type="gramStart"/>
      <w:r w:rsidRPr="000F365A">
        <w:rPr>
          <w:rFonts w:ascii="Times New Roman" w:hAnsi="Times New Roman" w:cs="Times New Roman"/>
          <w:sz w:val="20"/>
          <w:szCs w:val="20"/>
          <w:lang w:val="en-US"/>
        </w:rPr>
        <w:t>D  assumption</w:t>
      </w:r>
      <w:proofErr w:type="gramEnd"/>
      <w:r w:rsidRPr="000F365A">
        <w:rPr>
          <w:rFonts w:ascii="Times New Roman" w:hAnsi="Times New Roman" w:cs="Times New Roman"/>
          <w:sz w:val="20"/>
          <w:szCs w:val="20"/>
          <w:lang w:val="en-US"/>
        </w:rPr>
        <w:t xml:space="preserve"> UL spatial filter/power control assumption for PUCCH, and other channels/RSs. </w:t>
      </w:r>
    </w:p>
    <w:p w14:paraId="3DED25BC" w14:textId="2EEDEB29" w:rsidR="005C01DC" w:rsidRPr="000F365A" w:rsidRDefault="005C01DC" w:rsidP="005C01DC">
      <w:pPr>
        <w:pStyle w:val="ListParagraph"/>
        <w:numPr>
          <w:ilvl w:val="0"/>
          <w:numId w:val="49"/>
        </w:numPr>
        <w:snapToGrid w:val="0"/>
        <w:jc w:val="both"/>
        <w:rPr>
          <w:rFonts w:ascii="Times New Roman" w:hAnsi="Times New Roman" w:cs="Times New Roman"/>
          <w:b/>
          <w:sz w:val="20"/>
          <w:szCs w:val="20"/>
          <w:u w:val="single"/>
        </w:rPr>
      </w:pPr>
      <w:r w:rsidRPr="000F365A">
        <w:rPr>
          <w:rFonts w:ascii="Times New Roman" w:eastAsia="DengXian" w:hAnsi="Times New Roman" w:cs="Times New Roman"/>
          <w:sz w:val="20"/>
          <w:szCs w:val="20"/>
          <w:lang w:eastAsia="zh-CN"/>
        </w:rPr>
        <w:t xml:space="preserve">The </w:t>
      </w:r>
      <w:r w:rsidRPr="000F365A">
        <w:rPr>
          <w:rFonts w:ascii="Times New Roman" w:hAnsi="Times New Roman" w:cs="Times New Roman"/>
          <w:sz w:val="20"/>
          <w:szCs w:val="20"/>
        </w:rPr>
        <w:t xml:space="preserve">above applies </w:t>
      </w:r>
      <w:del w:id="830" w:author="Runhua Chen" w:date="2021-05-19T01:47:00Z">
        <w:r w:rsidRPr="000F365A" w:rsidDel="00B944B8">
          <w:rPr>
            <w:rFonts w:ascii="Times New Roman" w:hAnsi="Times New Roman" w:cs="Times New Roman"/>
            <w:sz w:val="20"/>
            <w:szCs w:val="20"/>
          </w:rPr>
          <w:delText xml:space="preserve">at least </w:delText>
        </w:r>
      </w:del>
      <w:r w:rsidRPr="000F365A">
        <w:rPr>
          <w:rFonts w:ascii="Times New Roman" w:hAnsi="Times New Roman" w:cs="Times New Roman"/>
          <w:sz w:val="20"/>
          <w:szCs w:val="20"/>
        </w:rPr>
        <w:t>to SCell</w:t>
      </w:r>
      <w:del w:id="831" w:author="Runhua Chen" w:date="2021-05-19T01:47:00Z">
        <w:r w:rsidRPr="000F365A" w:rsidDel="00B944B8">
          <w:rPr>
            <w:rFonts w:ascii="Times New Roman" w:hAnsi="Times New Roman" w:cs="Times New Roman"/>
            <w:sz w:val="20"/>
            <w:szCs w:val="20"/>
          </w:rPr>
          <w:delText xml:space="preserve">; FFS </w:delText>
        </w:r>
      </w:del>
      <w:ins w:id="832" w:author="Runhua Chen" w:date="2021-05-19T01:47:00Z">
        <w:r w:rsidR="00B944B8">
          <w:rPr>
            <w:rFonts w:ascii="Times New Roman" w:hAnsi="Times New Roman" w:cs="Times New Roman"/>
            <w:sz w:val="20"/>
            <w:szCs w:val="20"/>
            <w:lang w:val="en-US"/>
          </w:rPr>
          <w:t xml:space="preserve"> and </w:t>
        </w:r>
      </w:ins>
      <w:r w:rsidRPr="000F365A">
        <w:rPr>
          <w:rFonts w:ascii="Times New Roman" w:hAnsi="Times New Roman" w:cs="Times New Roman"/>
          <w:sz w:val="20"/>
          <w:szCs w:val="20"/>
        </w:rPr>
        <w:t>SpCell</w:t>
      </w:r>
    </w:p>
    <w:p w14:paraId="66C0D549" w14:textId="77777777" w:rsidR="005C0850" w:rsidRPr="005C01DC" w:rsidRDefault="005C0850" w:rsidP="00A62A1B">
      <w:pPr>
        <w:snapToGrid w:val="0"/>
        <w:jc w:val="both"/>
        <w:rPr>
          <w:b/>
          <w:szCs w:val="20"/>
          <w:u w:val="single"/>
          <w:lang w:val="x-none"/>
        </w:rPr>
      </w:pPr>
    </w:p>
    <w:tbl>
      <w:tblPr>
        <w:tblStyle w:val="TableGrid"/>
        <w:tblW w:w="0" w:type="auto"/>
        <w:tblLook w:val="04A0" w:firstRow="1" w:lastRow="0" w:firstColumn="1" w:lastColumn="0" w:noHBand="0" w:noVBand="1"/>
      </w:tblPr>
      <w:tblGrid>
        <w:gridCol w:w="1494"/>
        <w:gridCol w:w="8144"/>
      </w:tblGrid>
      <w:tr w:rsidR="004B2CD1" w14:paraId="2C60C177" w14:textId="77777777" w:rsidTr="0067124A">
        <w:tc>
          <w:tcPr>
            <w:tcW w:w="1494" w:type="dxa"/>
            <w:shd w:val="clear" w:color="auto" w:fill="C6D9F1" w:themeFill="text2" w:themeFillTint="33"/>
          </w:tcPr>
          <w:p w14:paraId="42F97A9E" w14:textId="77777777" w:rsidR="004B2CD1" w:rsidRDefault="004B2CD1" w:rsidP="00C03B4E">
            <w:pPr>
              <w:snapToGrid w:val="0"/>
              <w:spacing w:line="264" w:lineRule="auto"/>
              <w:rPr>
                <w:szCs w:val="20"/>
              </w:rPr>
            </w:pPr>
            <w:r>
              <w:rPr>
                <w:szCs w:val="20"/>
              </w:rPr>
              <w:t>Company</w:t>
            </w:r>
          </w:p>
        </w:tc>
        <w:tc>
          <w:tcPr>
            <w:tcW w:w="8144" w:type="dxa"/>
            <w:shd w:val="clear" w:color="auto" w:fill="C6D9F1" w:themeFill="text2" w:themeFillTint="33"/>
          </w:tcPr>
          <w:p w14:paraId="77E1CC1F" w14:textId="77777777" w:rsidR="004B2CD1" w:rsidRDefault="004B2CD1" w:rsidP="00C03B4E">
            <w:pPr>
              <w:snapToGrid w:val="0"/>
              <w:spacing w:line="264" w:lineRule="auto"/>
              <w:rPr>
                <w:szCs w:val="20"/>
              </w:rPr>
            </w:pPr>
            <w:r>
              <w:rPr>
                <w:szCs w:val="20"/>
              </w:rPr>
              <w:t>Technical views</w:t>
            </w:r>
          </w:p>
        </w:tc>
      </w:tr>
      <w:tr w:rsidR="00B714E2" w:rsidRPr="00997663" w14:paraId="521D7711" w14:textId="77777777" w:rsidTr="00B714E2">
        <w:tc>
          <w:tcPr>
            <w:tcW w:w="1494" w:type="dxa"/>
          </w:tcPr>
          <w:p w14:paraId="5F3CD008" w14:textId="43B47055" w:rsidR="00B714E2" w:rsidRPr="00997663" w:rsidRDefault="000F617B" w:rsidP="002D3D20">
            <w:pPr>
              <w:snapToGrid w:val="0"/>
              <w:spacing w:line="264" w:lineRule="auto"/>
              <w:rPr>
                <w:rFonts w:eastAsiaTheme="minorEastAsia"/>
                <w:sz w:val="18"/>
                <w:szCs w:val="18"/>
                <w:lang w:eastAsia="zh-CN"/>
              </w:rPr>
            </w:pPr>
            <w:r w:rsidRPr="00997663">
              <w:rPr>
                <w:rFonts w:eastAsiaTheme="minorEastAsia"/>
                <w:sz w:val="18"/>
                <w:szCs w:val="18"/>
                <w:lang w:eastAsia="zh-CN"/>
              </w:rPr>
              <w:t>Apple</w:t>
            </w:r>
          </w:p>
        </w:tc>
        <w:tc>
          <w:tcPr>
            <w:tcW w:w="8144" w:type="dxa"/>
          </w:tcPr>
          <w:p w14:paraId="5D6BF661" w14:textId="77777777" w:rsidR="00B714E2" w:rsidRPr="00997663" w:rsidRDefault="000F617B" w:rsidP="002D3D20">
            <w:pPr>
              <w:snapToGrid w:val="0"/>
              <w:spacing w:line="264" w:lineRule="auto"/>
              <w:rPr>
                <w:ins w:id="833" w:author="Runhua Chen" w:date="2021-05-18T01:56:00Z"/>
                <w:rFonts w:eastAsiaTheme="minorEastAsia"/>
                <w:sz w:val="18"/>
                <w:szCs w:val="18"/>
                <w:lang w:eastAsia="zh-CN"/>
              </w:rPr>
            </w:pPr>
            <w:r w:rsidRPr="00997663">
              <w:rPr>
                <w:rFonts w:eastAsiaTheme="minorEastAsia"/>
                <w:sz w:val="18"/>
                <w:szCs w:val="18"/>
                <w:lang w:eastAsia="zh-CN"/>
              </w:rPr>
              <w:t xml:space="preserve">We think this is for </w:t>
            </w:r>
            <w:proofErr w:type="spellStart"/>
            <w:r w:rsidRPr="00997663">
              <w:rPr>
                <w:rFonts w:eastAsiaTheme="minorEastAsia"/>
                <w:sz w:val="18"/>
                <w:szCs w:val="18"/>
                <w:lang w:eastAsia="zh-CN"/>
              </w:rPr>
              <w:t>mDCI</w:t>
            </w:r>
            <w:proofErr w:type="spellEnd"/>
            <w:r w:rsidRPr="00997663">
              <w:rPr>
                <w:rFonts w:eastAsiaTheme="minorEastAsia"/>
                <w:sz w:val="18"/>
                <w:szCs w:val="18"/>
                <w:lang w:eastAsia="zh-CN"/>
              </w:rPr>
              <w:t xml:space="preserve"> only.</w:t>
            </w:r>
          </w:p>
          <w:p w14:paraId="11D7C5A7" w14:textId="77777777" w:rsidR="005C01DC" w:rsidRPr="00997663" w:rsidRDefault="005C01DC" w:rsidP="002D3D20">
            <w:pPr>
              <w:snapToGrid w:val="0"/>
              <w:spacing w:line="264" w:lineRule="auto"/>
              <w:rPr>
                <w:ins w:id="834" w:author="Runhua Chen" w:date="2021-05-18T01:56:00Z"/>
                <w:rFonts w:eastAsiaTheme="minorEastAsia"/>
                <w:sz w:val="18"/>
                <w:szCs w:val="18"/>
                <w:lang w:eastAsia="zh-CN"/>
              </w:rPr>
            </w:pPr>
          </w:p>
          <w:p w14:paraId="1DC6460D" w14:textId="5FA94166" w:rsidR="005C01DC" w:rsidRPr="00997663" w:rsidRDefault="005C01DC" w:rsidP="005C01DC">
            <w:pPr>
              <w:snapToGrid w:val="0"/>
              <w:spacing w:line="264" w:lineRule="auto"/>
              <w:rPr>
                <w:ins w:id="835" w:author="Runhua Chen" w:date="2021-05-18T01:56:00Z"/>
                <w:rFonts w:eastAsiaTheme="minorEastAsia"/>
                <w:sz w:val="18"/>
                <w:szCs w:val="18"/>
                <w:lang w:eastAsia="zh-CN"/>
              </w:rPr>
            </w:pPr>
            <w:ins w:id="836" w:author="Runhua Chen" w:date="2021-05-18T01:56:00Z">
              <w:r w:rsidRPr="00997663">
                <w:rPr>
                  <w:rFonts w:eastAsiaTheme="minorEastAsia"/>
                  <w:sz w:val="18"/>
                  <w:szCs w:val="18"/>
                  <w:lang w:eastAsia="zh-CN"/>
                </w:rPr>
                <w:t xml:space="preserve">[mod]: could you </w:t>
              </w:r>
              <w:proofErr w:type="spellStart"/>
              <w:r w:rsidRPr="00997663">
                <w:rPr>
                  <w:rFonts w:eastAsiaTheme="minorEastAsia"/>
                  <w:sz w:val="18"/>
                  <w:szCs w:val="18"/>
                  <w:lang w:eastAsia="zh-CN"/>
                </w:rPr>
                <w:t>pleae</w:t>
              </w:r>
              <w:proofErr w:type="spellEnd"/>
              <w:r w:rsidRPr="00997663">
                <w:rPr>
                  <w:rFonts w:eastAsiaTheme="minorEastAsia"/>
                  <w:sz w:val="18"/>
                  <w:szCs w:val="18"/>
                  <w:lang w:eastAsia="zh-CN"/>
                </w:rPr>
                <w:t xml:space="preserve"> elaborate why this does not apply to S-DCI? </w:t>
              </w:r>
              <w:proofErr w:type="gramStart"/>
              <w:r w:rsidRPr="00997663">
                <w:rPr>
                  <w:rFonts w:eastAsiaTheme="minorEastAsia"/>
                  <w:sz w:val="18"/>
                  <w:szCs w:val="18"/>
                  <w:lang w:eastAsia="zh-CN"/>
                </w:rPr>
                <w:t>Personally</w:t>
              </w:r>
              <w:proofErr w:type="gramEnd"/>
              <w:r w:rsidRPr="00997663">
                <w:rPr>
                  <w:rFonts w:eastAsiaTheme="minorEastAsia"/>
                  <w:sz w:val="18"/>
                  <w:szCs w:val="18"/>
                  <w:lang w:eastAsia="zh-CN"/>
                </w:rPr>
                <w:t xml:space="preserve"> I think this update should be applicable to both S- and M-DCI. For S-DCI, the set of CORESETs associated to a failed TRP can be updated by the corresponding new beam (from the associated NBI-RS set). </w:t>
              </w:r>
            </w:ins>
          </w:p>
          <w:p w14:paraId="57402021" w14:textId="750B15D2" w:rsidR="005C01DC" w:rsidRPr="00997663" w:rsidRDefault="005C01DC" w:rsidP="002D3D20">
            <w:pPr>
              <w:snapToGrid w:val="0"/>
              <w:spacing w:line="264" w:lineRule="auto"/>
              <w:rPr>
                <w:rFonts w:eastAsiaTheme="minorEastAsia"/>
                <w:sz w:val="18"/>
                <w:szCs w:val="18"/>
                <w:lang w:eastAsia="zh-CN"/>
              </w:rPr>
            </w:pPr>
          </w:p>
        </w:tc>
      </w:tr>
      <w:tr w:rsidR="005061F2" w:rsidRPr="00997663" w14:paraId="1F92B90B" w14:textId="77777777" w:rsidTr="00B714E2">
        <w:tc>
          <w:tcPr>
            <w:tcW w:w="1494" w:type="dxa"/>
          </w:tcPr>
          <w:p w14:paraId="095BDB0B" w14:textId="02F37612" w:rsidR="005061F2" w:rsidRPr="00997663" w:rsidRDefault="005061F2" w:rsidP="002D3D20">
            <w:pPr>
              <w:snapToGrid w:val="0"/>
              <w:spacing w:line="264" w:lineRule="auto"/>
              <w:rPr>
                <w:rFonts w:eastAsiaTheme="minorEastAsia"/>
                <w:sz w:val="18"/>
                <w:szCs w:val="18"/>
                <w:lang w:eastAsia="zh-CN"/>
              </w:rPr>
            </w:pPr>
            <w:proofErr w:type="spellStart"/>
            <w:r w:rsidRPr="00997663">
              <w:rPr>
                <w:rFonts w:eastAsiaTheme="minorEastAsia" w:hint="eastAsia"/>
                <w:sz w:val="18"/>
                <w:szCs w:val="18"/>
                <w:lang w:eastAsia="zh-CN"/>
              </w:rPr>
              <w:t>L</w:t>
            </w:r>
            <w:r w:rsidRPr="00997663">
              <w:rPr>
                <w:rFonts w:eastAsiaTheme="minorEastAsia"/>
                <w:sz w:val="18"/>
                <w:szCs w:val="18"/>
                <w:lang w:eastAsia="zh-CN"/>
              </w:rPr>
              <w:t>enovo&amp;MotM</w:t>
            </w:r>
            <w:proofErr w:type="spellEnd"/>
          </w:p>
        </w:tc>
        <w:tc>
          <w:tcPr>
            <w:tcW w:w="8144" w:type="dxa"/>
          </w:tcPr>
          <w:p w14:paraId="4B492ECE" w14:textId="77777777" w:rsidR="005061F2" w:rsidRPr="00997663" w:rsidRDefault="005061F2" w:rsidP="002D3D20">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Q1: support.</w:t>
            </w:r>
          </w:p>
          <w:p w14:paraId="02B41EDA" w14:textId="77777777" w:rsidR="005061F2" w:rsidRPr="00997663" w:rsidRDefault="005061F2" w:rsidP="002D3D20">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Q2: support.</w:t>
            </w:r>
          </w:p>
          <w:p w14:paraId="43B7587A" w14:textId="77777777" w:rsidR="005061F2" w:rsidRPr="00997663" w:rsidRDefault="005061F2" w:rsidP="002D3D20">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Q3: support.</w:t>
            </w:r>
          </w:p>
          <w:p w14:paraId="23EEE9F9" w14:textId="2CBB814E" w:rsidR="005061F2" w:rsidRPr="00997663" w:rsidRDefault="005061F2" w:rsidP="002D3D20">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Q4: Not support.</w:t>
            </w:r>
          </w:p>
        </w:tc>
      </w:tr>
      <w:tr w:rsidR="007E365B" w:rsidRPr="00997663" w14:paraId="377CA856" w14:textId="77777777" w:rsidTr="00B714E2">
        <w:tc>
          <w:tcPr>
            <w:tcW w:w="1494" w:type="dxa"/>
          </w:tcPr>
          <w:p w14:paraId="2417B7C9" w14:textId="4452A9BC" w:rsidR="007E365B" w:rsidRPr="00997663" w:rsidRDefault="007E365B" w:rsidP="002D3D20">
            <w:pPr>
              <w:snapToGrid w:val="0"/>
              <w:spacing w:line="264" w:lineRule="auto"/>
              <w:rPr>
                <w:rFonts w:eastAsia="Malgun Gothic"/>
                <w:sz w:val="18"/>
                <w:szCs w:val="18"/>
                <w:lang w:eastAsia="ko-KR"/>
              </w:rPr>
            </w:pPr>
            <w:r w:rsidRPr="00997663">
              <w:rPr>
                <w:rFonts w:eastAsia="Malgun Gothic" w:hint="eastAsia"/>
                <w:sz w:val="18"/>
                <w:szCs w:val="18"/>
                <w:lang w:eastAsia="ko-KR"/>
              </w:rPr>
              <w:t>LGE</w:t>
            </w:r>
          </w:p>
        </w:tc>
        <w:tc>
          <w:tcPr>
            <w:tcW w:w="8144" w:type="dxa"/>
          </w:tcPr>
          <w:p w14:paraId="3CF25391" w14:textId="3B5C5EEC" w:rsidR="007E365B" w:rsidRPr="00997663" w:rsidRDefault="007E365B" w:rsidP="002D3D20">
            <w:pPr>
              <w:snapToGrid w:val="0"/>
              <w:spacing w:line="264" w:lineRule="auto"/>
              <w:rPr>
                <w:rFonts w:eastAsia="Malgun Gothic"/>
                <w:sz w:val="18"/>
                <w:szCs w:val="18"/>
                <w:lang w:eastAsia="ko-KR"/>
              </w:rPr>
            </w:pPr>
            <w:r w:rsidRPr="00997663">
              <w:rPr>
                <w:rFonts w:eastAsia="Malgun Gothic"/>
                <w:sz w:val="18"/>
                <w:szCs w:val="18"/>
                <w:lang w:eastAsia="ko-KR"/>
              </w:rPr>
              <w:t>O</w:t>
            </w:r>
            <w:r w:rsidRPr="00997663">
              <w:rPr>
                <w:rFonts w:eastAsia="Malgun Gothic" w:hint="eastAsia"/>
                <w:sz w:val="18"/>
                <w:szCs w:val="18"/>
                <w:lang w:eastAsia="ko-KR"/>
              </w:rPr>
              <w:t>ur view is added.</w:t>
            </w:r>
          </w:p>
        </w:tc>
      </w:tr>
      <w:tr w:rsidR="00E04A08" w:rsidRPr="00997663" w14:paraId="090E11F9" w14:textId="77777777" w:rsidTr="00B714E2">
        <w:tc>
          <w:tcPr>
            <w:tcW w:w="1494" w:type="dxa"/>
          </w:tcPr>
          <w:p w14:paraId="2E984F21" w14:textId="50DC112C" w:rsidR="00E04A08" w:rsidRPr="00997663" w:rsidRDefault="00E542B9" w:rsidP="002D3D20">
            <w:pPr>
              <w:snapToGrid w:val="0"/>
              <w:spacing w:line="264" w:lineRule="auto"/>
              <w:rPr>
                <w:rFonts w:eastAsia="Malgun Gothic"/>
                <w:sz w:val="18"/>
                <w:szCs w:val="18"/>
                <w:lang w:eastAsia="ko-KR"/>
              </w:rPr>
            </w:pPr>
            <w:r w:rsidRPr="00997663">
              <w:rPr>
                <w:rFonts w:eastAsia="Malgun Gothic"/>
                <w:sz w:val="18"/>
                <w:szCs w:val="18"/>
                <w:lang w:eastAsia="ko-KR"/>
              </w:rPr>
              <w:t>Qualcomm</w:t>
            </w:r>
          </w:p>
        </w:tc>
        <w:tc>
          <w:tcPr>
            <w:tcW w:w="8144" w:type="dxa"/>
          </w:tcPr>
          <w:p w14:paraId="2BB3E4C3" w14:textId="77777777" w:rsidR="00E04A08" w:rsidRPr="00997663" w:rsidRDefault="00E542B9" w:rsidP="002D3D20">
            <w:pPr>
              <w:snapToGrid w:val="0"/>
              <w:spacing w:line="264" w:lineRule="auto"/>
              <w:rPr>
                <w:rFonts w:eastAsia="Malgun Gothic"/>
                <w:sz w:val="18"/>
                <w:szCs w:val="18"/>
                <w:lang w:eastAsia="ko-KR"/>
              </w:rPr>
            </w:pPr>
            <w:r w:rsidRPr="00997663">
              <w:rPr>
                <w:rFonts w:eastAsia="Malgun Gothic"/>
                <w:sz w:val="18"/>
                <w:szCs w:val="18"/>
                <w:lang w:eastAsia="ko-KR"/>
              </w:rPr>
              <w:t>For Q1: support</w:t>
            </w:r>
          </w:p>
          <w:p w14:paraId="2EF50226" w14:textId="77777777" w:rsidR="00E542B9" w:rsidRPr="00997663" w:rsidRDefault="00E542B9" w:rsidP="002D3D20">
            <w:pPr>
              <w:snapToGrid w:val="0"/>
              <w:spacing w:line="264" w:lineRule="auto"/>
              <w:rPr>
                <w:rFonts w:eastAsia="Malgun Gothic"/>
                <w:sz w:val="18"/>
                <w:szCs w:val="18"/>
                <w:lang w:eastAsia="ko-KR"/>
              </w:rPr>
            </w:pPr>
            <w:r w:rsidRPr="00997663">
              <w:rPr>
                <w:rFonts w:eastAsia="Malgun Gothic"/>
                <w:sz w:val="18"/>
                <w:szCs w:val="18"/>
                <w:lang w:eastAsia="ko-KR"/>
              </w:rPr>
              <w:t>For Q2: support</w:t>
            </w:r>
          </w:p>
          <w:p w14:paraId="0B82B657" w14:textId="77777777" w:rsidR="00E542B9" w:rsidRPr="00997663" w:rsidRDefault="00E542B9" w:rsidP="002D3D20">
            <w:pPr>
              <w:snapToGrid w:val="0"/>
              <w:spacing w:line="264" w:lineRule="auto"/>
              <w:rPr>
                <w:rFonts w:eastAsia="Malgun Gothic"/>
                <w:sz w:val="18"/>
                <w:szCs w:val="18"/>
                <w:lang w:eastAsia="ko-KR"/>
              </w:rPr>
            </w:pPr>
            <w:r w:rsidRPr="00997663">
              <w:rPr>
                <w:rFonts w:eastAsia="Malgun Gothic"/>
                <w:sz w:val="18"/>
                <w:szCs w:val="18"/>
                <w:lang w:eastAsia="ko-KR"/>
              </w:rPr>
              <w:t>For Q3: support</w:t>
            </w:r>
          </w:p>
          <w:p w14:paraId="34FB155D" w14:textId="77777777" w:rsidR="00E542B9" w:rsidRPr="00997663" w:rsidRDefault="00E542B9" w:rsidP="002D3D20">
            <w:pPr>
              <w:snapToGrid w:val="0"/>
              <w:spacing w:line="264" w:lineRule="auto"/>
              <w:rPr>
                <w:rFonts w:eastAsia="Malgun Gothic"/>
                <w:sz w:val="18"/>
                <w:szCs w:val="18"/>
                <w:lang w:eastAsia="ko-KR"/>
              </w:rPr>
            </w:pPr>
            <w:r w:rsidRPr="00997663">
              <w:rPr>
                <w:rFonts w:eastAsia="Malgun Gothic"/>
                <w:sz w:val="18"/>
                <w:szCs w:val="18"/>
                <w:lang w:eastAsia="ko-KR"/>
              </w:rPr>
              <w:t>For Q4: No need. It is up to gNB for further beam training or deactivation</w:t>
            </w:r>
          </w:p>
          <w:p w14:paraId="24205FF5" w14:textId="6A127B52" w:rsidR="00765D01" w:rsidRPr="00997663" w:rsidRDefault="00765D01" w:rsidP="002D3D20">
            <w:pPr>
              <w:snapToGrid w:val="0"/>
              <w:spacing w:line="264" w:lineRule="auto"/>
              <w:rPr>
                <w:rFonts w:eastAsia="Malgun Gothic"/>
                <w:sz w:val="18"/>
                <w:szCs w:val="18"/>
                <w:lang w:eastAsia="ko-KR"/>
              </w:rPr>
            </w:pPr>
            <w:r w:rsidRPr="00997663">
              <w:rPr>
                <w:rFonts w:eastAsia="Malgun Gothic"/>
                <w:sz w:val="18"/>
                <w:szCs w:val="18"/>
                <w:lang w:eastAsia="ko-KR"/>
              </w:rPr>
              <w:t>We are fine for the offline proposal</w:t>
            </w:r>
          </w:p>
        </w:tc>
      </w:tr>
      <w:tr w:rsidR="00FA266C" w:rsidRPr="00997663" w14:paraId="5E51FD6B" w14:textId="77777777" w:rsidTr="00FA266C">
        <w:tc>
          <w:tcPr>
            <w:tcW w:w="1494" w:type="dxa"/>
          </w:tcPr>
          <w:p w14:paraId="48A79CEE" w14:textId="77777777" w:rsidR="00FA266C" w:rsidRPr="00997663" w:rsidRDefault="00FA266C" w:rsidP="00FA266C">
            <w:pPr>
              <w:snapToGrid w:val="0"/>
              <w:spacing w:line="264" w:lineRule="auto"/>
              <w:rPr>
                <w:rFonts w:eastAsia="Malgun Gothic"/>
                <w:sz w:val="18"/>
                <w:szCs w:val="18"/>
                <w:lang w:eastAsia="ko-KR"/>
              </w:rPr>
            </w:pPr>
            <w:r w:rsidRPr="00997663">
              <w:rPr>
                <w:rFonts w:eastAsiaTheme="minorEastAsia"/>
                <w:sz w:val="18"/>
                <w:szCs w:val="18"/>
                <w:lang w:eastAsia="zh-CN"/>
              </w:rPr>
              <w:t xml:space="preserve">Huawei, </w:t>
            </w:r>
            <w:proofErr w:type="spellStart"/>
            <w:r w:rsidRPr="00997663">
              <w:rPr>
                <w:rFonts w:eastAsiaTheme="minorEastAsia"/>
                <w:sz w:val="18"/>
                <w:szCs w:val="18"/>
                <w:lang w:eastAsia="zh-CN"/>
              </w:rPr>
              <w:t>HiSilicon</w:t>
            </w:r>
            <w:proofErr w:type="spellEnd"/>
          </w:p>
        </w:tc>
        <w:tc>
          <w:tcPr>
            <w:tcW w:w="8144" w:type="dxa"/>
          </w:tcPr>
          <w:p w14:paraId="613C388A" w14:textId="77777777" w:rsidR="00FA266C" w:rsidRPr="00997663" w:rsidRDefault="00FA266C" w:rsidP="00FA266C">
            <w:pPr>
              <w:snapToGrid w:val="0"/>
              <w:spacing w:line="264" w:lineRule="auto"/>
              <w:rPr>
                <w:rFonts w:eastAsia="Malgun Gothic"/>
                <w:sz w:val="18"/>
                <w:szCs w:val="18"/>
                <w:lang w:eastAsia="ko-KR"/>
              </w:rPr>
            </w:pPr>
            <w:r w:rsidRPr="00997663">
              <w:rPr>
                <w:rFonts w:eastAsia="Malgun Gothic"/>
                <w:sz w:val="18"/>
                <w:szCs w:val="18"/>
                <w:lang w:eastAsia="ko-KR"/>
              </w:rPr>
              <w:t xml:space="preserve">Added our views to table above. </w:t>
            </w:r>
          </w:p>
        </w:tc>
      </w:tr>
      <w:tr w:rsidR="00DA37F3" w:rsidRPr="00997663" w14:paraId="2EC5BA10" w14:textId="77777777" w:rsidTr="00FA266C">
        <w:tc>
          <w:tcPr>
            <w:tcW w:w="1494" w:type="dxa"/>
          </w:tcPr>
          <w:p w14:paraId="51F8AA45" w14:textId="727FBEFE" w:rsidR="00DA37F3" w:rsidRPr="00997663" w:rsidRDefault="00DA37F3" w:rsidP="00FA266C">
            <w:pPr>
              <w:snapToGrid w:val="0"/>
              <w:spacing w:line="264" w:lineRule="auto"/>
              <w:rPr>
                <w:rFonts w:eastAsiaTheme="minorEastAsia"/>
                <w:sz w:val="18"/>
                <w:szCs w:val="18"/>
                <w:lang w:eastAsia="zh-CN"/>
              </w:rPr>
            </w:pPr>
            <w:r w:rsidRPr="00997663">
              <w:rPr>
                <w:rFonts w:eastAsiaTheme="minorEastAsia"/>
                <w:sz w:val="18"/>
                <w:szCs w:val="18"/>
                <w:lang w:eastAsia="zh-CN"/>
              </w:rPr>
              <w:t>MediaTek</w:t>
            </w:r>
          </w:p>
        </w:tc>
        <w:tc>
          <w:tcPr>
            <w:tcW w:w="8144" w:type="dxa"/>
          </w:tcPr>
          <w:p w14:paraId="03DB2278" w14:textId="77777777" w:rsidR="00DA37F3" w:rsidRPr="00997663" w:rsidRDefault="00DA37F3" w:rsidP="00DA37F3">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Q1: support.</w:t>
            </w:r>
          </w:p>
          <w:p w14:paraId="08C5FA2A" w14:textId="77777777" w:rsidR="00DA37F3" w:rsidRPr="00997663" w:rsidRDefault="00DA37F3" w:rsidP="00DA37F3">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Q2: support.</w:t>
            </w:r>
          </w:p>
          <w:p w14:paraId="4BA908DC" w14:textId="60199049" w:rsidR="00DA37F3" w:rsidRPr="00997663" w:rsidRDefault="00DA37F3" w:rsidP="00DA37F3">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Q3: support.</w:t>
            </w:r>
          </w:p>
        </w:tc>
      </w:tr>
      <w:tr w:rsidR="00D91FC6" w:rsidRPr="00997663" w14:paraId="2666EE9F" w14:textId="77777777" w:rsidTr="00D91FC6">
        <w:tc>
          <w:tcPr>
            <w:tcW w:w="1494" w:type="dxa"/>
          </w:tcPr>
          <w:p w14:paraId="138CEC33" w14:textId="77777777" w:rsidR="00D91FC6" w:rsidRPr="00997663" w:rsidRDefault="00D91FC6" w:rsidP="00AE2493">
            <w:pPr>
              <w:snapToGrid w:val="0"/>
              <w:spacing w:line="264" w:lineRule="auto"/>
              <w:rPr>
                <w:rFonts w:eastAsiaTheme="minorEastAsia"/>
                <w:sz w:val="18"/>
                <w:szCs w:val="18"/>
                <w:lang w:eastAsia="zh-CN"/>
              </w:rPr>
            </w:pPr>
            <w:r w:rsidRPr="00997663">
              <w:rPr>
                <w:rFonts w:eastAsiaTheme="minorEastAsia" w:hint="eastAsia"/>
                <w:sz w:val="18"/>
                <w:szCs w:val="18"/>
                <w:lang w:eastAsia="zh-CN"/>
              </w:rPr>
              <w:t>D</w:t>
            </w:r>
            <w:r w:rsidRPr="00997663">
              <w:rPr>
                <w:rFonts w:eastAsiaTheme="minorEastAsia"/>
                <w:sz w:val="18"/>
                <w:szCs w:val="18"/>
                <w:lang w:eastAsia="zh-CN"/>
              </w:rPr>
              <w:t>OCOMO</w:t>
            </w:r>
          </w:p>
        </w:tc>
        <w:tc>
          <w:tcPr>
            <w:tcW w:w="8144" w:type="dxa"/>
          </w:tcPr>
          <w:p w14:paraId="204E174D" w14:textId="77777777" w:rsidR="00D91FC6" w:rsidRPr="00997663" w:rsidRDefault="00D91FC6" w:rsidP="00AE2493">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Q1: support.</w:t>
            </w:r>
          </w:p>
          <w:p w14:paraId="6EE0B658" w14:textId="77777777" w:rsidR="00D91FC6" w:rsidRPr="00997663" w:rsidRDefault="00D91FC6" w:rsidP="00AE2493">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Q2: support.</w:t>
            </w:r>
          </w:p>
          <w:p w14:paraId="3DC031D9" w14:textId="77777777" w:rsidR="00D91FC6" w:rsidRPr="00997663" w:rsidRDefault="00D91FC6" w:rsidP="00AE2493">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Q3: support.</w:t>
            </w:r>
          </w:p>
          <w:p w14:paraId="1145309F" w14:textId="77777777" w:rsidR="00D91FC6" w:rsidRPr="00997663" w:rsidRDefault="00D91FC6" w:rsidP="00AE2493">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Q4: Not support.</w:t>
            </w:r>
          </w:p>
        </w:tc>
      </w:tr>
      <w:tr w:rsidR="00B43523" w:rsidRPr="00997663" w14:paraId="3EB85D05" w14:textId="77777777" w:rsidTr="00D91FC6">
        <w:trPr>
          <w:ins w:id="837" w:author="Administrator" w:date="2021-05-18T16:49:00Z"/>
        </w:trPr>
        <w:tc>
          <w:tcPr>
            <w:tcW w:w="1494" w:type="dxa"/>
          </w:tcPr>
          <w:p w14:paraId="1734DB0D" w14:textId="41D55BD6" w:rsidR="00B43523" w:rsidRPr="00997663" w:rsidRDefault="00B43523" w:rsidP="00AE2493">
            <w:pPr>
              <w:snapToGrid w:val="0"/>
              <w:spacing w:line="264" w:lineRule="auto"/>
              <w:rPr>
                <w:ins w:id="838" w:author="Administrator" w:date="2021-05-18T16:49:00Z"/>
                <w:rFonts w:eastAsiaTheme="minorEastAsia"/>
                <w:sz w:val="18"/>
                <w:szCs w:val="18"/>
                <w:lang w:eastAsia="zh-CN"/>
              </w:rPr>
            </w:pPr>
            <w:ins w:id="839" w:author="Administrator" w:date="2021-05-18T16:49:00Z">
              <w:r w:rsidRPr="00997663">
                <w:rPr>
                  <w:rFonts w:eastAsiaTheme="minorEastAsia" w:hint="eastAsia"/>
                  <w:sz w:val="18"/>
                  <w:szCs w:val="18"/>
                  <w:lang w:eastAsia="zh-CN"/>
                </w:rPr>
                <w:t>Xiaomi</w:t>
              </w:r>
            </w:ins>
          </w:p>
        </w:tc>
        <w:tc>
          <w:tcPr>
            <w:tcW w:w="8144" w:type="dxa"/>
          </w:tcPr>
          <w:p w14:paraId="61C431D3" w14:textId="480EE346" w:rsidR="00B43523" w:rsidRPr="00997663" w:rsidRDefault="00B43523" w:rsidP="00AE2493">
            <w:pPr>
              <w:snapToGrid w:val="0"/>
              <w:spacing w:line="264" w:lineRule="auto"/>
              <w:rPr>
                <w:ins w:id="840" w:author="Administrator" w:date="2021-05-18T16:49:00Z"/>
                <w:rFonts w:eastAsiaTheme="minorEastAsia"/>
                <w:sz w:val="18"/>
                <w:szCs w:val="18"/>
                <w:lang w:eastAsia="zh-CN"/>
              </w:rPr>
            </w:pPr>
            <w:ins w:id="841" w:author="Administrator" w:date="2021-05-18T16:50:00Z">
              <w:r w:rsidRPr="00997663">
                <w:rPr>
                  <w:rFonts w:eastAsiaTheme="minorEastAsia"/>
                  <w:sz w:val="18"/>
                  <w:szCs w:val="18"/>
                  <w:lang w:eastAsia="zh-CN"/>
                </w:rPr>
                <w:t>S</w:t>
              </w:r>
              <w:r w:rsidRPr="00997663">
                <w:rPr>
                  <w:rFonts w:eastAsiaTheme="minorEastAsia" w:hint="eastAsia"/>
                  <w:sz w:val="18"/>
                  <w:szCs w:val="18"/>
                  <w:lang w:eastAsia="zh-CN"/>
                </w:rPr>
                <w:t xml:space="preserve">upport </w:t>
              </w:r>
              <w:r w:rsidRPr="00997663">
                <w:rPr>
                  <w:rFonts w:eastAsiaTheme="minorEastAsia"/>
                  <w:sz w:val="18"/>
                  <w:szCs w:val="18"/>
                  <w:lang w:eastAsia="zh-CN"/>
                </w:rPr>
                <w:t>the offline proposal</w:t>
              </w:r>
            </w:ins>
          </w:p>
        </w:tc>
      </w:tr>
      <w:tr w:rsidR="001A4436" w:rsidRPr="00997663" w14:paraId="21E9CBFF" w14:textId="77777777" w:rsidTr="00D91FC6">
        <w:trPr>
          <w:ins w:id="842" w:author="ZTE" w:date="2021-05-18T18:29:00Z"/>
        </w:trPr>
        <w:tc>
          <w:tcPr>
            <w:tcW w:w="1494" w:type="dxa"/>
          </w:tcPr>
          <w:p w14:paraId="20B6BA6D" w14:textId="0349E3F5" w:rsidR="001A4436" w:rsidRPr="00997663" w:rsidRDefault="001A4436" w:rsidP="00AE2493">
            <w:pPr>
              <w:snapToGrid w:val="0"/>
              <w:spacing w:line="264" w:lineRule="auto"/>
              <w:rPr>
                <w:ins w:id="843" w:author="ZTE" w:date="2021-05-18T18:29:00Z"/>
                <w:rFonts w:eastAsiaTheme="minorEastAsia"/>
                <w:sz w:val="18"/>
                <w:szCs w:val="18"/>
                <w:lang w:eastAsia="zh-CN"/>
              </w:rPr>
            </w:pPr>
            <w:ins w:id="844" w:author="ZTE" w:date="2021-05-18T18:29:00Z">
              <w:r w:rsidRPr="00997663">
                <w:rPr>
                  <w:rFonts w:eastAsiaTheme="minorEastAsia"/>
                  <w:sz w:val="18"/>
                  <w:szCs w:val="18"/>
                  <w:lang w:eastAsia="zh-CN"/>
                </w:rPr>
                <w:t>ZTE</w:t>
              </w:r>
            </w:ins>
          </w:p>
        </w:tc>
        <w:tc>
          <w:tcPr>
            <w:tcW w:w="8144" w:type="dxa"/>
          </w:tcPr>
          <w:p w14:paraId="3E0C96A8" w14:textId="3E564F86" w:rsidR="001A4436" w:rsidRPr="00997663" w:rsidRDefault="001A4436" w:rsidP="00AE2493">
            <w:pPr>
              <w:snapToGrid w:val="0"/>
              <w:spacing w:line="264" w:lineRule="auto"/>
              <w:rPr>
                <w:rFonts w:eastAsiaTheme="minorEastAsia"/>
                <w:sz w:val="18"/>
                <w:szCs w:val="18"/>
                <w:lang w:eastAsia="zh-CN"/>
              </w:rPr>
            </w:pPr>
            <w:r w:rsidRPr="00997663">
              <w:rPr>
                <w:rFonts w:eastAsiaTheme="minorEastAsia"/>
                <w:sz w:val="18"/>
                <w:szCs w:val="18"/>
                <w:lang w:eastAsia="zh-CN"/>
              </w:rPr>
              <w:t>We have the following suggestion for this FL proposal</w:t>
            </w:r>
            <w:r w:rsidR="003E72C0" w:rsidRPr="00997663">
              <w:rPr>
                <w:rFonts w:eastAsiaTheme="minorEastAsia"/>
                <w:sz w:val="18"/>
                <w:szCs w:val="18"/>
                <w:lang w:eastAsia="zh-CN"/>
              </w:rPr>
              <w:t>. Firstly, we prefer to complete M-DCI M-TRP firstly, and S-DCI can be further discussed. Then, QCL assumption should be updated together rather than QCL-Type D only (based on Rel-15/16 design). After that, we think that 28 symbols can be reused rather than introducing a new timeline. Finally, we think SpCell should be considered together (it seems that the upper questions do NOT involve this sub-bullet at all).</w:t>
            </w:r>
          </w:p>
          <w:p w14:paraId="03FC701E" w14:textId="77777777" w:rsidR="001A4436" w:rsidRPr="00997663" w:rsidRDefault="001A4436" w:rsidP="00AE2493">
            <w:pPr>
              <w:snapToGrid w:val="0"/>
              <w:spacing w:line="264" w:lineRule="auto"/>
              <w:rPr>
                <w:rFonts w:eastAsiaTheme="minorEastAsia"/>
                <w:sz w:val="18"/>
                <w:szCs w:val="18"/>
                <w:lang w:eastAsia="zh-CN"/>
              </w:rPr>
            </w:pPr>
          </w:p>
          <w:p w14:paraId="4C4C50FA" w14:textId="77777777" w:rsidR="000174F2" w:rsidRPr="00997663" w:rsidRDefault="000174F2" w:rsidP="000174F2">
            <w:pPr>
              <w:snapToGrid w:val="0"/>
              <w:jc w:val="both"/>
              <w:rPr>
                <w:ins w:id="845" w:author="Runhua Chen" w:date="2021-05-18T01:55:00Z"/>
                <w:b/>
                <w:sz w:val="18"/>
                <w:szCs w:val="18"/>
                <w:u w:val="single"/>
              </w:rPr>
            </w:pPr>
            <w:ins w:id="846" w:author="Runhua Chen" w:date="2021-05-18T01:55:00Z">
              <w:r w:rsidRPr="00997663">
                <w:rPr>
                  <w:b/>
                  <w:sz w:val="18"/>
                  <w:szCs w:val="18"/>
                  <w:highlight w:val="yellow"/>
                  <w:u w:val="single"/>
                </w:rPr>
                <w:t>Offline proposal:</w:t>
              </w:r>
              <w:r w:rsidRPr="00997663">
                <w:rPr>
                  <w:b/>
                  <w:sz w:val="18"/>
                  <w:szCs w:val="18"/>
                  <w:u w:val="single"/>
                </w:rPr>
                <w:t xml:space="preserve"> </w:t>
              </w:r>
            </w:ins>
          </w:p>
          <w:p w14:paraId="0665F483" w14:textId="449DE506" w:rsidR="001A4436" w:rsidRPr="00997663" w:rsidRDefault="001A4436" w:rsidP="001A4436">
            <w:pPr>
              <w:spacing w:line="264" w:lineRule="auto"/>
              <w:rPr>
                <w:sz w:val="18"/>
                <w:szCs w:val="18"/>
              </w:rPr>
            </w:pPr>
            <w:ins w:id="847" w:author="ZTE" w:date="2021-05-18T18:30:00Z">
              <w:r w:rsidRPr="00997663">
                <w:rPr>
                  <w:sz w:val="18"/>
                  <w:szCs w:val="18"/>
                </w:rPr>
                <w:t>28 symbols a</w:t>
              </w:r>
            </w:ins>
            <w:del w:id="848" w:author="ZTE" w:date="2021-05-18T18:30:00Z">
              <w:r w:rsidRPr="00997663" w:rsidDel="001A4436">
                <w:rPr>
                  <w:sz w:val="18"/>
                  <w:szCs w:val="18"/>
                </w:rPr>
                <w:delText>A</w:delText>
              </w:r>
            </w:del>
            <w:r w:rsidRPr="00997663">
              <w:rPr>
                <w:sz w:val="18"/>
                <w:szCs w:val="18"/>
              </w:rPr>
              <w:t>fter receiving BFR response</w:t>
            </w:r>
            <w:ins w:id="849" w:author="ZTE" w:date="2021-05-18T18:32:00Z">
              <w:r w:rsidR="003E72C0" w:rsidRPr="00997663">
                <w:rPr>
                  <w:sz w:val="18"/>
                  <w:szCs w:val="18"/>
                </w:rPr>
                <w:t xml:space="preserve"> </w:t>
              </w:r>
            </w:ins>
            <w:ins w:id="850" w:author="ZTE" w:date="2021-05-18T18:40:00Z">
              <w:r w:rsidR="000174F2" w:rsidRPr="00997663">
                <w:rPr>
                  <w:sz w:val="18"/>
                  <w:szCs w:val="18"/>
                </w:rPr>
                <w:t xml:space="preserve">at least </w:t>
              </w:r>
            </w:ins>
            <w:ins w:id="851" w:author="ZTE" w:date="2021-05-18T18:32:00Z">
              <w:r w:rsidR="003E72C0" w:rsidRPr="00997663">
                <w:rPr>
                  <w:sz w:val="18"/>
                  <w:szCs w:val="18"/>
                </w:rPr>
                <w:t>for M-DCI M-TRP</w:t>
              </w:r>
            </w:ins>
            <w:r w:rsidRPr="00997663">
              <w:rPr>
                <w:sz w:val="18"/>
                <w:szCs w:val="18"/>
              </w:rPr>
              <w:t xml:space="preserve"> </w:t>
            </w:r>
          </w:p>
          <w:p w14:paraId="1061EF41" w14:textId="29C5B481" w:rsidR="001A4436" w:rsidRPr="00997663" w:rsidRDefault="001A4436" w:rsidP="001A4436">
            <w:pPr>
              <w:pStyle w:val="ListParagraph"/>
              <w:numPr>
                <w:ilvl w:val="0"/>
                <w:numId w:val="49"/>
              </w:numPr>
              <w:spacing w:after="0" w:line="264" w:lineRule="auto"/>
              <w:rPr>
                <w:rFonts w:ascii="Times New Roman" w:hAnsi="Times New Roman" w:cs="Times New Roman"/>
                <w:sz w:val="18"/>
                <w:szCs w:val="18"/>
              </w:rPr>
            </w:pPr>
            <w:r w:rsidRPr="00997663">
              <w:rPr>
                <w:rFonts w:ascii="Times New Roman" w:hAnsi="Times New Roman" w:cs="Times New Roman"/>
                <w:sz w:val="18"/>
                <w:szCs w:val="18"/>
                <w:lang w:val="en-US"/>
              </w:rPr>
              <w:t>For each failed TRP, the DL QCL</w:t>
            </w:r>
            <w:del w:id="852" w:author="ZTE" w:date="2021-05-18T18:31:00Z">
              <w:r w:rsidRPr="00997663" w:rsidDel="003E72C0">
                <w:rPr>
                  <w:rFonts w:ascii="Times New Roman" w:hAnsi="Times New Roman" w:cs="Times New Roman"/>
                  <w:sz w:val="18"/>
                  <w:szCs w:val="18"/>
                  <w:lang w:val="en-US"/>
                </w:rPr>
                <w:delText>-typeD</w:delText>
              </w:r>
            </w:del>
            <w:r w:rsidRPr="00997663">
              <w:rPr>
                <w:rFonts w:ascii="Times New Roman" w:hAnsi="Times New Roman" w:cs="Times New Roman"/>
                <w:sz w:val="18"/>
                <w:szCs w:val="18"/>
                <w:lang w:val="en-US"/>
              </w:rPr>
              <w:t xml:space="preserve"> assumption of all CORESETs associated with that TRP </w:t>
            </w:r>
            <w:del w:id="853" w:author="ZTE" w:date="2021-05-18T18:33:00Z">
              <w:r w:rsidRPr="00997663" w:rsidDel="003E72C0">
                <w:rPr>
                  <w:rFonts w:ascii="Times New Roman" w:hAnsi="Times New Roman" w:cs="Times New Roman"/>
                  <w:sz w:val="18"/>
                  <w:szCs w:val="18"/>
                  <w:lang w:val="en-US"/>
                </w:rPr>
                <w:delText>with 1 activated TCI state</w:delText>
              </w:r>
            </w:del>
            <w:r w:rsidRPr="00997663">
              <w:rPr>
                <w:rFonts w:ascii="Times New Roman" w:hAnsi="Times New Roman" w:cs="Times New Roman"/>
                <w:sz w:val="18"/>
                <w:szCs w:val="18"/>
                <w:lang w:val="en-US"/>
              </w:rPr>
              <w:t xml:space="preserve"> is updated by the RS associated with the latest reported new candidate beam (if found </w:t>
            </w:r>
            <w:r w:rsidRPr="00997663">
              <w:rPr>
                <w:rFonts w:ascii="Times New Roman" w:hAnsi="Times New Roman" w:cs="Times New Roman"/>
                <w:sz w:val="18"/>
                <w:szCs w:val="18"/>
              </w:rPr>
              <w:t>when NBI-RS set is configured</w:t>
            </w:r>
            <w:r w:rsidRPr="00997663">
              <w:rPr>
                <w:rFonts w:ascii="Times New Roman" w:hAnsi="Times New Roman" w:cs="Times New Roman"/>
                <w:sz w:val="18"/>
                <w:szCs w:val="18"/>
                <w:lang w:val="en-US"/>
              </w:rPr>
              <w:t>).</w:t>
            </w:r>
          </w:p>
          <w:p w14:paraId="60E23DCA" w14:textId="51F2447F" w:rsidR="003E72C0" w:rsidRPr="00997663" w:rsidRDefault="003E72C0" w:rsidP="001A4436">
            <w:pPr>
              <w:pStyle w:val="ListParagraph"/>
              <w:numPr>
                <w:ilvl w:val="1"/>
                <w:numId w:val="49"/>
              </w:numPr>
              <w:spacing w:after="0" w:line="264" w:lineRule="auto"/>
              <w:rPr>
                <w:ins w:id="854" w:author="ZTE" w:date="2021-05-18T18:32:00Z"/>
                <w:rFonts w:ascii="Times New Roman" w:hAnsi="Times New Roman" w:cs="Times New Roman"/>
                <w:sz w:val="18"/>
                <w:szCs w:val="18"/>
              </w:rPr>
            </w:pPr>
            <w:ins w:id="855" w:author="ZTE" w:date="2021-05-18T18:32:00Z">
              <w:r w:rsidRPr="00997663">
                <w:rPr>
                  <w:rFonts w:ascii="Times New Roman" w:hAnsi="Times New Roman" w:cs="Times New Roman"/>
                  <w:sz w:val="18"/>
                  <w:szCs w:val="18"/>
                </w:rPr>
                <w:t>The TRP corresponds</w:t>
              </w:r>
            </w:ins>
            <w:ins w:id="856" w:author="ZTE" w:date="2021-05-18T18:33:00Z">
              <w:r w:rsidRPr="00997663">
                <w:rPr>
                  <w:rFonts w:ascii="Times New Roman" w:hAnsi="Times New Roman" w:cs="Times New Roman"/>
                  <w:sz w:val="18"/>
                  <w:szCs w:val="18"/>
                </w:rPr>
                <w:t xml:space="preserve"> to </w:t>
              </w:r>
              <w:proofErr w:type="spellStart"/>
              <w:r w:rsidRPr="00997663">
                <w:rPr>
                  <w:rFonts w:ascii="Times New Roman" w:hAnsi="Times New Roman" w:cs="Times New Roman"/>
                  <w:sz w:val="18"/>
                  <w:szCs w:val="18"/>
                </w:rPr>
                <w:t>CORESETPoolID</w:t>
              </w:r>
            </w:ins>
            <w:proofErr w:type="spellEnd"/>
          </w:p>
          <w:p w14:paraId="182443CB" w14:textId="631B728A" w:rsidR="001A4436" w:rsidRPr="00997663" w:rsidRDefault="001A4436" w:rsidP="001A4436">
            <w:pPr>
              <w:pStyle w:val="ListParagraph"/>
              <w:numPr>
                <w:ilvl w:val="1"/>
                <w:numId w:val="49"/>
              </w:numPr>
              <w:spacing w:after="0" w:line="264" w:lineRule="auto"/>
              <w:rPr>
                <w:rFonts w:ascii="Times New Roman" w:hAnsi="Times New Roman" w:cs="Times New Roman"/>
                <w:sz w:val="18"/>
                <w:szCs w:val="18"/>
              </w:rPr>
            </w:pPr>
            <w:r w:rsidRPr="00997663">
              <w:rPr>
                <w:rFonts w:ascii="Times New Roman" w:hAnsi="Times New Roman" w:cs="Times New Roman"/>
                <w:sz w:val="18"/>
                <w:szCs w:val="18"/>
              </w:rPr>
              <w:t>FFS: How to associate CORESET(s) with each TRP</w:t>
            </w:r>
            <w:ins w:id="857" w:author="ZTE" w:date="2021-05-18T18:33:00Z">
              <w:r w:rsidR="003E72C0" w:rsidRPr="00997663">
                <w:rPr>
                  <w:rFonts w:ascii="Times New Roman" w:hAnsi="Times New Roman" w:cs="Times New Roman"/>
                  <w:sz w:val="18"/>
                  <w:szCs w:val="18"/>
                </w:rPr>
                <w:t xml:space="preserve"> in S-DCI M-TRP</w:t>
              </w:r>
            </w:ins>
          </w:p>
          <w:p w14:paraId="4249788B" w14:textId="50921ED2" w:rsidR="001A4436" w:rsidRPr="00997663" w:rsidRDefault="001A4436" w:rsidP="001A4436">
            <w:pPr>
              <w:pStyle w:val="ListParagraph"/>
              <w:numPr>
                <w:ilvl w:val="1"/>
                <w:numId w:val="49"/>
              </w:numPr>
              <w:spacing w:after="0" w:line="264" w:lineRule="auto"/>
              <w:rPr>
                <w:rFonts w:ascii="Times New Roman" w:hAnsi="Times New Roman" w:cs="Times New Roman"/>
                <w:sz w:val="18"/>
                <w:szCs w:val="18"/>
              </w:rPr>
            </w:pPr>
            <w:r w:rsidRPr="00997663">
              <w:rPr>
                <w:rFonts w:ascii="Times New Roman" w:hAnsi="Times New Roman" w:cs="Times New Roman"/>
                <w:sz w:val="18"/>
                <w:szCs w:val="18"/>
                <w:lang w:val="en-US"/>
              </w:rPr>
              <w:t xml:space="preserve">FFS: </w:t>
            </w:r>
            <w:ins w:id="858" w:author="ZTE" w:date="2021-05-18T18:31:00Z">
              <w:r w:rsidR="003E72C0" w:rsidRPr="00997663">
                <w:rPr>
                  <w:rFonts w:ascii="Times New Roman" w:hAnsi="Times New Roman" w:cs="Times New Roman"/>
                  <w:sz w:val="18"/>
                  <w:szCs w:val="18"/>
                  <w:lang w:val="en-US"/>
                </w:rPr>
                <w:t xml:space="preserve">SCS </w:t>
              </w:r>
            </w:ins>
            <w:ins w:id="859" w:author="ZTE" w:date="2021-05-18T18:32:00Z">
              <w:r w:rsidR="003E72C0" w:rsidRPr="00997663">
                <w:rPr>
                  <w:rFonts w:ascii="Times New Roman" w:hAnsi="Times New Roman" w:cs="Times New Roman"/>
                  <w:sz w:val="18"/>
                  <w:szCs w:val="18"/>
                  <w:lang w:val="en-US"/>
                </w:rPr>
                <w:t xml:space="preserve">determination </w:t>
              </w:r>
            </w:ins>
            <w:ins w:id="860" w:author="ZTE" w:date="2021-05-18T18:31:00Z">
              <w:r w:rsidR="003E72C0" w:rsidRPr="00997663">
                <w:rPr>
                  <w:rFonts w:ascii="Times New Roman" w:hAnsi="Times New Roman" w:cs="Times New Roman"/>
                  <w:sz w:val="18"/>
                  <w:szCs w:val="18"/>
                  <w:lang w:val="en-US"/>
                </w:rPr>
                <w:t xml:space="preserve">for 28 symbols </w:t>
              </w:r>
            </w:ins>
            <w:del w:id="861" w:author="ZTE" w:date="2021-05-18T18:31:00Z">
              <w:r w:rsidRPr="00997663" w:rsidDel="003E72C0">
                <w:rPr>
                  <w:rFonts w:ascii="Times New Roman" w:hAnsi="Times New Roman" w:cs="Times New Roman"/>
                  <w:sz w:val="18"/>
                  <w:szCs w:val="18"/>
                  <w:lang w:val="en-US"/>
                </w:rPr>
                <w:delText>timeline for the new beam updte after receiving BFR response</w:delText>
              </w:r>
            </w:del>
          </w:p>
          <w:p w14:paraId="17A2565F" w14:textId="77777777" w:rsidR="001A4436" w:rsidRPr="00997663" w:rsidRDefault="001A4436" w:rsidP="001A4436">
            <w:pPr>
              <w:pStyle w:val="ListParagraph"/>
              <w:numPr>
                <w:ilvl w:val="0"/>
                <w:numId w:val="49"/>
              </w:numPr>
              <w:spacing w:after="0" w:line="264" w:lineRule="auto"/>
              <w:rPr>
                <w:rFonts w:ascii="Times New Roman" w:hAnsi="Times New Roman" w:cs="Times New Roman"/>
                <w:sz w:val="18"/>
                <w:szCs w:val="18"/>
              </w:rPr>
            </w:pPr>
            <w:r w:rsidRPr="00997663">
              <w:rPr>
                <w:rFonts w:ascii="Times New Roman" w:hAnsi="Times New Roman" w:cs="Times New Roman"/>
                <w:sz w:val="18"/>
                <w:szCs w:val="18"/>
                <w:lang w:val="en-US"/>
              </w:rPr>
              <w:t xml:space="preserve">FFS: Update of QCL-type </w:t>
            </w:r>
            <w:proofErr w:type="gramStart"/>
            <w:r w:rsidRPr="00997663">
              <w:rPr>
                <w:rFonts w:ascii="Times New Roman" w:hAnsi="Times New Roman" w:cs="Times New Roman"/>
                <w:sz w:val="18"/>
                <w:szCs w:val="18"/>
                <w:lang w:val="en-US"/>
              </w:rPr>
              <w:t>D  assumption</w:t>
            </w:r>
            <w:proofErr w:type="gramEnd"/>
            <w:r w:rsidRPr="00997663">
              <w:rPr>
                <w:rFonts w:ascii="Times New Roman" w:hAnsi="Times New Roman" w:cs="Times New Roman"/>
                <w:sz w:val="18"/>
                <w:szCs w:val="18"/>
                <w:lang w:val="en-US"/>
              </w:rPr>
              <w:t xml:space="preserve"> UL spatial filter/power control assumption for PUCCH, and other channels/RSs. </w:t>
            </w:r>
          </w:p>
          <w:p w14:paraId="49D8473D" w14:textId="42F57653" w:rsidR="001A4436" w:rsidRPr="00997663" w:rsidDel="003E72C0" w:rsidRDefault="001A4436" w:rsidP="001A4436">
            <w:pPr>
              <w:pStyle w:val="ListParagraph"/>
              <w:numPr>
                <w:ilvl w:val="0"/>
                <w:numId w:val="49"/>
              </w:numPr>
              <w:snapToGrid w:val="0"/>
              <w:jc w:val="both"/>
              <w:rPr>
                <w:del w:id="862" w:author="ZTE" w:date="2021-05-18T18:34:00Z"/>
                <w:rFonts w:ascii="Times New Roman" w:hAnsi="Times New Roman" w:cs="Times New Roman"/>
                <w:b/>
                <w:sz w:val="18"/>
                <w:szCs w:val="18"/>
                <w:u w:val="single"/>
              </w:rPr>
            </w:pPr>
            <w:del w:id="863" w:author="ZTE" w:date="2021-05-18T18:34:00Z">
              <w:r w:rsidRPr="00997663" w:rsidDel="003E72C0">
                <w:rPr>
                  <w:rFonts w:ascii="Times New Roman" w:eastAsia="DengXian" w:hAnsi="Times New Roman" w:cs="Times New Roman"/>
                  <w:sz w:val="18"/>
                  <w:szCs w:val="18"/>
                  <w:lang w:eastAsia="zh-CN"/>
                </w:rPr>
                <w:delText xml:space="preserve">The </w:delText>
              </w:r>
              <w:r w:rsidRPr="00997663" w:rsidDel="003E72C0">
                <w:rPr>
                  <w:rFonts w:ascii="Times New Roman" w:hAnsi="Times New Roman" w:cs="Times New Roman"/>
                  <w:sz w:val="18"/>
                  <w:szCs w:val="18"/>
                </w:rPr>
                <w:delText>above applies at least to SCell; FFS SpCell</w:delText>
              </w:r>
            </w:del>
          </w:p>
          <w:p w14:paraId="1D1AA2F1" w14:textId="3C9F159A" w:rsidR="001A4436" w:rsidRPr="00997663" w:rsidRDefault="001A4436" w:rsidP="00997663">
            <w:pPr>
              <w:pStyle w:val="ListParagraph"/>
              <w:numPr>
                <w:ilvl w:val="0"/>
                <w:numId w:val="49"/>
              </w:numPr>
              <w:snapToGrid w:val="0"/>
              <w:jc w:val="both"/>
              <w:rPr>
                <w:ins w:id="864" w:author="ZTE" w:date="2021-05-18T18:29:00Z"/>
                <w:rFonts w:eastAsiaTheme="minorEastAsia"/>
                <w:sz w:val="18"/>
                <w:szCs w:val="18"/>
                <w:lang w:eastAsia="zh-CN"/>
              </w:rPr>
            </w:pPr>
          </w:p>
        </w:tc>
      </w:tr>
      <w:tr w:rsidR="00997663" w:rsidRPr="00997663" w14:paraId="548AB9D4" w14:textId="77777777" w:rsidTr="00D91FC6">
        <w:trPr>
          <w:ins w:id="865" w:author="Runhua Chen" w:date="2021-05-18T16:47:00Z"/>
        </w:trPr>
        <w:tc>
          <w:tcPr>
            <w:tcW w:w="1494" w:type="dxa"/>
          </w:tcPr>
          <w:p w14:paraId="2E61082C" w14:textId="6907EAEE" w:rsidR="00997663" w:rsidRPr="00997663" w:rsidRDefault="00997663" w:rsidP="00AE2493">
            <w:pPr>
              <w:snapToGrid w:val="0"/>
              <w:spacing w:line="264" w:lineRule="auto"/>
              <w:rPr>
                <w:ins w:id="866" w:author="Runhua Chen" w:date="2021-05-18T16:47:00Z"/>
                <w:rFonts w:eastAsiaTheme="minorEastAsia"/>
                <w:sz w:val="18"/>
                <w:szCs w:val="18"/>
                <w:lang w:eastAsia="zh-CN"/>
              </w:rPr>
            </w:pPr>
            <w:ins w:id="867" w:author="Runhua Chen" w:date="2021-05-18T16:47:00Z">
              <w:r w:rsidRPr="00997663">
                <w:rPr>
                  <w:rFonts w:eastAsiaTheme="minorEastAsia"/>
                  <w:sz w:val="18"/>
                  <w:szCs w:val="18"/>
                  <w:lang w:eastAsia="zh-CN"/>
                </w:rPr>
                <w:t>Mod</w:t>
              </w:r>
            </w:ins>
          </w:p>
        </w:tc>
        <w:tc>
          <w:tcPr>
            <w:tcW w:w="8144" w:type="dxa"/>
          </w:tcPr>
          <w:p w14:paraId="5B833B67" w14:textId="3E9B8155" w:rsidR="00997663" w:rsidRPr="00997663" w:rsidRDefault="00997663" w:rsidP="00997663">
            <w:pPr>
              <w:snapToGrid w:val="0"/>
              <w:spacing w:line="264" w:lineRule="auto"/>
              <w:rPr>
                <w:ins w:id="868" w:author="Runhua Chen" w:date="2021-05-18T16:47:00Z"/>
                <w:rFonts w:eastAsiaTheme="minorEastAsia"/>
                <w:sz w:val="18"/>
                <w:szCs w:val="18"/>
                <w:lang w:eastAsia="zh-CN"/>
              </w:rPr>
            </w:pPr>
            <w:ins w:id="869" w:author="Runhua Chen" w:date="2021-05-18T16:47:00Z">
              <w:r w:rsidRPr="00997663">
                <w:rPr>
                  <w:rFonts w:eastAsiaTheme="minorEastAsia"/>
                  <w:sz w:val="18"/>
                  <w:szCs w:val="18"/>
                  <w:lang w:eastAsia="zh-CN"/>
                </w:rPr>
                <w:t xml:space="preserve">Revised proposals based on ZTE’s inputs. </w:t>
              </w:r>
            </w:ins>
            <w:ins w:id="870" w:author="Runhua Chen" w:date="2021-05-18T16:52:00Z">
              <w:r w:rsidRPr="00997663">
                <w:rPr>
                  <w:rFonts w:eastAsiaTheme="minorEastAsia"/>
                  <w:sz w:val="18"/>
                  <w:szCs w:val="18"/>
                  <w:lang w:eastAsia="zh-CN"/>
                </w:rPr>
                <w:t xml:space="preserve">@Bo: </w:t>
              </w:r>
            </w:ins>
            <w:ins w:id="871" w:author="Runhua Chen" w:date="2021-05-18T16:51:00Z">
              <w:r w:rsidRPr="00997663">
                <w:rPr>
                  <w:rFonts w:eastAsiaTheme="minorEastAsia"/>
                  <w:sz w:val="18"/>
                  <w:szCs w:val="18"/>
                  <w:lang w:eastAsia="zh-CN"/>
                </w:rPr>
                <w:t xml:space="preserve">The first FFS </w:t>
              </w:r>
              <w:proofErr w:type="spellStart"/>
              <w:r w:rsidRPr="00997663">
                <w:rPr>
                  <w:rFonts w:eastAsiaTheme="minorEastAsia"/>
                  <w:sz w:val="18"/>
                  <w:szCs w:val="18"/>
                  <w:lang w:eastAsia="zh-CN"/>
                </w:rPr>
                <w:t>poiont</w:t>
              </w:r>
              <w:proofErr w:type="spellEnd"/>
              <w:r w:rsidRPr="00997663">
                <w:rPr>
                  <w:rFonts w:eastAsiaTheme="minorEastAsia"/>
                  <w:sz w:val="18"/>
                  <w:szCs w:val="18"/>
                  <w:lang w:eastAsia="zh-CN"/>
                </w:rPr>
                <w:t xml:space="preserve"> is related to section 2.2.3</w:t>
              </w:r>
            </w:ins>
            <w:ins w:id="872" w:author="Runhua Chen" w:date="2021-05-18T16:52:00Z">
              <w:r w:rsidRPr="00997663">
                <w:rPr>
                  <w:rFonts w:eastAsiaTheme="minorEastAsia"/>
                  <w:sz w:val="18"/>
                  <w:szCs w:val="18"/>
                  <w:lang w:eastAsia="zh-CN"/>
                </w:rPr>
                <w:t xml:space="preserve"> and </w:t>
              </w:r>
              <w:proofErr w:type="gramStart"/>
              <w:r w:rsidRPr="00997663">
                <w:rPr>
                  <w:rFonts w:eastAsiaTheme="minorEastAsia"/>
                  <w:sz w:val="18"/>
                  <w:szCs w:val="18"/>
                  <w:lang w:eastAsia="zh-CN"/>
                </w:rPr>
                <w:t>can  wait</w:t>
              </w:r>
              <w:proofErr w:type="gramEnd"/>
              <w:r w:rsidRPr="00997663">
                <w:rPr>
                  <w:rFonts w:eastAsiaTheme="minorEastAsia"/>
                  <w:sz w:val="18"/>
                  <w:szCs w:val="18"/>
                  <w:lang w:eastAsia="zh-CN"/>
                </w:rPr>
                <w:t xml:space="preserve"> for that discussion. Added “</w:t>
              </w:r>
              <w:r w:rsidRPr="00997663">
                <w:rPr>
                  <w:rFonts w:eastAsiaTheme="minorEastAsia"/>
                  <w:b/>
                  <w:sz w:val="18"/>
                  <w:szCs w:val="18"/>
                  <w:lang w:eastAsia="zh-CN"/>
                </w:rPr>
                <w:t>at least</w:t>
              </w:r>
              <w:r w:rsidRPr="00997663">
                <w:rPr>
                  <w:rFonts w:eastAsiaTheme="minorEastAsia"/>
                  <w:sz w:val="18"/>
                  <w:szCs w:val="18"/>
                  <w:lang w:eastAsia="zh-CN"/>
                </w:rPr>
                <w:t xml:space="preserve"> 1 activated TCI state</w:t>
              </w:r>
            </w:ins>
            <w:ins w:id="873" w:author="Runhua Chen" w:date="2021-05-18T16:53:00Z">
              <w:r w:rsidRPr="00997663">
                <w:rPr>
                  <w:rFonts w:eastAsiaTheme="minorEastAsia"/>
                  <w:sz w:val="18"/>
                  <w:szCs w:val="18"/>
                  <w:lang w:eastAsia="zh-CN"/>
                </w:rPr>
                <w:t xml:space="preserve">” since CORESET with more than 1 activated TCI state is </w:t>
              </w:r>
            </w:ins>
            <w:ins w:id="874" w:author="Runhua Chen" w:date="2021-05-18T16:54:00Z">
              <w:r w:rsidRPr="00997663">
                <w:rPr>
                  <w:rFonts w:eastAsiaTheme="minorEastAsia"/>
                  <w:sz w:val="18"/>
                  <w:szCs w:val="18"/>
                  <w:lang w:eastAsia="zh-CN"/>
                </w:rPr>
                <w:t>yet unresolved</w:t>
              </w:r>
            </w:ins>
            <w:ins w:id="875" w:author="Runhua Chen" w:date="2021-05-18T16:53:00Z">
              <w:r w:rsidRPr="00997663">
                <w:rPr>
                  <w:rFonts w:eastAsiaTheme="minorEastAsia"/>
                  <w:sz w:val="18"/>
                  <w:szCs w:val="18"/>
                  <w:lang w:eastAsia="zh-CN"/>
                </w:rPr>
                <w:t xml:space="preserve"> </w:t>
              </w:r>
            </w:ins>
            <w:ins w:id="876" w:author="Runhua Chen" w:date="2021-05-18T16:54:00Z">
              <w:r w:rsidRPr="00997663">
                <w:rPr>
                  <w:rFonts w:eastAsiaTheme="minorEastAsia"/>
                  <w:sz w:val="18"/>
                  <w:szCs w:val="18"/>
                  <w:lang w:eastAsia="zh-CN"/>
                </w:rPr>
                <w:t>in section 2.2.3</w:t>
              </w:r>
            </w:ins>
          </w:p>
        </w:tc>
      </w:tr>
      <w:tr w:rsidR="001E0BB4" w:rsidRPr="00997663" w14:paraId="5C60A995" w14:textId="77777777" w:rsidTr="00D91FC6">
        <w:tc>
          <w:tcPr>
            <w:tcW w:w="1494" w:type="dxa"/>
          </w:tcPr>
          <w:p w14:paraId="54CAF9AA" w14:textId="164ADC4A" w:rsidR="001E0BB4" w:rsidRPr="00997663" w:rsidRDefault="001E0BB4" w:rsidP="00AE2493">
            <w:pPr>
              <w:snapToGrid w:val="0"/>
              <w:spacing w:line="264" w:lineRule="auto"/>
              <w:rPr>
                <w:rFonts w:eastAsiaTheme="minorEastAsia"/>
                <w:sz w:val="18"/>
                <w:szCs w:val="18"/>
                <w:lang w:eastAsia="zh-CN"/>
              </w:rPr>
            </w:pPr>
            <w:r>
              <w:rPr>
                <w:rFonts w:eastAsiaTheme="minorEastAsia"/>
                <w:sz w:val="18"/>
                <w:szCs w:val="18"/>
                <w:lang w:eastAsia="zh-CN"/>
              </w:rPr>
              <w:lastRenderedPageBreak/>
              <w:t>Fujitsu</w:t>
            </w:r>
          </w:p>
        </w:tc>
        <w:tc>
          <w:tcPr>
            <w:tcW w:w="8144" w:type="dxa"/>
          </w:tcPr>
          <w:p w14:paraId="50F1BED3" w14:textId="77777777" w:rsidR="001E0BB4" w:rsidRDefault="001E0BB4" w:rsidP="001E0BB4">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Q1: support.</w:t>
            </w:r>
          </w:p>
          <w:p w14:paraId="65328A7A" w14:textId="77777777" w:rsidR="001E0BB4" w:rsidRDefault="001E0BB4" w:rsidP="001E0BB4">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Q2: support (PDCCH and PUCCH).</w:t>
            </w:r>
          </w:p>
          <w:p w14:paraId="5EF764C0" w14:textId="77777777" w:rsidR="001E0BB4" w:rsidRDefault="001E0BB4" w:rsidP="001E0BB4">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Q3: support.</w:t>
            </w:r>
          </w:p>
          <w:p w14:paraId="53E1124F" w14:textId="77777777" w:rsidR="001E0BB4" w:rsidRDefault="001E0BB4" w:rsidP="001E0BB4">
            <w:pPr>
              <w:snapToGrid w:val="0"/>
              <w:spacing w:line="264" w:lineRule="auto"/>
              <w:rPr>
                <w:rFonts w:eastAsiaTheme="minorEastAsia"/>
                <w:szCs w:val="20"/>
                <w:lang w:eastAsia="zh-CN"/>
              </w:rPr>
            </w:pPr>
          </w:p>
          <w:p w14:paraId="09D8C740" w14:textId="7C884480" w:rsidR="001E0BB4" w:rsidRPr="00997663" w:rsidRDefault="001E0BB4" w:rsidP="001E0BB4">
            <w:pPr>
              <w:snapToGrid w:val="0"/>
              <w:spacing w:line="264" w:lineRule="auto"/>
              <w:rPr>
                <w:rFonts w:eastAsiaTheme="minorEastAsia"/>
                <w:sz w:val="18"/>
                <w:szCs w:val="18"/>
                <w:lang w:eastAsia="zh-CN"/>
              </w:rPr>
            </w:pPr>
            <w:r>
              <w:rPr>
                <w:rFonts w:eastAsiaTheme="minorEastAsia"/>
                <w:szCs w:val="20"/>
                <w:lang w:eastAsia="zh-CN"/>
              </w:rPr>
              <w:t>Support the updated FL’s proposal.</w:t>
            </w:r>
          </w:p>
        </w:tc>
      </w:tr>
      <w:tr w:rsidR="00D21C07" w:rsidRPr="00997663" w14:paraId="3FBFB4F8" w14:textId="77777777" w:rsidTr="00D91FC6">
        <w:tc>
          <w:tcPr>
            <w:tcW w:w="1494" w:type="dxa"/>
          </w:tcPr>
          <w:p w14:paraId="2536F952" w14:textId="0FAFFC07" w:rsidR="00D21C07" w:rsidRDefault="00D21C07" w:rsidP="00AE2493">
            <w:pPr>
              <w:snapToGrid w:val="0"/>
              <w:spacing w:line="264" w:lineRule="auto"/>
              <w:rPr>
                <w:rFonts w:eastAsiaTheme="minorEastAsia"/>
                <w:sz w:val="18"/>
                <w:szCs w:val="18"/>
                <w:lang w:eastAsia="zh-CN"/>
              </w:rPr>
            </w:pPr>
            <w:r>
              <w:rPr>
                <w:rFonts w:eastAsiaTheme="minorEastAsia"/>
                <w:sz w:val="18"/>
                <w:szCs w:val="18"/>
                <w:lang w:eastAsia="zh-CN"/>
              </w:rPr>
              <w:t>OPPO</w:t>
            </w:r>
          </w:p>
        </w:tc>
        <w:tc>
          <w:tcPr>
            <w:tcW w:w="8144" w:type="dxa"/>
          </w:tcPr>
          <w:p w14:paraId="664B81AC" w14:textId="09AB5407" w:rsidR="00D21C07" w:rsidRDefault="00D21C07" w:rsidP="001E0BB4">
            <w:pPr>
              <w:snapToGrid w:val="0"/>
              <w:spacing w:line="264" w:lineRule="auto"/>
              <w:rPr>
                <w:rFonts w:eastAsiaTheme="minorEastAsia"/>
                <w:szCs w:val="20"/>
                <w:lang w:eastAsia="zh-CN"/>
              </w:rPr>
            </w:pPr>
            <w:r>
              <w:rPr>
                <w:rFonts w:eastAsiaTheme="minorEastAsia"/>
                <w:szCs w:val="20"/>
                <w:lang w:eastAsia="zh-CN"/>
              </w:rPr>
              <w:t xml:space="preserve">We share the same understanding as ZTE. We have agreed that </w:t>
            </w:r>
            <w:proofErr w:type="spellStart"/>
            <w:r>
              <w:rPr>
                <w:rFonts w:eastAsiaTheme="minorEastAsia"/>
                <w:szCs w:val="20"/>
                <w:lang w:eastAsia="zh-CN"/>
              </w:rPr>
              <w:t>sDCI</w:t>
            </w:r>
            <w:proofErr w:type="spellEnd"/>
            <w:r>
              <w:rPr>
                <w:rFonts w:eastAsiaTheme="minorEastAsia"/>
                <w:szCs w:val="20"/>
                <w:lang w:eastAsia="zh-CN"/>
              </w:rPr>
              <w:t xml:space="preserve"> is low </w:t>
            </w:r>
            <w:proofErr w:type="spellStart"/>
            <w:r>
              <w:rPr>
                <w:rFonts w:eastAsiaTheme="minorEastAsia"/>
                <w:szCs w:val="20"/>
                <w:lang w:eastAsia="zh-CN"/>
              </w:rPr>
              <w:t>prioroity</w:t>
            </w:r>
            <w:proofErr w:type="spellEnd"/>
            <w:r>
              <w:rPr>
                <w:rFonts w:eastAsiaTheme="minorEastAsia"/>
                <w:szCs w:val="20"/>
                <w:lang w:eastAsia="zh-CN"/>
              </w:rPr>
              <w:t xml:space="preserve">. </w:t>
            </w:r>
            <w:proofErr w:type="gramStart"/>
            <w:r>
              <w:rPr>
                <w:rFonts w:eastAsiaTheme="minorEastAsia"/>
                <w:szCs w:val="20"/>
                <w:lang w:eastAsia="zh-CN"/>
              </w:rPr>
              <w:t>SO</w:t>
            </w:r>
            <w:proofErr w:type="gramEnd"/>
            <w:r>
              <w:rPr>
                <w:rFonts w:eastAsiaTheme="minorEastAsia"/>
                <w:szCs w:val="20"/>
                <w:lang w:eastAsia="zh-CN"/>
              </w:rPr>
              <w:t xml:space="preserve"> we shall complete the design for </w:t>
            </w:r>
            <w:proofErr w:type="spellStart"/>
            <w:r>
              <w:rPr>
                <w:rFonts w:eastAsiaTheme="minorEastAsia"/>
                <w:szCs w:val="20"/>
                <w:lang w:eastAsia="zh-CN"/>
              </w:rPr>
              <w:t>mDCI</w:t>
            </w:r>
            <w:proofErr w:type="spellEnd"/>
            <w:r>
              <w:rPr>
                <w:rFonts w:eastAsiaTheme="minorEastAsia"/>
                <w:szCs w:val="20"/>
                <w:lang w:eastAsia="zh-CN"/>
              </w:rPr>
              <w:t xml:space="preserve"> first. And we also think this shall be applied to both </w:t>
            </w:r>
            <w:proofErr w:type="spellStart"/>
            <w:r>
              <w:rPr>
                <w:rFonts w:eastAsiaTheme="minorEastAsia"/>
                <w:szCs w:val="20"/>
                <w:lang w:eastAsia="zh-CN"/>
              </w:rPr>
              <w:t>PCell</w:t>
            </w:r>
            <w:proofErr w:type="spellEnd"/>
            <w:r>
              <w:rPr>
                <w:rFonts w:eastAsiaTheme="minorEastAsia"/>
                <w:szCs w:val="20"/>
                <w:lang w:eastAsia="zh-CN"/>
              </w:rPr>
              <w:t xml:space="preserve"> and </w:t>
            </w:r>
            <w:proofErr w:type="spellStart"/>
            <w:r>
              <w:rPr>
                <w:rFonts w:eastAsiaTheme="minorEastAsia"/>
                <w:szCs w:val="20"/>
                <w:lang w:eastAsia="zh-CN"/>
              </w:rPr>
              <w:t>SCell</w:t>
            </w:r>
            <w:proofErr w:type="spellEnd"/>
            <w:r>
              <w:rPr>
                <w:rFonts w:eastAsiaTheme="minorEastAsia"/>
                <w:szCs w:val="20"/>
                <w:lang w:eastAsia="zh-CN"/>
              </w:rPr>
              <w:t>.</w:t>
            </w:r>
          </w:p>
          <w:p w14:paraId="0CC33E41" w14:textId="3937EF72" w:rsidR="00D21C07" w:rsidRDefault="00D21C07" w:rsidP="001E0BB4">
            <w:pPr>
              <w:snapToGrid w:val="0"/>
              <w:spacing w:line="264" w:lineRule="auto"/>
              <w:rPr>
                <w:rFonts w:eastAsiaTheme="minorEastAsia"/>
                <w:szCs w:val="20"/>
                <w:lang w:eastAsia="zh-CN"/>
              </w:rPr>
            </w:pPr>
          </w:p>
          <w:p w14:paraId="31E9CC38" w14:textId="62E0FFAC" w:rsidR="00D21C07" w:rsidRDefault="00D21C07" w:rsidP="001E0BB4">
            <w:pPr>
              <w:snapToGrid w:val="0"/>
              <w:spacing w:line="264" w:lineRule="auto"/>
              <w:rPr>
                <w:rFonts w:eastAsiaTheme="minorEastAsia"/>
                <w:szCs w:val="20"/>
                <w:lang w:eastAsia="zh-CN"/>
              </w:rPr>
            </w:pPr>
            <w:proofErr w:type="gramStart"/>
            <w:r>
              <w:rPr>
                <w:rFonts w:eastAsiaTheme="minorEastAsia"/>
                <w:szCs w:val="20"/>
                <w:lang w:eastAsia="zh-CN"/>
              </w:rPr>
              <w:t>So</w:t>
            </w:r>
            <w:proofErr w:type="gramEnd"/>
            <w:r>
              <w:rPr>
                <w:rFonts w:eastAsiaTheme="minorEastAsia"/>
                <w:szCs w:val="20"/>
                <w:lang w:eastAsia="zh-CN"/>
              </w:rPr>
              <w:t xml:space="preserve"> suggest to revise the proposal as follows:</w:t>
            </w:r>
          </w:p>
          <w:p w14:paraId="07856FDB" w14:textId="77777777" w:rsidR="00D21C07" w:rsidRDefault="00D21C07" w:rsidP="001E0BB4">
            <w:pPr>
              <w:snapToGrid w:val="0"/>
              <w:spacing w:line="264" w:lineRule="auto"/>
              <w:rPr>
                <w:rFonts w:eastAsiaTheme="minorEastAsia"/>
                <w:szCs w:val="20"/>
                <w:lang w:eastAsia="zh-CN"/>
              </w:rPr>
            </w:pPr>
          </w:p>
          <w:p w14:paraId="2520D856" w14:textId="77777777" w:rsidR="00D21C07" w:rsidRDefault="00D21C07" w:rsidP="00D21C07">
            <w:pPr>
              <w:snapToGrid w:val="0"/>
              <w:jc w:val="both"/>
              <w:rPr>
                <w:b/>
                <w:szCs w:val="20"/>
                <w:u w:val="single"/>
              </w:rPr>
            </w:pPr>
            <w:r w:rsidRPr="000F365A">
              <w:rPr>
                <w:b/>
                <w:szCs w:val="20"/>
                <w:highlight w:val="yellow"/>
                <w:u w:val="single"/>
              </w:rPr>
              <w:t>Offline proposal:</w:t>
            </w:r>
            <w:r>
              <w:rPr>
                <w:b/>
                <w:szCs w:val="20"/>
                <w:u w:val="single"/>
              </w:rPr>
              <w:t xml:space="preserve"> </w:t>
            </w:r>
          </w:p>
          <w:p w14:paraId="7818226C" w14:textId="77777777" w:rsidR="00D21C07" w:rsidRPr="000F365A" w:rsidRDefault="00D21C07" w:rsidP="00D21C07">
            <w:pPr>
              <w:spacing w:line="264" w:lineRule="auto"/>
              <w:rPr>
                <w:szCs w:val="20"/>
              </w:rPr>
            </w:pPr>
            <w:ins w:id="877" w:author="Runhua Chen" w:date="2021-05-18T16:49:00Z">
              <w:r>
                <w:rPr>
                  <w:szCs w:val="20"/>
                </w:rPr>
                <w:t xml:space="preserve">28 symbols </w:t>
              </w:r>
            </w:ins>
            <w:del w:id="878" w:author="Runhua Chen" w:date="2021-05-18T16:49:00Z">
              <w:r w:rsidDel="00997663">
                <w:rPr>
                  <w:szCs w:val="20"/>
                </w:rPr>
                <w:delText>A</w:delText>
              </w:r>
            </w:del>
            <w:ins w:id="879" w:author="Runhua Chen" w:date="2021-05-18T16:49:00Z">
              <w:r>
                <w:rPr>
                  <w:szCs w:val="20"/>
                </w:rPr>
                <w:t>a</w:t>
              </w:r>
            </w:ins>
            <w:r w:rsidRPr="000F365A">
              <w:rPr>
                <w:szCs w:val="20"/>
              </w:rPr>
              <w:t xml:space="preserve">fter receiving BFR response </w:t>
            </w:r>
          </w:p>
          <w:p w14:paraId="50ED7881" w14:textId="77777777" w:rsidR="00D21C07" w:rsidRPr="000F365A" w:rsidRDefault="00D21C07" w:rsidP="00D21C07">
            <w:pPr>
              <w:pStyle w:val="ListParagraph"/>
              <w:numPr>
                <w:ilvl w:val="0"/>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For each failed TRP, the DL QCL assumption of all CO</w:t>
            </w:r>
            <w:r>
              <w:rPr>
                <w:rFonts w:ascii="Times New Roman" w:hAnsi="Times New Roman" w:cs="Times New Roman"/>
                <w:sz w:val="20"/>
                <w:szCs w:val="20"/>
                <w:lang w:val="en-US"/>
              </w:rPr>
              <w:t xml:space="preserve">RESETs associated with that TRP </w:t>
            </w:r>
            <w:r w:rsidRPr="000F365A">
              <w:rPr>
                <w:rFonts w:ascii="Times New Roman" w:hAnsi="Times New Roman" w:cs="Times New Roman"/>
                <w:sz w:val="20"/>
                <w:szCs w:val="20"/>
                <w:lang w:val="en-US"/>
              </w:rPr>
              <w:t xml:space="preserve">with </w:t>
            </w:r>
            <w:ins w:id="880" w:author="Runhua Chen" w:date="2021-05-18T16:50:00Z">
              <w:r>
                <w:rPr>
                  <w:rFonts w:ascii="Times New Roman" w:hAnsi="Times New Roman" w:cs="Times New Roman"/>
                  <w:sz w:val="20"/>
                  <w:szCs w:val="20"/>
                  <w:lang w:val="en-US"/>
                </w:rPr>
                <w:t xml:space="preserve">at least </w:t>
              </w:r>
            </w:ins>
            <w:r w:rsidRPr="000F365A">
              <w:rPr>
                <w:rFonts w:ascii="Times New Roman" w:hAnsi="Times New Roman" w:cs="Times New Roman"/>
                <w:sz w:val="20"/>
                <w:szCs w:val="20"/>
                <w:lang w:val="en-US"/>
              </w:rPr>
              <w:t xml:space="preserve">1 activated TCI state is updated by the RS associated with the latest reported new candidate beam (if found </w:t>
            </w:r>
            <w:r w:rsidRPr="000F365A">
              <w:rPr>
                <w:rFonts w:ascii="Times New Roman" w:hAnsi="Times New Roman" w:cs="Times New Roman"/>
                <w:sz w:val="20"/>
                <w:szCs w:val="20"/>
              </w:rPr>
              <w:t>when NBI-RS set is configured</w:t>
            </w:r>
            <w:r w:rsidRPr="000F365A">
              <w:rPr>
                <w:rFonts w:ascii="Times New Roman" w:hAnsi="Times New Roman" w:cs="Times New Roman"/>
                <w:sz w:val="20"/>
                <w:szCs w:val="20"/>
                <w:lang w:val="en-US"/>
              </w:rPr>
              <w:t>).</w:t>
            </w:r>
          </w:p>
          <w:p w14:paraId="4134BCAA" w14:textId="5F400C7B" w:rsidR="00D21C07" w:rsidRDefault="00D21C07" w:rsidP="00D21C07">
            <w:pPr>
              <w:pStyle w:val="ListParagraph"/>
              <w:numPr>
                <w:ilvl w:val="1"/>
                <w:numId w:val="49"/>
              </w:numPr>
              <w:spacing w:after="0" w:line="264" w:lineRule="auto"/>
              <w:rPr>
                <w:rFonts w:ascii="Times New Roman" w:hAnsi="Times New Roman" w:cs="Times New Roman"/>
                <w:strike/>
                <w:color w:val="FF0000"/>
                <w:sz w:val="20"/>
                <w:szCs w:val="20"/>
              </w:rPr>
            </w:pPr>
            <w:r w:rsidRPr="00D21C07">
              <w:rPr>
                <w:rFonts w:ascii="Times New Roman" w:hAnsi="Times New Roman" w:cs="Times New Roman"/>
                <w:strike/>
                <w:color w:val="FF0000"/>
                <w:sz w:val="20"/>
                <w:szCs w:val="20"/>
              </w:rPr>
              <w:t>FFS: How to associate CORESET(s) with each TRP</w:t>
            </w:r>
          </w:p>
          <w:p w14:paraId="372BA7E5" w14:textId="621C4B31" w:rsidR="00D21C07" w:rsidRPr="00D21C07" w:rsidRDefault="00D21C07" w:rsidP="00D21C07">
            <w:pPr>
              <w:pStyle w:val="ListParagraph"/>
              <w:numPr>
                <w:ilvl w:val="1"/>
                <w:numId w:val="49"/>
              </w:numPr>
              <w:spacing w:after="0" w:line="264" w:lineRule="auto"/>
              <w:rPr>
                <w:rFonts w:ascii="Times New Roman" w:hAnsi="Times New Roman" w:cs="Times New Roman"/>
                <w:strike/>
                <w:color w:val="FF0000"/>
                <w:sz w:val="20"/>
                <w:szCs w:val="20"/>
              </w:rPr>
            </w:pPr>
            <w:r>
              <w:rPr>
                <w:rFonts w:ascii="Times New Roman" w:hAnsi="Times New Roman" w:cs="Times New Roman"/>
                <w:color w:val="FF0000"/>
                <w:sz w:val="20"/>
                <w:szCs w:val="20"/>
                <w:lang w:val="en-US"/>
              </w:rPr>
              <w:t>The TRP corresponds to CORESETPoolIndex value</w:t>
            </w:r>
          </w:p>
          <w:p w14:paraId="1F368A65" w14:textId="77777777" w:rsidR="00D21C07" w:rsidRPr="000F365A" w:rsidRDefault="00D21C07" w:rsidP="00D21C07">
            <w:pPr>
              <w:pStyle w:val="ListParagraph"/>
              <w:numPr>
                <w:ilvl w:val="1"/>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 xml:space="preserve">FFS: </w:t>
            </w:r>
            <w:ins w:id="881" w:author="Runhua Chen" w:date="2021-05-18T16:50:00Z">
              <w:r>
                <w:rPr>
                  <w:rFonts w:ascii="Times New Roman" w:hAnsi="Times New Roman" w:cs="Times New Roman"/>
                  <w:sz w:val="20"/>
                  <w:szCs w:val="20"/>
                  <w:lang w:val="en-US"/>
                </w:rPr>
                <w:t xml:space="preserve">SCS determination for 28 symbols </w:t>
              </w:r>
            </w:ins>
            <w:del w:id="882" w:author="Runhua Chen" w:date="2021-05-18T16:50:00Z">
              <w:r w:rsidRPr="000F365A" w:rsidDel="00997663">
                <w:rPr>
                  <w:rFonts w:ascii="Times New Roman" w:hAnsi="Times New Roman" w:cs="Times New Roman"/>
                  <w:sz w:val="20"/>
                  <w:szCs w:val="20"/>
                  <w:lang w:val="en-US"/>
                </w:rPr>
                <w:delText>timeline for the new beam updte after receiving BFR response</w:delText>
              </w:r>
            </w:del>
          </w:p>
          <w:p w14:paraId="0A6806DB" w14:textId="77777777" w:rsidR="00D21C07" w:rsidRPr="000F365A" w:rsidRDefault="00D21C07" w:rsidP="00D21C07">
            <w:pPr>
              <w:pStyle w:val="ListParagraph"/>
              <w:numPr>
                <w:ilvl w:val="0"/>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 xml:space="preserve">FFS: Update of QCL-type </w:t>
            </w:r>
            <w:proofErr w:type="gramStart"/>
            <w:r w:rsidRPr="000F365A">
              <w:rPr>
                <w:rFonts w:ascii="Times New Roman" w:hAnsi="Times New Roman" w:cs="Times New Roman"/>
                <w:sz w:val="20"/>
                <w:szCs w:val="20"/>
                <w:lang w:val="en-US"/>
              </w:rPr>
              <w:t>D  assumption</w:t>
            </w:r>
            <w:proofErr w:type="gramEnd"/>
            <w:r w:rsidRPr="000F365A">
              <w:rPr>
                <w:rFonts w:ascii="Times New Roman" w:hAnsi="Times New Roman" w:cs="Times New Roman"/>
                <w:sz w:val="20"/>
                <w:szCs w:val="20"/>
                <w:lang w:val="en-US"/>
              </w:rPr>
              <w:t xml:space="preserve"> UL spatial filter/power control assumption for PUCCH, and other channels/RSs. </w:t>
            </w:r>
          </w:p>
          <w:p w14:paraId="53DBC1F2" w14:textId="77777777" w:rsidR="00D21C07" w:rsidRPr="00D21C07" w:rsidRDefault="00D21C07" w:rsidP="00D21C07">
            <w:pPr>
              <w:pStyle w:val="ListParagraph"/>
              <w:numPr>
                <w:ilvl w:val="0"/>
                <w:numId w:val="49"/>
              </w:numPr>
              <w:snapToGrid w:val="0"/>
              <w:jc w:val="both"/>
              <w:rPr>
                <w:rFonts w:ascii="Times New Roman" w:hAnsi="Times New Roman" w:cs="Times New Roman"/>
                <w:b/>
                <w:strike/>
                <w:color w:val="FF0000"/>
                <w:sz w:val="20"/>
                <w:szCs w:val="20"/>
                <w:u w:val="single"/>
              </w:rPr>
            </w:pPr>
            <w:r w:rsidRPr="00D21C07">
              <w:rPr>
                <w:rFonts w:ascii="Times New Roman" w:eastAsia="DengXian" w:hAnsi="Times New Roman" w:cs="Times New Roman"/>
                <w:strike/>
                <w:color w:val="FF0000"/>
                <w:sz w:val="20"/>
                <w:szCs w:val="20"/>
                <w:lang w:eastAsia="zh-CN"/>
              </w:rPr>
              <w:t xml:space="preserve">The </w:t>
            </w:r>
            <w:r w:rsidRPr="00D21C07">
              <w:rPr>
                <w:rFonts w:ascii="Times New Roman" w:hAnsi="Times New Roman" w:cs="Times New Roman"/>
                <w:strike/>
                <w:color w:val="FF0000"/>
                <w:sz w:val="20"/>
                <w:szCs w:val="20"/>
              </w:rPr>
              <w:t>above applies at least to SCell; FFS SpCell</w:t>
            </w:r>
          </w:p>
          <w:p w14:paraId="5D153F80" w14:textId="77777777" w:rsidR="00D21C07" w:rsidRDefault="00B944B8" w:rsidP="001E0BB4">
            <w:pPr>
              <w:snapToGrid w:val="0"/>
              <w:spacing w:line="264" w:lineRule="auto"/>
              <w:rPr>
                <w:ins w:id="883" w:author="Runhua Chen" w:date="2021-05-19T01:47:00Z"/>
                <w:rFonts w:eastAsiaTheme="minorEastAsia"/>
                <w:szCs w:val="20"/>
                <w:lang w:eastAsia="zh-CN"/>
              </w:rPr>
            </w:pPr>
            <w:ins w:id="884" w:author="Runhua Chen" w:date="2021-05-19T01:45:00Z">
              <w:r>
                <w:rPr>
                  <w:rFonts w:eastAsiaTheme="minorEastAsia"/>
                  <w:szCs w:val="20"/>
                  <w:lang w:eastAsia="zh-CN"/>
                </w:rPr>
                <w:t xml:space="preserve">[mod]: </w:t>
              </w:r>
            </w:ins>
            <w:ins w:id="885" w:author="Runhua Chen" w:date="2021-05-19T01:46:00Z">
              <w:r>
                <w:rPr>
                  <w:rFonts w:eastAsiaTheme="minorEastAsia"/>
                  <w:szCs w:val="20"/>
                  <w:lang w:eastAsia="zh-CN"/>
                </w:rPr>
                <w:t xml:space="preserve">If the preference is to support both SCell and SpCell, it can be captured explicitly. Please see revised proposal. On </w:t>
              </w:r>
              <w:proofErr w:type="spellStart"/>
              <w:r>
                <w:rPr>
                  <w:rFonts w:eastAsiaTheme="minorEastAsia"/>
                  <w:szCs w:val="20"/>
                  <w:lang w:eastAsia="zh-CN"/>
                </w:rPr>
                <w:t>mDCI</w:t>
              </w:r>
              <w:proofErr w:type="spellEnd"/>
              <w:r>
                <w:rPr>
                  <w:rFonts w:eastAsiaTheme="minorEastAsia"/>
                  <w:szCs w:val="20"/>
                  <w:lang w:eastAsia="zh-CN"/>
                </w:rPr>
                <w:t xml:space="preserve"> vs. </w:t>
              </w:r>
              <w:proofErr w:type="spellStart"/>
              <w:r>
                <w:rPr>
                  <w:rFonts w:eastAsiaTheme="minorEastAsia"/>
                  <w:szCs w:val="20"/>
                  <w:lang w:eastAsia="zh-CN"/>
                </w:rPr>
                <w:t>sDCI</w:t>
              </w:r>
              <w:proofErr w:type="spellEnd"/>
              <w:r>
                <w:rPr>
                  <w:rFonts w:eastAsiaTheme="minorEastAsia"/>
                  <w:szCs w:val="20"/>
                  <w:lang w:eastAsia="zh-CN"/>
                </w:rPr>
                <w:t xml:space="preserve">, please see comment in section 2.2.3. </w:t>
              </w:r>
            </w:ins>
          </w:p>
          <w:p w14:paraId="49077FD4" w14:textId="3C351FE4" w:rsidR="00B944B8" w:rsidRPr="00B944B8" w:rsidRDefault="00B944B8" w:rsidP="001E0BB4">
            <w:pPr>
              <w:snapToGrid w:val="0"/>
              <w:spacing w:line="264" w:lineRule="auto"/>
              <w:rPr>
                <w:rFonts w:eastAsiaTheme="minorEastAsia"/>
                <w:szCs w:val="20"/>
                <w:lang w:eastAsia="zh-CN"/>
              </w:rPr>
            </w:pPr>
          </w:p>
        </w:tc>
      </w:tr>
      <w:tr w:rsidR="00533604" w:rsidRPr="00997663" w14:paraId="4D0E84E5" w14:textId="77777777" w:rsidTr="00D91FC6">
        <w:tc>
          <w:tcPr>
            <w:tcW w:w="1494" w:type="dxa"/>
          </w:tcPr>
          <w:p w14:paraId="34A8FDA0" w14:textId="2EB6E833" w:rsidR="00533604" w:rsidRDefault="00533604" w:rsidP="00AE2493">
            <w:pPr>
              <w:snapToGrid w:val="0"/>
              <w:spacing w:line="264" w:lineRule="auto"/>
              <w:rPr>
                <w:rFonts w:eastAsiaTheme="minorEastAsia"/>
                <w:sz w:val="18"/>
                <w:szCs w:val="18"/>
                <w:lang w:eastAsia="zh-CN"/>
              </w:rPr>
            </w:pPr>
            <w:r>
              <w:rPr>
                <w:rFonts w:eastAsiaTheme="minorEastAsia"/>
                <w:sz w:val="18"/>
                <w:szCs w:val="18"/>
                <w:lang w:eastAsia="zh-CN"/>
              </w:rPr>
              <w:t>Apple</w:t>
            </w:r>
          </w:p>
        </w:tc>
        <w:tc>
          <w:tcPr>
            <w:tcW w:w="8144" w:type="dxa"/>
          </w:tcPr>
          <w:p w14:paraId="761DAFD2" w14:textId="6BEF1096" w:rsidR="00533604" w:rsidRDefault="00533604" w:rsidP="001E0BB4">
            <w:pPr>
              <w:snapToGrid w:val="0"/>
              <w:spacing w:line="264" w:lineRule="auto"/>
              <w:rPr>
                <w:ins w:id="886" w:author="Runhua Chen" w:date="2021-05-19T01:49:00Z"/>
                <w:rFonts w:eastAsiaTheme="minorEastAsia"/>
                <w:szCs w:val="20"/>
                <w:lang w:eastAsia="zh-CN"/>
              </w:rPr>
            </w:pPr>
            <w:r>
              <w:rPr>
                <w:rFonts w:eastAsiaTheme="minorEastAsia"/>
                <w:szCs w:val="20"/>
                <w:lang w:eastAsia="zh-CN"/>
              </w:rPr>
              <w:t xml:space="preserve">Response to FL’s question, in our view, in </w:t>
            </w:r>
            <w:proofErr w:type="spellStart"/>
            <w:r>
              <w:rPr>
                <w:rFonts w:eastAsiaTheme="minorEastAsia"/>
                <w:szCs w:val="20"/>
                <w:lang w:eastAsia="zh-CN"/>
              </w:rPr>
              <w:t>sDCI</w:t>
            </w:r>
            <w:proofErr w:type="spellEnd"/>
            <w:r>
              <w:rPr>
                <w:rFonts w:eastAsiaTheme="minorEastAsia"/>
                <w:szCs w:val="20"/>
                <w:lang w:eastAsia="zh-CN"/>
              </w:rPr>
              <w:t>, it is still with good backhaul, so gNB can still update the beam</w:t>
            </w:r>
            <w:r w:rsidR="00E8157B">
              <w:rPr>
                <w:rFonts w:eastAsiaTheme="minorEastAsia"/>
                <w:szCs w:val="20"/>
                <w:lang w:eastAsia="zh-CN"/>
              </w:rPr>
              <w:t xml:space="preserve"> based on beam indication when one TRP fails. If both TRP fail, it tends to be like a </w:t>
            </w:r>
            <w:proofErr w:type="gramStart"/>
            <w:r w:rsidR="00E8157B">
              <w:rPr>
                <w:rFonts w:eastAsiaTheme="minorEastAsia"/>
                <w:szCs w:val="20"/>
                <w:lang w:eastAsia="zh-CN"/>
              </w:rPr>
              <w:t>cell-specific</w:t>
            </w:r>
            <w:proofErr w:type="gramEnd"/>
            <w:r w:rsidR="00E8157B">
              <w:rPr>
                <w:rFonts w:eastAsiaTheme="minorEastAsia"/>
                <w:szCs w:val="20"/>
                <w:lang w:eastAsia="zh-CN"/>
              </w:rPr>
              <w:t xml:space="preserve"> BFR operation, maybe we need some further discussion about it. </w:t>
            </w:r>
          </w:p>
          <w:p w14:paraId="30E6C825" w14:textId="191F8710" w:rsidR="00A61A78" w:rsidRDefault="00A61A78" w:rsidP="001E0BB4">
            <w:pPr>
              <w:snapToGrid w:val="0"/>
              <w:spacing w:line="264" w:lineRule="auto"/>
              <w:rPr>
                <w:rFonts w:eastAsiaTheme="minorEastAsia"/>
                <w:szCs w:val="20"/>
                <w:lang w:eastAsia="zh-CN"/>
              </w:rPr>
            </w:pPr>
            <w:ins w:id="887" w:author="Runhua Chen" w:date="2021-05-19T01:49:00Z">
              <w:r>
                <w:rPr>
                  <w:rFonts w:eastAsiaTheme="minorEastAsia"/>
                  <w:szCs w:val="20"/>
                  <w:lang w:eastAsia="zh-CN"/>
                </w:rPr>
                <w:t xml:space="preserve">[mod]: </w:t>
              </w:r>
            </w:ins>
            <w:ins w:id="888" w:author="Runhua Chen" w:date="2021-05-19T01:50:00Z">
              <w:r>
                <w:rPr>
                  <w:rFonts w:eastAsiaTheme="minorEastAsia"/>
                  <w:szCs w:val="20"/>
                  <w:lang w:eastAsia="zh-CN"/>
                </w:rPr>
                <w:t>Open</w:t>
              </w:r>
            </w:ins>
            <w:ins w:id="889" w:author="Runhua Chen" w:date="2021-05-19T01:49:00Z">
              <w:r>
                <w:rPr>
                  <w:rFonts w:eastAsiaTheme="minorEastAsia"/>
                  <w:szCs w:val="20"/>
                  <w:lang w:eastAsia="zh-CN"/>
                </w:rPr>
                <w:t xml:space="preserve"> </w:t>
              </w:r>
            </w:ins>
            <w:ins w:id="890" w:author="Runhua Chen" w:date="2021-05-19T01:50:00Z">
              <w:r>
                <w:rPr>
                  <w:rFonts w:eastAsiaTheme="minorEastAsia"/>
                  <w:szCs w:val="20"/>
                  <w:lang w:eastAsia="zh-CN"/>
                </w:rPr>
                <w:t xml:space="preserve">to </w:t>
              </w:r>
            </w:ins>
            <w:ins w:id="891" w:author="Runhua Chen" w:date="2021-05-19T01:49:00Z">
              <w:r>
                <w:rPr>
                  <w:rFonts w:eastAsiaTheme="minorEastAsia"/>
                  <w:szCs w:val="20"/>
                  <w:lang w:eastAsia="zh-CN"/>
                </w:rPr>
                <w:t xml:space="preserve">discuss. First, my understanding is how PDCCH is transmitted is a general NW design issue that is </w:t>
              </w:r>
            </w:ins>
            <w:ins w:id="892" w:author="Runhua Chen" w:date="2021-05-19T01:50:00Z">
              <w:r>
                <w:rPr>
                  <w:rFonts w:eastAsiaTheme="minorEastAsia"/>
                  <w:szCs w:val="20"/>
                  <w:lang w:eastAsia="zh-CN"/>
                </w:rPr>
                <w:t xml:space="preserve">agnostic </w:t>
              </w:r>
              <w:proofErr w:type="gramStart"/>
              <w:r>
                <w:rPr>
                  <w:rFonts w:eastAsiaTheme="minorEastAsia"/>
                  <w:szCs w:val="20"/>
                  <w:lang w:eastAsia="zh-CN"/>
                </w:rPr>
                <w:t xml:space="preserve">to </w:t>
              </w:r>
            </w:ins>
            <w:ins w:id="893" w:author="Runhua Chen" w:date="2021-05-19T01:49:00Z">
              <w:r>
                <w:rPr>
                  <w:rFonts w:eastAsiaTheme="minorEastAsia"/>
                  <w:szCs w:val="20"/>
                  <w:lang w:eastAsia="zh-CN"/>
                </w:rPr>
                <w:t xml:space="preserve"> </w:t>
              </w:r>
            </w:ins>
            <w:ins w:id="894" w:author="Runhua Chen" w:date="2021-05-19T01:50:00Z">
              <w:r>
                <w:rPr>
                  <w:rFonts w:eastAsiaTheme="minorEastAsia"/>
                  <w:szCs w:val="20"/>
                  <w:lang w:eastAsia="zh-CN"/>
                </w:rPr>
                <w:t>S.</w:t>
              </w:r>
              <w:proofErr w:type="gramEnd"/>
              <w:r>
                <w:rPr>
                  <w:rFonts w:eastAsiaTheme="minorEastAsia"/>
                  <w:szCs w:val="20"/>
                  <w:lang w:eastAsia="zh-CN"/>
                </w:rPr>
                <w:t xml:space="preserve"> </w:t>
              </w:r>
            </w:ins>
            <w:ins w:id="895" w:author="Runhua Chen" w:date="2021-05-19T01:49:00Z">
              <w:r>
                <w:rPr>
                  <w:rFonts w:eastAsiaTheme="minorEastAsia"/>
                  <w:szCs w:val="20"/>
                  <w:lang w:eastAsia="zh-CN"/>
                </w:rPr>
                <w:t xml:space="preserve">vs. </w:t>
              </w:r>
            </w:ins>
            <w:ins w:id="896" w:author="Runhua Chen" w:date="2021-05-19T01:50:00Z">
              <w:r>
                <w:rPr>
                  <w:rFonts w:eastAsiaTheme="minorEastAsia"/>
                  <w:szCs w:val="20"/>
                  <w:lang w:eastAsia="zh-CN"/>
                </w:rPr>
                <w:t xml:space="preserve">M-DCI. Regardless how the TCI codepoints of PDSCH scheduling is configured, PDCCH diversity </w:t>
              </w:r>
            </w:ins>
            <w:ins w:id="897" w:author="Runhua Chen" w:date="2021-05-19T01:51:00Z">
              <w:r>
                <w:rPr>
                  <w:rFonts w:eastAsiaTheme="minorEastAsia"/>
                  <w:szCs w:val="20"/>
                  <w:lang w:eastAsia="zh-CN"/>
                </w:rPr>
                <w:t xml:space="preserve">applies in a universal manner. </w:t>
              </w:r>
            </w:ins>
          </w:p>
          <w:p w14:paraId="4D5C29BA" w14:textId="63B99950" w:rsidR="00E8157B" w:rsidRDefault="00E8157B" w:rsidP="001E0BB4">
            <w:pPr>
              <w:snapToGrid w:val="0"/>
              <w:spacing w:line="264" w:lineRule="auto"/>
              <w:rPr>
                <w:rFonts w:eastAsiaTheme="minorEastAsia"/>
                <w:szCs w:val="20"/>
                <w:lang w:eastAsia="zh-CN"/>
              </w:rPr>
            </w:pPr>
          </w:p>
          <w:p w14:paraId="623B7C9C" w14:textId="310AEF71" w:rsidR="00E8157B" w:rsidRDefault="00E8157B" w:rsidP="001E0BB4">
            <w:pPr>
              <w:snapToGrid w:val="0"/>
              <w:spacing w:line="264" w:lineRule="auto"/>
              <w:rPr>
                <w:rFonts w:eastAsiaTheme="minorEastAsia"/>
                <w:szCs w:val="20"/>
                <w:lang w:eastAsia="zh-CN"/>
              </w:rPr>
            </w:pPr>
            <w:r>
              <w:rPr>
                <w:rFonts w:eastAsiaTheme="minorEastAsia"/>
                <w:szCs w:val="20"/>
                <w:lang w:eastAsia="zh-CN"/>
              </w:rPr>
              <w:t xml:space="preserve">Another problem is that if UE is switched to </w:t>
            </w:r>
            <w:proofErr w:type="spellStart"/>
            <w:r>
              <w:rPr>
                <w:rFonts w:eastAsiaTheme="minorEastAsia"/>
                <w:szCs w:val="20"/>
                <w:lang w:eastAsia="zh-CN"/>
              </w:rPr>
              <w:t>sTRP</w:t>
            </w:r>
            <w:proofErr w:type="spellEnd"/>
            <w:r>
              <w:rPr>
                <w:rFonts w:eastAsiaTheme="minorEastAsia"/>
                <w:szCs w:val="20"/>
                <w:lang w:eastAsia="zh-CN"/>
              </w:rPr>
              <w:t xml:space="preserve"> mode during the BFR for </w:t>
            </w:r>
            <w:proofErr w:type="spellStart"/>
            <w:r>
              <w:rPr>
                <w:rFonts w:eastAsiaTheme="minorEastAsia"/>
                <w:szCs w:val="20"/>
                <w:lang w:eastAsia="zh-CN"/>
              </w:rPr>
              <w:t>sDCI</w:t>
            </w:r>
            <w:proofErr w:type="spellEnd"/>
            <w:r>
              <w:rPr>
                <w:rFonts w:eastAsiaTheme="minorEastAsia"/>
                <w:szCs w:val="20"/>
                <w:lang w:eastAsia="zh-CN"/>
              </w:rPr>
              <w:t>. In that case, should we consider this beam update is still valid or not.</w:t>
            </w:r>
          </w:p>
          <w:p w14:paraId="74D35180" w14:textId="1C44CD77" w:rsidR="00E8157B" w:rsidRDefault="00AF0B16" w:rsidP="001E0BB4">
            <w:pPr>
              <w:snapToGrid w:val="0"/>
              <w:spacing w:line="264" w:lineRule="auto"/>
              <w:rPr>
                <w:ins w:id="898" w:author="Runhua Chen" w:date="2021-05-19T01:51:00Z"/>
                <w:rFonts w:eastAsiaTheme="minorEastAsia"/>
                <w:szCs w:val="20"/>
                <w:lang w:eastAsia="zh-CN"/>
              </w:rPr>
            </w:pPr>
            <w:ins w:id="899" w:author="Runhua Chen" w:date="2021-05-19T01:51:00Z">
              <w:r>
                <w:rPr>
                  <w:rFonts w:eastAsiaTheme="minorEastAsia"/>
                  <w:szCs w:val="20"/>
                  <w:lang w:eastAsia="zh-CN"/>
                </w:rPr>
                <w:t xml:space="preserve">[mod]: </w:t>
              </w:r>
            </w:ins>
            <w:ins w:id="900" w:author="Runhua Chen" w:date="2021-05-19T01:52:00Z">
              <w:r>
                <w:rPr>
                  <w:rFonts w:eastAsiaTheme="minorEastAsia"/>
                  <w:szCs w:val="20"/>
                  <w:lang w:eastAsia="zh-CN"/>
                </w:rPr>
                <w:t xml:space="preserve">By “switching to </w:t>
              </w:r>
              <w:proofErr w:type="spellStart"/>
              <w:r>
                <w:rPr>
                  <w:rFonts w:eastAsiaTheme="minorEastAsia"/>
                  <w:szCs w:val="20"/>
                  <w:lang w:eastAsia="zh-CN"/>
                </w:rPr>
                <w:t>sTRP</w:t>
              </w:r>
              <w:proofErr w:type="spellEnd"/>
              <w:r>
                <w:rPr>
                  <w:rFonts w:eastAsiaTheme="minorEastAsia"/>
                  <w:szCs w:val="20"/>
                  <w:lang w:eastAsia="zh-CN"/>
                </w:rPr>
                <w:t xml:space="preserve"> mode”, are you </w:t>
              </w:r>
            </w:ins>
            <w:ins w:id="901" w:author="Runhua Chen" w:date="2021-05-19T01:53:00Z">
              <w:r>
                <w:rPr>
                  <w:rFonts w:eastAsiaTheme="minorEastAsia"/>
                  <w:szCs w:val="20"/>
                  <w:lang w:eastAsia="zh-CN"/>
                </w:rPr>
                <w:t>referring</w:t>
              </w:r>
            </w:ins>
            <w:ins w:id="902" w:author="Runhua Chen" w:date="2021-05-19T01:52:00Z">
              <w:r>
                <w:rPr>
                  <w:rFonts w:eastAsiaTheme="minorEastAsia"/>
                  <w:szCs w:val="20"/>
                  <w:lang w:eastAsia="zh-CN"/>
                </w:rPr>
                <w:t xml:space="preserve"> </w:t>
              </w:r>
            </w:ins>
            <w:ins w:id="903" w:author="Runhua Chen" w:date="2021-05-19T01:53:00Z">
              <w:r>
                <w:rPr>
                  <w:rFonts w:eastAsiaTheme="minorEastAsia"/>
                  <w:szCs w:val="20"/>
                  <w:lang w:eastAsia="zh-CN"/>
                </w:rPr>
                <w:t xml:space="preserve">to the update of TCI codepoints for PDSCH scheduling (e.g. all TCI codepoints are associated with 1 TCI state)? </w:t>
              </w:r>
            </w:ins>
          </w:p>
          <w:p w14:paraId="40E59C40" w14:textId="77777777" w:rsidR="00AF0B16" w:rsidRDefault="00AF0B16" w:rsidP="001E0BB4">
            <w:pPr>
              <w:snapToGrid w:val="0"/>
              <w:spacing w:line="264" w:lineRule="auto"/>
              <w:rPr>
                <w:rFonts w:eastAsiaTheme="minorEastAsia"/>
                <w:szCs w:val="20"/>
                <w:lang w:eastAsia="zh-CN"/>
              </w:rPr>
            </w:pPr>
          </w:p>
          <w:p w14:paraId="641CEB7C" w14:textId="76DA5565" w:rsidR="00E8157B" w:rsidRDefault="00E8157B" w:rsidP="001E0BB4">
            <w:pPr>
              <w:snapToGrid w:val="0"/>
              <w:spacing w:line="264" w:lineRule="auto"/>
              <w:rPr>
                <w:rFonts w:eastAsiaTheme="minorEastAsia"/>
                <w:szCs w:val="20"/>
                <w:lang w:eastAsia="zh-CN"/>
              </w:rPr>
            </w:pPr>
            <w:r>
              <w:rPr>
                <w:rFonts w:eastAsiaTheme="minorEastAsia"/>
                <w:szCs w:val="20"/>
                <w:lang w:eastAsia="zh-CN"/>
              </w:rPr>
              <w:t xml:space="preserve">I think we need to add “at least for </w:t>
            </w:r>
            <w:proofErr w:type="spellStart"/>
            <w:r>
              <w:rPr>
                <w:rFonts w:eastAsiaTheme="minorEastAsia"/>
                <w:szCs w:val="20"/>
                <w:lang w:eastAsia="zh-CN"/>
              </w:rPr>
              <w:t>mDCI</w:t>
            </w:r>
            <w:proofErr w:type="spellEnd"/>
            <w:r>
              <w:rPr>
                <w:rFonts w:eastAsiaTheme="minorEastAsia"/>
                <w:szCs w:val="20"/>
                <w:lang w:eastAsia="zh-CN"/>
              </w:rPr>
              <w:t xml:space="preserve"> based </w:t>
            </w:r>
            <w:proofErr w:type="spellStart"/>
            <w:r>
              <w:rPr>
                <w:rFonts w:eastAsiaTheme="minorEastAsia"/>
                <w:szCs w:val="20"/>
                <w:lang w:eastAsia="zh-CN"/>
              </w:rPr>
              <w:t>mTRP</w:t>
            </w:r>
            <w:proofErr w:type="spellEnd"/>
            <w:r>
              <w:rPr>
                <w:rFonts w:eastAsiaTheme="minorEastAsia"/>
                <w:szCs w:val="20"/>
                <w:lang w:eastAsia="zh-CN"/>
              </w:rPr>
              <w:t>” as ZTE suggested.</w:t>
            </w:r>
          </w:p>
          <w:p w14:paraId="5216BAF1" w14:textId="4652EB67" w:rsidR="00E8157B" w:rsidRDefault="00E8157B" w:rsidP="001E0BB4">
            <w:pPr>
              <w:snapToGrid w:val="0"/>
              <w:spacing w:line="264" w:lineRule="auto"/>
              <w:rPr>
                <w:rFonts w:eastAsiaTheme="minorEastAsia"/>
                <w:szCs w:val="20"/>
                <w:lang w:eastAsia="zh-CN"/>
              </w:rPr>
            </w:pPr>
          </w:p>
        </w:tc>
      </w:tr>
      <w:tr w:rsidR="00F02C69" w:rsidRPr="00997663" w14:paraId="63E6F302" w14:textId="77777777" w:rsidTr="00D91FC6">
        <w:tc>
          <w:tcPr>
            <w:tcW w:w="1494" w:type="dxa"/>
          </w:tcPr>
          <w:p w14:paraId="10CCE54E" w14:textId="3BC2218D" w:rsidR="00F02C69"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1F859D0E" w14:textId="218DE003" w:rsidR="00F02C69" w:rsidRDefault="00F02C69" w:rsidP="00F02C69">
            <w:pPr>
              <w:snapToGrid w:val="0"/>
              <w:spacing w:line="264" w:lineRule="auto"/>
              <w:rPr>
                <w:rFonts w:eastAsiaTheme="minorEastAsia"/>
                <w:szCs w:val="20"/>
                <w:lang w:eastAsia="zh-CN"/>
              </w:rPr>
            </w:pPr>
            <w:r>
              <w:rPr>
                <w:rFonts w:eastAsiaTheme="minorEastAsia"/>
                <w:szCs w:val="20"/>
                <w:lang w:eastAsia="zh-CN"/>
              </w:rPr>
              <w:t>Support the proposal.</w:t>
            </w:r>
          </w:p>
        </w:tc>
      </w:tr>
      <w:tr w:rsidR="005A159E" w:rsidRPr="00997663" w14:paraId="61D40CB8" w14:textId="77777777" w:rsidTr="00D91FC6">
        <w:tc>
          <w:tcPr>
            <w:tcW w:w="1494" w:type="dxa"/>
          </w:tcPr>
          <w:p w14:paraId="65E2B0C2" w14:textId="5ED47C45" w:rsidR="005A159E" w:rsidRDefault="005A159E" w:rsidP="00F02C69">
            <w:pPr>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144" w:type="dxa"/>
          </w:tcPr>
          <w:p w14:paraId="41DE6AAB" w14:textId="77777777" w:rsidR="005A159E" w:rsidRPr="005A159E" w:rsidRDefault="005A159E" w:rsidP="005A159E">
            <w:pPr>
              <w:snapToGrid w:val="0"/>
              <w:spacing w:line="264" w:lineRule="auto"/>
              <w:rPr>
                <w:rFonts w:eastAsiaTheme="minorEastAsia"/>
                <w:szCs w:val="20"/>
                <w:lang w:eastAsia="zh-CN"/>
              </w:rPr>
            </w:pPr>
            <w:r w:rsidRPr="005A159E">
              <w:rPr>
                <w:rFonts w:eastAsiaTheme="minorEastAsia"/>
                <w:szCs w:val="20"/>
                <w:lang w:eastAsia="zh-CN"/>
              </w:rPr>
              <w:t>For Q1: support.</w:t>
            </w:r>
          </w:p>
          <w:p w14:paraId="0CAF0A5A" w14:textId="77777777" w:rsidR="005A159E" w:rsidRPr="005A159E" w:rsidRDefault="005A159E" w:rsidP="005A159E">
            <w:pPr>
              <w:snapToGrid w:val="0"/>
              <w:spacing w:line="264" w:lineRule="auto"/>
              <w:rPr>
                <w:rFonts w:eastAsiaTheme="minorEastAsia"/>
                <w:szCs w:val="20"/>
                <w:lang w:eastAsia="zh-CN"/>
              </w:rPr>
            </w:pPr>
            <w:r w:rsidRPr="005A159E">
              <w:rPr>
                <w:rFonts w:eastAsiaTheme="minorEastAsia"/>
                <w:szCs w:val="20"/>
                <w:lang w:eastAsia="zh-CN"/>
              </w:rPr>
              <w:t>For Q2: support.</w:t>
            </w:r>
          </w:p>
          <w:p w14:paraId="322CC536" w14:textId="77777777" w:rsidR="005A159E" w:rsidRPr="005A159E" w:rsidRDefault="005A159E" w:rsidP="005A159E">
            <w:pPr>
              <w:snapToGrid w:val="0"/>
              <w:spacing w:line="264" w:lineRule="auto"/>
              <w:rPr>
                <w:rFonts w:eastAsiaTheme="minorEastAsia"/>
                <w:szCs w:val="20"/>
                <w:lang w:eastAsia="zh-CN"/>
              </w:rPr>
            </w:pPr>
            <w:r w:rsidRPr="005A159E">
              <w:rPr>
                <w:rFonts w:eastAsiaTheme="minorEastAsia"/>
                <w:szCs w:val="20"/>
                <w:lang w:eastAsia="zh-CN"/>
              </w:rPr>
              <w:t>For Q3: support.</w:t>
            </w:r>
          </w:p>
          <w:p w14:paraId="44A3FAA9" w14:textId="7A966A07" w:rsidR="005A159E" w:rsidRDefault="005A159E" w:rsidP="005A159E">
            <w:pPr>
              <w:snapToGrid w:val="0"/>
              <w:spacing w:line="264" w:lineRule="auto"/>
              <w:rPr>
                <w:rFonts w:eastAsiaTheme="minorEastAsia"/>
                <w:szCs w:val="20"/>
                <w:lang w:eastAsia="zh-CN"/>
              </w:rPr>
            </w:pPr>
            <w:r w:rsidRPr="005A159E">
              <w:rPr>
                <w:rFonts w:eastAsiaTheme="minorEastAsia"/>
                <w:szCs w:val="20"/>
                <w:lang w:eastAsia="zh-CN"/>
              </w:rPr>
              <w:t>Support the updated FL’s proposal.</w:t>
            </w:r>
          </w:p>
        </w:tc>
      </w:tr>
      <w:tr w:rsidR="00756CB6" w:rsidRPr="00997663" w14:paraId="1C37446E" w14:textId="77777777" w:rsidTr="00D91FC6">
        <w:trPr>
          <w:ins w:id="904" w:author="Cao, Jeffrey" w:date="2021-05-19T17:38:00Z"/>
        </w:trPr>
        <w:tc>
          <w:tcPr>
            <w:tcW w:w="1494" w:type="dxa"/>
          </w:tcPr>
          <w:p w14:paraId="57E85366" w14:textId="6EC9D9CC" w:rsidR="00756CB6" w:rsidRDefault="00756CB6" w:rsidP="00756CB6">
            <w:pPr>
              <w:snapToGrid w:val="0"/>
              <w:spacing w:line="264" w:lineRule="auto"/>
              <w:rPr>
                <w:ins w:id="905" w:author="Cao, Jeffrey" w:date="2021-05-19T17:38:00Z"/>
                <w:rFonts w:eastAsiaTheme="minorEastAsia"/>
                <w:sz w:val="18"/>
                <w:szCs w:val="18"/>
                <w:lang w:eastAsia="zh-CN"/>
              </w:rPr>
            </w:pPr>
            <w:ins w:id="906" w:author="Cao, Jeffrey" w:date="2021-05-19T17:38:00Z">
              <w:r>
                <w:rPr>
                  <w:rFonts w:eastAsiaTheme="minorEastAsia" w:hint="eastAsia"/>
                  <w:sz w:val="18"/>
                  <w:szCs w:val="18"/>
                  <w:lang w:eastAsia="zh-CN"/>
                </w:rPr>
                <w:t>S</w:t>
              </w:r>
              <w:r>
                <w:rPr>
                  <w:rFonts w:eastAsiaTheme="minorEastAsia"/>
                  <w:sz w:val="18"/>
                  <w:szCs w:val="18"/>
                  <w:lang w:eastAsia="zh-CN"/>
                </w:rPr>
                <w:t>ony</w:t>
              </w:r>
            </w:ins>
          </w:p>
        </w:tc>
        <w:tc>
          <w:tcPr>
            <w:tcW w:w="8144" w:type="dxa"/>
          </w:tcPr>
          <w:p w14:paraId="06D45E6E" w14:textId="50B56703" w:rsidR="00756CB6" w:rsidRPr="005A159E" w:rsidRDefault="00756CB6" w:rsidP="00756CB6">
            <w:pPr>
              <w:snapToGrid w:val="0"/>
              <w:spacing w:line="264" w:lineRule="auto"/>
              <w:rPr>
                <w:ins w:id="907" w:author="Cao, Jeffrey" w:date="2021-05-19T17:38:00Z"/>
                <w:rFonts w:eastAsiaTheme="minorEastAsia"/>
                <w:szCs w:val="20"/>
                <w:lang w:eastAsia="zh-CN"/>
              </w:rPr>
            </w:pPr>
            <w:ins w:id="908" w:author="Cao, Jeffrey" w:date="2021-05-19T17:38:00Z">
              <w:r>
                <w:rPr>
                  <w:rFonts w:eastAsiaTheme="minorEastAsia" w:hint="eastAsia"/>
                  <w:sz w:val="18"/>
                  <w:szCs w:val="18"/>
                  <w:lang w:eastAsia="zh-CN"/>
                </w:rPr>
                <w:t>T</w:t>
              </w:r>
              <w:r>
                <w:rPr>
                  <w:rFonts w:eastAsiaTheme="minorEastAsia"/>
                  <w:sz w:val="18"/>
                  <w:szCs w:val="18"/>
                  <w:lang w:eastAsia="zh-CN"/>
                </w:rPr>
                <w:t xml:space="preserve">he modified offline proposal from FL looks fine to us. Supportive. </w:t>
              </w:r>
            </w:ins>
          </w:p>
        </w:tc>
      </w:tr>
      <w:tr w:rsidR="00D37CC7" w:rsidRPr="00997663" w14:paraId="08140C6F" w14:textId="77777777" w:rsidTr="00D91FC6">
        <w:tc>
          <w:tcPr>
            <w:tcW w:w="1494" w:type="dxa"/>
          </w:tcPr>
          <w:p w14:paraId="455B3E74" w14:textId="035A60A5"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5877D430" w14:textId="0DC35172" w:rsidR="00D37CC7" w:rsidRDefault="00D37CC7" w:rsidP="00D37CC7">
            <w:pPr>
              <w:snapToGrid w:val="0"/>
              <w:spacing w:line="264" w:lineRule="auto"/>
              <w:rPr>
                <w:rFonts w:eastAsiaTheme="minorEastAsia"/>
                <w:sz w:val="18"/>
                <w:szCs w:val="18"/>
                <w:lang w:eastAsia="zh-CN"/>
              </w:rPr>
            </w:pPr>
            <w:r>
              <w:rPr>
                <w:rFonts w:eastAsiaTheme="minorEastAsia"/>
                <w:szCs w:val="20"/>
                <w:lang w:eastAsia="zh-CN"/>
              </w:rPr>
              <w:t>Support the proposal.</w:t>
            </w:r>
          </w:p>
        </w:tc>
      </w:tr>
      <w:tr w:rsidR="006907FF" w14:paraId="7DB3009D" w14:textId="77777777" w:rsidTr="006907FF">
        <w:tc>
          <w:tcPr>
            <w:tcW w:w="1494" w:type="dxa"/>
          </w:tcPr>
          <w:p w14:paraId="60231D31" w14:textId="77777777" w:rsidR="006907FF" w:rsidRDefault="006907FF" w:rsidP="007E4D88">
            <w:pPr>
              <w:snapToGrid w:val="0"/>
              <w:spacing w:line="264" w:lineRule="auto"/>
              <w:rPr>
                <w:rFonts w:eastAsiaTheme="minorEastAsia"/>
                <w:sz w:val="18"/>
                <w:szCs w:val="18"/>
                <w:lang w:eastAsia="zh-CN"/>
              </w:rPr>
            </w:pPr>
            <w:proofErr w:type="spellStart"/>
            <w:r>
              <w:rPr>
                <w:rFonts w:eastAsiaTheme="minorEastAsia"/>
                <w:szCs w:val="20"/>
                <w:lang w:eastAsia="zh-CN"/>
              </w:rPr>
              <w:t>InterDigital</w:t>
            </w:r>
            <w:proofErr w:type="spellEnd"/>
          </w:p>
        </w:tc>
        <w:tc>
          <w:tcPr>
            <w:tcW w:w="8144" w:type="dxa"/>
          </w:tcPr>
          <w:p w14:paraId="3E23C7C1" w14:textId="77777777" w:rsidR="006907FF" w:rsidRDefault="006907FF" w:rsidP="007E4D88">
            <w:pPr>
              <w:snapToGrid w:val="0"/>
              <w:rPr>
                <w:rFonts w:eastAsiaTheme="minorEastAsia"/>
                <w:sz w:val="18"/>
                <w:szCs w:val="18"/>
                <w:lang w:eastAsia="zh-CN"/>
              </w:rPr>
            </w:pPr>
            <w:r>
              <w:rPr>
                <w:rFonts w:eastAsiaTheme="minorEastAsia"/>
                <w:szCs w:val="20"/>
                <w:lang w:eastAsia="zh-CN"/>
              </w:rPr>
              <w:t xml:space="preserve">We support FL’s proposal. </w:t>
            </w:r>
          </w:p>
        </w:tc>
      </w:tr>
      <w:tr w:rsidR="001137F6" w14:paraId="1FE49E91" w14:textId="77777777" w:rsidTr="006907FF">
        <w:tc>
          <w:tcPr>
            <w:tcW w:w="1494" w:type="dxa"/>
          </w:tcPr>
          <w:p w14:paraId="7EB7DC28" w14:textId="6131AA6D" w:rsidR="001137F6" w:rsidRDefault="001137F6" w:rsidP="001137F6">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49640C09" w14:textId="77777777" w:rsidR="001137F6" w:rsidRPr="00F503CE" w:rsidRDefault="001137F6" w:rsidP="001137F6">
            <w:pPr>
              <w:snapToGrid w:val="0"/>
              <w:spacing w:line="264" w:lineRule="auto"/>
              <w:rPr>
                <w:rFonts w:eastAsiaTheme="minorEastAsia"/>
                <w:szCs w:val="20"/>
                <w:lang w:eastAsia="zh-CN"/>
              </w:rPr>
            </w:pPr>
            <w:r w:rsidRPr="00F503CE">
              <w:rPr>
                <w:rFonts w:eastAsiaTheme="minorEastAsia"/>
                <w:szCs w:val="20"/>
                <w:lang w:eastAsia="zh-CN"/>
              </w:rPr>
              <w:t xml:space="preserve">Our understanding is that TRP will not be captured in the specs.  </w:t>
            </w:r>
            <w:proofErr w:type="gramStart"/>
            <w:r w:rsidRPr="00F503CE">
              <w:rPr>
                <w:rFonts w:eastAsiaTheme="minorEastAsia"/>
                <w:szCs w:val="20"/>
                <w:lang w:eastAsia="zh-CN"/>
              </w:rPr>
              <w:t>So</w:t>
            </w:r>
            <w:proofErr w:type="gramEnd"/>
            <w:r w:rsidRPr="00F503CE">
              <w:rPr>
                <w:rFonts w:eastAsiaTheme="minorEastAsia"/>
                <w:szCs w:val="20"/>
                <w:lang w:eastAsia="zh-CN"/>
              </w:rPr>
              <w:t xml:space="preserve"> we suggest to replace </w:t>
            </w:r>
            <w:r>
              <w:rPr>
                <w:rFonts w:eastAsiaTheme="minorEastAsia"/>
                <w:szCs w:val="20"/>
                <w:lang w:eastAsia="zh-CN"/>
              </w:rPr>
              <w:t>‘</w:t>
            </w:r>
            <w:r w:rsidRPr="00F503CE">
              <w:rPr>
                <w:rFonts w:eastAsiaTheme="minorEastAsia"/>
                <w:szCs w:val="20"/>
                <w:lang w:eastAsia="zh-CN"/>
              </w:rPr>
              <w:t>failed TRP</w:t>
            </w:r>
            <w:r>
              <w:rPr>
                <w:rFonts w:eastAsiaTheme="minorEastAsia"/>
                <w:szCs w:val="20"/>
                <w:lang w:eastAsia="zh-CN"/>
              </w:rPr>
              <w:t>’</w:t>
            </w:r>
            <w:r w:rsidRPr="00F503CE">
              <w:rPr>
                <w:rFonts w:eastAsiaTheme="minorEastAsia"/>
                <w:szCs w:val="20"/>
                <w:lang w:eastAsia="zh-CN"/>
              </w:rPr>
              <w:t xml:space="preserve"> with </w:t>
            </w:r>
            <w:r>
              <w:rPr>
                <w:rFonts w:eastAsiaTheme="minorEastAsia"/>
                <w:szCs w:val="20"/>
                <w:lang w:eastAsia="zh-CN"/>
              </w:rPr>
              <w:t>‘</w:t>
            </w:r>
            <w:r w:rsidRPr="00F503CE">
              <w:rPr>
                <w:rFonts w:eastAsiaTheme="minorEastAsia"/>
                <w:szCs w:val="20"/>
                <w:lang w:eastAsia="zh-CN"/>
              </w:rPr>
              <w:t>failed BFD-RS set</w:t>
            </w:r>
            <w:r>
              <w:rPr>
                <w:rFonts w:eastAsiaTheme="minorEastAsia"/>
                <w:szCs w:val="20"/>
                <w:lang w:eastAsia="zh-CN"/>
              </w:rPr>
              <w:t>’</w:t>
            </w:r>
          </w:p>
          <w:p w14:paraId="1E2E9973" w14:textId="77777777" w:rsidR="001137F6" w:rsidRPr="00F503CE" w:rsidRDefault="001137F6" w:rsidP="001137F6">
            <w:pPr>
              <w:snapToGrid w:val="0"/>
              <w:spacing w:line="264" w:lineRule="auto"/>
              <w:rPr>
                <w:rFonts w:eastAsiaTheme="minorEastAsia"/>
                <w:szCs w:val="20"/>
                <w:lang w:eastAsia="zh-CN"/>
              </w:rPr>
            </w:pPr>
          </w:p>
          <w:p w14:paraId="7CC1A4FE" w14:textId="77777777" w:rsidR="001137F6" w:rsidRPr="00F503CE" w:rsidRDefault="001137F6" w:rsidP="001137F6">
            <w:pPr>
              <w:snapToGrid w:val="0"/>
              <w:spacing w:line="264" w:lineRule="auto"/>
              <w:rPr>
                <w:rFonts w:eastAsiaTheme="minorEastAsia"/>
                <w:szCs w:val="20"/>
                <w:lang w:eastAsia="zh-CN"/>
              </w:rPr>
            </w:pPr>
            <w:r w:rsidRPr="00F503CE">
              <w:rPr>
                <w:rFonts w:eastAsiaTheme="minorEastAsia"/>
                <w:szCs w:val="20"/>
                <w:lang w:eastAsia="zh-CN"/>
              </w:rPr>
              <w:lastRenderedPageBreak/>
              <w:t>Like Oppo, we think it’s strange to limit this to SCell – the most important case would seem to be when SpCell fails.</w:t>
            </w:r>
          </w:p>
          <w:p w14:paraId="2BE3AAC5" w14:textId="77777777" w:rsidR="001137F6" w:rsidRPr="00F503CE" w:rsidRDefault="001137F6" w:rsidP="001137F6">
            <w:pPr>
              <w:snapToGrid w:val="0"/>
              <w:spacing w:line="264" w:lineRule="auto"/>
              <w:rPr>
                <w:rFonts w:eastAsiaTheme="minorEastAsia"/>
                <w:szCs w:val="20"/>
                <w:lang w:eastAsia="zh-CN"/>
              </w:rPr>
            </w:pPr>
          </w:p>
          <w:p w14:paraId="6E85D90C" w14:textId="581B2334" w:rsidR="001137F6" w:rsidRDefault="001137F6" w:rsidP="001137F6">
            <w:pPr>
              <w:snapToGrid w:val="0"/>
              <w:rPr>
                <w:rFonts w:eastAsiaTheme="minorEastAsia"/>
                <w:szCs w:val="20"/>
                <w:lang w:eastAsia="zh-CN"/>
              </w:rPr>
            </w:pPr>
            <w:r w:rsidRPr="00F503CE">
              <w:rPr>
                <w:rFonts w:eastAsiaTheme="minorEastAsia"/>
                <w:szCs w:val="20"/>
                <w:lang w:eastAsia="zh-CN"/>
              </w:rPr>
              <w:t>Otherwise OK.</w:t>
            </w:r>
          </w:p>
        </w:tc>
      </w:tr>
      <w:tr w:rsidR="009E4829" w14:paraId="40639A10" w14:textId="77777777" w:rsidTr="006907FF">
        <w:tc>
          <w:tcPr>
            <w:tcW w:w="1494" w:type="dxa"/>
          </w:tcPr>
          <w:p w14:paraId="6BDDF345" w14:textId="481A30AD" w:rsidR="009E4829" w:rsidRDefault="009E4829" w:rsidP="001137F6">
            <w:pPr>
              <w:snapToGrid w:val="0"/>
              <w:spacing w:line="264" w:lineRule="auto"/>
              <w:rPr>
                <w:rFonts w:eastAsiaTheme="minorEastAsia"/>
                <w:sz w:val="18"/>
                <w:szCs w:val="18"/>
                <w:lang w:eastAsia="zh-CN"/>
              </w:rPr>
            </w:pPr>
            <w:r>
              <w:rPr>
                <w:rFonts w:eastAsiaTheme="minorEastAsia"/>
                <w:sz w:val="18"/>
                <w:szCs w:val="18"/>
                <w:lang w:eastAsia="zh-CN"/>
              </w:rPr>
              <w:lastRenderedPageBreak/>
              <w:t>MediaTek</w:t>
            </w:r>
          </w:p>
        </w:tc>
        <w:tc>
          <w:tcPr>
            <w:tcW w:w="8144" w:type="dxa"/>
          </w:tcPr>
          <w:p w14:paraId="2FCA4706" w14:textId="77777777" w:rsidR="009E4829" w:rsidRDefault="009E4829" w:rsidP="001137F6">
            <w:pPr>
              <w:snapToGrid w:val="0"/>
              <w:spacing w:line="264" w:lineRule="auto"/>
              <w:rPr>
                <w:rFonts w:eastAsiaTheme="minorEastAsia"/>
                <w:szCs w:val="20"/>
                <w:lang w:eastAsia="zh-CN"/>
              </w:rPr>
            </w:pPr>
            <w:r>
              <w:rPr>
                <w:rFonts w:eastAsiaTheme="minorEastAsia"/>
                <w:szCs w:val="20"/>
                <w:lang w:eastAsia="zh-CN"/>
              </w:rPr>
              <w:t>Support FL proposal.</w:t>
            </w:r>
          </w:p>
          <w:p w14:paraId="4B3F993A" w14:textId="77777777" w:rsidR="009E4829" w:rsidRDefault="009E4829" w:rsidP="001137F6">
            <w:pPr>
              <w:snapToGrid w:val="0"/>
              <w:spacing w:line="264" w:lineRule="auto"/>
              <w:rPr>
                <w:rFonts w:eastAsiaTheme="minorEastAsia"/>
                <w:szCs w:val="20"/>
                <w:lang w:eastAsia="zh-CN"/>
              </w:rPr>
            </w:pPr>
          </w:p>
          <w:p w14:paraId="119DF8A2" w14:textId="4A902FE1" w:rsidR="009E4829" w:rsidRDefault="009E4829" w:rsidP="009E4829">
            <w:pPr>
              <w:snapToGrid w:val="0"/>
              <w:spacing w:line="264" w:lineRule="auto"/>
              <w:rPr>
                <w:rFonts w:eastAsiaTheme="minorEastAsia"/>
                <w:szCs w:val="20"/>
                <w:lang w:eastAsia="zh-CN"/>
              </w:rPr>
            </w:pPr>
            <w:r>
              <w:rPr>
                <w:rFonts w:eastAsiaTheme="minorEastAsia"/>
                <w:szCs w:val="20"/>
                <w:lang w:eastAsia="zh-CN"/>
              </w:rPr>
              <w:t>Regarding</w:t>
            </w:r>
            <w:r w:rsidRPr="009E4829">
              <w:rPr>
                <w:rFonts w:eastAsiaTheme="minorEastAsia"/>
                <w:szCs w:val="20"/>
                <w:lang w:eastAsia="zh-CN"/>
              </w:rPr>
              <w:t xml:space="preserve"> </w:t>
            </w:r>
            <w:r>
              <w:rPr>
                <w:rFonts w:eastAsiaTheme="minorEastAsia"/>
                <w:szCs w:val="20"/>
                <w:lang w:eastAsia="zh-CN"/>
              </w:rPr>
              <w:t xml:space="preserve">“TRP” in the proposal, we suggest </w:t>
            </w:r>
            <w:proofErr w:type="gramStart"/>
            <w:r>
              <w:rPr>
                <w:rFonts w:eastAsiaTheme="minorEastAsia"/>
                <w:szCs w:val="20"/>
                <w:lang w:eastAsia="zh-CN"/>
              </w:rPr>
              <w:t>to use</w:t>
            </w:r>
            <w:proofErr w:type="gramEnd"/>
            <w:r>
              <w:rPr>
                <w:rFonts w:eastAsiaTheme="minorEastAsia"/>
                <w:szCs w:val="20"/>
                <w:lang w:eastAsia="zh-CN"/>
              </w:rPr>
              <w:t xml:space="preserve"> BFD-RS set instead, following the principle we used in previous agreements.</w:t>
            </w:r>
          </w:p>
          <w:p w14:paraId="1153A984" w14:textId="77777777" w:rsidR="009E4829" w:rsidRDefault="009E4829" w:rsidP="009E4829">
            <w:pPr>
              <w:snapToGrid w:val="0"/>
              <w:spacing w:line="264" w:lineRule="auto"/>
              <w:rPr>
                <w:rFonts w:eastAsiaTheme="minorEastAsia"/>
                <w:szCs w:val="20"/>
                <w:lang w:eastAsia="zh-CN"/>
              </w:rPr>
            </w:pPr>
          </w:p>
          <w:p w14:paraId="47A93C23" w14:textId="77777777" w:rsidR="009E4829" w:rsidRDefault="009E4829" w:rsidP="009E4829">
            <w:pPr>
              <w:snapToGrid w:val="0"/>
              <w:jc w:val="both"/>
              <w:rPr>
                <w:b/>
                <w:szCs w:val="20"/>
                <w:u w:val="single"/>
              </w:rPr>
            </w:pPr>
            <w:r w:rsidRPr="000F365A">
              <w:rPr>
                <w:b/>
                <w:szCs w:val="20"/>
                <w:highlight w:val="yellow"/>
                <w:u w:val="single"/>
              </w:rPr>
              <w:t>Offline proposal:</w:t>
            </w:r>
            <w:r>
              <w:rPr>
                <w:b/>
                <w:szCs w:val="20"/>
                <w:u w:val="single"/>
              </w:rPr>
              <w:t xml:space="preserve"> </w:t>
            </w:r>
          </w:p>
          <w:p w14:paraId="4274E0CF" w14:textId="77777777" w:rsidR="009E4829" w:rsidRPr="000F365A" w:rsidRDefault="009E4829" w:rsidP="009E4829">
            <w:pPr>
              <w:spacing w:line="264" w:lineRule="auto"/>
              <w:rPr>
                <w:szCs w:val="20"/>
              </w:rPr>
            </w:pPr>
            <w:ins w:id="909" w:author="Runhua Chen" w:date="2021-05-18T16:49:00Z">
              <w:r>
                <w:rPr>
                  <w:szCs w:val="20"/>
                </w:rPr>
                <w:t xml:space="preserve">28 symbols </w:t>
              </w:r>
            </w:ins>
            <w:del w:id="910" w:author="Runhua Chen" w:date="2021-05-18T16:49:00Z">
              <w:r w:rsidDel="00997663">
                <w:rPr>
                  <w:szCs w:val="20"/>
                </w:rPr>
                <w:delText>A</w:delText>
              </w:r>
            </w:del>
            <w:ins w:id="911" w:author="Runhua Chen" w:date="2021-05-18T16:49:00Z">
              <w:r>
                <w:rPr>
                  <w:szCs w:val="20"/>
                </w:rPr>
                <w:t>a</w:t>
              </w:r>
            </w:ins>
            <w:r w:rsidRPr="000F365A">
              <w:rPr>
                <w:szCs w:val="20"/>
              </w:rPr>
              <w:t xml:space="preserve">fter receiving BFR response </w:t>
            </w:r>
          </w:p>
          <w:p w14:paraId="18E133BA" w14:textId="56ACFB33" w:rsidR="009E4829" w:rsidRPr="000F365A" w:rsidRDefault="009E4829" w:rsidP="009E4829">
            <w:pPr>
              <w:pStyle w:val="ListParagraph"/>
              <w:numPr>
                <w:ilvl w:val="0"/>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 xml:space="preserve">For each failed </w:t>
            </w:r>
            <w:del w:id="912" w:author="Darcy Tsai" w:date="2021-05-20T07:11:00Z">
              <w:r w:rsidRPr="000F365A" w:rsidDel="009E4829">
                <w:rPr>
                  <w:rFonts w:ascii="Times New Roman" w:hAnsi="Times New Roman" w:cs="Times New Roman"/>
                  <w:sz w:val="20"/>
                  <w:szCs w:val="20"/>
                  <w:lang w:val="en-US"/>
                </w:rPr>
                <w:delText>TRP</w:delText>
              </w:r>
            </w:del>
            <w:ins w:id="913" w:author="Darcy Tsai" w:date="2021-05-20T07:11:00Z">
              <w:r>
                <w:rPr>
                  <w:rFonts w:ascii="Times New Roman" w:hAnsi="Times New Roman" w:cs="Times New Roman"/>
                  <w:sz w:val="20"/>
                  <w:szCs w:val="20"/>
                  <w:lang w:val="en-US"/>
                </w:rPr>
                <w:t>BFD-RS set</w:t>
              </w:r>
            </w:ins>
            <w:r w:rsidRPr="000F365A">
              <w:rPr>
                <w:rFonts w:ascii="Times New Roman" w:hAnsi="Times New Roman" w:cs="Times New Roman"/>
                <w:sz w:val="20"/>
                <w:szCs w:val="20"/>
                <w:lang w:val="en-US"/>
              </w:rPr>
              <w:t>, the DL QCL assumption of all CO</w:t>
            </w:r>
            <w:r>
              <w:rPr>
                <w:rFonts w:ascii="Times New Roman" w:hAnsi="Times New Roman" w:cs="Times New Roman"/>
                <w:sz w:val="20"/>
                <w:szCs w:val="20"/>
                <w:lang w:val="en-US"/>
              </w:rPr>
              <w:t xml:space="preserve">RESETs associated with that </w:t>
            </w:r>
            <w:ins w:id="914" w:author="Darcy Tsai" w:date="2021-05-20T07:12:00Z">
              <w:r>
                <w:rPr>
                  <w:rFonts w:ascii="Times New Roman" w:hAnsi="Times New Roman" w:cs="Times New Roman"/>
                  <w:sz w:val="20"/>
                  <w:szCs w:val="20"/>
                  <w:lang w:val="en-US"/>
                </w:rPr>
                <w:t xml:space="preserve">BFD-RS </w:t>
              </w:r>
              <w:proofErr w:type="spellStart"/>
              <w:r>
                <w:rPr>
                  <w:rFonts w:ascii="Times New Roman" w:hAnsi="Times New Roman" w:cs="Times New Roman"/>
                  <w:sz w:val="20"/>
                  <w:szCs w:val="20"/>
                  <w:lang w:val="en-US"/>
                </w:rPr>
                <w:t>set</w:t>
              </w:r>
            </w:ins>
            <w:del w:id="915" w:author="Darcy Tsai" w:date="2021-05-20T07:12:00Z">
              <w:r w:rsidDel="009E4829">
                <w:rPr>
                  <w:rFonts w:ascii="Times New Roman" w:hAnsi="Times New Roman" w:cs="Times New Roman"/>
                  <w:sz w:val="20"/>
                  <w:szCs w:val="20"/>
                  <w:lang w:val="en-US"/>
                </w:rPr>
                <w:delText xml:space="preserve">TRP </w:delText>
              </w:r>
            </w:del>
            <w:r w:rsidRPr="000F365A">
              <w:rPr>
                <w:rFonts w:ascii="Times New Roman" w:hAnsi="Times New Roman" w:cs="Times New Roman"/>
                <w:sz w:val="20"/>
                <w:szCs w:val="20"/>
                <w:lang w:val="en-US"/>
              </w:rPr>
              <w:t>with</w:t>
            </w:r>
            <w:proofErr w:type="spellEnd"/>
            <w:r w:rsidRPr="000F365A">
              <w:rPr>
                <w:rFonts w:ascii="Times New Roman" w:hAnsi="Times New Roman" w:cs="Times New Roman"/>
                <w:sz w:val="20"/>
                <w:szCs w:val="20"/>
                <w:lang w:val="en-US"/>
              </w:rPr>
              <w:t xml:space="preserve"> </w:t>
            </w:r>
            <w:ins w:id="916" w:author="Runhua Chen" w:date="2021-05-18T16:50:00Z">
              <w:r>
                <w:rPr>
                  <w:rFonts w:ascii="Times New Roman" w:hAnsi="Times New Roman" w:cs="Times New Roman"/>
                  <w:sz w:val="20"/>
                  <w:szCs w:val="20"/>
                  <w:lang w:val="en-US"/>
                </w:rPr>
                <w:t xml:space="preserve">at least </w:t>
              </w:r>
            </w:ins>
            <w:r w:rsidRPr="000F365A">
              <w:rPr>
                <w:rFonts w:ascii="Times New Roman" w:hAnsi="Times New Roman" w:cs="Times New Roman"/>
                <w:sz w:val="20"/>
                <w:szCs w:val="20"/>
                <w:lang w:val="en-US"/>
              </w:rPr>
              <w:t xml:space="preserve">1 activated TCI state is updated by the RS associated with the latest reported new candidate beam (if found </w:t>
            </w:r>
            <w:r w:rsidRPr="000F365A">
              <w:rPr>
                <w:rFonts w:ascii="Times New Roman" w:hAnsi="Times New Roman" w:cs="Times New Roman"/>
                <w:sz w:val="20"/>
                <w:szCs w:val="20"/>
              </w:rPr>
              <w:t>when NBI-RS set is configured</w:t>
            </w:r>
            <w:r w:rsidRPr="000F365A">
              <w:rPr>
                <w:rFonts w:ascii="Times New Roman" w:hAnsi="Times New Roman" w:cs="Times New Roman"/>
                <w:sz w:val="20"/>
                <w:szCs w:val="20"/>
                <w:lang w:val="en-US"/>
              </w:rPr>
              <w:t>).</w:t>
            </w:r>
          </w:p>
          <w:p w14:paraId="128A27D6" w14:textId="088B30D8" w:rsidR="009E4829" w:rsidRPr="000F365A" w:rsidRDefault="009E4829" w:rsidP="009E4829">
            <w:pPr>
              <w:pStyle w:val="ListParagraph"/>
              <w:numPr>
                <w:ilvl w:val="1"/>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rPr>
              <w:t xml:space="preserve">FFS: How to associate CORESET(s) with each </w:t>
            </w:r>
            <w:ins w:id="917" w:author="Darcy Tsai" w:date="2021-05-20T07:12:00Z">
              <w:r>
                <w:rPr>
                  <w:rFonts w:ascii="Times New Roman" w:hAnsi="Times New Roman" w:cs="Times New Roman"/>
                  <w:sz w:val="20"/>
                  <w:szCs w:val="20"/>
                  <w:lang w:val="en-US"/>
                </w:rPr>
                <w:t>BFD-RS set</w:t>
              </w:r>
            </w:ins>
            <w:del w:id="918" w:author="Darcy Tsai" w:date="2021-05-20T07:12:00Z">
              <w:r w:rsidRPr="000F365A" w:rsidDel="009E4829">
                <w:rPr>
                  <w:rFonts w:ascii="Times New Roman" w:hAnsi="Times New Roman" w:cs="Times New Roman"/>
                  <w:sz w:val="20"/>
                  <w:szCs w:val="20"/>
                </w:rPr>
                <w:delText>TRP</w:delText>
              </w:r>
            </w:del>
          </w:p>
          <w:p w14:paraId="5926F83C" w14:textId="77777777" w:rsidR="009E4829" w:rsidRPr="000F365A" w:rsidRDefault="009E4829" w:rsidP="009E4829">
            <w:pPr>
              <w:pStyle w:val="ListParagraph"/>
              <w:numPr>
                <w:ilvl w:val="1"/>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 xml:space="preserve">FFS: </w:t>
            </w:r>
            <w:ins w:id="919" w:author="Runhua Chen" w:date="2021-05-18T16:50:00Z">
              <w:r>
                <w:rPr>
                  <w:rFonts w:ascii="Times New Roman" w:hAnsi="Times New Roman" w:cs="Times New Roman"/>
                  <w:sz w:val="20"/>
                  <w:szCs w:val="20"/>
                  <w:lang w:val="en-US"/>
                </w:rPr>
                <w:t xml:space="preserve">SCS determination for 28 symbols </w:t>
              </w:r>
            </w:ins>
            <w:del w:id="920" w:author="Runhua Chen" w:date="2021-05-18T16:50:00Z">
              <w:r w:rsidRPr="000F365A" w:rsidDel="00997663">
                <w:rPr>
                  <w:rFonts w:ascii="Times New Roman" w:hAnsi="Times New Roman" w:cs="Times New Roman"/>
                  <w:sz w:val="20"/>
                  <w:szCs w:val="20"/>
                  <w:lang w:val="en-US"/>
                </w:rPr>
                <w:delText>timeline for the new beam updte after receiving BFR response</w:delText>
              </w:r>
            </w:del>
          </w:p>
          <w:p w14:paraId="470DF82D" w14:textId="77777777" w:rsidR="009E4829" w:rsidRPr="000F365A" w:rsidRDefault="009E4829" w:rsidP="009E4829">
            <w:pPr>
              <w:pStyle w:val="ListParagraph"/>
              <w:numPr>
                <w:ilvl w:val="0"/>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 xml:space="preserve">FFS: Update of QCL-type </w:t>
            </w:r>
            <w:proofErr w:type="gramStart"/>
            <w:r w:rsidRPr="000F365A">
              <w:rPr>
                <w:rFonts w:ascii="Times New Roman" w:hAnsi="Times New Roman" w:cs="Times New Roman"/>
                <w:sz w:val="20"/>
                <w:szCs w:val="20"/>
                <w:lang w:val="en-US"/>
              </w:rPr>
              <w:t>D  assumption</w:t>
            </w:r>
            <w:proofErr w:type="gramEnd"/>
            <w:r w:rsidRPr="000F365A">
              <w:rPr>
                <w:rFonts w:ascii="Times New Roman" w:hAnsi="Times New Roman" w:cs="Times New Roman"/>
                <w:sz w:val="20"/>
                <w:szCs w:val="20"/>
                <w:lang w:val="en-US"/>
              </w:rPr>
              <w:t xml:space="preserve"> UL spatial filter/power control assumption for PUCCH, and other channels/RSs. </w:t>
            </w:r>
          </w:p>
          <w:p w14:paraId="3CCA852B" w14:textId="5E704B95" w:rsidR="009E4829" w:rsidRPr="009E4829" w:rsidRDefault="009E4829" w:rsidP="009E4829">
            <w:pPr>
              <w:pStyle w:val="ListParagraph"/>
              <w:numPr>
                <w:ilvl w:val="0"/>
                <w:numId w:val="49"/>
              </w:numPr>
              <w:snapToGrid w:val="0"/>
              <w:jc w:val="both"/>
              <w:rPr>
                <w:rFonts w:ascii="Times New Roman" w:hAnsi="Times New Roman" w:cs="Times New Roman"/>
                <w:b/>
                <w:sz w:val="20"/>
                <w:szCs w:val="20"/>
                <w:u w:val="single"/>
              </w:rPr>
            </w:pPr>
            <w:r w:rsidRPr="000F365A">
              <w:rPr>
                <w:rFonts w:ascii="Times New Roman" w:eastAsia="DengXian" w:hAnsi="Times New Roman" w:cs="Times New Roman"/>
                <w:sz w:val="20"/>
                <w:szCs w:val="20"/>
                <w:lang w:eastAsia="zh-CN"/>
              </w:rPr>
              <w:t xml:space="preserve">The </w:t>
            </w:r>
            <w:r w:rsidRPr="000F365A">
              <w:rPr>
                <w:rFonts w:ascii="Times New Roman" w:hAnsi="Times New Roman" w:cs="Times New Roman"/>
                <w:sz w:val="20"/>
                <w:szCs w:val="20"/>
              </w:rPr>
              <w:t xml:space="preserve">above applies </w:t>
            </w:r>
            <w:del w:id="921" w:author="Runhua Chen" w:date="2021-05-19T01:47:00Z">
              <w:r w:rsidRPr="000F365A" w:rsidDel="00B944B8">
                <w:rPr>
                  <w:rFonts w:ascii="Times New Roman" w:hAnsi="Times New Roman" w:cs="Times New Roman"/>
                  <w:sz w:val="20"/>
                  <w:szCs w:val="20"/>
                </w:rPr>
                <w:delText xml:space="preserve">at least </w:delText>
              </w:r>
            </w:del>
            <w:r w:rsidRPr="000F365A">
              <w:rPr>
                <w:rFonts w:ascii="Times New Roman" w:hAnsi="Times New Roman" w:cs="Times New Roman"/>
                <w:sz w:val="20"/>
                <w:szCs w:val="20"/>
              </w:rPr>
              <w:t>to SCell</w:t>
            </w:r>
            <w:del w:id="922" w:author="Runhua Chen" w:date="2021-05-19T01:47:00Z">
              <w:r w:rsidRPr="000F365A" w:rsidDel="00B944B8">
                <w:rPr>
                  <w:rFonts w:ascii="Times New Roman" w:hAnsi="Times New Roman" w:cs="Times New Roman"/>
                  <w:sz w:val="20"/>
                  <w:szCs w:val="20"/>
                </w:rPr>
                <w:delText xml:space="preserve">; FFS </w:delText>
              </w:r>
            </w:del>
            <w:ins w:id="923" w:author="Runhua Chen" w:date="2021-05-19T01:47:00Z">
              <w:r>
                <w:rPr>
                  <w:rFonts w:ascii="Times New Roman" w:hAnsi="Times New Roman" w:cs="Times New Roman"/>
                  <w:sz w:val="20"/>
                  <w:szCs w:val="20"/>
                  <w:lang w:val="en-US"/>
                </w:rPr>
                <w:t xml:space="preserve"> and </w:t>
              </w:r>
            </w:ins>
            <w:r w:rsidRPr="000F365A">
              <w:rPr>
                <w:rFonts w:ascii="Times New Roman" w:hAnsi="Times New Roman" w:cs="Times New Roman"/>
                <w:sz w:val="20"/>
                <w:szCs w:val="20"/>
              </w:rPr>
              <w:t>SpCell</w:t>
            </w:r>
          </w:p>
        </w:tc>
      </w:tr>
      <w:tr w:rsidR="00E603A4" w14:paraId="7A5714EF" w14:textId="77777777" w:rsidTr="006907FF">
        <w:tc>
          <w:tcPr>
            <w:tcW w:w="1494" w:type="dxa"/>
          </w:tcPr>
          <w:p w14:paraId="017AAD69" w14:textId="2FB08BED" w:rsidR="00E603A4" w:rsidRDefault="00E603A4" w:rsidP="001137F6">
            <w:pPr>
              <w:snapToGrid w:val="0"/>
              <w:spacing w:line="264" w:lineRule="auto"/>
              <w:rPr>
                <w:rFonts w:eastAsiaTheme="minorEastAsia"/>
                <w:sz w:val="18"/>
                <w:szCs w:val="18"/>
                <w:lang w:eastAsia="zh-CN"/>
              </w:rPr>
            </w:pPr>
            <w:r>
              <w:rPr>
                <w:rFonts w:eastAsiaTheme="minorEastAsia"/>
                <w:sz w:val="18"/>
                <w:szCs w:val="18"/>
                <w:lang w:eastAsia="zh-CN"/>
              </w:rPr>
              <w:t>Qualcomm</w:t>
            </w:r>
          </w:p>
        </w:tc>
        <w:tc>
          <w:tcPr>
            <w:tcW w:w="8144" w:type="dxa"/>
          </w:tcPr>
          <w:p w14:paraId="5A5B4446" w14:textId="52170F73" w:rsidR="00E603A4" w:rsidRDefault="00E603A4" w:rsidP="001137F6">
            <w:pPr>
              <w:snapToGrid w:val="0"/>
              <w:spacing w:line="264" w:lineRule="auto"/>
              <w:rPr>
                <w:rFonts w:eastAsiaTheme="minorEastAsia"/>
                <w:szCs w:val="20"/>
                <w:lang w:eastAsia="zh-CN"/>
              </w:rPr>
            </w:pPr>
            <w:r>
              <w:rPr>
                <w:rFonts w:eastAsiaTheme="minorEastAsia"/>
                <w:szCs w:val="20"/>
                <w:lang w:eastAsia="zh-CN"/>
              </w:rPr>
              <w:t>Support FL’s latest proposal</w:t>
            </w:r>
          </w:p>
        </w:tc>
      </w:tr>
    </w:tbl>
    <w:p w14:paraId="1B49DA91" w14:textId="448A866C" w:rsidR="00653F90" w:rsidRPr="00997663" w:rsidRDefault="00653F90" w:rsidP="00653F90">
      <w:pPr>
        <w:pStyle w:val="0Maintext"/>
        <w:rPr>
          <w:sz w:val="18"/>
          <w:szCs w:val="18"/>
          <w:highlight w:val="yellow"/>
          <w:lang w:val="en-US"/>
        </w:rPr>
      </w:pPr>
    </w:p>
    <w:p w14:paraId="6A0E27CB" w14:textId="77777777" w:rsidR="00653F90" w:rsidRPr="00653F90" w:rsidRDefault="00653F90" w:rsidP="00653F90">
      <w:pPr>
        <w:pStyle w:val="Style1"/>
      </w:pPr>
      <w:r w:rsidRPr="00653F90">
        <w:t>RACH-based fallback</w:t>
      </w:r>
    </w:p>
    <w:p w14:paraId="3C1991A1" w14:textId="77777777" w:rsidR="00653F90" w:rsidRDefault="00653F90" w:rsidP="00653F90">
      <w:pPr>
        <w:spacing w:line="264" w:lineRule="auto"/>
        <w:rPr>
          <w:szCs w:val="20"/>
        </w:rPr>
      </w:pPr>
    </w:p>
    <w:p w14:paraId="7B52A16C" w14:textId="2C8D76B4" w:rsidR="00653F90" w:rsidRDefault="00653F90" w:rsidP="00653F90">
      <w:pPr>
        <w:spacing w:line="264" w:lineRule="auto"/>
        <w:rPr>
          <w:szCs w:val="20"/>
        </w:rPr>
      </w:pPr>
      <w:r>
        <w:rPr>
          <w:szCs w:val="20"/>
        </w:rPr>
        <w:t xml:space="preserve">The following offline proposal was discussed in RAN1#104b-e without conclusion. </w:t>
      </w:r>
    </w:p>
    <w:p w14:paraId="75DEF489" w14:textId="77777777" w:rsidR="00FD3804" w:rsidRDefault="00FD3804" w:rsidP="00653F90">
      <w:pPr>
        <w:spacing w:line="264" w:lineRule="auto"/>
        <w:rPr>
          <w:szCs w:val="20"/>
          <w:highlight w:val="yellow"/>
        </w:rPr>
      </w:pPr>
    </w:p>
    <w:p w14:paraId="3BF4A322" w14:textId="33F167AC" w:rsidR="00653F90" w:rsidRPr="004C4999" w:rsidRDefault="00653F90" w:rsidP="00653F90">
      <w:pPr>
        <w:spacing w:line="264" w:lineRule="auto"/>
        <w:rPr>
          <w:i/>
          <w:szCs w:val="20"/>
        </w:rPr>
      </w:pPr>
      <w:r w:rsidRPr="004C4999">
        <w:rPr>
          <w:i/>
          <w:szCs w:val="20"/>
          <w:highlight w:val="yellow"/>
        </w:rPr>
        <w:t>Offline Proposal (RAN1#104-e)</w:t>
      </w:r>
      <w:r w:rsidRPr="004C4999">
        <w:rPr>
          <w:i/>
          <w:szCs w:val="20"/>
        </w:rPr>
        <w:t>: CBRA-based transmission can be triggered on a SpCell for per-TRP BFR as least in the following scenarios</w:t>
      </w:r>
    </w:p>
    <w:p w14:paraId="33231A6E" w14:textId="77777777" w:rsidR="00653F90" w:rsidRPr="004C4999" w:rsidRDefault="00653F90" w:rsidP="008A6953">
      <w:pPr>
        <w:pStyle w:val="ListParagraph"/>
        <w:numPr>
          <w:ilvl w:val="0"/>
          <w:numId w:val="47"/>
        </w:numPr>
        <w:spacing w:after="0" w:line="264" w:lineRule="auto"/>
        <w:rPr>
          <w:rFonts w:ascii="Times New Roman" w:hAnsi="Times New Roman" w:cs="Times New Roman"/>
          <w:i/>
          <w:sz w:val="20"/>
          <w:szCs w:val="20"/>
        </w:rPr>
      </w:pPr>
      <w:r w:rsidRPr="004C4999">
        <w:rPr>
          <w:rFonts w:ascii="Times New Roman" w:hAnsi="Times New Roman" w:cs="Times New Roman"/>
          <w:i/>
          <w:sz w:val="20"/>
          <w:szCs w:val="20"/>
          <w:lang w:val="en-US"/>
        </w:rPr>
        <w:t xml:space="preserve">Scenario 1: When beam failure is detected on all BFD-RS sets on the SpCell </w:t>
      </w:r>
    </w:p>
    <w:p w14:paraId="64B9C7F3" w14:textId="77777777" w:rsidR="00653F90" w:rsidRPr="004C4999" w:rsidRDefault="00653F90" w:rsidP="008A6953">
      <w:pPr>
        <w:pStyle w:val="ListParagraph"/>
        <w:numPr>
          <w:ilvl w:val="0"/>
          <w:numId w:val="47"/>
        </w:numPr>
        <w:spacing w:after="0" w:line="264" w:lineRule="auto"/>
        <w:rPr>
          <w:rFonts w:ascii="Times New Roman" w:hAnsi="Times New Roman" w:cs="Times New Roman"/>
          <w:i/>
          <w:sz w:val="20"/>
          <w:szCs w:val="20"/>
        </w:rPr>
      </w:pPr>
      <w:r w:rsidRPr="004C4999">
        <w:rPr>
          <w:rFonts w:ascii="Times New Roman" w:hAnsi="Times New Roman" w:cs="Times New Roman"/>
          <w:i/>
          <w:sz w:val="20"/>
          <w:szCs w:val="20"/>
          <w:lang w:val="en-US"/>
        </w:rPr>
        <w:t>FFS: other scenarios</w:t>
      </w:r>
    </w:p>
    <w:p w14:paraId="463894E3" w14:textId="77777777" w:rsidR="00653F90" w:rsidRPr="004C4999" w:rsidRDefault="00653F90" w:rsidP="008A6953">
      <w:pPr>
        <w:pStyle w:val="ListParagraph"/>
        <w:numPr>
          <w:ilvl w:val="1"/>
          <w:numId w:val="47"/>
        </w:numPr>
        <w:spacing w:after="0" w:line="240" w:lineRule="auto"/>
        <w:rPr>
          <w:rFonts w:ascii="Times New Roman" w:hAnsi="Times New Roman" w:cs="Times New Roman"/>
          <w:i/>
          <w:sz w:val="20"/>
          <w:szCs w:val="20"/>
        </w:rPr>
      </w:pPr>
      <w:r w:rsidRPr="004C4999">
        <w:rPr>
          <w:rFonts w:ascii="Times New Roman" w:hAnsi="Times New Roman" w:cs="Times New Roman"/>
          <w:i/>
          <w:sz w:val="20"/>
          <w:szCs w:val="20"/>
          <w:lang w:val="en-US"/>
        </w:rPr>
        <w:t>Scenario 2: at least one TRP fails on SpCell</w:t>
      </w:r>
    </w:p>
    <w:p w14:paraId="03B4999E" w14:textId="77777777" w:rsidR="00653F90" w:rsidRPr="004C4999" w:rsidRDefault="00653F90" w:rsidP="008A6953">
      <w:pPr>
        <w:pStyle w:val="ListParagraph"/>
        <w:numPr>
          <w:ilvl w:val="1"/>
          <w:numId w:val="47"/>
        </w:numPr>
        <w:spacing w:after="0" w:line="240" w:lineRule="auto"/>
        <w:rPr>
          <w:rFonts w:ascii="Times New Roman" w:hAnsi="Times New Roman" w:cs="Times New Roman"/>
          <w:i/>
          <w:sz w:val="20"/>
          <w:szCs w:val="20"/>
        </w:rPr>
      </w:pPr>
      <w:r w:rsidRPr="004C4999">
        <w:rPr>
          <w:rFonts w:ascii="Times New Roman" w:hAnsi="Times New Roman" w:cs="Times New Roman"/>
          <w:i/>
          <w:sz w:val="20"/>
          <w:szCs w:val="20"/>
          <w:lang w:val="en-US"/>
        </w:rPr>
        <w:t>Scenario 3: at least one pre-defined TRP fails on SpCell</w:t>
      </w:r>
    </w:p>
    <w:p w14:paraId="4275EB02" w14:textId="77777777" w:rsidR="00653F90" w:rsidRPr="004C4999" w:rsidRDefault="00653F90" w:rsidP="008A6953">
      <w:pPr>
        <w:pStyle w:val="ListParagraph"/>
        <w:numPr>
          <w:ilvl w:val="1"/>
          <w:numId w:val="47"/>
        </w:numPr>
        <w:spacing w:after="0" w:line="240" w:lineRule="auto"/>
        <w:rPr>
          <w:rFonts w:ascii="Times New Roman" w:hAnsi="Times New Roman" w:cs="Times New Roman"/>
          <w:i/>
          <w:sz w:val="20"/>
          <w:szCs w:val="20"/>
        </w:rPr>
      </w:pPr>
      <w:r w:rsidRPr="004C4999">
        <w:rPr>
          <w:rFonts w:ascii="Times New Roman" w:hAnsi="Times New Roman" w:cs="Times New Roman"/>
          <w:i/>
          <w:sz w:val="20"/>
          <w:szCs w:val="20"/>
          <w:lang w:val="en-US"/>
        </w:rPr>
        <w:t>Scenario 4: at least one TRP fails and no PUCCH-SR is configured, and no UL grant is available</w:t>
      </w:r>
    </w:p>
    <w:p w14:paraId="40C596CD" w14:textId="77777777" w:rsidR="00653F90" w:rsidRPr="004C4999" w:rsidRDefault="00653F90" w:rsidP="008A6953">
      <w:pPr>
        <w:pStyle w:val="ListParagraph"/>
        <w:numPr>
          <w:ilvl w:val="1"/>
          <w:numId w:val="47"/>
        </w:numPr>
        <w:spacing w:after="0" w:line="240" w:lineRule="auto"/>
        <w:rPr>
          <w:rFonts w:ascii="Times New Roman" w:hAnsi="Times New Roman" w:cs="Times New Roman"/>
          <w:i/>
          <w:sz w:val="20"/>
          <w:szCs w:val="20"/>
        </w:rPr>
      </w:pPr>
      <w:r w:rsidRPr="004C4999">
        <w:rPr>
          <w:rFonts w:ascii="Times New Roman" w:hAnsi="Times New Roman" w:cs="Times New Roman"/>
          <w:i/>
          <w:sz w:val="20"/>
          <w:szCs w:val="20"/>
          <w:lang w:val="en-US"/>
        </w:rPr>
        <w:t>Scenario 5: If MAC-CE based reporting does not work (details FFS)</w:t>
      </w:r>
    </w:p>
    <w:p w14:paraId="7736FF9A" w14:textId="77777777" w:rsidR="00653F90" w:rsidRPr="004C4999" w:rsidRDefault="00653F90" w:rsidP="008A6953">
      <w:pPr>
        <w:pStyle w:val="ListParagraph"/>
        <w:numPr>
          <w:ilvl w:val="1"/>
          <w:numId w:val="47"/>
        </w:numPr>
        <w:spacing w:after="0" w:line="264" w:lineRule="auto"/>
        <w:rPr>
          <w:rFonts w:ascii="Times New Roman" w:hAnsi="Times New Roman" w:cs="Times New Roman"/>
          <w:i/>
          <w:sz w:val="20"/>
          <w:szCs w:val="20"/>
        </w:rPr>
      </w:pPr>
      <w:r w:rsidRPr="004C4999">
        <w:rPr>
          <w:rFonts w:ascii="Times New Roman" w:hAnsi="Times New Roman" w:cs="Times New Roman"/>
          <w:i/>
          <w:sz w:val="20"/>
          <w:szCs w:val="20"/>
          <w:lang w:val="en-US"/>
        </w:rPr>
        <w:t>Scenario 6: When no PUCCH-SR is configured</w:t>
      </w:r>
    </w:p>
    <w:p w14:paraId="13F89B94" w14:textId="77777777" w:rsidR="00653F90" w:rsidRPr="004C4999" w:rsidRDefault="00653F90" w:rsidP="008A6953">
      <w:pPr>
        <w:pStyle w:val="ListParagraph"/>
        <w:numPr>
          <w:ilvl w:val="0"/>
          <w:numId w:val="47"/>
        </w:numPr>
        <w:spacing w:line="264" w:lineRule="auto"/>
        <w:rPr>
          <w:rFonts w:ascii="Times New Roman" w:hAnsi="Times New Roman" w:cs="Times New Roman"/>
          <w:i/>
          <w:sz w:val="20"/>
          <w:szCs w:val="20"/>
        </w:rPr>
      </w:pPr>
      <w:r w:rsidRPr="004C4999">
        <w:rPr>
          <w:rFonts w:ascii="Times New Roman" w:hAnsi="Times New Roman" w:cs="Times New Roman"/>
          <w:i/>
          <w:sz w:val="20"/>
          <w:szCs w:val="20"/>
          <w:lang w:val="en-US"/>
        </w:rPr>
        <w:t xml:space="preserve">NOTE: It is RAN1’s understanding that RAN1 decision does not preclude RAN2 from studying other scenarios. </w:t>
      </w:r>
    </w:p>
    <w:p w14:paraId="714FBCF2" w14:textId="77777777" w:rsidR="00FD3804" w:rsidRDefault="00FD3804" w:rsidP="00FD3804">
      <w:pPr>
        <w:spacing w:line="264" w:lineRule="auto"/>
        <w:rPr>
          <w:szCs w:val="20"/>
        </w:rPr>
      </w:pPr>
    </w:p>
    <w:p w14:paraId="1B1082C8" w14:textId="4A46A19F" w:rsidR="00FD3804" w:rsidRDefault="00F711DF" w:rsidP="00FD3804">
      <w:pPr>
        <w:spacing w:line="264" w:lineRule="auto"/>
        <w:rPr>
          <w:szCs w:val="20"/>
        </w:rPr>
      </w:pPr>
      <w:r>
        <w:rPr>
          <w:szCs w:val="20"/>
        </w:rPr>
        <w:t xml:space="preserve">Company inputs in this meeting is summarized below. </w:t>
      </w:r>
    </w:p>
    <w:tbl>
      <w:tblPr>
        <w:tblW w:w="10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4296"/>
        <w:gridCol w:w="4353"/>
      </w:tblGrid>
      <w:tr w:rsidR="00F711DF" w:rsidRPr="005E0380" w14:paraId="556C01EE" w14:textId="77777777" w:rsidTr="00F711DF">
        <w:trPr>
          <w:jc w:val="center"/>
        </w:trPr>
        <w:tc>
          <w:tcPr>
            <w:tcW w:w="1440" w:type="dxa"/>
            <w:tcBorders>
              <w:top w:val="single" w:sz="4" w:space="0" w:color="auto"/>
              <w:left w:val="single" w:sz="4" w:space="0" w:color="auto"/>
              <w:bottom w:val="single" w:sz="4" w:space="0" w:color="auto"/>
              <w:right w:val="single" w:sz="4" w:space="0" w:color="auto"/>
            </w:tcBorders>
            <w:shd w:val="clear" w:color="auto" w:fill="D9D9D9"/>
          </w:tcPr>
          <w:p w14:paraId="27F49571" w14:textId="77777777" w:rsidR="00F711DF" w:rsidRDefault="00F711DF" w:rsidP="00937C37">
            <w:pPr>
              <w:snapToGrid w:val="0"/>
              <w:jc w:val="both"/>
              <w:rPr>
                <w:sz w:val="16"/>
                <w:szCs w:val="16"/>
              </w:rPr>
            </w:pPr>
            <w:r>
              <w:rPr>
                <w:sz w:val="16"/>
                <w:szCs w:val="16"/>
              </w:rPr>
              <w:t>2.18</w:t>
            </w:r>
          </w:p>
          <w:p w14:paraId="6D15DAFA" w14:textId="77777777" w:rsidR="00F711DF" w:rsidRDefault="00F711DF" w:rsidP="00937C37">
            <w:pPr>
              <w:snapToGrid w:val="0"/>
              <w:jc w:val="both"/>
              <w:rPr>
                <w:sz w:val="16"/>
                <w:szCs w:val="16"/>
              </w:rPr>
            </w:pPr>
            <w:r>
              <w:rPr>
                <w:sz w:val="16"/>
                <w:szCs w:val="16"/>
              </w:rPr>
              <w:t>RACH</w:t>
            </w:r>
          </w:p>
        </w:tc>
        <w:tc>
          <w:tcPr>
            <w:tcW w:w="4296" w:type="dxa"/>
            <w:tcBorders>
              <w:top w:val="single" w:sz="4" w:space="0" w:color="auto"/>
              <w:left w:val="single" w:sz="4" w:space="0" w:color="auto"/>
              <w:bottom w:val="single" w:sz="4" w:space="0" w:color="auto"/>
              <w:right w:val="single" w:sz="4" w:space="0" w:color="auto"/>
            </w:tcBorders>
            <w:shd w:val="clear" w:color="auto" w:fill="D9D9D9"/>
          </w:tcPr>
          <w:p w14:paraId="7A7E9B3C" w14:textId="77777777" w:rsidR="00F711DF" w:rsidRDefault="00F711DF"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Q1: CBRA based RACH</w:t>
            </w:r>
          </w:p>
          <w:p w14:paraId="661634B8" w14:textId="77777777" w:rsidR="00F711DF" w:rsidRPr="003E7E37" w:rsidRDefault="00F711DF" w:rsidP="00937C37">
            <w:pPr>
              <w:pStyle w:val="ListParagraph"/>
              <w:snapToGrid w:val="0"/>
              <w:spacing w:after="0" w:line="240" w:lineRule="auto"/>
              <w:ind w:left="0"/>
              <w:rPr>
                <w:rFonts w:ascii="Times New Roman" w:hAnsi="Times New Roman"/>
                <w:sz w:val="16"/>
                <w:szCs w:val="16"/>
              </w:rPr>
            </w:pPr>
          </w:p>
          <w:p w14:paraId="7CF174A5" w14:textId="77777777" w:rsidR="00F711DF" w:rsidRDefault="00F711DF" w:rsidP="00937C37">
            <w:pPr>
              <w:pStyle w:val="ListParagraph"/>
              <w:snapToGrid w:val="0"/>
              <w:spacing w:after="0" w:line="240" w:lineRule="auto"/>
              <w:ind w:left="0"/>
              <w:rPr>
                <w:rFonts w:ascii="Times New Roman" w:hAnsi="Times New Roman"/>
                <w:sz w:val="16"/>
                <w:szCs w:val="16"/>
                <w:lang w:val="en-US"/>
              </w:rPr>
            </w:pPr>
          </w:p>
          <w:p w14:paraId="5614DD2B" w14:textId="77777777" w:rsidR="00F711DF" w:rsidRDefault="00F711DF"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Q2: CFRA-based RACH</w:t>
            </w:r>
          </w:p>
          <w:p w14:paraId="7975A4CB" w14:textId="77777777" w:rsidR="00F711DF" w:rsidRDefault="00F711DF" w:rsidP="00937C37">
            <w:pPr>
              <w:pStyle w:val="ListParagraph"/>
              <w:snapToGrid w:val="0"/>
              <w:spacing w:after="0" w:line="240" w:lineRule="auto"/>
              <w:ind w:left="0"/>
              <w:rPr>
                <w:rFonts w:ascii="Times New Roman" w:hAnsi="Times New Roman"/>
                <w:sz w:val="16"/>
                <w:szCs w:val="16"/>
                <w:lang w:val="en-US"/>
              </w:rPr>
            </w:pPr>
          </w:p>
          <w:p w14:paraId="313FE859" w14:textId="77777777" w:rsidR="00F711DF" w:rsidRDefault="00F711DF" w:rsidP="00937C37">
            <w:pPr>
              <w:pStyle w:val="ListParagraph"/>
              <w:snapToGrid w:val="0"/>
              <w:spacing w:after="0" w:line="240" w:lineRule="auto"/>
              <w:ind w:left="0"/>
              <w:rPr>
                <w:rFonts w:ascii="Times New Roman" w:hAnsi="Times New Roman"/>
                <w:sz w:val="16"/>
                <w:szCs w:val="16"/>
                <w:lang w:val="en-US"/>
              </w:rPr>
            </w:pPr>
          </w:p>
          <w:p w14:paraId="7BC167AF" w14:textId="77777777" w:rsidR="00F711DF" w:rsidRPr="005E0380" w:rsidRDefault="00F711DF" w:rsidP="00937C37">
            <w:pPr>
              <w:pStyle w:val="ListParagraph"/>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45B39E1C" w14:textId="77777777" w:rsidR="00F711DF" w:rsidRDefault="00F711DF" w:rsidP="00937C37">
            <w:pPr>
              <w:snapToGrid w:val="0"/>
              <w:rPr>
                <w:sz w:val="16"/>
                <w:szCs w:val="16"/>
              </w:rPr>
            </w:pPr>
            <w:r>
              <w:rPr>
                <w:sz w:val="16"/>
                <w:szCs w:val="16"/>
              </w:rPr>
              <w:t xml:space="preserve">Q1: </w:t>
            </w:r>
          </w:p>
          <w:p w14:paraId="16C5637A" w14:textId="77777777" w:rsidR="00F711DF" w:rsidRDefault="00F711DF" w:rsidP="00937C37">
            <w:pPr>
              <w:snapToGrid w:val="0"/>
              <w:rPr>
                <w:sz w:val="16"/>
                <w:szCs w:val="16"/>
              </w:rPr>
            </w:pPr>
            <w:r>
              <w:rPr>
                <w:sz w:val="16"/>
                <w:szCs w:val="16"/>
              </w:rPr>
              <w:t xml:space="preserve">Support: ZTE/Intel/DOCOMO </w:t>
            </w:r>
          </w:p>
          <w:p w14:paraId="2D8607DA" w14:textId="3FAB37A4" w:rsidR="00F711DF" w:rsidRDefault="00D10FA0" w:rsidP="00937C37">
            <w:pPr>
              <w:snapToGrid w:val="0"/>
              <w:rPr>
                <w:sz w:val="16"/>
                <w:szCs w:val="16"/>
              </w:rPr>
            </w:pPr>
            <w:r>
              <w:rPr>
                <w:sz w:val="16"/>
                <w:szCs w:val="16"/>
              </w:rPr>
              <w:t>Concern:</w:t>
            </w:r>
            <w:r w:rsidR="00F711DF">
              <w:rPr>
                <w:sz w:val="16"/>
                <w:szCs w:val="16"/>
              </w:rPr>
              <w:t xml:space="preserve"> OPPO</w:t>
            </w:r>
          </w:p>
          <w:p w14:paraId="09E80972" w14:textId="77777777" w:rsidR="00F711DF" w:rsidRDefault="00F711DF" w:rsidP="00937C37">
            <w:pPr>
              <w:snapToGrid w:val="0"/>
              <w:rPr>
                <w:sz w:val="16"/>
                <w:szCs w:val="16"/>
              </w:rPr>
            </w:pPr>
          </w:p>
          <w:p w14:paraId="25BF0653" w14:textId="77777777" w:rsidR="00F711DF" w:rsidRDefault="00F711DF" w:rsidP="00937C37">
            <w:pPr>
              <w:snapToGrid w:val="0"/>
              <w:rPr>
                <w:sz w:val="16"/>
                <w:szCs w:val="16"/>
              </w:rPr>
            </w:pPr>
            <w:r>
              <w:rPr>
                <w:sz w:val="16"/>
                <w:szCs w:val="16"/>
              </w:rPr>
              <w:t>Q2:</w:t>
            </w:r>
          </w:p>
          <w:p w14:paraId="2C626290" w14:textId="77777777" w:rsidR="00F711DF" w:rsidRPr="005E0380" w:rsidRDefault="00F711DF" w:rsidP="00937C37">
            <w:pPr>
              <w:snapToGrid w:val="0"/>
              <w:rPr>
                <w:sz w:val="16"/>
                <w:szCs w:val="16"/>
              </w:rPr>
            </w:pPr>
            <w:r>
              <w:rPr>
                <w:sz w:val="16"/>
                <w:szCs w:val="16"/>
              </w:rPr>
              <w:t>Support: OPPO</w:t>
            </w:r>
          </w:p>
        </w:tc>
      </w:tr>
    </w:tbl>
    <w:p w14:paraId="12B33C36" w14:textId="77777777" w:rsidR="00F711DF" w:rsidRDefault="00F711DF" w:rsidP="00FD3804">
      <w:pPr>
        <w:spacing w:line="264" w:lineRule="auto"/>
        <w:rPr>
          <w:szCs w:val="20"/>
        </w:rPr>
      </w:pPr>
    </w:p>
    <w:p w14:paraId="5A55C85E" w14:textId="77777777" w:rsidR="00F711DF" w:rsidRPr="00FD3804" w:rsidRDefault="00F711DF" w:rsidP="00FD3804">
      <w:pPr>
        <w:spacing w:line="264" w:lineRule="auto"/>
        <w:rPr>
          <w:szCs w:val="20"/>
        </w:rPr>
      </w:pPr>
    </w:p>
    <w:tbl>
      <w:tblPr>
        <w:tblStyle w:val="TableGrid"/>
        <w:tblW w:w="0" w:type="auto"/>
        <w:tblLook w:val="04A0" w:firstRow="1" w:lastRow="0" w:firstColumn="1" w:lastColumn="0" w:noHBand="0" w:noVBand="1"/>
      </w:tblPr>
      <w:tblGrid>
        <w:gridCol w:w="1494"/>
        <w:gridCol w:w="8144"/>
      </w:tblGrid>
      <w:tr w:rsidR="00653F90" w14:paraId="76039E9D" w14:textId="77777777" w:rsidTr="00937C37">
        <w:tc>
          <w:tcPr>
            <w:tcW w:w="1494" w:type="dxa"/>
            <w:shd w:val="clear" w:color="auto" w:fill="C6D9F1" w:themeFill="text2" w:themeFillTint="33"/>
          </w:tcPr>
          <w:p w14:paraId="43752E25" w14:textId="77777777" w:rsidR="00653F90" w:rsidRDefault="00653F90" w:rsidP="00937C37">
            <w:pPr>
              <w:snapToGrid w:val="0"/>
              <w:spacing w:line="264" w:lineRule="auto"/>
              <w:rPr>
                <w:szCs w:val="20"/>
              </w:rPr>
            </w:pPr>
            <w:r>
              <w:rPr>
                <w:szCs w:val="20"/>
              </w:rPr>
              <w:t>Company</w:t>
            </w:r>
          </w:p>
        </w:tc>
        <w:tc>
          <w:tcPr>
            <w:tcW w:w="8144" w:type="dxa"/>
            <w:shd w:val="clear" w:color="auto" w:fill="C6D9F1" w:themeFill="text2" w:themeFillTint="33"/>
          </w:tcPr>
          <w:p w14:paraId="01780FD2" w14:textId="77777777" w:rsidR="00653F90" w:rsidRDefault="00653F90" w:rsidP="00937C37">
            <w:pPr>
              <w:snapToGrid w:val="0"/>
              <w:spacing w:line="264" w:lineRule="auto"/>
              <w:rPr>
                <w:szCs w:val="20"/>
              </w:rPr>
            </w:pPr>
            <w:r>
              <w:rPr>
                <w:szCs w:val="20"/>
              </w:rPr>
              <w:t>Technical views</w:t>
            </w:r>
          </w:p>
        </w:tc>
      </w:tr>
      <w:tr w:rsidR="00653F90" w14:paraId="7EF6811A" w14:textId="77777777" w:rsidTr="00937C37">
        <w:tc>
          <w:tcPr>
            <w:tcW w:w="1494" w:type="dxa"/>
          </w:tcPr>
          <w:p w14:paraId="03E8D724" w14:textId="4EFD44EA" w:rsidR="00653F90" w:rsidRPr="00EF4FC1" w:rsidRDefault="000F617B" w:rsidP="00937C37">
            <w:pPr>
              <w:snapToGrid w:val="0"/>
              <w:spacing w:line="264" w:lineRule="auto"/>
              <w:rPr>
                <w:sz w:val="18"/>
                <w:szCs w:val="18"/>
              </w:rPr>
            </w:pPr>
            <w:r w:rsidRPr="00EF4FC1">
              <w:rPr>
                <w:sz w:val="18"/>
                <w:szCs w:val="18"/>
              </w:rPr>
              <w:t>Apple</w:t>
            </w:r>
          </w:p>
        </w:tc>
        <w:tc>
          <w:tcPr>
            <w:tcW w:w="8144" w:type="dxa"/>
          </w:tcPr>
          <w:p w14:paraId="16922086" w14:textId="6356170E" w:rsidR="00653F90" w:rsidRPr="00EF4FC1" w:rsidRDefault="000F617B" w:rsidP="00937C37">
            <w:pPr>
              <w:snapToGrid w:val="0"/>
              <w:spacing w:line="264" w:lineRule="auto"/>
              <w:rPr>
                <w:sz w:val="18"/>
                <w:szCs w:val="18"/>
              </w:rPr>
            </w:pPr>
            <w:r w:rsidRPr="00EF4FC1">
              <w:rPr>
                <w:sz w:val="18"/>
                <w:szCs w:val="18"/>
              </w:rPr>
              <w:t xml:space="preserve">We support CBRA based RACH when BFR-SR is not configured, which is </w:t>
            </w:r>
            <w:proofErr w:type="gramStart"/>
            <w:r w:rsidRPr="00EF4FC1">
              <w:rPr>
                <w:sz w:val="18"/>
                <w:szCs w:val="18"/>
              </w:rPr>
              <w:t>similar to</w:t>
            </w:r>
            <w:proofErr w:type="gramEnd"/>
            <w:r w:rsidRPr="00EF4FC1">
              <w:rPr>
                <w:sz w:val="18"/>
                <w:szCs w:val="18"/>
              </w:rPr>
              <w:t xml:space="preserve"> R16 BFR</w:t>
            </w:r>
          </w:p>
        </w:tc>
      </w:tr>
      <w:tr w:rsidR="005061F2" w14:paraId="3273BB2D" w14:textId="77777777" w:rsidTr="00937C37">
        <w:tc>
          <w:tcPr>
            <w:tcW w:w="1494" w:type="dxa"/>
          </w:tcPr>
          <w:p w14:paraId="352EE8F0" w14:textId="22BA3459" w:rsidR="005061F2" w:rsidRPr="00EF4FC1" w:rsidRDefault="005061F2" w:rsidP="00937C37">
            <w:pPr>
              <w:snapToGrid w:val="0"/>
              <w:spacing w:line="264" w:lineRule="auto"/>
              <w:rPr>
                <w:rFonts w:eastAsiaTheme="minorEastAsia"/>
                <w:sz w:val="18"/>
                <w:szCs w:val="18"/>
                <w:lang w:eastAsia="zh-CN"/>
              </w:rPr>
            </w:pPr>
            <w:proofErr w:type="spellStart"/>
            <w:r w:rsidRPr="00EF4FC1">
              <w:rPr>
                <w:rFonts w:eastAsiaTheme="minorEastAsia" w:hint="eastAsia"/>
                <w:sz w:val="18"/>
                <w:szCs w:val="18"/>
                <w:lang w:eastAsia="zh-CN"/>
              </w:rPr>
              <w:t>L</w:t>
            </w:r>
            <w:r w:rsidRPr="00EF4FC1">
              <w:rPr>
                <w:rFonts w:eastAsiaTheme="minorEastAsia"/>
                <w:sz w:val="18"/>
                <w:szCs w:val="18"/>
                <w:lang w:eastAsia="zh-CN"/>
              </w:rPr>
              <w:t>enovo&amp;MotM</w:t>
            </w:r>
            <w:proofErr w:type="spellEnd"/>
          </w:p>
        </w:tc>
        <w:tc>
          <w:tcPr>
            <w:tcW w:w="8144" w:type="dxa"/>
          </w:tcPr>
          <w:p w14:paraId="63AB01DF" w14:textId="770C444C" w:rsidR="005061F2" w:rsidRPr="00EF4FC1" w:rsidRDefault="005061F2" w:rsidP="00937C37">
            <w:pPr>
              <w:snapToGrid w:val="0"/>
              <w:spacing w:line="264" w:lineRule="auto"/>
              <w:rPr>
                <w:rFonts w:eastAsiaTheme="minorEastAsia"/>
                <w:sz w:val="18"/>
                <w:szCs w:val="18"/>
                <w:lang w:eastAsia="zh-CN"/>
              </w:rPr>
            </w:pPr>
            <w:r w:rsidRPr="00EF4FC1">
              <w:rPr>
                <w:rFonts w:eastAsiaTheme="minorEastAsia" w:hint="eastAsia"/>
                <w:sz w:val="18"/>
                <w:szCs w:val="18"/>
                <w:lang w:eastAsia="zh-CN"/>
              </w:rPr>
              <w:t>W</w:t>
            </w:r>
            <w:r w:rsidRPr="00EF4FC1">
              <w:rPr>
                <w:rFonts w:eastAsiaTheme="minorEastAsia"/>
                <w:sz w:val="18"/>
                <w:szCs w:val="18"/>
                <w:lang w:eastAsia="zh-CN"/>
              </w:rPr>
              <w:t>e support CFRA based RACH if it’s configured, if not, then support CBRA based RACH.</w:t>
            </w:r>
          </w:p>
        </w:tc>
      </w:tr>
      <w:tr w:rsidR="00C9620E" w14:paraId="21FF41F2" w14:textId="77777777" w:rsidTr="00937C37">
        <w:tc>
          <w:tcPr>
            <w:tcW w:w="1494" w:type="dxa"/>
          </w:tcPr>
          <w:p w14:paraId="41C53301" w14:textId="36F64815" w:rsidR="00C9620E" w:rsidRPr="00EF4FC1" w:rsidRDefault="00C9620E" w:rsidP="00937C37">
            <w:pPr>
              <w:snapToGrid w:val="0"/>
              <w:spacing w:line="264" w:lineRule="auto"/>
              <w:rPr>
                <w:rFonts w:eastAsiaTheme="minorEastAsia"/>
                <w:sz w:val="18"/>
                <w:szCs w:val="18"/>
                <w:lang w:eastAsia="zh-CN"/>
              </w:rPr>
            </w:pPr>
            <w:r w:rsidRPr="00EF4FC1">
              <w:rPr>
                <w:rFonts w:eastAsiaTheme="minorEastAsia"/>
                <w:sz w:val="18"/>
                <w:szCs w:val="18"/>
                <w:lang w:eastAsia="zh-CN"/>
              </w:rPr>
              <w:t>Qualcomm</w:t>
            </w:r>
          </w:p>
        </w:tc>
        <w:tc>
          <w:tcPr>
            <w:tcW w:w="8144" w:type="dxa"/>
          </w:tcPr>
          <w:p w14:paraId="454277EB" w14:textId="4FA36824" w:rsidR="00C9620E" w:rsidRPr="00EF4FC1" w:rsidRDefault="00C9620E" w:rsidP="00937C37">
            <w:pPr>
              <w:snapToGrid w:val="0"/>
              <w:spacing w:line="264" w:lineRule="auto"/>
              <w:rPr>
                <w:rFonts w:eastAsiaTheme="minorEastAsia"/>
                <w:sz w:val="18"/>
                <w:szCs w:val="18"/>
                <w:lang w:eastAsia="zh-CN"/>
              </w:rPr>
            </w:pPr>
            <w:r w:rsidRPr="00EF4FC1">
              <w:rPr>
                <w:rFonts w:eastAsiaTheme="minorEastAsia"/>
                <w:sz w:val="18"/>
                <w:szCs w:val="18"/>
                <w:lang w:eastAsia="zh-CN"/>
              </w:rPr>
              <w:t>We are fine for CBRA only or CFRA if configured + CBRA otherwise</w:t>
            </w:r>
            <w:r w:rsidR="00B80B31" w:rsidRPr="00EF4FC1">
              <w:rPr>
                <w:rFonts w:eastAsiaTheme="minorEastAsia"/>
                <w:sz w:val="18"/>
                <w:szCs w:val="18"/>
                <w:lang w:eastAsia="zh-CN"/>
              </w:rPr>
              <w:t>, slightly prefer CBRA only to reduce overhead</w:t>
            </w:r>
          </w:p>
        </w:tc>
      </w:tr>
      <w:tr w:rsidR="00D91FC6" w14:paraId="59216B70" w14:textId="77777777" w:rsidTr="00D91FC6">
        <w:tc>
          <w:tcPr>
            <w:tcW w:w="1494" w:type="dxa"/>
          </w:tcPr>
          <w:p w14:paraId="2BBCF311" w14:textId="77777777" w:rsidR="00D91FC6" w:rsidRPr="00EF4FC1" w:rsidRDefault="00D91FC6" w:rsidP="00AE2493">
            <w:pPr>
              <w:snapToGrid w:val="0"/>
              <w:spacing w:line="264" w:lineRule="auto"/>
              <w:rPr>
                <w:rFonts w:eastAsiaTheme="minorEastAsia"/>
                <w:sz w:val="18"/>
                <w:szCs w:val="18"/>
                <w:lang w:eastAsia="zh-CN"/>
              </w:rPr>
            </w:pPr>
            <w:r w:rsidRPr="00EF4FC1">
              <w:rPr>
                <w:rFonts w:eastAsiaTheme="minorEastAsia" w:hint="eastAsia"/>
                <w:sz w:val="18"/>
                <w:szCs w:val="18"/>
                <w:lang w:eastAsia="zh-CN"/>
              </w:rPr>
              <w:lastRenderedPageBreak/>
              <w:t>D</w:t>
            </w:r>
            <w:r w:rsidRPr="00EF4FC1">
              <w:rPr>
                <w:rFonts w:eastAsiaTheme="minorEastAsia"/>
                <w:sz w:val="18"/>
                <w:szCs w:val="18"/>
                <w:lang w:eastAsia="zh-CN"/>
              </w:rPr>
              <w:t>OCOMO</w:t>
            </w:r>
          </w:p>
        </w:tc>
        <w:tc>
          <w:tcPr>
            <w:tcW w:w="8144" w:type="dxa"/>
          </w:tcPr>
          <w:p w14:paraId="0AC5963D" w14:textId="77777777" w:rsidR="00D91FC6" w:rsidRPr="00EF4FC1" w:rsidRDefault="00D91FC6" w:rsidP="00AE2493">
            <w:pPr>
              <w:snapToGrid w:val="0"/>
              <w:spacing w:line="264" w:lineRule="auto"/>
              <w:rPr>
                <w:rFonts w:eastAsiaTheme="minorEastAsia"/>
                <w:sz w:val="18"/>
                <w:szCs w:val="18"/>
                <w:lang w:eastAsia="zh-CN"/>
              </w:rPr>
            </w:pPr>
            <w:r w:rsidRPr="00EF4FC1">
              <w:rPr>
                <w:rFonts w:eastAsiaTheme="minorEastAsia" w:hint="eastAsia"/>
                <w:sz w:val="18"/>
                <w:szCs w:val="18"/>
                <w:lang w:eastAsia="zh-CN"/>
              </w:rPr>
              <w:t>F</w:t>
            </w:r>
            <w:r w:rsidRPr="00EF4FC1">
              <w:rPr>
                <w:rFonts w:eastAsiaTheme="minorEastAsia"/>
                <w:sz w:val="18"/>
                <w:szCs w:val="18"/>
                <w:lang w:eastAsia="zh-CN"/>
              </w:rPr>
              <w:t>ine to support both.</w:t>
            </w:r>
          </w:p>
        </w:tc>
      </w:tr>
      <w:tr w:rsidR="003E72C0" w14:paraId="791F72F2" w14:textId="77777777" w:rsidTr="00D91FC6">
        <w:tc>
          <w:tcPr>
            <w:tcW w:w="1494" w:type="dxa"/>
          </w:tcPr>
          <w:p w14:paraId="412653EA" w14:textId="45FA92BE" w:rsidR="003E72C0" w:rsidRPr="00EF4FC1" w:rsidRDefault="003E72C0" w:rsidP="00AE2493">
            <w:pPr>
              <w:snapToGrid w:val="0"/>
              <w:spacing w:line="264" w:lineRule="auto"/>
              <w:rPr>
                <w:rFonts w:eastAsiaTheme="minorEastAsia"/>
                <w:sz w:val="18"/>
                <w:szCs w:val="18"/>
                <w:lang w:eastAsia="zh-CN"/>
              </w:rPr>
            </w:pPr>
            <w:r w:rsidRPr="00EF4FC1">
              <w:rPr>
                <w:rFonts w:eastAsiaTheme="minorEastAsia"/>
                <w:sz w:val="18"/>
                <w:szCs w:val="18"/>
                <w:lang w:eastAsia="zh-CN"/>
              </w:rPr>
              <w:t>ZTE</w:t>
            </w:r>
          </w:p>
        </w:tc>
        <w:tc>
          <w:tcPr>
            <w:tcW w:w="8144" w:type="dxa"/>
          </w:tcPr>
          <w:p w14:paraId="766E1B6F" w14:textId="2E870540" w:rsidR="003E72C0" w:rsidRPr="00EF4FC1" w:rsidRDefault="003E72C0" w:rsidP="00AE2493">
            <w:pPr>
              <w:snapToGrid w:val="0"/>
              <w:spacing w:line="264" w:lineRule="auto"/>
              <w:rPr>
                <w:rFonts w:eastAsiaTheme="minorEastAsia"/>
                <w:sz w:val="18"/>
                <w:szCs w:val="18"/>
                <w:lang w:eastAsia="zh-CN"/>
              </w:rPr>
            </w:pPr>
            <w:r w:rsidRPr="00EF4FC1">
              <w:rPr>
                <w:rFonts w:eastAsiaTheme="minorEastAsia"/>
                <w:sz w:val="18"/>
                <w:szCs w:val="18"/>
                <w:lang w:eastAsia="zh-CN"/>
              </w:rPr>
              <w:t xml:space="preserve">Support both and FL’s proposal. </w:t>
            </w:r>
          </w:p>
        </w:tc>
      </w:tr>
      <w:tr w:rsidR="00F02C69" w14:paraId="6FD7A43E" w14:textId="77777777" w:rsidTr="00D91FC6">
        <w:tc>
          <w:tcPr>
            <w:tcW w:w="1494" w:type="dxa"/>
          </w:tcPr>
          <w:p w14:paraId="626106FF" w14:textId="3E2359CC" w:rsidR="00F02C69" w:rsidRPr="00EF4FC1"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3F566118" w14:textId="6D38BD20" w:rsidR="00F02C69" w:rsidRPr="00EF4FC1"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Support the proposal.</w:t>
            </w:r>
          </w:p>
        </w:tc>
      </w:tr>
      <w:tr w:rsidR="00D37CC7" w14:paraId="3CC712A5" w14:textId="77777777" w:rsidTr="00D91FC6">
        <w:tc>
          <w:tcPr>
            <w:tcW w:w="1494" w:type="dxa"/>
          </w:tcPr>
          <w:p w14:paraId="1F03498D" w14:textId="60D06177"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5C297053" w14:textId="5F98FE1C"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CBRA based RACH.</w:t>
            </w:r>
          </w:p>
        </w:tc>
      </w:tr>
      <w:tr w:rsidR="00D503AC" w14:paraId="735578C5" w14:textId="77777777" w:rsidTr="00D91FC6">
        <w:tc>
          <w:tcPr>
            <w:tcW w:w="1494" w:type="dxa"/>
          </w:tcPr>
          <w:p w14:paraId="21A7A4E2" w14:textId="35C30FB5"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376D334A" w14:textId="173E5F42"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CBRA can be used without any restriction. CFRA can be used if configured. </w:t>
            </w:r>
          </w:p>
        </w:tc>
      </w:tr>
      <w:tr w:rsidR="006907FF" w14:paraId="0F58DD4B" w14:textId="77777777" w:rsidTr="006907FF">
        <w:tc>
          <w:tcPr>
            <w:tcW w:w="1494" w:type="dxa"/>
          </w:tcPr>
          <w:p w14:paraId="4A0AE42A" w14:textId="77777777" w:rsidR="006907FF" w:rsidRDefault="006907FF" w:rsidP="007E4D88">
            <w:pPr>
              <w:snapToGrid w:val="0"/>
              <w:spacing w:line="264" w:lineRule="auto"/>
              <w:rPr>
                <w:rFonts w:eastAsiaTheme="minorEastAsia"/>
                <w:sz w:val="18"/>
                <w:szCs w:val="18"/>
                <w:lang w:eastAsia="zh-CN"/>
              </w:rPr>
            </w:pPr>
            <w:proofErr w:type="spellStart"/>
            <w:r>
              <w:rPr>
                <w:rFonts w:eastAsiaTheme="minorEastAsia"/>
                <w:szCs w:val="20"/>
                <w:lang w:eastAsia="zh-CN"/>
              </w:rPr>
              <w:t>InterDigital</w:t>
            </w:r>
            <w:proofErr w:type="spellEnd"/>
          </w:p>
        </w:tc>
        <w:tc>
          <w:tcPr>
            <w:tcW w:w="8144" w:type="dxa"/>
          </w:tcPr>
          <w:p w14:paraId="1EDFEB76" w14:textId="77777777" w:rsidR="006907FF" w:rsidRDefault="006907FF" w:rsidP="007E4D88">
            <w:pPr>
              <w:snapToGrid w:val="0"/>
              <w:rPr>
                <w:rFonts w:eastAsiaTheme="minorEastAsia"/>
                <w:sz w:val="18"/>
                <w:szCs w:val="18"/>
                <w:lang w:eastAsia="zh-CN"/>
              </w:rPr>
            </w:pPr>
            <w:r>
              <w:rPr>
                <w:rFonts w:eastAsiaTheme="minorEastAsia"/>
                <w:szCs w:val="20"/>
                <w:lang w:eastAsia="zh-CN"/>
              </w:rPr>
              <w:t xml:space="preserve">We support FL’s proposal. </w:t>
            </w:r>
          </w:p>
        </w:tc>
      </w:tr>
      <w:tr w:rsidR="001137F6" w14:paraId="57E7673C" w14:textId="77777777" w:rsidTr="006907FF">
        <w:tc>
          <w:tcPr>
            <w:tcW w:w="1494" w:type="dxa"/>
          </w:tcPr>
          <w:p w14:paraId="4737A2FB" w14:textId="0EB1B535" w:rsidR="001137F6" w:rsidRDefault="001137F6" w:rsidP="001137F6">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3C74622F" w14:textId="52815C4A" w:rsidR="001137F6" w:rsidRDefault="001137F6" w:rsidP="001137F6">
            <w:pPr>
              <w:snapToGrid w:val="0"/>
              <w:rPr>
                <w:rFonts w:eastAsiaTheme="minorEastAsia"/>
                <w:szCs w:val="20"/>
                <w:lang w:eastAsia="zh-CN"/>
              </w:rPr>
            </w:pPr>
            <w:r w:rsidRPr="00F503CE">
              <w:rPr>
                <w:rFonts w:eastAsiaTheme="minorEastAsia"/>
                <w:sz w:val="18"/>
                <w:szCs w:val="18"/>
                <w:lang w:eastAsia="zh-CN"/>
              </w:rPr>
              <w:t>CBRA should be enough</w:t>
            </w:r>
          </w:p>
        </w:tc>
      </w:tr>
      <w:tr w:rsidR="009E4829" w14:paraId="0CA3E80F" w14:textId="77777777" w:rsidTr="006907FF">
        <w:tc>
          <w:tcPr>
            <w:tcW w:w="1494" w:type="dxa"/>
          </w:tcPr>
          <w:p w14:paraId="777631CC" w14:textId="070A2D5E" w:rsidR="009E4829" w:rsidRDefault="009E4829" w:rsidP="001137F6">
            <w:pPr>
              <w:snapToGrid w:val="0"/>
              <w:spacing w:line="264" w:lineRule="auto"/>
              <w:rPr>
                <w:rFonts w:eastAsiaTheme="minorEastAsia"/>
                <w:sz w:val="18"/>
                <w:szCs w:val="18"/>
                <w:lang w:eastAsia="zh-CN"/>
              </w:rPr>
            </w:pPr>
            <w:r>
              <w:rPr>
                <w:rFonts w:eastAsiaTheme="minorEastAsia"/>
                <w:sz w:val="18"/>
                <w:szCs w:val="18"/>
                <w:lang w:eastAsia="zh-CN"/>
              </w:rPr>
              <w:t>MediaTek</w:t>
            </w:r>
          </w:p>
        </w:tc>
        <w:tc>
          <w:tcPr>
            <w:tcW w:w="8144" w:type="dxa"/>
          </w:tcPr>
          <w:p w14:paraId="59CB7F66" w14:textId="77777777" w:rsidR="009E4829" w:rsidRDefault="009E4829" w:rsidP="001137F6">
            <w:pPr>
              <w:snapToGrid w:val="0"/>
              <w:rPr>
                <w:rFonts w:eastAsiaTheme="minorEastAsia"/>
                <w:sz w:val="18"/>
                <w:szCs w:val="18"/>
                <w:lang w:eastAsia="zh-CN"/>
              </w:rPr>
            </w:pPr>
            <w:r>
              <w:rPr>
                <w:rFonts w:eastAsiaTheme="minorEastAsia"/>
                <w:sz w:val="18"/>
                <w:szCs w:val="18"/>
                <w:lang w:eastAsia="zh-CN"/>
              </w:rPr>
              <w:t>CBRA can be used without any restriction. CFRA can be used if configured.</w:t>
            </w:r>
          </w:p>
          <w:p w14:paraId="1F287D70" w14:textId="77777777" w:rsidR="009E4829" w:rsidRDefault="009E4829" w:rsidP="001137F6">
            <w:pPr>
              <w:snapToGrid w:val="0"/>
              <w:rPr>
                <w:rFonts w:eastAsiaTheme="minorEastAsia"/>
                <w:sz w:val="18"/>
                <w:szCs w:val="18"/>
                <w:lang w:eastAsia="zh-CN"/>
              </w:rPr>
            </w:pPr>
          </w:p>
          <w:p w14:paraId="0C61526D" w14:textId="7FA9AEEA" w:rsidR="009E4829" w:rsidRPr="00F503CE" w:rsidRDefault="009E4829" w:rsidP="001137F6">
            <w:pPr>
              <w:snapToGrid w:val="0"/>
              <w:rPr>
                <w:rFonts w:eastAsiaTheme="minorEastAsia"/>
                <w:sz w:val="18"/>
                <w:szCs w:val="18"/>
                <w:lang w:eastAsia="zh-CN"/>
              </w:rPr>
            </w:pPr>
            <w:r>
              <w:rPr>
                <w:rFonts w:eastAsiaTheme="minorEastAsia"/>
                <w:sz w:val="18"/>
                <w:szCs w:val="18"/>
                <w:lang w:eastAsia="zh-CN"/>
              </w:rPr>
              <w:t>It seems this issue can be discussed together with Offline proposal 2.1.1?</w:t>
            </w:r>
          </w:p>
        </w:tc>
      </w:tr>
      <w:tr w:rsidR="002D433E" w14:paraId="3B9E156F" w14:textId="77777777" w:rsidTr="006907FF">
        <w:tc>
          <w:tcPr>
            <w:tcW w:w="1494" w:type="dxa"/>
          </w:tcPr>
          <w:p w14:paraId="5DAA849A" w14:textId="73040B8B" w:rsidR="002D433E" w:rsidRDefault="002D433E" w:rsidP="002D433E">
            <w:pPr>
              <w:snapToGrid w:val="0"/>
              <w:spacing w:line="264" w:lineRule="auto"/>
              <w:rPr>
                <w:rFonts w:eastAsiaTheme="minorEastAsia"/>
                <w:sz w:val="18"/>
                <w:szCs w:val="18"/>
                <w:lang w:eastAsia="zh-CN"/>
              </w:rPr>
            </w:pPr>
            <w:r>
              <w:rPr>
                <w:rFonts w:eastAsiaTheme="minorEastAsia"/>
                <w:sz w:val="18"/>
                <w:szCs w:val="18"/>
                <w:lang w:eastAsia="zh-CN"/>
              </w:rPr>
              <w:t>Convida Wireless</w:t>
            </w:r>
          </w:p>
        </w:tc>
        <w:tc>
          <w:tcPr>
            <w:tcW w:w="8144" w:type="dxa"/>
          </w:tcPr>
          <w:p w14:paraId="71AE0260" w14:textId="03168FBF" w:rsidR="002D433E" w:rsidRDefault="002D433E" w:rsidP="002D433E">
            <w:pPr>
              <w:snapToGrid w:val="0"/>
              <w:rPr>
                <w:rFonts w:eastAsiaTheme="minorEastAsia"/>
                <w:sz w:val="18"/>
                <w:szCs w:val="18"/>
                <w:lang w:eastAsia="zh-CN"/>
              </w:rPr>
            </w:pPr>
            <w:r>
              <w:rPr>
                <w:rFonts w:eastAsiaTheme="minorEastAsia"/>
                <w:sz w:val="18"/>
                <w:szCs w:val="18"/>
                <w:lang w:eastAsia="zh-CN"/>
              </w:rPr>
              <w:t>OK with CBRA.</w:t>
            </w:r>
          </w:p>
        </w:tc>
      </w:tr>
    </w:tbl>
    <w:p w14:paraId="681ADFF2" w14:textId="6EE34059" w:rsidR="00653F90" w:rsidRPr="00653F90" w:rsidRDefault="00653F90" w:rsidP="00653F90">
      <w:pPr>
        <w:pStyle w:val="0Maintext"/>
      </w:pPr>
    </w:p>
    <w:p w14:paraId="6E41CFB1" w14:textId="4062D64D" w:rsidR="003D5271" w:rsidRPr="00501604" w:rsidRDefault="003D5271" w:rsidP="003D5271">
      <w:pPr>
        <w:pStyle w:val="Style1"/>
      </w:pPr>
      <w:r>
        <w:rPr>
          <w:lang w:val="en-US"/>
        </w:rPr>
        <w:t>Others</w:t>
      </w:r>
    </w:p>
    <w:p w14:paraId="4D814F82" w14:textId="77777777" w:rsidR="00501604" w:rsidRDefault="00501604" w:rsidP="004E079B">
      <w:pPr>
        <w:pStyle w:val="0Maintext"/>
        <w:ind w:left="720"/>
      </w:pPr>
    </w:p>
    <w:p w14:paraId="74D3FF4C" w14:textId="52DC3035" w:rsidR="00501604" w:rsidRDefault="00501604" w:rsidP="00501604">
      <w:pPr>
        <w:pStyle w:val="0Maintext"/>
      </w:pPr>
      <w:r>
        <w:t xml:space="preserve">For issues in </w:t>
      </w:r>
      <w:r w:rsidR="00DE59AC">
        <w:t>T</w:t>
      </w:r>
      <w:r>
        <w:t xml:space="preserve">able </w:t>
      </w:r>
      <w:r w:rsidR="00CE43BD">
        <w:t>II</w:t>
      </w:r>
      <w:r>
        <w:t xml:space="preserve"> </w:t>
      </w:r>
      <w:r w:rsidR="00DE59AC">
        <w:t xml:space="preserve">(section 2.2) </w:t>
      </w:r>
      <w:r>
        <w:t xml:space="preserve">that are not covered in the above sections, companies are invited to share their views. </w:t>
      </w:r>
    </w:p>
    <w:p w14:paraId="66E11503" w14:textId="77777777" w:rsidR="009562F5" w:rsidRDefault="009562F5" w:rsidP="00501604">
      <w:pPr>
        <w:pStyle w:val="0Maintext"/>
      </w:pP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5130"/>
        <w:gridCol w:w="3870"/>
      </w:tblGrid>
      <w:tr w:rsidR="009562F5" w14:paraId="45A8140C"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0A56094B" w14:textId="77777777" w:rsidR="009562F5" w:rsidRDefault="009562F5" w:rsidP="00937C37">
            <w:pPr>
              <w:snapToGrid w:val="0"/>
              <w:jc w:val="both"/>
              <w:rPr>
                <w:sz w:val="16"/>
                <w:szCs w:val="16"/>
              </w:rPr>
            </w:pPr>
            <w:r>
              <w:rPr>
                <w:sz w:val="16"/>
                <w:szCs w:val="16"/>
              </w:rPr>
              <w:t>2.19</w:t>
            </w:r>
          </w:p>
          <w:p w14:paraId="21AF4BAE"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5CF705FC" w14:textId="77777777" w:rsidR="009562F5" w:rsidRPr="005E0380" w:rsidRDefault="009562F5"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New BFRR mechanism</w:t>
            </w:r>
          </w:p>
          <w:p w14:paraId="0BAD8218" w14:textId="77777777" w:rsidR="009562F5" w:rsidRPr="005E0380" w:rsidRDefault="009562F5" w:rsidP="00937C37">
            <w:pPr>
              <w:pStyle w:val="ListParagraph"/>
              <w:snapToGrid w:val="0"/>
              <w:spacing w:after="0" w:line="240" w:lineRule="auto"/>
              <w:ind w:left="0"/>
              <w:rPr>
                <w:rFonts w:ascii="Times New Roman" w:hAnsi="Times New Roman"/>
                <w:sz w:val="16"/>
                <w:szCs w:val="16"/>
                <w:lang w:val="en-US"/>
              </w:rPr>
            </w:pPr>
          </w:p>
          <w:p w14:paraId="1A649BA0" w14:textId="77777777" w:rsidR="009562F5" w:rsidRPr="005E0380" w:rsidRDefault="009562F5" w:rsidP="00937C37">
            <w:pPr>
              <w:pStyle w:val="boldbullet10"/>
              <w:ind w:left="420"/>
              <w:rPr>
                <w:b w:val="0"/>
                <w:sz w:val="16"/>
                <w:szCs w:val="16"/>
              </w:rPr>
            </w:pPr>
            <w:r w:rsidRPr="005E0380">
              <w:rPr>
                <w:b w:val="0"/>
                <w:sz w:val="16"/>
                <w:szCs w:val="16"/>
              </w:rPr>
              <w:t>a MAC CE activation command to update the TCI states for the CORESET(s) related to the TRP/BFD-RS set in beam failure.</w:t>
            </w:r>
          </w:p>
          <w:p w14:paraId="20B318DA" w14:textId="77777777" w:rsidR="009562F5" w:rsidRPr="005E0380" w:rsidRDefault="009562F5" w:rsidP="00937C37">
            <w:pPr>
              <w:pStyle w:val="boldbullet10"/>
              <w:ind w:left="420"/>
              <w:rPr>
                <w:b w:val="0"/>
                <w:sz w:val="16"/>
                <w:szCs w:val="16"/>
              </w:rPr>
            </w:pPr>
            <w:r w:rsidRPr="005E0380">
              <w:rPr>
                <w:b w:val="0"/>
                <w:sz w:val="16"/>
                <w:szCs w:val="16"/>
              </w:rPr>
              <w:t>a MAC CE deactivation command to de-activate the failed TRP so that to achieve the switch of transmission hypothesis from MTRP to STRP.</w:t>
            </w:r>
          </w:p>
          <w:p w14:paraId="11CD20DD" w14:textId="77777777" w:rsidR="009562F5" w:rsidRPr="005E0380" w:rsidRDefault="009562F5" w:rsidP="00937C37">
            <w:pPr>
              <w:pStyle w:val="boldbullet10"/>
              <w:ind w:left="420"/>
              <w:rPr>
                <w:b w:val="0"/>
                <w:sz w:val="16"/>
                <w:szCs w:val="16"/>
              </w:rPr>
            </w:pPr>
            <w:r w:rsidRPr="005E0380">
              <w:rPr>
                <w:b w:val="0"/>
                <w:sz w:val="16"/>
                <w:szCs w:val="16"/>
              </w:rPr>
              <w:t>a PDCCH to trigger a beam measurement and reporting procedure for the failed TRP.</w:t>
            </w:r>
          </w:p>
          <w:p w14:paraId="05728492" w14:textId="77777777" w:rsidR="009562F5" w:rsidRPr="005E0380" w:rsidRDefault="009562F5" w:rsidP="00937C37">
            <w:pPr>
              <w:pStyle w:val="ListParagraph"/>
              <w:snapToGrid w:val="0"/>
              <w:spacing w:after="0" w:line="240" w:lineRule="auto"/>
              <w:ind w:left="0"/>
              <w:rPr>
                <w:rFonts w:ascii="Times New Roman" w:hAnsi="Times New Roman"/>
                <w:sz w:val="16"/>
                <w:szCs w:val="16"/>
              </w:rPr>
            </w:pPr>
          </w:p>
          <w:p w14:paraId="1554970E" w14:textId="77777777" w:rsidR="009562F5" w:rsidRDefault="009562F5" w:rsidP="00937C37">
            <w:pPr>
              <w:pStyle w:val="ListParagraph"/>
              <w:snapToGrid w:val="0"/>
              <w:spacing w:after="0" w:line="240" w:lineRule="auto"/>
              <w:ind w:left="0"/>
              <w:rPr>
                <w:rFonts w:ascii="Times New Roman" w:hAnsi="Times New Roman"/>
                <w:sz w:val="16"/>
                <w:szCs w:val="16"/>
                <w:lang w:val="en-US"/>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6933A889" w14:textId="77777777" w:rsidR="009562F5" w:rsidRPr="005E0380" w:rsidRDefault="009562F5" w:rsidP="00937C37">
            <w:pPr>
              <w:snapToGrid w:val="0"/>
              <w:rPr>
                <w:sz w:val="16"/>
                <w:szCs w:val="16"/>
              </w:rPr>
            </w:pPr>
            <w:r w:rsidRPr="005E0380">
              <w:rPr>
                <w:sz w:val="16"/>
                <w:szCs w:val="16"/>
              </w:rPr>
              <w:t>Support: vivo</w:t>
            </w:r>
          </w:p>
          <w:p w14:paraId="7DD56F4D" w14:textId="7223971A" w:rsidR="009562F5" w:rsidRPr="005E0380" w:rsidRDefault="00D10FA0" w:rsidP="00937C37">
            <w:pPr>
              <w:snapToGrid w:val="0"/>
              <w:rPr>
                <w:sz w:val="16"/>
                <w:szCs w:val="16"/>
              </w:rPr>
            </w:pPr>
            <w:r>
              <w:rPr>
                <w:sz w:val="16"/>
                <w:szCs w:val="16"/>
              </w:rPr>
              <w:t>Concern:</w:t>
            </w:r>
            <w:r w:rsidR="009562F5" w:rsidRPr="005E0380">
              <w:rPr>
                <w:sz w:val="16"/>
                <w:szCs w:val="16"/>
              </w:rPr>
              <w:t xml:space="preserve"> </w:t>
            </w:r>
          </w:p>
          <w:p w14:paraId="001BCD85" w14:textId="77777777" w:rsidR="009562F5" w:rsidRDefault="009562F5" w:rsidP="00937C37">
            <w:pPr>
              <w:snapToGrid w:val="0"/>
              <w:rPr>
                <w:sz w:val="16"/>
                <w:szCs w:val="16"/>
              </w:rPr>
            </w:pPr>
          </w:p>
        </w:tc>
      </w:tr>
      <w:tr w:rsidR="009562F5" w14:paraId="30F4D1E8"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5C15FB0F" w14:textId="77777777" w:rsidR="009562F5" w:rsidRDefault="009562F5" w:rsidP="00937C37">
            <w:pPr>
              <w:snapToGrid w:val="0"/>
              <w:jc w:val="both"/>
              <w:rPr>
                <w:sz w:val="16"/>
                <w:szCs w:val="16"/>
              </w:rPr>
            </w:pPr>
            <w:r>
              <w:rPr>
                <w:sz w:val="16"/>
                <w:szCs w:val="16"/>
              </w:rPr>
              <w:t>2.20</w:t>
            </w:r>
          </w:p>
          <w:p w14:paraId="524D497C"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7A090E7B" w14:textId="77777777" w:rsidR="009562F5" w:rsidRDefault="009562F5"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Implicit BFD-RS is only supported if Rel.17 TCI framework supports M &gt;1</w:t>
            </w: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487D8F3A" w14:textId="77777777" w:rsidR="009562F5" w:rsidRDefault="009562F5" w:rsidP="00937C37">
            <w:pPr>
              <w:snapToGrid w:val="0"/>
              <w:rPr>
                <w:sz w:val="16"/>
                <w:szCs w:val="16"/>
              </w:rPr>
            </w:pPr>
            <w:r>
              <w:rPr>
                <w:sz w:val="16"/>
                <w:szCs w:val="16"/>
              </w:rPr>
              <w:t xml:space="preserve">Support: </w:t>
            </w:r>
            <w:proofErr w:type="spellStart"/>
            <w:r>
              <w:rPr>
                <w:sz w:val="16"/>
                <w:szCs w:val="16"/>
              </w:rPr>
              <w:t>Futurewei</w:t>
            </w:r>
            <w:proofErr w:type="spellEnd"/>
          </w:p>
          <w:p w14:paraId="13EC785E" w14:textId="00180D74" w:rsidR="009562F5" w:rsidRDefault="00D10FA0" w:rsidP="00937C37">
            <w:pPr>
              <w:snapToGrid w:val="0"/>
              <w:rPr>
                <w:sz w:val="16"/>
                <w:szCs w:val="16"/>
              </w:rPr>
            </w:pPr>
            <w:r>
              <w:rPr>
                <w:sz w:val="16"/>
                <w:szCs w:val="16"/>
              </w:rPr>
              <w:t>Concern:</w:t>
            </w:r>
            <w:r w:rsidR="009562F5">
              <w:rPr>
                <w:sz w:val="16"/>
                <w:szCs w:val="16"/>
              </w:rPr>
              <w:t xml:space="preserve"> </w:t>
            </w:r>
          </w:p>
          <w:p w14:paraId="71D26EE2" w14:textId="77777777" w:rsidR="009562F5" w:rsidRDefault="009562F5" w:rsidP="00937C37">
            <w:pPr>
              <w:snapToGrid w:val="0"/>
              <w:rPr>
                <w:sz w:val="16"/>
                <w:szCs w:val="16"/>
              </w:rPr>
            </w:pPr>
          </w:p>
        </w:tc>
      </w:tr>
      <w:tr w:rsidR="009562F5" w14:paraId="29A8CC6C"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3B258A39" w14:textId="77777777" w:rsidR="009562F5" w:rsidRDefault="009562F5" w:rsidP="00937C37">
            <w:pPr>
              <w:snapToGrid w:val="0"/>
              <w:jc w:val="both"/>
              <w:rPr>
                <w:sz w:val="16"/>
                <w:szCs w:val="16"/>
              </w:rPr>
            </w:pPr>
            <w:r>
              <w:rPr>
                <w:sz w:val="16"/>
                <w:szCs w:val="16"/>
              </w:rPr>
              <w:t>2.21</w:t>
            </w:r>
          </w:p>
          <w:p w14:paraId="2A34777D"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39D8B487" w14:textId="77777777" w:rsidR="009562F5" w:rsidRDefault="009562F5" w:rsidP="00937C37">
            <w:pPr>
              <w:pStyle w:val="ListParagraph"/>
              <w:snapToGrid w:val="0"/>
              <w:spacing w:after="0" w:line="240" w:lineRule="auto"/>
              <w:ind w:left="0"/>
              <w:rPr>
                <w:rFonts w:ascii="Times New Roman" w:hAnsi="Times New Roman"/>
                <w:sz w:val="16"/>
                <w:szCs w:val="16"/>
                <w:lang w:val="en-US"/>
              </w:rPr>
            </w:pPr>
            <w:proofErr w:type="spellStart"/>
            <w:r>
              <w:rPr>
                <w:rFonts w:ascii="Times New Roman" w:hAnsi="Times New Roman"/>
                <w:sz w:val="16"/>
                <w:szCs w:val="16"/>
                <w:lang w:val="en-US"/>
              </w:rPr>
              <w:t>Prioitize</w:t>
            </w:r>
            <w:proofErr w:type="spellEnd"/>
            <w:r>
              <w:rPr>
                <w:rFonts w:ascii="Times New Roman" w:hAnsi="Times New Roman"/>
                <w:sz w:val="16"/>
                <w:szCs w:val="16"/>
                <w:lang w:val="en-US"/>
              </w:rPr>
              <w:t xml:space="preserve"> TRP1 of </w:t>
            </w:r>
            <w:proofErr w:type="spellStart"/>
            <w:proofErr w:type="gramStart"/>
            <w:r>
              <w:rPr>
                <w:rFonts w:ascii="Times New Roman" w:hAnsi="Times New Roman"/>
                <w:sz w:val="16"/>
                <w:szCs w:val="16"/>
                <w:lang w:val="en-US"/>
              </w:rPr>
              <w:t>PCell</w:t>
            </w:r>
            <w:proofErr w:type="spellEnd"/>
            <w:r>
              <w:rPr>
                <w:rFonts w:ascii="Times New Roman" w:hAnsi="Times New Roman"/>
                <w:sz w:val="16"/>
                <w:szCs w:val="16"/>
                <w:lang w:val="en-US"/>
              </w:rPr>
              <w:t>, if</w:t>
            </w:r>
            <w:proofErr w:type="gramEnd"/>
            <w:r>
              <w:rPr>
                <w:rFonts w:ascii="Times New Roman" w:hAnsi="Times New Roman"/>
                <w:sz w:val="16"/>
                <w:szCs w:val="16"/>
                <w:lang w:val="en-US"/>
              </w:rPr>
              <w:t xml:space="preserve"> beam failure is detected on both TRP</w:t>
            </w: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499268C6" w14:textId="77777777" w:rsidR="009562F5" w:rsidRDefault="009562F5" w:rsidP="00937C37">
            <w:pPr>
              <w:snapToGrid w:val="0"/>
              <w:rPr>
                <w:bCs/>
                <w:sz w:val="16"/>
                <w:szCs w:val="16"/>
                <w:lang w:val="en-GB"/>
              </w:rPr>
            </w:pPr>
            <w:r>
              <w:rPr>
                <w:sz w:val="16"/>
                <w:szCs w:val="16"/>
              </w:rPr>
              <w:t xml:space="preserve">Support: </w:t>
            </w:r>
            <w:proofErr w:type="spellStart"/>
            <w:r w:rsidRPr="00880F21">
              <w:rPr>
                <w:bCs/>
                <w:sz w:val="16"/>
                <w:szCs w:val="16"/>
                <w:lang w:val="en-GB"/>
              </w:rPr>
              <w:t>InterDigital</w:t>
            </w:r>
            <w:proofErr w:type="spellEnd"/>
          </w:p>
          <w:p w14:paraId="10CA4395" w14:textId="74FBA5F0" w:rsidR="009562F5" w:rsidRDefault="00D10FA0" w:rsidP="00937C37">
            <w:pPr>
              <w:snapToGrid w:val="0"/>
              <w:rPr>
                <w:sz w:val="16"/>
                <w:szCs w:val="16"/>
              </w:rPr>
            </w:pPr>
            <w:r>
              <w:rPr>
                <w:sz w:val="16"/>
                <w:szCs w:val="16"/>
              </w:rPr>
              <w:t>Concern:</w:t>
            </w:r>
            <w:r w:rsidR="009562F5">
              <w:rPr>
                <w:sz w:val="16"/>
                <w:szCs w:val="16"/>
              </w:rPr>
              <w:t xml:space="preserve"> </w:t>
            </w:r>
          </w:p>
          <w:p w14:paraId="3A8F61D4" w14:textId="77777777" w:rsidR="009562F5" w:rsidRDefault="009562F5" w:rsidP="00937C37">
            <w:pPr>
              <w:snapToGrid w:val="0"/>
              <w:rPr>
                <w:sz w:val="16"/>
                <w:szCs w:val="16"/>
              </w:rPr>
            </w:pPr>
          </w:p>
        </w:tc>
      </w:tr>
      <w:tr w:rsidR="009562F5" w14:paraId="06E62CC1"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4BB70CDF" w14:textId="77777777" w:rsidR="009562F5" w:rsidRDefault="009562F5" w:rsidP="00937C37">
            <w:pPr>
              <w:snapToGrid w:val="0"/>
              <w:jc w:val="both"/>
              <w:rPr>
                <w:sz w:val="16"/>
                <w:szCs w:val="16"/>
              </w:rPr>
            </w:pPr>
            <w:r>
              <w:rPr>
                <w:sz w:val="16"/>
                <w:szCs w:val="16"/>
              </w:rPr>
              <w:t>2.22</w:t>
            </w:r>
          </w:p>
          <w:p w14:paraId="4875A559"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6455151B" w14:textId="77777777" w:rsidR="009562F5" w:rsidRDefault="009562F5"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Fallback to single-TRP transmission </w:t>
            </w:r>
          </w:p>
          <w:p w14:paraId="2F179B7B" w14:textId="77777777" w:rsidR="009562F5" w:rsidRDefault="009562F5" w:rsidP="008A6953">
            <w:pPr>
              <w:pStyle w:val="ListParagraph"/>
              <w:numPr>
                <w:ilvl w:val="0"/>
                <w:numId w:val="62"/>
              </w:numPr>
              <w:snapToGrid w:val="0"/>
              <w:spacing w:after="0" w:line="240" w:lineRule="auto"/>
              <w:ind w:left="342"/>
              <w:rPr>
                <w:rFonts w:ascii="Times New Roman" w:hAnsi="Times New Roman"/>
                <w:sz w:val="16"/>
                <w:szCs w:val="16"/>
                <w:lang w:val="en-US"/>
              </w:rPr>
            </w:pPr>
            <w:r>
              <w:rPr>
                <w:rFonts w:ascii="Times New Roman" w:hAnsi="Times New Roman"/>
                <w:sz w:val="16"/>
                <w:szCs w:val="16"/>
                <w:lang w:val="en-US"/>
              </w:rPr>
              <w:t>Conditions FFS (e.g. 1 TRP fail without new beam found, or 2 TRPs fail and new beam found on 1 TRP)</w:t>
            </w:r>
          </w:p>
          <w:p w14:paraId="37B47C06" w14:textId="77777777" w:rsidR="009562F5" w:rsidRDefault="009562F5" w:rsidP="00937C37">
            <w:pPr>
              <w:pStyle w:val="ListParagraph"/>
              <w:snapToGrid w:val="0"/>
              <w:spacing w:after="0" w:line="240" w:lineRule="auto"/>
              <w:ind w:left="342"/>
              <w:rPr>
                <w:rFonts w:ascii="Times New Roman" w:hAnsi="Times New Roman"/>
                <w:sz w:val="16"/>
                <w:szCs w:val="16"/>
                <w:lang w:val="en-US"/>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2206D0D1" w14:textId="77777777" w:rsidR="009562F5" w:rsidRDefault="009562F5" w:rsidP="00937C37">
            <w:pPr>
              <w:snapToGrid w:val="0"/>
              <w:rPr>
                <w:sz w:val="16"/>
                <w:szCs w:val="16"/>
              </w:rPr>
            </w:pPr>
            <w:r>
              <w:rPr>
                <w:sz w:val="16"/>
                <w:szCs w:val="16"/>
              </w:rPr>
              <w:t>Support: vivo</w:t>
            </w:r>
          </w:p>
          <w:p w14:paraId="7A85A535" w14:textId="7CAA84DE" w:rsidR="009562F5" w:rsidRDefault="00D10FA0" w:rsidP="00937C37">
            <w:pPr>
              <w:snapToGrid w:val="0"/>
              <w:rPr>
                <w:sz w:val="16"/>
                <w:szCs w:val="16"/>
              </w:rPr>
            </w:pPr>
            <w:r>
              <w:rPr>
                <w:sz w:val="16"/>
                <w:szCs w:val="16"/>
              </w:rPr>
              <w:t>Concern:</w:t>
            </w:r>
            <w:r w:rsidR="009562F5">
              <w:rPr>
                <w:sz w:val="16"/>
                <w:szCs w:val="16"/>
              </w:rPr>
              <w:t xml:space="preserve"> </w:t>
            </w:r>
          </w:p>
          <w:p w14:paraId="741FE6CD" w14:textId="77777777" w:rsidR="009562F5" w:rsidRDefault="009562F5" w:rsidP="00937C37">
            <w:pPr>
              <w:snapToGrid w:val="0"/>
              <w:rPr>
                <w:sz w:val="16"/>
                <w:szCs w:val="16"/>
              </w:rPr>
            </w:pPr>
          </w:p>
        </w:tc>
      </w:tr>
      <w:tr w:rsidR="009562F5" w14:paraId="7801F852"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474F9957" w14:textId="77777777" w:rsidR="009562F5" w:rsidRDefault="009562F5" w:rsidP="00937C37">
            <w:pPr>
              <w:snapToGrid w:val="0"/>
              <w:jc w:val="both"/>
              <w:rPr>
                <w:sz w:val="16"/>
                <w:szCs w:val="16"/>
              </w:rPr>
            </w:pPr>
            <w:r>
              <w:rPr>
                <w:sz w:val="16"/>
                <w:szCs w:val="16"/>
              </w:rPr>
              <w:t>2.23</w:t>
            </w:r>
          </w:p>
          <w:p w14:paraId="53BA8568"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359CC8B7" w14:textId="77777777" w:rsidR="009562F5" w:rsidRDefault="009562F5"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LRR has higher priority than normal SR</w:t>
            </w:r>
          </w:p>
          <w:p w14:paraId="5ACCD777" w14:textId="77777777" w:rsidR="009562F5" w:rsidRDefault="009562F5" w:rsidP="008A6953">
            <w:pPr>
              <w:pStyle w:val="ListParagraph"/>
              <w:numPr>
                <w:ilvl w:val="0"/>
                <w:numId w:val="62"/>
              </w:numPr>
              <w:snapToGrid w:val="0"/>
              <w:spacing w:after="0" w:line="240" w:lineRule="auto"/>
              <w:ind w:left="342"/>
              <w:rPr>
                <w:rFonts w:ascii="Times New Roman" w:hAnsi="Times New Roman"/>
                <w:sz w:val="16"/>
                <w:szCs w:val="16"/>
                <w:lang w:val="en-US"/>
              </w:rPr>
            </w:pPr>
            <w:r>
              <w:rPr>
                <w:rFonts w:ascii="Times New Roman" w:hAnsi="Times New Roman"/>
                <w:sz w:val="16"/>
                <w:szCs w:val="16"/>
                <w:lang w:val="en-US"/>
              </w:rPr>
              <w:t>FFS: prioritization between LRR for TRP-specific BFR and LRR for SCell BFR</w:t>
            </w:r>
          </w:p>
          <w:p w14:paraId="7F72D8E7" w14:textId="77777777" w:rsidR="009562F5" w:rsidRDefault="009562F5" w:rsidP="00937C37">
            <w:pPr>
              <w:pStyle w:val="ListParagraph"/>
              <w:snapToGrid w:val="0"/>
              <w:spacing w:after="0" w:line="240" w:lineRule="auto"/>
              <w:ind w:left="342"/>
              <w:rPr>
                <w:rFonts w:ascii="Times New Roman" w:hAnsi="Times New Roman"/>
                <w:sz w:val="16"/>
                <w:szCs w:val="16"/>
                <w:lang w:val="en-US"/>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73F80C9A" w14:textId="77777777" w:rsidR="009562F5" w:rsidRDefault="009562F5" w:rsidP="00937C37">
            <w:pPr>
              <w:snapToGrid w:val="0"/>
              <w:rPr>
                <w:sz w:val="16"/>
                <w:szCs w:val="16"/>
              </w:rPr>
            </w:pPr>
            <w:r>
              <w:rPr>
                <w:sz w:val="16"/>
                <w:szCs w:val="16"/>
              </w:rPr>
              <w:t>Support: Lenovo/</w:t>
            </w:r>
            <w:proofErr w:type="spellStart"/>
            <w:r>
              <w:rPr>
                <w:sz w:val="16"/>
                <w:szCs w:val="16"/>
              </w:rPr>
              <w:t>MotM</w:t>
            </w:r>
            <w:proofErr w:type="spellEnd"/>
          </w:p>
          <w:p w14:paraId="0E08655C" w14:textId="1C63BE2F" w:rsidR="009562F5" w:rsidRDefault="00D10FA0" w:rsidP="00937C37">
            <w:pPr>
              <w:snapToGrid w:val="0"/>
              <w:rPr>
                <w:sz w:val="16"/>
                <w:szCs w:val="16"/>
              </w:rPr>
            </w:pPr>
            <w:r>
              <w:rPr>
                <w:sz w:val="16"/>
                <w:szCs w:val="16"/>
              </w:rPr>
              <w:t>Concern:</w:t>
            </w:r>
            <w:r w:rsidR="009562F5">
              <w:rPr>
                <w:sz w:val="16"/>
                <w:szCs w:val="16"/>
              </w:rPr>
              <w:t xml:space="preserve"> </w:t>
            </w:r>
          </w:p>
          <w:p w14:paraId="7325462C" w14:textId="77777777" w:rsidR="009562F5" w:rsidRDefault="009562F5" w:rsidP="00937C37">
            <w:pPr>
              <w:snapToGrid w:val="0"/>
              <w:rPr>
                <w:sz w:val="16"/>
                <w:szCs w:val="16"/>
              </w:rPr>
            </w:pPr>
          </w:p>
        </w:tc>
      </w:tr>
      <w:tr w:rsidR="009562F5" w14:paraId="2E02F320"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7EA06908" w14:textId="77777777" w:rsidR="009562F5" w:rsidRDefault="009562F5" w:rsidP="00937C37">
            <w:pPr>
              <w:snapToGrid w:val="0"/>
              <w:jc w:val="both"/>
              <w:rPr>
                <w:sz w:val="16"/>
                <w:szCs w:val="16"/>
              </w:rPr>
            </w:pPr>
            <w:r>
              <w:rPr>
                <w:sz w:val="16"/>
                <w:szCs w:val="16"/>
              </w:rPr>
              <w:t>2.24</w:t>
            </w:r>
          </w:p>
          <w:p w14:paraId="6AEA52DC"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3A79C4F9" w14:textId="77777777" w:rsidR="009562F5" w:rsidRDefault="009562F5"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Study how to avoid transmission of PUSCH carrying MAC-CE to failed TRP</w:t>
            </w: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6C865274" w14:textId="77777777" w:rsidR="009562F5" w:rsidRDefault="009562F5" w:rsidP="00937C37">
            <w:pPr>
              <w:snapToGrid w:val="0"/>
              <w:rPr>
                <w:sz w:val="16"/>
                <w:szCs w:val="16"/>
              </w:rPr>
            </w:pPr>
            <w:r>
              <w:rPr>
                <w:sz w:val="16"/>
                <w:szCs w:val="16"/>
              </w:rPr>
              <w:t>Support: Lenovo/</w:t>
            </w:r>
            <w:proofErr w:type="spellStart"/>
            <w:r>
              <w:rPr>
                <w:sz w:val="16"/>
                <w:szCs w:val="16"/>
              </w:rPr>
              <w:t>MotM</w:t>
            </w:r>
            <w:proofErr w:type="spellEnd"/>
          </w:p>
          <w:p w14:paraId="78162FB6" w14:textId="109C3570" w:rsidR="009562F5" w:rsidRDefault="00D10FA0" w:rsidP="00937C37">
            <w:pPr>
              <w:snapToGrid w:val="0"/>
              <w:rPr>
                <w:sz w:val="16"/>
                <w:szCs w:val="16"/>
              </w:rPr>
            </w:pPr>
            <w:r>
              <w:rPr>
                <w:sz w:val="16"/>
                <w:szCs w:val="16"/>
              </w:rPr>
              <w:t>Concern:</w:t>
            </w:r>
            <w:r w:rsidR="009562F5">
              <w:rPr>
                <w:sz w:val="16"/>
                <w:szCs w:val="16"/>
              </w:rPr>
              <w:t xml:space="preserve"> </w:t>
            </w:r>
          </w:p>
          <w:p w14:paraId="063157D3" w14:textId="77777777" w:rsidR="009562F5" w:rsidRDefault="009562F5" w:rsidP="00937C37">
            <w:pPr>
              <w:snapToGrid w:val="0"/>
              <w:rPr>
                <w:sz w:val="16"/>
                <w:szCs w:val="16"/>
              </w:rPr>
            </w:pPr>
          </w:p>
        </w:tc>
      </w:tr>
      <w:tr w:rsidR="009562F5" w14:paraId="79329BD2"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4235D250" w14:textId="77777777" w:rsidR="009562F5" w:rsidRDefault="009562F5" w:rsidP="00937C37">
            <w:pPr>
              <w:snapToGrid w:val="0"/>
              <w:jc w:val="both"/>
              <w:rPr>
                <w:sz w:val="16"/>
                <w:szCs w:val="16"/>
              </w:rPr>
            </w:pPr>
            <w:r>
              <w:rPr>
                <w:sz w:val="16"/>
                <w:szCs w:val="16"/>
              </w:rPr>
              <w:t>2.25</w:t>
            </w:r>
          </w:p>
          <w:p w14:paraId="25D2300A" w14:textId="77777777" w:rsidR="009562F5" w:rsidRPr="00EF0430"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0B89B578" w14:textId="77777777" w:rsidR="009562F5" w:rsidRPr="00EF0430" w:rsidRDefault="009562F5" w:rsidP="00937C37">
            <w:pPr>
              <w:jc w:val="both"/>
              <w:rPr>
                <w:sz w:val="16"/>
                <w:szCs w:val="16"/>
                <w:lang w:eastAsia="ja-JP"/>
              </w:rPr>
            </w:pPr>
            <w:r w:rsidRPr="00EF0430">
              <w:rPr>
                <w:sz w:val="16"/>
                <w:szCs w:val="16"/>
                <w:lang w:eastAsia="ja-JP"/>
              </w:rPr>
              <w:t xml:space="preserve">For </w:t>
            </w:r>
            <w:proofErr w:type="spellStart"/>
            <w:r w:rsidRPr="00EF0430">
              <w:rPr>
                <w:sz w:val="16"/>
                <w:szCs w:val="16"/>
                <w:lang w:eastAsia="ja-JP"/>
              </w:rPr>
              <w:t>mDCI</w:t>
            </w:r>
            <w:proofErr w:type="spellEnd"/>
            <w:r w:rsidRPr="00EF0430">
              <w:rPr>
                <w:sz w:val="16"/>
                <w:szCs w:val="16"/>
                <w:lang w:eastAsia="ja-JP"/>
              </w:rPr>
              <w:t xml:space="preserve"> </w:t>
            </w:r>
            <w:proofErr w:type="spellStart"/>
            <w:r w:rsidRPr="00EF0430">
              <w:rPr>
                <w:sz w:val="16"/>
                <w:szCs w:val="16"/>
                <w:lang w:eastAsia="ja-JP"/>
              </w:rPr>
              <w:t>mTRP</w:t>
            </w:r>
            <w:proofErr w:type="spellEnd"/>
            <w:r w:rsidRPr="00EF0430">
              <w:rPr>
                <w:sz w:val="16"/>
                <w:szCs w:val="16"/>
                <w:lang w:eastAsia="ja-JP"/>
              </w:rPr>
              <w:t xml:space="preserve">, the implicit BFD RSs associated with a </w:t>
            </w:r>
            <w:r w:rsidRPr="00EF0430">
              <w:rPr>
                <w:i/>
                <w:iCs/>
                <w:sz w:val="16"/>
                <w:szCs w:val="16"/>
                <w:lang w:eastAsia="ja-JP"/>
              </w:rPr>
              <w:t>CORESETPoolIndex</w:t>
            </w:r>
            <w:r w:rsidRPr="00EF0430">
              <w:rPr>
                <w:sz w:val="16"/>
                <w:szCs w:val="16"/>
                <w:lang w:eastAsia="ja-JP"/>
              </w:rPr>
              <w:t xml:space="preserve"> can be the QCL-</w:t>
            </w:r>
            <w:proofErr w:type="spellStart"/>
            <w:r w:rsidRPr="00EF0430">
              <w:rPr>
                <w:sz w:val="16"/>
                <w:szCs w:val="16"/>
                <w:lang w:eastAsia="ja-JP"/>
              </w:rPr>
              <w:t>TypeD</w:t>
            </w:r>
            <w:proofErr w:type="spellEnd"/>
            <w:r w:rsidRPr="00EF0430">
              <w:rPr>
                <w:sz w:val="16"/>
                <w:szCs w:val="16"/>
                <w:lang w:eastAsia="ja-JP"/>
              </w:rPr>
              <w:t xml:space="preserve"> RSs in up to X TCI states for CORESETs sharing the same </w:t>
            </w:r>
            <w:r w:rsidRPr="00EF0430">
              <w:rPr>
                <w:i/>
                <w:iCs/>
                <w:sz w:val="16"/>
                <w:szCs w:val="16"/>
                <w:lang w:eastAsia="ja-JP"/>
              </w:rPr>
              <w:t>CORESETPoolIndex</w:t>
            </w:r>
            <w:r w:rsidRPr="00EF0430">
              <w:rPr>
                <w:sz w:val="16"/>
                <w:szCs w:val="16"/>
                <w:lang w:eastAsia="ja-JP"/>
              </w:rPr>
              <w:t>.</w:t>
            </w:r>
          </w:p>
          <w:p w14:paraId="3D037B29" w14:textId="77777777" w:rsidR="009562F5" w:rsidRPr="00EF0430" w:rsidRDefault="009562F5" w:rsidP="008A6953">
            <w:pPr>
              <w:pStyle w:val="ListParagraph"/>
              <w:numPr>
                <w:ilvl w:val="0"/>
                <w:numId w:val="63"/>
              </w:numPr>
              <w:spacing w:after="0" w:line="240" w:lineRule="auto"/>
              <w:contextualSpacing w:val="0"/>
              <w:jc w:val="both"/>
              <w:rPr>
                <w:rFonts w:ascii="Times New Roman" w:hAnsi="Times New Roman" w:cs="Times New Roman"/>
                <w:bCs/>
                <w:sz w:val="16"/>
                <w:szCs w:val="16"/>
              </w:rPr>
            </w:pPr>
            <w:r w:rsidRPr="00EF0430">
              <w:rPr>
                <w:rFonts w:ascii="Times New Roman" w:hAnsi="Times New Roman" w:cs="Times New Roman"/>
                <w:bCs/>
                <w:sz w:val="16"/>
                <w:szCs w:val="16"/>
              </w:rPr>
              <w:t xml:space="preserve">X can be determined in spec or via UE capability. </w:t>
            </w:r>
          </w:p>
          <w:p w14:paraId="4998A112" w14:textId="77777777" w:rsidR="009562F5" w:rsidRPr="00EF0430" w:rsidRDefault="009562F5" w:rsidP="00937C37">
            <w:pPr>
              <w:pStyle w:val="ListParagraph"/>
              <w:snapToGrid w:val="0"/>
              <w:spacing w:after="0" w:line="240" w:lineRule="auto"/>
              <w:ind w:left="0"/>
              <w:rPr>
                <w:rFonts w:ascii="Times New Roman" w:hAnsi="Times New Roman"/>
                <w:sz w:val="16"/>
                <w:szCs w:val="16"/>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7F680CD2" w14:textId="77777777" w:rsidR="009562F5" w:rsidRDefault="009562F5" w:rsidP="00937C37">
            <w:pPr>
              <w:snapToGrid w:val="0"/>
              <w:rPr>
                <w:sz w:val="16"/>
                <w:szCs w:val="16"/>
              </w:rPr>
            </w:pPr>
            <w:r>
              <w:rPr>
                <w:sz w:val="16"/>
                <w:szCs w:val="16"/>
              </w:rPr>
              <w:t>Support: Qualcomm</w:t>
            </w:r>
          </w:p>
          <w:p w14:paraId="55C0D9F6" w14:textId="40C385BA" w:rsidR="009562F5" w:rsidRDefault="00D10FA0" w:rsidP="00937C37">
            <w:pPr>
              <w:snapToGrid w:val="0"/>
              <w:rPr>
                <w:sz w:val="16"/>
                <w:szCs w:val="16"/>
              </w:rPr>
            </w:pPr>
            <w:r>
              <w:rPr>
                <w:sz w:val="16"/>
                <w:szCs w:val="16"/>
              </w:rPr>
              <w:t>Concern:</w:t>
            </w:r>
            <w:r w:rsidR="009562F5">
              <w:rPr>
                <w:sz w:val="16"/>
                <w:szCs w:val="16"/>
              </w:rPr>
              <w:t xml:space="preserve"> </w:t>
            </w:r>
          </w:p>
          <w:p w14:paraId="62768E01" w14:textId="77777777" w:rsidR="009562F5" w:rsidRDefault="009562F5" w:rsidP="00937C37">
            <w:pPr>
              <w:snapToGrid w:val="0"/>
              <w:rPr>
                <w:sz w:val="16"/>
                <w:szCs w:val="16"/>
              </w:rPr>
            </w:pPr>
          </w:p>
        </w:tc>
      </w:tr>
      <w:tr w:rsidR="009562F5" w14:paraId="09B4E1B4"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2590B0DD" w14:textId="77777777" w:rsidR="009562F5" w:rsidRDefault="009562F5" w:rsidP="00937C37">
            <w:pPr>
              <w:snapToGrid w:val="0"/>
              <w:jc w:val="both"/>
              <w:rPr>
                <w:sz w:val="16"/>
                <w:szCs w:val="16"/>
              </w:rPr>
            </w:pPr>
            <w:r>
              <w:rPr>
                <w:sz w:val="16"/>
                <w:szCs w:val="16"/>
              </w:rPr>
              <w:t>2.26</w:t>
            </w:r>
          </w:p>
          <w:p w14:paraId="3ADDE594" w14:textId="77777777" w:rsidR="009562F5" w:rsidRPr="00EF0430"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6DBD29B1" w14:textId="77777777" w:rsidR="009562F5" w:rsidRPr="00EF0430" w:rsidRDefault="009562F5" w:rsidP="00937C37">
            <w:pPr>
              <w:jc w:val="both"/>
              <w:rPr>
                <w:sz w:val="16"/>
                <w:szCs w:val="16"/>
                <w:lang w:eastAsia="ja-JP"/>
              </w:rPr>
            </w:pPr>
            <w:r w:rsidRPr="00EF0430">
              <w:rPr>
                <w:sz w:val="16"/>
                <w:szCs w:val="16"/>
                <w:lang w:eastAsia="ja-JP"/>
              </w:rPr>
              <w:t>support per-TRP BFD-RS configurations for both intra-cell and inter-cell multi-DCI based multi-TRP operation.</w:t>
            </w: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0CF55DB8" w14:textId="77777777" w:rsidR="009562F5" w:rsidRDefault="009562F5" w:rsidP="00937C37">
            <w:pPr>
              <w:snapToGrid w:val="0"/>
              <w:rPr>
                <w:sz w:val="16"/>
                <w:szCs w:val="16"/>
              </w:rPr>
            </w:pPr>
            <w:r>
              <w:rPr>
                <w:sz w:val="16"/>
                <w:szCs w:val="16"/>
              </w:rPr>
              <w:t>Support: Ericsson</w:t>
            </w:r>
          </w:p>
          <w:p w14:paraId="3C191D68" w14:textId="7373BFE8" w:rsidR="009562F5" w:rsidRDefault="00D10FA0" w:rsidP="00937C37">
            <w:pPr>
              <w:snapToGrid w:val="0"/>
              <w:rPr>
                <w:sz w:val="16"/>
                <w:szCs w:val="16"/>
              </w:rPr>
            </w:pPr>
            <w:r>
              <w:rPr>
                <w:sz w:val="16"/>
                <w:szCs w:val="16"/>
              </w:rPr>
              <w:t>Concern:</w:t>
            </w:r>
            <w:r w:rsidR="009562F5">
              <w:rPr>
                <w:sz w:val="16"/>
                <w:szCs w:val="16"/>
              </w:rPr>
              <w:t xml:space="preserve"> </w:t>
            </w:r>
          </w:p>
          <w:p w14:paraId="2A89F626" w14:textId="77777777" w:rsidR="009562F5" w:rsidRDefault="009562F5" w:rsidP="00937C37">
            <w:pPr>
              <w:snapToGrid w:val="0"/>
              <w:rPr>
                <w:sz w:val="16"/>
                <w:szCs w:val="16"/>
              </w:rPr>
            </w:pPr>
          </w:p>
        </w:tc>
      </w:tr>
      <w:tr w:rsidR="009562F5" w14:paraId="2B848076"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7B437E52" w14:textId="77777777" w:rsidR="009562F5" w:rsidRDefault="009562F5" w:rsidP="00937C37">
            <w:pPr>
              <w:snapToGrid w:val="0"/>
              <w:jc w:val="both"/>
              <w:rPr>
                <w:sz w:val="16"/>
                <w:szCs w:val="16"/>
              </w:rPr>
            </w:pPr>
            <w:r>
              <w:rPr>
                <w:sz w:val="16"/>
                <w:szCs w:val="16"/>
              </w:rPr>
              <w:t>2.27</w:t>
            </w:r>
          </w:p>
          <w:p w14:paraId="6751F803" w14:textId="77777777" w:rsidR="009562F5" w:rsidRPr="00EF0430"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4EA47E67" w14:textId="77777777" w:rsidR="009562F5" w:rsidRPr="00EF0430" w:rsidRDefault="009562F5" w:rsidP="00937C37">
            <w:pPr>
              <w:jc w:val="both"/>
              <w:rPr>
                <w:sz w:val="16"/>
                <w:szCs w:val="16"/>
                <w:lang w:eastAsia="ja-JP"/>
              </w:rPr>
            </w:pPr>
            <w:r w:rsidRPr="00EF0430">
              <w:rPr>
                <w:sz w:val="16"/>
                <w:szCs w:val="16"/>
                <w:lang w:eastAsia="zh-TW"/>
              </w:rPr>
              <w:t>M-DCI in TRP-specific BFR, if one TRP is declared beam failure and if the time offset between the reception of the DL DCI and the corresponding PDSCH is less than a threshold, UE keeps one default Rx beam for receiving potential PDSCH transmitted from non-failed TRP</w:t>
            </w: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1792242A" w14:textId="77777777" w:rsidR="009562F5" w:rsidRDefault="009562F5" w:rsidP="00937C37">
            <w:pPr>
              <w:snapToGrid w:val="0"/>
              <w:rPr>
                <w:sz w:val="16"/>
                <w:szCs w:val="16"/>
              </w:rPr>
            </w:pPr>
            <w:r>
              <w:rPr>
                <w:sz w:val="16"/>
                <w:szCs w:val="16"/>
              </w:rPr>
              <w:t xml:space="preserve">Support: </w:t>
            </w:r>
            <w:proofErr w:type="spellStart"/>
            <w:r>
              <w:rPr>
                <w:sz w:val="16"/>
                <w:szCs w:val="16"/>
              </w:rPr>
              <w:t>ASUSTek</w:t>
            </w:r>
            <w:proofErr w:type="spellEnd"/>
          </w:p>
          <w:p w14:paraId="5C822491" w14:textId="2C2B0098" w:rsidR="009562F5" w:rsidRDefault="00D10FA0" w:rsidP="00937C37">
            <w:pPr>
              <w:snapToGrid w:val="0"/>
              <w:rPr>
                <w:sz w:val="16"/>
                <w:szCs w:val="16"/>
              </w:rPr>
            </w:pPr>
            <w:r>
              <w:rPr>
                <w:sz w:val="16"/>
                <w:szCs w:val="16"/>
              </w:rPr>
              <w:t>Concern:</w:t>
            </w:r>
            <w:r w:rsidR="009562F5">
              <w:rPr>
                <w:sz w:val="16"/>
                <w:szCs w:val="16"/>
              </w:rPr>
              <w:t xml:space="preserve"> </w:t>
            </w:r>
          </w:p>
          <w:p w14:paraId="07C1A931" w14:textId="77777777" w:rsidR="009562F5" w:rsidRDefault="009562F5" w:rsidP="00937C37">
            <w:pPr>
              <w:snapToGrid w:val="0"/>
              <w:rPr>
                <w:sz w:val="16"/>
                <w:szCs w:val="16"/>
              </w:rPr>
            </w:pPr>
          </w:p>
        </w:tc>
      </w:tr>
      <w:tr w:rsidR="009562F5" w14:paraId="6B03D648"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15410989" w14:textId="77777777" w:rsidR="009562F5" w:rsidRDefault="009562F5" w:rsidP="00937C37">
            <w:pPr>
              <w:snapToGrid w:val="0"/>
              <w:jc w:val="both"/>
              <w:rPr>
                <w:sz w:val="16"/>
                <w:szCs w:val="16"/>
              </w:rPr>
            </w:pPr>
            <w:r>
              <w:rPr>
                <w:sz w:val="16"/>
                <w:szCs w:val="16"/>
              </w:rPr>
              <w:t>2.28</w:t>
            </w:r>
          </w:p>
          <w:p w14:paraId="7B177800" w14:textId="77777777" w:rsidR="009562F5" w:rsidRPr="00EF0430"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4E6390C9" w14:textId="77777777" w:rsidR="009562F5" w:rsidRDefault="009562F5" w:rsidP="00937C37">
            <w:pPr>
              <w:rPr>
                <w:rFonts w:eastAsia="Batang"/>
                <w:sz w:val="16"/>
                <w:szCs w:val="16"/>
                <w:lang w:eastAsia="ko-KR"/>
              </w:rPr>
            </w:pPr>
            <w:r w:rsidRPr="00EF0430">
              <w:rPr>
                <w:rFonts w:eastAsia="Batang"/>
                <w:sz w:val="16"/>
                <w:szCs w:val="16"/>
                <w:lang w:eastAsia="ko-KR"/>
              </w:rPr>
              <w:t xml:space="preserve">If the UE detects beam failure in the first BFD-RS set, it shall try to </w:t>
            </w:r>
          </w:p>
          <w:p w14:paraId="5CB6415D" w14:textId="77777777" w:rsidR="009562F5" w:rsidRPr="00EF0430" w:rsidRDefault="009562F5" w:rsidP="00937C37">
            <w:pPr>
              <w:rPr>
                <w:rFonts w:eastAsia="Batang"/>
                <w:sz w:val="16"/>
                <w:szCs w:val="16"/>
                <w:lang w:eastAsia="ko-KR"/>
              </w:rPr>
            </w:pPr>
            <w:r w:rsidRPr="00EF0430">
              <w:rPr>
                <w:rFonts w:eastAsia="Batang"/>
                <w:sz w:val="16"/>
                <w:szCs w:val="16"/>
                <w:lang w:eastAsia="ko-KR"/>
              </w:rPr>
              <w:t xml:space="preserve">find a new candidate beam from the first NBI-RS set with L1-RSRP above a threshold, if any. If the UE detects beam failure in the second BFD-RS set, it shall try to find a new candidate beam from the second NBI-RS set with L1-RSRP above a threshold, if any. </w:t>
            </w:r>
          </w:p>
          <w:p w14:paraId="56F67E86" w14:textId="77777777" w:rsidR="009562F5" w:rsidRPr="00EF0430" w:rsidRDefault="009562F5" w:rsidP="00937C37">
            <w:pPr>
              <w:rPr>
                <w:rFonts w:eastAsia="Batang"/>
                <w:sz w:val="16"/>
                <w:szCs w:val="16"/>
                <w:lang w:eastAsia="ko-KR"/>
              </w:rPr>
            </w:pPr>
          </w:p>
          <w:p w14:paraId="4960D08B" w14:textId="77777777" w:rsidR="009562F5" w:rsidRPr="00EF0430" w:rsidRDefault="009562F5" w:rsidP="00937C37">
            <w:pPr>
              <w:jc w:val="both"/>
              <w:rPr>
                <w:sz w:val="16"/>
                <w:szCs w:val="16"/>
                <w:lang w:eastAsia="zh-TW"/>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222D339F" w14:textId="77777777" w:rsidR="009562F5" w:rsidRDefault="009562F5" w:rsidP="00937C37">
            <w:pPr>
              <w:snapToGrid w:val="0"/>
              <w:rPr>
                <w:sz w:val="16"/>
                <w:szCs w:val="16"/>
              </w:rPr>
            </w:pPr>
            <w:r>
              <w:rPr>
                <w:sz w:val="16"/>
                <w:szCs w:val="16"/>
              </w:rPr>
              <w:t>Support: Convida</w:t>
            </w:r>
          </w:p>
          <w:p w14:paraId="3B222D69" w14:textId="29E0D9B5" w:rsidR="009562F5" w:rsidRDefault="00D10FA0" w:rsidP="00937C37">
            <w:pPr>
              <w:snapToGrid w:val="0"/>
              <w:rPr>
                <w:sz w:val="16"/>
                <w:szCs w:val="16"/>
              </w:rPr>
            </w:pPr>
            <w:r>
              <w:rPr>
                <w:sz w:val="16"/>
                <w:szCs w:val="16"/>
              </w:rPr>
              <w:t>Concern:</w:t>
            </w:r>
            <w:r w:rsidR="009562F5">
              <w:rPr>
                <w:sz w:val="16"/>
                <w:szCs w:val="16"/>
              </w:rPr>
              <w:t xml:space="preserve"> </w:t>
            </w:r>
          </w:p>
          <w:p w14:paraId="2934D609" w14:textId="77777777" w:rsidR="009562F5" w:rsidRDefault="009562F5" w:rsidP="00937C37">
            <w:pPr>
              <w:snapToGrid w:val="0"/>
              <w:rPr>
                <w:sz w:val="16"/>
                <w:szCs w:val="16"/>
              </w:rPr>
            </w:pPr>
          </w:p>
        </w:tc>
      </w:tr>
      <w:tr w:rsidR="009562F5" w14:paraId="3713FB9D"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0D407F25" w14:textId="77777777" w:rsidR="009562F5" w:rsidRDefault="009562F5" w:rsidP="00937C37">
            <w:pPr>
              <w:snapToGrid w:val="0"/>
              <w:jc w:val="both"/>
              <w:rPr>
                <w:sz w:val="16"/>
                <w:szCs w:val="16"/>
              </w:rPr>
            </w:pPr>
            <w:r>
              <w:rPr>
                <w:sz w:val="16"/>
                <w:szCs w:val="16"/>
              </w:rPr>
              <w:lastRenderedPageBreak/>
              <w:t>2.29</w:t>
            </w:r>
          </w:p>
          <w:p w14:paraId="7E5A72FF" w14:textId="77777777" w:rsidR="009562F5" w:rsidRPr="00EF0430"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6EFAA88E" w14:textId="77777777" w:rsidR="009562F5" w:rsidRPr="005E0380" w:rsidRDefault="009562F5" w:rsidP="008A6953">
            <w:pPr>
              <w:pStyle w:val="ListParagraph"/>
              <w:numPr>
                <w:ilvl w:val="0"/>
                <w:numId w:val="63"/>
              </w:numPr>
              <w:ind w:left="342"/>
              <w:rPr>
                <w:rFonts w:ascii="Times New Roman" w:eastAsia="Batang" w:hAnsi="Times New Roman" w:cs="Times New Roman"/>
                <w:sz w:val="16"/>
                <w:szCs w:val="16"/>
                <w:lang w:eastAsia="ko-KR"/>
              </w:rPr>
            </w:pPr>
            <w:r w:rsidRPr="005E0380">
              <w:rPr>
                <w:rFonts w:ascii="Times New Roman" w:eastAsia="Batang" w:hAnsi="Times New Roman" w:cs="Times New Roman"/>
                <w:sz w:val="16"/>
                <w:szCs w:val="16"/>
                <w:lang w:eastAsia="ko-KR"/>
              </w:rPr>
              <w:t xml:space="preserve">For multi-TRP BFR, upon request from higher layers to evaluate candidate beams in a </w:t>
            </w:r>
            <w:r w:rsidRPr="005E0380">
              <w:rPr>
                <w:rFonts w:ascii="Times New Roman" w:eastAsia="Batang" w:hAnsi="Times New Roman" w:cs="Times New Roman"/>
                <w:sz w:val="16"/>
                <w:szCs w:val="16"/>
                <w:u w:val="single"/>
                <w:lang w:eastAsia="ko-KR"/>
              </w:rPr>
              <w:t>first</w:t>
            </w:r>
            <w:r w:rsidRPr="005E0380">
              <w:rPr>
                <w:rFonts w:ascii="Times New Roman" w:eastAsia="Batang" w:hAnsi="Times New Roman" w:cs="Times New Roman"/>
                <w:sz w:val="16"/>
                <w:szCs w:val="16"/>
                <w:lang w:eastAsia="ko-KR"/>
              </w:rPr>
              <w:t xml:space="preserve"> NBI-RS set, the UE indicates to higher layers whether there is at least one periodic CSI-RS configuration index and/or SS/PBCH block index from the </w:t>
            </w:r>
            <w:r w:rsidRPr="005E0380">
              <w:rPr>
                <w:rFonts w:ascii="Times New Roman" w:eastAsia="Batang" w:hAnsi="Times New Roman" w:cs="Times New Roman"/>
                <w:sz w:val="16"/>
                <w:szCs w:val="16"/>
                <w:u w:val="single"/>
                <w:lang w:eastAsia="ko-KR"/>
              </w:rPr>
              <w:t>first</w:t>
            </w:r>
            <w:r w:rsidRPr="005E0380">
              <w:rPr>
                <w:rFonts w:ascii="Times New Roman" w:eastAsia="Batang" w:hAnsi="Times New Roman" w:cs="Times New Roman"/>
                <w:sz w:val="16"/>
                <w:szCs w:val="16"/>
                <w:lang w:eastAsia="ko-KR"/>
              </w:rPr>
              <w:t xml:space="preserve"> NBI-RS set with corresponding L1-RSRP measurements that are larger than or equal to the </w:t>
            </w:r>
            <w:proofErr w:type="spellStart"/>
            <w:r w:rsidRPr="005E0380">
              <w:rPr>
                <w:rFonts w:ascii="Times New Roman" w:eastAsia="Batang" w:hAnsi="Times New Roman" w:cs="Times New Roman"/>
                <w:sz w:val="16"/>
                <w:szCs w:val="16"/>
                <w:lang w:eastAsia="ko-KR"/>
              </w:rPr>
              <w:t>Q</w:t>
            </w:r>
            <w:r w:rsidRPr="005E0380">
              <w:rPr>
                <w:rFonts w:ascii="Times New Roman" w:eastAsia="Batang" w:hAnsi="Times New Roman" w:cs="Times New Roman"/>
                <w:sz w:val="16"/>
                <w:szCs w:val="16"/>
                <w:vertAlign w:val="subscript"/>
                <w:lang w:eastAsia="ko-KR"/>
              </w:rPr>
              <w:t>in,LR</w:t>
            </w:r>
            <w:proofErr w:type="spellEnd"/>
            <w:r w:rsidRPr="005E0380">
              <w:rPr>
                <w:rFonts w:ascii="Times New Roman" w:eastAsia="Batang" w:hAnsi="Times New Roman" w:cs="Times New Roman"/>
                <w:sz w:val="16"/>
                <w:szCs w:val="16"/>
                <w:lang w:eastAsia="ko-KR"/>
              </w:rPr>
              <w:t xml:space="preserve"> threshold, and provides the periodic CSI-RS configuration indexes and/or SS/PBCH block indexes from the </w:t>
            </w:r>
            <w:r w:rsidRPr="005E0380">
              <w:rPr>
                <w:rFonts w:ascii="Times New Roman" w:eastAsia="Batang" w:hAnsi="Times New Roman" w:cs="Times New Roman"/>
                <w:sz w:val="16"/>
                <w:szCs w:val="16"/>
                <w:u w:val="single"/>
                <w:lang w:eastAsia="ko-KR"/>
              </w:rPr>
              <w:t>first</w:t>
            </w:r>
            <w:r w:rsidRPr="005E0380">
              <w:rPr>
                <w:rFonts w:ascii="Times New Roman" w:eastAsia="Batang" w:hAnsi="Times New Roman" w:cs="Times New Roman"/>
                <w:sz w:val="16"/>
                <w:szCs w:val="16"/>
                <w:lang w:eastAsia="ko-KR"/>
              </w:rPr>
              <w:t xml:space="preserve"> NBI-RS set and the corresponding L1-RSRP measurements that are larger than or equal to the </w:t>
            </w:r>
            <w:proofErr w:type="spellStart"/>
            <w:r w:rsidRPr="005E0380">
              <w:rPr>
                <w:rFonts w:ascii="Times New Roman" w:eastAsia="Batang" w:hAnsi="Times New Roman" w:cs="Times New Roman"/>
                <w:sz w:val="16"/>
                <w:szCs w:val="16"/>
                <w:lang w:eastAsia="ko-KR"/>
              </w:rPr>
              <w:t>Q</w:t>
            </w:r>
            <w:r w:rsidRPr="005E0380">
              <w:rPr>
                <w:rFonts w:ascii="Times New Roman" w:eastAsia="Batang" w:hAnsi="Times New Roman" w:cs="Times New Roman"/>
                <w:sz w:val="16"/>
                <w:szCs w:val="16"/>
                <w:vertAlign w:val="subscript"/>
                <w:lang w:eastAsia="ko-KR"/>
              </w:rPr>
              <w:t>in,LR</w:t>
            </w:r>
            <w:proofErr w:type="spellEnd"/>
            <w:r w:rsidRPr="005E0380">
              <w:rPr>
                <w:rFonts w:ascii="Times New Roman" w:eastAsia="Batang" w:hAnsi="Times New Roman" w:cs="Times New Roman"/>
                <w:sz w:val="16"/>
                <w:szCs w:val="16"/>
                <w:lang w:eastAsia="ko-KR"/>
              </w:rPr>
              <w:t xml:space="preserve"> threshold, if any.</w:t>
            </w:r>
          </w:p>
          <w:p w14:paraId="21213C75" w14:textId="77777777" w:rsidR="009562F5" w:rsidRPr="005E0380" w:rsidRDefault="009562F5" w:rsidP="008A6953">
            <w:pPr>
              <w:pStyle w:val="ListParagraph"/>
              <w:numPr>
                <w:ilvl w:val="0"/>
                <w:numId w:val="63"/>
              </w:numPr>
              <w:ind w:left="342"/>
              <w:rPr>
                <w:rFonts w:ascii="Times New Roman" w:eastAsia="Batang" w:hAnsi="Times New Roman" w:cs="Times New Roman"/>
                <w:sz w:val="16"/>
                <w:szCs w:val="16"/>
                <w:lang w:eastAsia="ko-KR"/>
              </w:rPr>
            </w:pPr>
            <w:r w:rsidRPr="005E0380">
              <w:rPr>
                <w:rFonts w:ascii="Times New Roman" w:eastAsia="Batang" w:hAnsi="Times New Roman" w:cs="Times New Roman"/>
                <w:sz w:val="16"/>
                <w:szCs w:val="16"/>
                <w:lang w:eastAsia="ko-KR"/>
              </w:rPr>
              <w:t xml:space="preserve">For multi-TRP BFR, upon request from higher layers to evaluate candidate beams in a </w:t>
            </w:r>
            <w:r w:rsidRPr="005E0380">
              <w:rPr>
                <w:rFonts w:ascii="Times New Roman" w:eastAsia="Batang" w:hAnsi="Times New Roman" w:cs="Times New Roman"/>
                <w:sz w:val="16"/>
                <w:szCs w:val="16"/>
                <w:u w:val="single"/>
                <w:lang w:eastAsia="ko-KR"/>
              </w:rPr>
              <w:t>second</w:t>
            </w:r>
            <w:r w:rsidRPr="005E0380">
              <w:rPr>
                <w:rFonts w:ascii="Times New Roman" w:eastAsia="Batang" w:hAnsi="Times New Roman" w:cs="Times New Roman"/>
                <w:sz w:val="16"/>
                <w:szCs w:val="16"/>
                <w:lang w:eastAsia="ko-KR"/>
              </w:rPr>
              <w:t xml:space="preserve"> NBI-RS set, the UE indicates to higher layers whether there is at least one periodic CSI-RS configuration index and/or SS/PBCH block index from the </w:t>
            </w:r>
            <w:r w:rsidRPr="005E0380">
              <w:rPr>
                <w:rFonts w:ascii="Times New Roman" w:eastAsia="Batang" w:hAnsi="Times New Roman" w:cs="Times New Roman"/>
                <w:sz w:val="16"/>
                <w:szCs w:val="16"/>
                <w:u w:val="single"/>
                <w:lang w:eastAsia="ko-KR"/>
              </w:rPr>
              <w:t>second</w:t>
            </w:r>
            <w:r w:rsidRPr="005E0380">
              <w:rPr>
                <w:rFonts w:ascii="Times New Roman" w:eastAsia="Batang" w:hAnsi="Times New Roman" w:cs="Times New Roman"/>
                <w:sz w:val="16"/>
                <w:szCs w:val="16"/>
                <w:lang w:eastAsia="ko-KR"/>
              </w:rPr>
              <w:t xml:space="preserve"> NBI-RS set with corresponding L1-RSRP measurements that are larger than or equal to the </w:t>
            </w:r>
            <w:proofErr w:type="spellStart"/>
            <w:r w:rsidRPr="005E0380">
              <w:rPr>
                <w:rFonts w:ascii="Times New Roman" w:eastAsia="Batang" w:hAnsi="Times New Roman" w:cs="Times New Roman"/>
                <w:sz w:val="16"/>
                <w:szCs w:val="16"/>
                <w:lang w:eastAsia="ko-KR"/>
              </w:rPr>
              <w:t>Q</w:t>
            </w:r>
            <w:r w:rsidRPr="005E0380">
              <w:rPr>
                <w:rFonts w:ascii="Times New Roman" w:eastAsia="Batang" w:hAnsi="Times New Roman" w:cs="Times New Roman"/>
                <w:sz w:val="16"/>
                <w:szCs w:val="16"/>
                <w:vertAlign w:val="subscript"/>
                <w:lang w:eastAsia="ko-KR"/>
              </w:rPr>
              <w:t>in,LR</w:t>
            </w:r>
            <w:proofErr w:type="spellEnd"/>
            <w:r w:rsidRPr="005E0380">
              <w:rPr>
                <w:rFonts w:ascii="Times New Roman" w:eastAsia="Batang" w:hAnsi="Times New Roman" w:cs="Times New Roman"/>
                <w:sz w:val="16"/>
                <w:szCs w:val="16"/>
                <w:lang w:eastAsia="ko-KR"/>
              </w:rPr>
              <w:t xml:space="preserve"> threshold, and provides the periodic CSI-RS configuration indexes and/or SS/PBCH block indexes from the </w:t>
            </w:r>
            <w:r w:rsidRPr="005E0380">
              <w:rPr>
                <w:rFonts w:ascii="Times New Roman" w:eastAsia="Batang" w:hAnsi="Times New Roman" w:cs="Times New Roman"/>
                <w:sz w:val="16"/>
                <w:szCs w:val="16"/>
                <w:u w:val="single"/>
                <w:lang w:eastAsia="ko-KR"/>
              </w:rPr>
              <w:t>second</w:t>
            </w:r>
            <w:r w:rsidRPr="005E0380">
              <w:rPr>
                <w:rFonts w:ascii="Times New Roman" w:eastAsia="Batang" w:hAnsi="Times New Roman" w:cs="Times New Roman"/>
                <w:sz w:val="16"/>
                <w:szCs w:val="16"/>
                <w:lang w:eastAsia="ko-KR"/>
              </w:rPr>
              <w:t xml:space="preserve"> NBI-RS set and the corresponding L1-RSRP measurements that are larger than or equal to the </w:t>
            </w:r>
            <w:proofErr w:type="spellStart"/>
            <w:r w:rsidRPr="005E0380">
              <w:rPr>
                <w:rFonts w:ascii="Times New Roman" w:eastAsia="Batang" w:hAnsi="Times New Roman" w:cs="Times New Roman"/>
                <w:sz w:val="16"/>
                <w:szCs w:val="16"/>
                <w:lang w:eastAsia="ko-KR"/>
              </w:rPr>
              <w:t>Q</w:t>
            </w:r>
            <w:r w:rsidRPr="005E0380">
              <w:rPr>
                <w:rFonts w:ascii="Times New Roman" w:eastAsia="Batang" w:hAnsi="Times New Roman" w:cs="Times New Roman"/>
                <w:sz w:val="16"/>
                <w:szCs w:val="16"/>
                <w:vertAlign w:val="subscript"/>
                <w:lang w:eastAsia="ko-KR"/>
              </w:rPr>
              <w:t>in,LR</w:t>
            </w:r>
            <w:proofErr w:type="spellEnd"/>
            <w:r w:rsidRPr="005E0380">
              <w:rPr>
                <w:rFonts w:ascii="Times New Roman" w:eastAsia="Batang" w:hAnsi="Times New Roman" w:cs="Times New Roman"/>
                <w:sz w:val="16"/>
                <w:szCs w:val="16"/>
                <w:lang w:eastAsia="ko-KR"/>
              </w:rPr>
              <w:t xml:space="preserve"> threshold, if any.</w:t>
            </w:r>
          </w:p>
          <w:p w14:paraId="13192B80" w14:textId="77777777" w:rsidR="009562F5" w:rsidRPr="00EF0430" w:rsidRDefault="009562F5" w:rsidP="00937C37">
            <w:pPr>
              <w:rPr>
                <w:rFonts w:eastAsia="Batang"/>
                <w:sz w:val="16"/>
                <w:szCs w:val="16"/>
                <w:lang w:eastAsia="ko-KR"/>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47A67C8E" w14:textId="77777777" w:rsidR="009562F5" w:rsidRDefault="009562F5" w:rsidP="00937C37">
            <w:pPr>
              <w:snapToGrid w:val="0"/>
              <w:rPr>
                <w:sz w:val="16"/>
                <w:szCs w:val="16"/>
              </w:rPr>
            </w:pPr>
            <w:r>
              <w:rPr>
                <w:sz w:val="16"/>
                <w:szCs w:val="16"/>
              </w:rPr>
              <w:t>Support: Convida</w:t>
            </w:r>
          </w:p>
          <w:p w14:paraId="5905301F" w14:textId="2BB58490" w:rsidR="009562F5" w:rsidRDefault="00D10FA0" w:rsidP="00937C37">
            <w:pPr>
              <w:snapToGrid w:val="0"/>
              <w:rPr>
                <w:sz w:val="16"/>
                <w:szCs w:val="16"/>
              </w:rPr>
            </w:pPr>
            <w:r>
              <w:rPr>
                <w:sz w:val="16"/>
                <w:szCs w:val="16"/>
              </w:rPr>
              <w:t>Concern:</w:t>
            </w:r>
            <w:r w:rsidR="009562F5">
              <w:rPr>
                <w:sz w:val="16"/>
                <w:szCs w:val="16"/>
              </w:rPr>
              <w:t xml:space="preserve"> </w:t>
            </w:r>
          </w:p>
        </w:tc>
      </w:tr>
    </w:tbl>
    <w:p w14:paraId="63F00754" w14:textId="77777777" w:rsidR="009562F5" w:rsidRDefault="009562F5" w:rsidP="00501604">
      <w:pPr>
        <w:pStyle w:val="0Maintext"/>
      </w:pPr>
    </w:p>
    <w:p w14:paraId="1C61CEAC" w14:textId="77777777" w:rsidR="00501604" w:rsidRPr="00776D50" w:rsidRDefault="00501604" w:rsidP="00814613">
      <w:pPr>
        <w:pStyle w:val="0Maintext"/>
      </w:pPr>
    </w:p>
    <w:tbl>
      <w:tblPr>
        <w:tblStyle w:val="TableGrid"/>
        <w:tblW w:w="0" w:type="auto"/>
        <w:tblLook w:val="04A0" w:firstRow="1" w:lastRow="0" w:firstColumn="1" w:lastColumn="0" w:noHBand="0" w:noVBand="1"/>
      </w:tblPr>
      <w:tblGrid>
        <w:gridCol w:w="1494"/>
        <w:gridCol w:w="8144"/>
      </w:tblGrid>
      <w:tr w:rsidR="00571796" w14:paraId="110EA9E5" w14:textId="77777777" w:rsidTr="008E53D5">
        <w:tc>
          <w:tcPr>
            <w:tcW w:w="1494" w:type="dxa"/>
            <w:shd w:val="clear" w:color="auto" w:fill="C6D9F1" w:themeFill="text2" w:themeFillTint="33"/>
          </w:tcPr>
          <w:p w14:paraId="5190BCB5" w14:textId="77777777" w:rsidR="00571796" w:rsidRDefault="00571796" w:rsidP="008E53D5">
            <w:pPr>
              <w:snapToGrid w:val="0"/>
              <w:spacing w:line="264" w:lineRule="auto"/>
              <w:rPr>
                <w:szCs w:val="20"/>
              </w:rPr>
            </w:pPr>
            <w:r>
              <w:rPr>
                <w:szCs w:val="20"/>
              </w:rPr>
              <w:t>Company</w:t>
            </w:r>
          </w:p>
        </w:tc>
        <w:tc>
          <w:tcPr>
            <w:tcW w:w="8144" w:type="dxa"/>
            <w:shd w:val="clear" w:color="auto" w:fill="C6D9F1" w:themeFill="text2" w:themeFillTint="33"/>
          </w:tcPr>
          <w:p w14:paraId="38A44598" w14:textId="77777777" w:rsidR="00571796" w:rsidRDefault="00571796" w:rsidP="008E53D5">
            <w:pPr>
              <w:snapToGrid w:val="0"/>
              <w:spacing w:line="264" w:lineRule="auto"/>
              <w:rPr>
                <w:szCs w:val="20"/>
              </w:rPr>
            </w:pPr>
            <w:r>
              <w:rPr>
                <w:szCs w:val="20"/>
              </w:rPr>
              <w:t>Technical views</w:t>
            </w:r>
          </w:p>
        </w:tc>
      </w:tr>
      <w:tr w:rsidR="00EE3D88" w14:paraId="357147CB" w14:textId="77777777" w:rsidTr="008E53D5">
        <w:tc>
          <w:tcPr>
            <w:tcW w:w="1494" w:type="dxa"/>
          </w:tcPr>
          <w:p w14:paraId="7A986937" w14:textId="0AE9E51E" w:rsidR="00EE3D88" w:rsidRPr="0017044D" w:rsidRDefault="00EE3D88" w:rsidP="00EE3D88">
            <w:pPr>
              <w:snapToGrid w:val="0"/>
              <w:spacing w:line="264" w:lineRule="auto"/>
              <w:rPr>
                <w:rFonts w:eastAsiaTheme="minorEastAsia"/>
                <w:szCs w:val="20"/>
                <w:lang w:eastAsia="zh-CN"/>
              </w:rPr>
            </w:pPr>
            <w:ins w:id="924" w:author="王 臣玺" w:date="2021-05-17T20:37:00Z">
              <w:r>
                <w:rPr>
                  <w:rFonts w:eastAsiaTheme="minorEastAsia" w:hint="eastAsia"/>
                  <w:szCs w:val="20"/>
                  <w:lang w:eastAsia="zh-CN"/>
                </w:rPr>
                <w:t>v</w:t>
              </w:r>
              <w:r>
                <w:rPr>
                  <w:rFonts w:eastAsiaTheme="minorEastAsia"/>
                  <w:szCs w:val="20"/>
                  <w:lang w:eastAsia="zh-CN"/>
                </w:rPr>
                <w:t>ivo</w:t>
              </w:r>
            </w:ins>
          </w:p>
        </w:tc>
        <w:tc>
          <w:tcPr>
            <w:tcW w:w="8144" w:type="dxa"/>
          </w:tcPr>
          <w:p w14:paraId="4A077548" w14:textId="77777777" w:rsidR="00EE3D88" w:rsidRDefault="00EE3D88" w:rsidP="00EE3D88">
            <w:pPr>
              <w:snapToGrid w:val="0"/>
              <w:spacing w:line="264" w:lineRule="auto"/>
              <w:jc w:val="both"/>
              <w:rPr>
                <w:ins w:id="925" w:author="王 臣玺" w:date="2021-05-17T20:37:00Z"/>
                <w:rFonts w:eastAsiaTheme="minorEastAsia"/>
                <w:szCs w:val="20"/>
                <w:lang w:eastAsia="zh-CN"/>
              </w:rPr>
            </w:pPr>
            <w:proofErr w:type="gramStart"/>
            <w:ins w:id="926" w:author="王 臣玺" w:date="2021-05-17T20:37:00Z">
              <w:r>
                <w:rPr>
                  <w:rFonts w:eastAsiaTheme="minorEastAsia"/>
                  <w:szCs w:val="20"/>
                  <w:lang w:eastAsia="zh-CN"/>
                </w:rPr>
                <w:t>For  issue</w:t>
              </w:r>
              <w:proofErr w:type="gramEnd"/>
              <w:r>
                <w:rPr>
                  <w:rFonts w:eastAsiaTheme="minorEastAsia"/>
                  <w:szCs w:val="20"/>
                  <w:lang w:eastAsia="zh-CN"/>
                </w:rPr>
                <w:t xml:space="preserve"> 2.19 and 2.22, to consume less resource and align the operation between </w:t>
              </w:r>
              <w:r>
                <w:rPr>
                  <w:rFonts w:eastAsiaTheme="minorEastAsia" w:hint="eastAsia"/>
                  <w:szCs w:val="20"/>
                  <w:lang w:eastAsia="zh-CN"/>
                </w:rPr>
                <w:t>g</w:t>
              </w:r>
              <w:r>
                <w:rPr>
                  <w:rFonts w:eastAsiaTheme="minorEastAsia"/>
                  <w:szCs w:val="20"/>
                  <w:lang w:eastAsia="zh-CN"/>
                </w:rPr>
                <w:t xml:space="preserve">NB and UE, the BFRR </w:t>
              </w:r>
              <w:proofErr w:type="spellStart"/>
              <w:r>
                <w:rPr>
                  <w:rFonts w:eastAsiaTheme="minorEastAsia"/>
                  <w:szCs w:val="20"/>
                  <w:lang w:eastAsia="zh-CN"/>
                </w:rPr>
                <w:t>mechsim</w:t>
              </w:r>
              <w:proofErr w:type="spellEnd"/>
              <w:r>
                <w:rPr>
                  <w:rFonts w:eastAsiaTheme="minorEastAsia"/>
                  <w:szCs w:val="20"/>
                  <w:lang w:eastAsia="zh-CN"/>
                </w:rPr>
                <w:t xml:space="preserve"> needs to be enhanced. Three schemes for BFRR enhancement in different use cases are listed as following:</w:t>
              </w:r>
            </w:ins>
          </w:p>
          <w:p w14:paraId="1B2B2CA4" w14:textId="77777777" w:rsidR="00EE3D88" w:rsidRDefault="00EE3D88" w:rsidP="00305CCA">
            <w:pPr>
              <w:pStyle w:val="ListParagraph"/>
              <w:numPr>
                <w:ilvl w:val="0"/>
                <w:numId w:val="80"/>
              </w:numPr>
              <w:snapToGrid w:val="0"/>
              <w:spacing w:line="264" w:lineRule="auto"/>
              <w:jc w:val="both"/>
              <w:rPr>
                <w:ins w:id="927" w:author="王 臣玺" w:date="2021-05-17T20:37:00Z"/>
                <w:rFonts w:ascii="Times New Roman" w:eastAsiaTheme="minorEastAsia" w:hAnsi="Times New Roman" w:cs="Times New Roman"/>
                <w:sz w:val="20"/>
                <w:szCs w:val="20"/>
                <w:lang w:eastAsia="zh-CN"/>
              </w:rPr>
            </w:pPr>
            <w:ins w:id="928" w:author="王 臣玺" w:date="2021-05-17T20:37:00Z">
              <w:r>
                <w:rPr>
                  <w:rFonts w:ascii="Times New Roman" w:eastAsiaTheme="minorEastAsia" w:hAnsi="Times New Roman" w:cs="Times New Roman"/>
                  <w:sz w:val="20"/>
                  <w:szCs w:val="20"/>
                  <w:lang w:eastAsia="zh-CN"/>
                </w:rPr>
                <w:t xml:space="preserve">When new beam(s) has been found and reported, except legacy BFRR </w:t>
              </w:r>
              <w:proofErr w:type="spellStart"/>
              <w:r>
                <w:rPr>
                  <w:rFonts w:ascii="Times New Roman" w:eastAsiaTheme="minorEastAsia" w:hAnsi="Times New Roman" w:cs="Times New Roman"/>
                  <w:sz w:val="20"/>
                  <w:szCs w:val="20"/>
                  <w:lang w:eastAsia="zh-CN"/>
                </w:rPr>
                <w:t>mechaim</w:t>
              </w:r>
              <w:proofErr w:type="spellEnd"/>
              <w:r>
                <w:rPr>
                  <w:rFonts w:ascii="Times New Roman" w:eastAsiaTheme="minorEastAsia" w:hAnsi="Times New Roman" w:cs="Times New Roman"/>
                  <w:sz w:val="20"/>
                  <w:szCs w:val="20"/>
                  <w:lang w:eastAsia="zh-CN"/>
                </w:rPr>
                <w:t xml:space="preserve">, </w:t>
              </w:r>
              <w:r w:rsidRPr="00D33118">
                <w:rPr>
                  <w:rFonts w:ascii="Times New Roman" w:eastAsiaTheme="minorEastAsia" w:hAnsi="Times New Roman" w:cs="Times New Roman"/>
                  <w:sz w:val="20"/>
                  <w:szCs w:val="20"/>
                  <w:lang w:eastAsia="zh-CN"/>
                </w:rPr>
                <w:t xml:space="preserve">a MAC CE activation command to update the TCI states for the </w:t>
              </w:r>
              <w:r>
                <w:rPr>
                  <w:rFonts w:ascii="Times New Roman" w:eastAsiaTheme="minorEastAsia" w:hAnsi="Times New Roman" w:cs="Times New Roman"/>
                  <w:sz w:val="20"/>
                  <w:szCs w:val="20"/>
                  <w:lang w:eastAsia="zh-CN"/>
                </w:rPr>
                <w:t>CORESET(s)</w:t>
              </w:r>
              <w:r w:rsidRPr="00D33118">
                <w:rPr>
                  <w:rFonts w:ascii="Times New Roman" w:eastAsiaTheme="minorEastAsia" w:hAnsi="Times New Roman" w:cs="Times New Roman"/>
                  <w:sz w:val="20"/>
                  <w:szCs w:val="20"/>
                  <w:lang w:eastAsia="zh-CN"/>
                </w:rPr>
                <w:t xml:space="preserve"> related to the failed TRP/BFD-RS set is </w:t>
              </w:r>
              <w:r>
                <w:rPr>
                  <w:rFonts w:ascii="Times New Roman" w:eastAsiaTheme="minorEastAsia" w:hAnsi="Times New Roman" w:cs="Times New Roman"/>
                  <w:sz w:val="20"/>
                  <w:szCs w:val="20"/>
                  <w:lang w:eastAsia="zh-CN"/>
                </w:rPr>
                <w:t>first</w:t>
              </w:r>
              <w:r w:rsidRPr="00D33118">
                <w:rPr>
                  <w:rFonts w:ascii="Times New Roman" w:eastAsiaTheme="minorEastAsia" w:hAnsi="Times New Roman" w:cs="Times New Roman"/>
                  <w:sz w:val="20"/>
                  <w:szCs w:val="20"/>
                  <w:lang w:eastAsia="zh-CN"/>
                </w:rPr>
                <w:t xml:space="preserve"> way </w:t>
              </w:r>
              <w:r>
                <w:rPr>
                  <w:rFonts w:ascii="Times New Roman" w:eastAsiaTheme="minorEastAsia" w:hAnsi="Times New Roman" w:cs="Times New Roman"/>
                  <w:sz w:val="20"/>
                  <w:szCs w:val="20"/>
                  <w:lang w:eastAsia="zh-CN"/>
                </w:rPr>
                <w:t>of enhanced BFRR</w:t>
              </w:r>
              <w:r w:rsidRPr="00D33118">
                <w:rPr>
                  <w:rFonts w:ascii="Times New Roman" w:eastAsiaTheme="minorEastAsia" w:hAnsi="Times New Roman" w:cs="Times New Roman"/>
                  <w:sz w:val="20"/>
                  <w:szCs w:val="20"/>
                  <w:lang w:eastAsia="zh-CN"/>
                </w:rPr>
                <w:t xml:space="preserve">. Compared with legacy </w:t>
              </w:r>
              <w:proofErr w:type="spellStart"/>
              <w:r w:rsidRPr="00D33118">
                <w:rPr>
                  <w:rFonts w:ascii="Times New Roman" w:eastAsiaTheme="minorEastAsia" w:hAnsi="Times New Roman" w:cs="Times New Roman"/>
                  <w:sz w:val="20"/>
                  <w:szCs w:val="20"/>
                  <w:lang w:eastAsia="zh-CN"/>
                </w:rPr>
                <w:t>mechsim</w:t>
              </w:r>
              <w:proofErr w:type="spellEnd"/>
              <w:r w:rsidRPr="00D33118">
                <w:rPr>
                  <w:rFonts w:ascii="Times New Roman" w:eastAsiaTheme="minorEastAsia" w:hAnsi="Times New Roman" w:cs="Times New Roman"/>
                  <w:sz w:val="20"/>
                  <w:szCs w:val="20"/>
                  <w:lang w:eastAsia="zh-CN"/>
                </w:rPr>
                <w:t xml:space="preserve">, the new </w:t>
              </w:r>
              <w:proofErr w:type="spellStart"/>
              <w:r w:rsidRPr="00D33118">
                <w:rPr>
                  <w:rFonts w:ascii="Times New Roman" w:eastAsiaTheme="minorEastAsia" w:hAnsi="Times New Roman" w:cs="Times New Roman"/>
                  <w:sz w:val="20"/>
                  <w:szCs w:val="20"/>
                  <w:lang w:eastAsia="zh-CN"/>
                </w:rPr>
                <w:t>mechsim</w:t>
              </w:r>
              <w:proofErr w:type="spellEnd"/>
              <w:r w:rsidRPr="00D33118">
                <w:rPr>
                  <w:rFonts w:ascii="Times New Roman" w:eastAsiaTheme="minorEastAsia" w:hAnsi="Times New Roman" w:cs="Times New Roman"/>
                  <w:sz w:val="20"/>
                  <w:szCs w:val="20"/>
                  <w:lang w:eastAsia="zh-CN"/>
                </w:rPr>
                <w:t xml:space="preserve"> may avoid</w:t>
              </w:r>
              <w:r>
                <w:rPr>
                  <w:rFonts w:ascii="Times New Roman" w:eastAsiaTheme="minorEastAsia" w:hAnsi="Times New Roman" w:cs="Times New Roman"/>
                  <w:sz w:val="20"/>
                  <w:szCs w:val="20"/>
                  <w:lang w:eastAsia="zh-CN"/>
                </w:rPr>
                <w:t xml:space="preserve"> extra signal to update or reconfigure the BFD-RS if </w:t>
              </w:r>
              <w:proofErr w:type="spellStart"/>
              <w:r>
                <w:rPr>
                  <w:rFonts w:ascii="Times New Roman" w:eastAsiaTheme="minorEastAsia" w:hAnsi="Times New Roman" w:cs="Times New Roman"/>
                  <w:sz w:val="20"/>
                  <w:szCs w:val="20"/>
                  <w:lang w:eastAsia="zh-CN"/>
                </w:rPr>
                <w:t>implicily</w:t>
              </w:r>
              <w:proofErr w:type="spellEnd"/>
              <w:r>
                <w:rPr>
                  <w:rFonts w:ascii="Times New Roman" w:eastAsiaTheme="minorEastAsia" w:hAnsi="Times New Roman" w:cs="Times New Roman"/>
                  <w:sz w:val="20"/>
                  <w:szCs w:val="20"/>
                  <w:lang w:eastAsia="zh-CN"/>
                </w:rPr>
                <w:t xml:space="preserve"> configured, because it is updated with the updated CORESET(</w:t>
              </w:r>
              <w:r>
                <w:rPr>
                  <w:rFonts w:ascii="Times New Roman" w:eastAsiaTheme="minorEastAsia" w:hAnsi="Times New Roman" w:cs="Times New Roman" w:hint="eastAsia"/>
                  <w:sz w:val="20"/>
                  <w:szCs w:val="20"/>
                  <w:lang w:eastAsia="zh-CN"/>
                </w:rPr>
                <w:t>s</w:t>
              </w:r>
              <w:r>
                <w:rPr>
                  <w:rFonts w:ascii="Times New Roman" w:eastAsiaTheme="minorEastAsia" w:hAnsi="Times New Roman" w:cs="Times New Roman"/>
                  <w:sz w:val="20"/>
                  <w:szCs w:val="20"/>
                  <w:lang w:eastAsia="zh-CN"/>
                </w:rPr>
                <w:t>).</w:t>
              </w:r>
              <w:r w:rsidRPr="00D33118">
                <w:rPr>
                  <w:rFonts w:ascii="Times New Roman" w:eastAsiaTheme="minorEastAsia" w:hAnsi="Times New Roman" w:cs="Times New Roman"/>
                  <w:sz w:val="20"/>
                  <w:szCs w:val="20"/>
                  <w:lang w:eastAsia="zh-CN"/>
                </w:rPr>
                <w:t xml:space="preserve">  </w:t>
              </w:r>
            </w:ins>
          </w:p>
          <w:p w14:paraId="44095792" w14:textId="625C4F1E" w:rsidR="00EE3D88" w:rsidRPr="00337762" w:rsidRDefault="00EE3D88" w:rsidP="00EE3D88">
            <w:pPr>
              <w:snapToGrid w:val="0"/>
              <w:spacing w:line="264" w:lineRule="auto"/>
              <w:rPr>
                <w:rFonts w:eastAsiaTheme="minorEastAsia"/>
                <w:szCs w:val="20"/>
                <w:lang w:eastAsia="zh-CN"/>
              </w:rPr>
            </w:pPr>
            <w:ins w:id="929" w:author="王 臣玺" w:date="2021-05-17T20:37:00Z">
              <w:r>
                <w:rPr>
                  <w:rFonts w:eastAsiaTheme="minorEastAsia"/>
                  <w:szCs w:val="20"/>
                  <w:lang w:eastAsia="zh-CN"/>
                </w:rPr>
                <w:t>When no NBI-RS is configured or NBI-RS</w:t>
              </w:r>
              <w:r>
                <w:rPr>
                  <w:rFonts w:eastAsiaTheme="minorEastAsia" w:hint="eastAsia"/>
                  <w:szCs w:val="20"/>
                  <w:lang w:eastAsia="zh-CN"/>
                </w:rPr>
                <w:t>(</w:t>
              </w:r>
              <w:r>
                <w:rPr>
                  <w:rFonts w:eastAsiaTheme="minorEastAsia"/>
                  <w:szCs w:val="20"/>
                  <w:lang w:eastAsia="zh-CN"/>
                </w:rPr>
                <w:t xml:space="preserve">s) is configured but no new beam is found, a MAC CE to </w:t>
              </w:r>
              <w:proofErr w:type="spellStart"/>
              <w:r>
                <w:rPr>
                  <w:rFonts w:eastAsiaTheme="minorEastAsia"/>
                  <w:szCs w:val="20"/>
                  <w:lang w:eastAsia="zh-CN"/>
                </w:rPr>
                <w:t>deactivite</w:t>
              </w:r>
              <w:proofErr w:type="spellEnd"/>
              <w:r>
                <w:rPr>
                  <w:rFonts w:eastAsiaTheme="minorEastAsia"/>
                  <w:szCs w:val="20"/>
                  <w:lang w:eastAsia="zh-CN"/>
                </w:rPr>
                <w:t xml:space="preserve"> the failed TRP to fallback to </w:t>
              </w:r>
              <w:proofErr w:type="spellStart"/>
              <w:r>
                <w:rPr>
                  <w:rFonts w:eastAsiaTheme="minorEastAsia" w:hint="eastAsia"/>
                  <w:szCs w:val="20"/>
                  <w:lang w:eastAsia="zh-CN"/>
                </w:rPr>
                <w:t>s</w:t>
              </w:r>
              <w:r>
                <w:rPr>
                  <w:rFonts w:eastAsiaTheme="minorEastAsia"/>
                  <w:szCs w:val="20"/>
                  <w:lang w:eastAsia="zh-CN"/>
                </w:rPr>
                <w:t>TRP</w:t>
              </w:r>
              <w:proofErr w:type="spellEnd"/>
              <w:r>
                <w:rPr>
                  <w:rFonts w:eastAsiaTheme="minorEastAsia"/>
                  <w:szCs w:val="20"/>
                  <w:lang w:eastAsia="zh-CN"/>
                </w:rPr>
                <w:t xml:space="preserve">, or a </w:t>
              </w:r>
              <w:r w:rsidRPr="003A6EBB">
                <w:rPr>
                  <w:rFonts w:eastAsiaTheme="minorEastAsia"/>
                  <w:szCs w:val="20"/>
                  <w:lang w:eastAsia="zh-CN"/>
                </w:rPr>
                <w:t>PDCCH triggering a aperiodic beam report for the failed TRP</w:t>
              </w:r>
              <w:r>
                <w:rPr>
                  <w:rFonts w:eastAsiaTheme="minorEastAsia"/>
                  <w:szCs w:val="20"/>
                  <w:lang w:eastAsia="zh-CN"/>
                </w:rPr>
                <w:t xml:space="preserve"> is the second and third way of enhanced BFRR respectively. </w:t>
              </w:r>
              <w:r w:rsidRPr="00C00FFF">
                <w:rPr>
                  <w:rFonts w:eastAsiaTheme="minorEastAsia"/>
                  <w:szCs w:val="20"/>
                  <w:lang w:eastAsia="zh-CN"/>
                </w:rPr>
                <w:t xml:space="preserve">Compared with legacy </w:t>
              </w:r>
              <w:proofErr w:type="spellStart"/>
              <w:r w:rsidRPr="00C00FFF">
                <w:rPr>
                  <w:rFonts w:eastAsiaTheme="minorEastAsia"/>
                  <w:szCs w:val="20"/>
                  <w:lang w:eastAsia="zh-CN"/>
                </w:rPr>
                <w:t>mechsim</w:t>
              </w:r>
              <w:proofErr w:type="spellEnd"/>
              <w:r w:rsidRPr="00C00FFF">
                <w:rPr>
                  <w:rFonts w:eastAsiaTheme="minorEastAsia"/>
                  <w:szCs w:val="20"/>
                  <w:lang w:eastAsia="zh-CN"/>
                </w:rPr>
                <w:t>,</w:t>
              </w:r>
              <w:r>
                <w:rPr>
                  <w:rFonts w:eastAsiaTheme="minorEastAsia"/>
                  <w:szCs w:val="20"/>
                  <w:lang w:eastAsia="zh-CN"/>
                </w:rPr>
                <w:t xml:space="preserve"> the second </w:t>
              </w:r>
              <w:proofErr w:type="spellStart"/>
              <w:r>
                <w:rPr>
                  <w:rFonts w:eastAsiaTheme="minorEastAsia"/>
                  <w:szCs w:val="20"/>
                  <w:lang w:eastAsia="zh-CN"/>
                </w:rPr>
                <w:t>mechsim</w:t>
              </w:r>
              <w:proofErr w:type="spellEnd"/>
              <w:r>
                <w:rPr>
                  <w:rFonts w:eastAsiaTheme="minorEastAsia"/>
                  <w:szCs w:val="20"/>
                  <w:lang w:eastAsia="zh-CN"/>
                </w:rPr>
                <w:t xml:space="preserve"> triggers UE </w:t>
              </w:r>
              <w:proofErr w:type="spellStart"/>
              <w:r>
                <w:rPr>
                  <w:rFonts w:eastAsiaTheme="minorEastAsia"/>
                  <w:szCs w:val="20"/>
                  <w:lang w:eastAsia="zh-CN"/>
                </w:rPr>
                <w:t>behaviour</w:t>
              </w:r>
              <w:proofErr w:type="spellEnd"/>
              <w:r>
                <w:rPr>
                  <w:rFonts w:eastAsiaTheme="minorEastAsia"/>
                  <w:szCs w:val="20"/>
                  <w:lang w:eastAsia="zh-CN"/>
                </w:rPr>
                <w:t xml:space="preserve"> to fallback to </w:t>
              </w:r>
              <w:proofErr w:type="spellStart"/>
              <w:r>
                <w:rPr>
                  <w:rFonts w:eastAsiaTheme="minorEastAsia"/>
                  <w:szCs w:val="20"/>
                  <w:lang w:eastAsia="zh-CN"/>
                </w:rPr>
                <w:t>sTRP</w:t>
              </w:r>
              <w:proofErr w:type="spellEnd"/>
              <w:r>
                <w:rPr>
                  <w:rFonts w:eastAsiaTheme="minorEastAsia"/>
                  <w:szCs w:val="20"/>
                  <w:lang w:eastAsia="zh-CN"/>
                </w:rPr>
                <w:t xml:space="preserve"> operation mode and align operation on transmitter and </w:t>
              </w:r>
              <w:proofErr w:type="spellStart"/>
              <w:r>
                <w:rPr>
                  <w:rFonts w:eastAsiaTheme="minorEastAsia"/>
                  <w:szCs w:val="20"/>
                  <w:lang w:eastAsia="zh-CN"/>
                </w:rPr>
                <w:t>recevier</w:t>
              </w:r>
              <w:proofErr w:type="spellEnd"/>
              <w:r>
                <w:rPr>
                  <w:rFonts w:eastAsiaTheme="minorEastAsia"/>
                  <w:szCs w:val="20"/>
                  <w:lang w:eastAsia="zh-CN"/>
                </w:rPr>
                <w:t xml:space="preserve">, and the third </w:t>
              </w:r>
              <w:proofErr w:type="spellStart"/>
              <w:r>
                <w:rPr>
                  <w:rFonts w:eastAsiaTheme="minorEastAsia"/>
                  <w:szCs w:val="20"/>
                  <w:lang w:eastAsia="zh-CN"/>
                </w:rPr>
                <w:t>mechsim</w:t>
              </w:r>
              <w:proofErr w:type="spellEnd"/>
              <w:r>
                <w:rPr>
                  <w:rFonts w:eastAsiaTheme="minorEastAsia"/>
                  <w:szCs w:val="20"/>
                  <w:lang w:eastAsia="zh-CN"/>
                </w:rPr>
                <w:t xml:space="preserve"> triggers to find new beam</w:t>
              </w:r>
              <w:r>
                <w:rPr>
                  <w:rFonts w:eastAsiaTheme="minorEastAsia" w:hint="eastAsia"/>
                  <w:szCs w:val="20"/>
                  <w:lang w:eastAsia="zh-CN"/>
                </w:rPr>
                <w:t>(</w:t>
              </w:r>
              <w:r>
                <w:rPr>
                  <w:rFonts w:eastAsiaTheme="minorEastAsia"/>
                  <w:szCs w:val="20"/>
                  <w:lang w:eastAsia="zh-CN"/>
                </w:rPr>
                <w:t xml:space="preserve">s) to maintain </w:t>
              </w:r>
              <w:proofErr w:type="spellStart"/>
              <w:r>
                <w:rPr>
                  <w:rFonts w:eastAsiaTheme="minorEastAsia"/>
                  <w:szCs w:val="20"/>
                  <w:lang w:eastAsia="zh-CN"/>
                </w:rPr>
                <w:t>mTRP</w:t>
              </w:r>
              <w:proofErr w:type="spellEnd"/>
              <w:r>
                <w:rPr>
                  <w:rFonts w:eastAsiaTheme="minorEastAsia"/>
                  <w:szCs w:val="20"/>
                  <w:lang w:eastAsia="zh-CN"/>
                </w:rPr>
                <w:t xml:space="preserve"> operation mode as much as possible.</w:t>
              </w:r>
            </w:ins>
          </w:p>
        </w:tc>
      </w:tr>
    </w:tbl>
    <w:p w14:paraId="2051694F" w14:textId="77777777" w:rsidR="003D5271" w:rsidRPr="003D5271" w:rsidRDefault="003D5271" w:rsidP="00A62A1B">
      <w:pPr>
        <w:snapToGrid w:val="0"/>
        <w:ind w:left="1440"/>
        <w:jc w:val="both"/>
        <w:rPr>
          <w:szCs w:val="20"/>
          <w:lang w:val="x-none"/>
        </w:rPr>
      </w:pPr>
    </w:p>
    <w:p w14:paraId="69B48AE0" w14:textId="1F5932EE" w:rsidR="00557EDA" w:rsidRPr="00557EDA" w:rsidRDefault="00557EDA" w:rsidP="00557EDA">
      <w:pPr>
        <w:pStyle w:val="11"/>
      </w:pPr>
      <w:r>
        <w:rPr>
          <w:lang w:val="en-US"/>
        </w:rPr>
        <w:t>Simultaneous reception of signals with different QCL-</w:t>
      </w:r>
      <w:proofErr w:type="spellStart"/>
      <w:r>
        <w:rPr>
          <w:lang w:val="en-US"/>
        </w:rPr>
        <w:t>typeD</w:t>
      </w:r>
      <w:proofErr w:type="spellEnd"/>
      <w:r>
        <w:rPr>
          <w:lang w:val="en-US"/>
        </w:rPr>
        <w:t xml:space="preserve"> assumption </w:t>
      </w:r>
    </w:p>
    <w:p w14:paraId="3C0385B0" w14:textId="77777777" w:rsidR="00557EDA" w:rsidRDefault="00557EDA" w:rsidP="00557EDA">
      <w:pPr>
        <w:pStyle w:val="0Maintext"/>
      </w:pPr>
    </w:p>
    <w:p w14:paraId="2DBA0F55" w14:textId="77777777" w:rsidR="00557EDA" w:rsidRDefault="00557EDA" w:rsidP="00557EDA">
      <w:pPr>
        <w:pStyle w:val="0Maintext"/>
        <w:rPr>
          <w:lang w:val="en-US"/>
        </w:rPr>
      </w:pP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5400"/>
        <w:gridCol w:w="3756"/>
      </w:tblGrid>
      <w:tr w:rsidR="00FD3804" w14:paraId="33E505E7" w14:textId="77777777" w:rsidTr="00FD3804">
        <w:trPr>
          <w:jc w:val="center"/>
        </w:trPr>
        <w:tc>
          <w:tcPr>
            <w:tcW w:w="540" w:type="dxa"/>
            <w:tcBorders>
              <w:top w:val="single" w:sz="4" w:space="0" w:color="auto"/>
              <w:left w:val="single" w:sz="4" w:space="0" w:color="auto"/>
              <w:bottom w:val="single" w:sz="4" w:space="0" w:color="auto"/>
              <w:right w:val="single" w:sz="4" w:space="0" w:color="auto"/>
            </w:tcBorders>
            <w:shd w:val="clear" w:color="auto" w:fill="D9D9D9"/>
            <w:hideMark/>
          </w:tcPr>
          <w:p w14:paraId="1AC01303" w14:textId="77777777" w:rsidR="00FD3804" w:rsidRDefault="00FD3804" w:rsidP="00C06111">
            <w:pPr>
              <w:snapToGrid w:val="0"/>
              <w:jc w:val="both"/>
              <w:rPr>
                <w:b/>
                <w:sz w:val="16"/>
                <w:szCs w:val="20"/>
              </w:rPr>
            </w:pPr>
            <w:r>
              <w:rPr>
                <w:b/>
                <w:sz w:val="16"/>
                <w:szCs w:val="20"/>
              </w:rPr>
              <w:t>#</w:t>
            </w:r>
          </w:p>
        </w:tc>
        <w:tc>
          <w:tcPr>
            <w:tcW w:w="5400" w:type="dxa"/>
            <w:tcBorders>
              <w:top w:val="single" w:sz="4" w:space="0" w:color="auto"/>
              <w:left w:val="single" w:sz="4" w:space="0" w:color="auto"/>
              <w:bottom w:val="single" w:sz="4" w:space="0" w:color="auto"/>
              <w:right w:val="single" w:sz="4" w:space="0" w:color="auto"/>
            </w:tcBorders>
            <w:shd w:val="clear" w:color="auto" w:fill="D9D9D9"/>
            <w:hideMark/>
          </w:tcPr>
          <w:p w14:paraId="55A62A90" w14:textId="77777777" w:rsidR="00FD3804" w:rsidRDefault="00FD3804" w:rsidP="00C06111">
            <w:pPr>
              <w:snapToGrid w:val="0"/>
              <w:jc w:val="both"/>
              <w:rPr>
                <w:b/>
                <w:sz w:val="16"/>
                <w:szCs w:val="20"/>
              </w:rPr>
            </w:pPr>
            <w:r>
              <w:rPr>
                <w:b/>
                <w:sz w:val="16"/>
                <w:szCs w:val="20"/>
              </w:rPr>
              <w:t>Issue and proposals</w:t>
            </w:r>
          </w:p>
        </w:tc>
        <w:tc>
          <w:tcPr>
            <w:tcW w:w="3756" w:type="dxa"/>
            <w:tcBorders>
              <w:top w:val="single" w:sz="4" w:space="0" w:color="auto"/>
              <w:left w:val="single" w:sz="4" w:space="0" w:color="auto"/>
              <w:bottom w:val="single" w:sz="4" w:space="0" w:color="auto"/>
              <w:right w:val="single" w:sz="4" w:space="0" w:color="auto"/>
            </w:tcBorders>
            <w:shd w:val="clear" w:color="auto" w:fill="D9D9D9"/>
            <w:hideMark/>
          </w:tcPr>
          <w:p w14:paraId="62BBB34C" w14:textId="77777777" w:rsidR="00FD3804" w:rsidRDefault="00FD3804" w:rsidP="00C06111">
            <w:pPr>
              <w:snapToGrid w:val="0"/>
              <w:jc w:val="both"/>
              <w:rPr>
                <w:b/>
                <w:sz w:val="16"/>
                <w:szCs w:val="20"/>
              </w:rPr>
            </w:pPr>
            <w:r>
              <w:rPr>
                <w:b/>
                <w:sz w:val="16"/>
                <w:szCs w:val="20"/>
              </w:rPr>
              <w:t>Companies’ views</w:t>
            </w:r>
          </w:p>
        </w:tc>
      </w:tr>
      <w:tr w:rsidR="00FD3804" w14:paraId="2BDE02E6" w14:textId="77777777" w:rsidTr="00FD3804">
        <w:trPr>
          <w:jc w:val="center"/>
        </w:trPr>
        <w:tc>
          <w:tcPr>
            <w:tcW w:w="540" w:type="dxa"/>
            <w:tcBorders>
              <w:top w:val="single" w:sz="4" w:space="0" w:color="auto"/>
              <w:left w:val="single" w:sz="4" w:space="0" w:color="auto"/>
              <w:bottom w:val="single" w:sz="4" w:space="0" w:color="auto"/>
              <w:right w:val="single" w:sz="4" w:space="0" w:color="auto"/>
            </w:tcBorders>
            <w:shd w:val="clear" w:color="auto" w:fill="D9D9D9"/>
            <w:hideMark/>
          </w:tcPr>
          <w:p w14:paraId="74204CE0" w14:textId="77777777" w:rsidR="00FD3804" w:rsidRDefault="00FD3804" w:rsidP="00C06111">
            <w:pPr>
              <w:snapToGrid w:val="0"/>
              <w:jc w:val="both"/>
              <w:rPr>
                <w:sz w:val="16"/>
                <w:szCs w:val="16"/>
              </w:rPr>
            </w:pPr>
            <w:r>
              <w:rPr>
                <w:sz w:val="16"/>
                <w:szCs w:val="16"/>
              </w:rPr>
              <w:t>3.1</w:t>
            </w:r>
          </w:p>
        </w:tc>
        <w:tc>
          <w:tcPr>
            <w:tcW w:w="5400" w:type="dxa"/>
            <w:tcBorders>
              <w:top w:val="single" w:sz="4" w:space="0" w:color="auto"/>
              <w:left w:val="single" w:sz="4" w:space="0" w:color="auto"/>
              <w:bottom w:val="single" w:sz="4" w:space="0" w:color="auto"/>
              <w:right w:val="single" w:sz="4" w:space="0" w:color="auto"/>
            </w:tcBorders>
            <w:shd w:val="clear" w:color="auto" w:fill="D9D9D9"/>
          </w:tcPr>
          <w:p w14:paraId="1632250A" w14:textId="77777777" w:rsidR="00FD3804" w:rsidRPr="00AB2001" w:rsidRDefault="00FD3804" w:rsidP="00C06111">
            <w:pPr>
              <w:snapToGrid w:val="0"/>
              <w:rPr>
                <w:sz w:val="16"/>
                <w:szCs w:val="16"/>
              </w:rPr>
            </w:pPr>
            <w:r w:rsidRPr="00AB2001">
              <w:rPr>
                <w:sz w:val="16"/>
                <w:szCs w:val="16"/>
              </w:rPr>
              <w:t xml:space="preserve">Alt1: </w:t>
            </w:r>
            <w:r w:rsidRPr="00AB2001">
              <w:rPr>
                <w:rStyle w:val="Strong"/>
                <w:rFonts w:ascii="Times New Roman" w:eastAsia="Times New Roman" w:hAnsi="Times New Roman" w:cs="Times New Roman"/>
                <w:b w:val="0"/>
                <w:color w:val="auto"/>
                <w:sz w:val="16"/>
                <w:szCs w:val="16"/>
              </w:rPr>
              <w:t>To enhance priority rule to facilitate </w:t>
            </w:r>
            <w:proofErr w:type="gramStart"/>
            <w:r w:rsidRPr="00AB2001">
              <w:rPr>
                <w:rStyle w:val="Strong"/>
                <w:rFonts w:ascii="Times New Roman" w:eastAsia="Times New Roman" w:hAnsi="Times New Roman" w:cs="Times New Roman"/>
                <w:b w:val="0"/>
                <w:color w:val="auto"/>
                <w:sz w:val="16"/>
                <w:szCs w:val="16"/>
              </w:rPr>
              <w:t>UE  to</w:t>
            </w:r>
            <w:proofErr w:type="gramEnd"/>
            <w:r w:rsidRPr="00AB2001">
              <w:rPr>
                <w:rStyle w:val="Strong"/>
                <w:rFonts w:ascii="Times New Roman" w:eastAsia="Times New Roman" w:hAnsi="Times New Roman" w:cs="Times New Roman"/>
                <w:b w:val="0"/>
                <w:color w:val="auto"/>
                <w:sz w:val="16"/>
                <w:szCs w:val="16"/>
              </w:rPr>
              <w:t xml:space="preserve"> receive downlink  signals with two different QCL -</w:t>
            </w:r>
            <w:proofErr w:type="spellStart"/>
            <w:r w:rsidRPr="00AB2001">
              <w:rPr>
                <w:rStyle w:val="Strong"/>
                <w:rFonts w:ascii="Times New Roman" w:eastAsia="Times New Roman" w:hAnsi="Times New Roman" w:cs="Times New Roman"/>
                <w:b w:val="0"/>
                <w:color w:val="auto"/>
                <w:sz w:val="16"/>
                <w:szCs w:val="16"/>
              </w:rPr>
              <w:t>TypeD</w:t>
            </w:r>
            <w:proofErr w:type="spellEnd"/>
            <w:r w:rsidRPr="00AB2001">
              <w:rPr>
                <w:rStyle w:val="Strong"/>
                <w:rFonts w:ascii="Times New Roman" w:eastAsia="Times New Roman" w:hAnsi="Times New Roman" w:cs="Times New Roman"/>
                <w:b w:val="0"/>
                <w:color w:val="auto"/>
                <w:sz w:val="16"/>
                <w:szCs w:val="16"/>
              </w:rPr>
              <w:t> properties,</w:t>
            </w:r>
            <w:r w:rsidRPr="00AB2001">
              <w:rPr>
                <w:rStyle w:val="apple-converted-space"/>
                <w:b/>
                <w:bCs/>
                <w:sz w:val="16"/>
                <w:szCs w:val="16"/>
              </w:rPr>
              <w:t> </w:t>
            </w:r>
            <w:r w:rsidRPr="00AB2001">
              <w:rPr>
                <w:rStyle w:val="Strong"/>
                <w:rFonts w:ascii="Times New Roman" w:eastAsia="Times New Roman" w:hAnsi="Times New Roman" w:cs="Times New Roman"/>
                <w:b w:val="0"/>
                <w:color w:val="auto"/>
                <w:sz w:val="16"/>
                <w:szCs w:val="16"/>
              </w:rPr>
              <w:t>e.g. PDCCH QCL prioritization rule enhancement</w:t>
            </w:r>
          </w:p>
          <w:p w14:paraId="1CC3A742" w14:textId="77777777" w:rsidR="00FD3804" w:rsidRPr="00AB2001" w:rsidRDefault="00FD3804" w:rsidP="00C06111">
            <w:pPr>
              <w:snapToGrid w:val="0"/>
              <w:rPr>
                <w:sz w:val="16"/>
                <w:szCs w:val="16"/>
              </w:rPr>
            </w:pPr>
          </w:p>
          <w:p w14:paraId="18F4526A" w14:textId="77777777" w:rsidR="00FD3804" w:rsidRPr="00AB2001" w:rsidRDefault="00FD3804" w:rsidP="00C06111">
            <w:pPr>
              <w:spacing w:before="100" w:beforeAutospacing="1" w:after="100" w:afterAutospacing="1"/>
              <w:rPr>
                <w:b/>
                <w:sz w:val="16"/>
                <w:szCs w:val="16"/>
              </w:rPr>
            </w:pPr>
            <w:r w:rsidRPr="00AB2001">
              <w:rPr>
                <w:sz w:val="16"/>
                <w:szCs w:val="16"/>
              </w:rPr>
              <w:t xml:space="preserve">Alt2: </w:t>
            </w:r>
            <w:r w:rsidRPr="00AB2001">
              <w:rPr>
                <w:rStyle w:val="Strong"/>
                <w:rFonts w:ascii="Times New Roman" w:eastAsia="Times New Roman" w:hAnsi="Times New Roman" w:cs="Times New Roman"/>
                <w:b w:val="0"/>
                <w:color w:val="auto"/>
                <w:sz w:val="16"/>
                <w:szCs w:val="16"/>
              </w:rPr>
              <w:t>To</w:t>
            </w:r>
            <w:r w:rsidRPr="00AB2001">
              <w:rPr>
                <w:rStyle w:val="apple-converted-space"/>
                <w:b/>
                <w:bCs/>
                <w:sz w:val="16"/>
                <w:szCs w:val="16"/>
              </w:rPr>
              <w:t> </w:t>
            </w:r>
            <w:r w:rsidRPr="00AB2001">
              <w:rPr>
                <w:rStyle w:val="Strong"/>
                <w:rFonts w:ascii="Times New Roman" w:eastAsia="Times New Roman" w:hAnsi="Times New Roman" w:cs="Times New Roman"/>
                <w:b w:val="0"/>
                <w:color w:val="auto"/>
                <w:sz w:val="16"/>
                <w:szCs w:val="16"/>
              </w:rPr>
              <w:t>release some scheduling restrictions which mandate gNB to schedule </w:t>
            </w:r>
            <w:proofErr w:type="gramStart"/>
            <w:r w:rsidRPr="00AB2001">
              <w:rPr>
                <w:rStyle w:val="Strong"/>
                <w:rFonts w:ascii="Times New Roman" w:eastAsia="Times New Roman" w:hAnsi="Times New Roman" w:cs="Times New Roman"/>
                <w:b w:val="0"/>
                <w:color w:val="auto"/>
                <w:sz w:val="16"/>
                <w:szCs w:val="16"/>
              </w:rPr>
              <w:t>downlink  signals</w:t>
            </w:r>
            <w:proofErr w:type="gramEnd"/>
            <w:r w:rsidRPr="00AB2001">
              <w:rPr>
                <w:rStyle w:val="Strong"/>
                <w:rFonts w:ascii="Times New Roman" w:eastAsia="Times New Roman" w:hAnsi="Times New Roman" w:cs="Times New Roman"/>
                <w:b w:val="0"/>
                <w:color w:val="auto"/>
                <w:sz w:val="16"/>
                <w:szCs w:val="16"/>
              </w:rPr>
              <w:t xml:space="preserve"> with the same QCL -</w:t>
            </w:r>
            <w:proofErr w:type="spellStart"/>
            <w:r w:rsidRPr="00AB2001">
              <w:rPr>
                <w:rStyle w:val="Strong"/>
                <w:rFonts w:ascii="Times New Roman" w:eastAsia="Times New Roman" w:hAnsi="Times New Roman" w:cs="Times New Roman"/>
                <w:b w:val="0"/>
                <w:color w:val="auto"/>
                <w:sz w:val="16"/>
                <w:szCs w:val="16"/>
              </w:rPr>
              <w:t>TypeD</w:t>
            </w:r>
            <w:proofErr w:type="spellEnd"/>
            <w:r w:rsidRPr="00AB2001">
              <w:rPr>
                <w:rStyle w:val="Strong"/>
                <w:rFonts w:ascii="Times New Roman" w:eastAsia="Times New Roman" w:hAnsi="Times New Roman" w:cs="Times New Roman"/>
                <w:b w:val="0"/>
                <w:color w:val="auto"/>
                <w:sz w:val="16"/>
                <w:szCs w:val="16"/>
              </w:rPr>
              <w:t xml:space="preserve"> property or prohibit to schedule some downlink  signals overlapped in time domain,</w:t>
            </w:r>
            <w:r w:rsidRPr="00AB2001">
              <w:rPr>
                <w:rStyle w:val="apple-converted-space"/>
                <w:b/>
                <w:bCs/>
                <w:sz w:val="16"/>
                <w:szCs w:val="16"/>
              </w:rPr>
              <w:t> </w:t>
            </w:r>
            <w:r w:rsidRPr="00AB2001">
              <w:rPr>
                <w:rStyle w:val="Strong"/>
                <w:rFonts w:ascii="Times New Roman" w:eastAsia="Times New Roman" w:hAnsi="Times New Roman" w:cs="Times New Roman"/>
                <w:b w:val="0"/>
                <w:color w:val="auto"/>
                <w:sz w:val="16"/>
                <w:szCs w:val="16"/>
              </w:rPr>
              <w:t>e.g. PDSCH + SSB</w:t>
            </w:r>
          </w:p>
          <w:p w14:paraId="700A7243" w14:textId="77777777" w:rsidR="00FD3804" w:rsidRPr="00813069" w:rsidRDefault="00FD3804" w:rsidP="00C06111">
            <w:pPr>
              <w:snapToGrid w:val="0"/>
              <w:jc w:val="both"/>
              <w:rPr>
                <w:sz w:val="16"/>
                <w:szCs w:val="16"/>
              </w:rPr>
            </w:pPr>
          </w:p>
        </w:tc>
        <w:tc>
          <w:tcPr>
            <w:tcW w:w="3756" w:type="dxa"/>
            <w:tcBorders>
              <w:top w:val="single" w:sz="4" w:space="0" w:color="auto"/>
              <w:left w:val="single" w:sz="4" w:space="0" w:color="auto"/>
              <w:bottom w:val="single" w:sz="4" w:space="0" w:color="auto"/>
              <w:right w:val="single" w:sz="4" w:space="0" w:color="auto"/>
            </w:tcBorders>
            <w:shd w:val="clear" w:color="auto" w:fill="D9D9D9"/>
          </w:tcPr>
          <w:p w14:paraId="1B1C8BEA" w14:textId="77777777" w:rsidR="00FD3804" w:rsidRDefault="00FD3804" w:rsidP="00C06111">
            <w:pPr>
              <w:snapToGrid w:val="0"/>
              <w:rPr>
                <w:sz w:val="16"/>
                <w:szCs w:val="16"/>
              </w:rPr>
            </w:pPr>
            <w:r w:rsidRPr="00813069">
              <w:rPr>
                <w:sz w:val="16"/>
                <w:szCs w:val="16"/>
              </w:rPr>
              <w:t xml:space="preserve">Alt1:  </w:t>
            </w:r>
          </w:p>
          <w:p w14:paraId="5BCE78A9" w14:textId="659C9905" w:rsidR="00FD3804" w:rsidRDefault="00FD3804" w:rsidP="00C06111">
            <w:pPr>
              <w:snapToGrid w:val="0"/>
              <w:rPr>
                <w:sz w:val="16"/>
                <w:szCs w:val="16"/>
              </w:rPr>
            </w:pPr>
            <w:r>
              <w:rPr>
                <w:sz w:val="16"/>
                <w:szCs w:val="16"/>
              </w:rPr>
              <w:t xml:space="preserve">Support: </w:t>
            </w:r>
            <w:proofErr w:type="spellStart"/>
            <w:r>
              <w:rPr>
                <w:sz w:val="16"/>
                <w:szCs w:val="16"/>
              </w:rPr>
              <w:t>Spreadtrum</w:t>
            </w:r>
            <w:proofErr w:type="spellEnd"/>
            <w:r>
              <w:rPr>
                <w:sz w:val="16"/>
                <w:szCs w:val="16"/>
              </w:rPr>
              <w:t xml:space="preserve"> (Rel.16 rule applied for each TRP), ZTE, Qualcomm (for each </w:t>
            </w:r>
            <w:proofErr w:type="spellStart"/>
            <w:r>
              <w:rPr>
                <w:sz w:val="16"/>
                <w:szCs w:val="16"/>
              </w:rPr>
              <w:t>CooolsetPool</w:t>
            </w:r>
            <w:proofErr w:type="spellEnd"/>
            <w:r>
              <w:rPr>
                <w:sz w:val="16"/>
                <w:szCs w:val="16"/>
              </w:rPr>
              <w:t>), LGE</w:t>
            </w:r>
            <w:ins w:id="930" w:author="Yushu Zhang" w:date="2021-05-17T10:08:00Z">
              <w:r w:rsidR="000F617B">
                <w:rPr>
                  <w:sz w:val="16"/>
                  <w:szCs w:val="16"/>
                </w:rPr>
                <w:t>, Apple</w:t>
              </w:r>
            </w:ins>
            <w:r w:rsidR="001137F6">
              <w:rPr>
                <w:sz w:val="16"/>
                <w:szCs w:val="16"/>
              </w:rPr>
              <w:t xml:space="preserve">, </w:t>
            </w:r>
            <w:r w:rsidR="001137F6" w:rsidRPr="00214805">
              <w:rPr>
                <w:color w:val="00B050"/>
                <w:sz w:val="16"/>
                <w:szCs w:val="16"/>
              </w:rPr>
              <w:t>Ericsson</w:t>
            </w:r>
          </w:p>
          <w:p w14:paraId="18800F75" w14:textId="03DDBBCC" w:rsidR="005341D0" w:rsidRDefault="005341D0" w:rsidP="00C06111">
            <w:pPr>
              <w:snapToGrid w:val="0"/>
              <w:rPr>
                <w:sz w:val="16"/>
                <w:szCs w:val="16"/>
              </w:rPr>
            </w:pPr>
            <w:r>
              <w:rPr>
                <w:sz w:val="16"/>
                <w:szCs w:val="16"/>
              </w:rPr>
              <w:t xml:space="preserve">Concern: </w:t>
            </w:r>
          </w:p>
          <w:p w14:paraId="34385578" w14:textId="77777777" w:rsidR="00FD3804" w:rsidRPr="00813069" w:rsidRDefault="00FD3804" w:rsidP="00C06111">
            <w:pPr>
              <w:snapToGrid w:val="0"/>
              <w:rPr>
                <w:sz w:val="16"/>
                <w:szCs w:val="16"/>
              </w:rPr>
            </w:pPr>
          </w:p>
          <w:p w14:paraId="7033A678" w14:textId="77777777" w:rsidR="00FD3804" w:rsidRPr="00813069" w:rsidRDefault="00FD3804" w:rsidP="00C06111">
            <w:pPr>
              <w:snapToGrid w:val="0"/>
              <w:rPr>
                <w:sz w:val="16"/>
                <w:szCs w:val="16"/>
              </w:rPr>
            </w:pPr>
          </w:p>
          <w:p w14:paraId="08864D8C" w14:textId="77777777" w:rsidR="00FD3804" w:rsidRDefault="00FD3804" w:rsidP="00C06111">
            <w:pPr>
              <w:snapToGrid w:val="0"/>
              <w:rPr>
                <w:sz w:val="16"/>
                <w:szCs w:val="16"/>
              </w:rPr>
            </w:pPr>
            <w:r w:rsidRPr="00813069">
              <w:rPr>
                <w:sz w:val="16"/>
                <w:szCs w:val="16"/>
              </w:rPr>
              <w:t xml:space="preserve">Alt2: </w:t>
            </w:r>
          </w:p>
          <w:p w14:paraId="0C9543B0" w14:textId="11F7E2AA" w:rsidR="00FD3804" w:rsidRDefault="00FD3804" w:rsidP="00C06111">
            <w:pPr>
              <w:snapToGrid w:val="0"/>
              <w:rPr>
                <w:sz w:val="16"/>
                <w:szCs w:val="16"/>
              </w:rPr>
            </w:pPr>
            <w:r>
              <w:rPr>
                <w:sz w:val="16"/>
                <w:szCs w:val="16"/>
              </w:rPr>
              <w:t>Support:</w:t>
            </w:r>
            <w:ins w:id="931" w:author="Yushu Zhang" w:date="2021-05-17T10:08:00Z">
              <w:r w:rsidR="000F617B">
                <w:rPr>
                  <w:sz w:val="16"/>
                  <w:szCs w:val="16"/>
                </w:rPr>
                <w:t xml:space="preserve"> Apple</w:t>
              </w:r>
            </w:ins>
          </w:p>
          <w:p w14:paraId="7D3F4C84" w14:textId="00675DA4" w:rsidR="005341D0" w:rsidRDefault="005341D0" w:rsidP="00C06111">
            <w:pPr>
              <w:snapToGrid w:val="0"/>
              <w:rPr>
                <w:sz w:val="16"/>
                <w:szCs w:val="16"/>
              </w:rPr>
            </w:pPr>
            <w:proofErr w:type="gramStart"/>
            <w:r>
              <w:rPr>
                <w:sz w:val="16"/>
                <w:szCs w:val="16"/>
              </w:rPr>
              <w:t>Concern;</w:t>
            </w:r>
            <w:proofErr w:type="gramEnd"/>
            <w:r>
              <w:rPr>
                <w:sz w:val="16"/>
                <w:szCs w:val="16"/>
              </w:rPr>
              <w:t xml:space="preserve"> </w:t>
            </w:r>
          </w:p>
          <w:p w14:paraId="40B7A873" w14:textId="2D7302B5" w:rsidR="00FD3804" w:rsidRPr="00813069" w:rsidRDefault="00FD3804" w:rsidP="00C06111">
            <w:pPr>
              <w:snapToGrid w:val="0"/>
              <w:rPr>
                <w:sz w:val="16"/>
                <w:szCs w:val="16"/>
              </w:rPr>
            </w:pPr>
          </w:p>
        </w:tc>
      </w:tr>
      <w:tr w:rsidR="00FD3804" w14:paraId="58850623" w14:textId="77777777" w:rsidTr="00FD3804">
        <w:trPr>
          <w:jc w:val="center"/>
        </w:trPr>
        <w:tc>
          <w:tcPr>
            <w:tcW w:w="540" w:type="dxa"/>
            <w:tcBorders>
              <w:top w:val="single" w:sz="4" w:space="0" w:color="auto"/>
              <w:left w:val="single" w:sz="4" w:space="0" w:color="auto"/>
              <w:bottom w:val="single" w:sz="4" w:space="0" w:color="auto"/>
              <w:right w:val="single" w:sz="4" w:space="0" w:color="auto"/>
            </w:tcBorders>
            <w:shd w:val="clear" w:color="auto" w:fill="D9D9D9"/>
          </w:tcPr>
          <w:p w14:paraId="7F21FF8D" w14:textId="77777777" w:rsidR="00FD3804" w:rsidRDefault="00FD3804" w:rsidP="00C06111">
            <w:pPr>
              <w:snapToGrid w:val="0"/>
              <w:jc w:val="both"/>
              <w:rPr>
                <w:sz w:val="16"/>
                <w:szCs w:val="16"/>
              </w:rPr>
            </w:pPr>
            <w:r>
              <w:rPr>
                <w:sz w:val="16"/>
                <w:szCs w:val="16"/>
              </w:rPr>
              <w:t>3.2</w:t>
            </w:r>
          </w:p>
        </w:tc>
        <w:tc>
          <w:tcPr>
            <w:tcW w:w="5400" w:type="dxa"/>
            <w:tcBorders>
              <w:top w:val="single" w:sz="4" w:space="0" w:color="auto"/>
              <w:left w:val="single" w:sz="4" w:space="0" w:color="auto"/>
              <w:bottom w:val="single" w:sz="4" w:space="0" w:color="auto"/>
              <w:right w:val="single" w:sz="4" w:space="0" w:color="auto"/>
            </w:tcBorders>
            <w:shd w:val="clear" w:color="auto" w:fill="D9D9D9"/>
          </w:tcPr>
          <w:p w14:paraId="5655C7CC" w14:textId="77777777" w:rsidR="00FD3804" w:rsidRPr="00813069" w:rsidRDefault="00FD3804" w:rsidP="00C06111">
            <w:pPr>
              <w:snapToGrid w:val="0"/>
              <w:jc w:val="both"/>
              <w:rPr>
                <w:sz w:val="16"/>
                <w:szCs w:val="16"/>
              </w:rPr>
            </w:pPr>
            <w:r>
              <w:rPr>
                <w:sz w:val="16"/>
                <w:szCs w:val="16"/>
              </w:rPr>
              <w:t>NW provides indication of antenna group ID to DL channel/RS</w:t>
            </w:r>
          </w:p>
          <w:p w14:paraId="33DEB573" w14:textId="77777777" w:rsidR="00FD3804" w:rsidRPr="00813069" w:rsidRDefault="00FD3804" w:rsidP="00C06111">
            <w:pPr>
              <w:snapToGrid w:val="0"/>
              <w:jc w:val="both"/>
              <w:rPr>
                <w:sz w:val="16"/>
                <w:szCs w:val="16"/>
              </w:rPr>
            </w:pPr>
          </w:p>
          <w:p w14:paraId="01E3DC8A" w14:textId="77777777" w:rsidR="00FD3804" w:rsidRPr="00813069" w:rsidRDefault="00FD3804" w:rsidP="00C06111">
            <w:pPr>
              <w:snapToGrid w:val="0"/>
              <w:jc w:val="both"/>
              <w:rPr>
                <w:sz w:val="16"/>
                <w:szCs w:val="16"/>
              </w:rPr>
            </w:pPr>
          </w:p>
        </w:tc>
        <w:tc>
          <w:tcPr>
            <w:tcW w:w="3756" w:type="dxa"/>
            <w:tcBorders>
              <w:top w:val="single" w:sz="4" w:space="0" w:color="auto"/>
              <w:left w:val="single" w:sz="4" w:space="0" w:color="auto"/>
              <w:bottom w:val="single" w:sz="4" w:space="0" w:color="auto"/>
              <w:right w:val="single" w:sz="4" w:space="0" w:color="auto"/>
            </w:tcBorders>
            <w:shd w:val="clear" w:color="auto" w:fill="D9D9D9"/>
          </w:tcPr>
          <w:p w14:paraId="1D9052DB" w14:textId="251053E4" w:rsidR="00FD3804" w:rsidRDefault="00FD3804" w:rsidP="00557EDA">
            <w:pPr>
              <w:snapToGrid w:val="0"/>
              <w:rPr>
                <w:sz w:val="16"/>
                <w:szCs w:val="16"/>
              </w:rPr>
            </w:pPr>
            <w:r>
              <w:rPr>
                <w:sz w:val="16"/>
                <w:szCs w:val="16"/>
              </w:rPr>
              <w:t>Support</w:t>
            </w:r>
            <w:r w:rsidRPr="00813069">
              <w:rPr>
                <w:sz w:val="16"/>
                <w:szCs w:val="16"/>
              </w:rPr>
              <w:t xml:space="preserve">: </w:t>
            </w:r>
            <w:r>
              <w:rPr>
                <w:sz w:val="16"/>
                <w:szCs w:val="16"/>
              </w:rPr>
              <w:t>ZTE</w:t>
            </w:r>
          </w:p>
          <w:p w14:paraId="1723CFE5" w14:textId="7159B532" w:rsidR="00EC7083" w:rsidRPr="00813069" w:rsidRDefault="00EC7083" w:rsidP="00557EDA">
            <w:pPr>
              <w:snapToGrid w:val="0"/>
              <w:rPr>
                <w:sz w:val="16"/>
                <w:szCs w:val="16"/>
              </w:rPr>
            </w:pPr>
            <w:r>
              <w:rPr>
                <w:sz w:val="16"/>
                <w:szCs w:val="16"/>
              </w:rPr>
              <w:t xml:space="preserve">Concern: </w:t>
            </w:r>
            <w:ins w:id="932" w:author="Yushu Zhang" w:date="2021-05-17T10:08:00Z">
              <w:r w:rsidR="000F617B">
                <w:rPr>
                  <w:sz w:val="16"/>
                  <w:szCs w:val="16"/>
                </w:rPr>
                <w:t>Apple</w:t>
              </w:r>
            </w:ins>
            <w:r w:rsidR="001137F6">
              <w:rPr>
                <w:sz w:val="16"/>
                <w:szCs w:val="16"/>
              </w:rPr>
              <w:t xml:space="preserve">, </w:t>
            </w:r>
            <w:r w:rsidR="001137F6" w:rsidRPr="001137F6">
              <w:rPr>
                <w:color w:val="FF0000"/>
                <w:sz w:val="16"/>
                <w:szCs w:val="16"/>
              </w:rPr>
              <w:t>Ericsson</w:t>
            </w:r>
          </w:p>
          <w:p w14:paraId="44C7624B" w14:textId="303B9B05" w:rsidR="00FD3804" w:rsidRPr="00813069" w:rsidRDefault="00FD3804" w:rsidP="00C06111">
            <w:pPr>
              <w:snapToGrid w:val="0"/>
              <w:rPr>
                <w:sz w:val="16"/>
                <w:szCs w:val="16"/>
              </w:rPr>
            </w:pPr>
          </w:p>
        </w:tc>
      </w:tr>
      <w:tr w:rsidR="00FD3804" w14:paraId="0DE174C7" w14:textId="77777777" w:rsidTr="00FD3804">
        <w:trPr>
          <w:jc w:val="center"/>
        </w:trPr>
        <w:tc>
          <w:tcPr>
            <w:tcW w:w="540" w:type="dxa"/>
            <w:tcBorders>
              <w:top w:val="single" w:sz="4" w:space="0" w:color="auto"/>
              <w:left w:val="single" w:sz="4" w:space="0" w:color="auto"/>
              <w:bottom w:val="single" w:sz="4" w:space="0" w:color="auto"/>
              <w:right w:val="single" w:sz="4" w:space="0" w:color="auto"/>
            </w:tcBorders>
            <w:shd w:val="clear" w:color="auto" w:fill="D9D9D9"/>
          </w:tcPr>
          <w:p w14:paraId="02494F53" w14:textId="77777777" w:rsidR="00FD3804" w:rsidRDefault="00FD3804" w:rsidP="00C06111">
            <w:pPr>
              <w:snapToGrid w:val="0"/>
              <w:jc w:val="both"/>
              <w:rPr>
                <w:sz w:val="16"/>
                <w:szCs w:val="16"/>
              </w:rPr>
            </w:pPr>
            <w:r>
              <w:rPr>
                <w:sz w:val="16"/>
                <w:szCs w:val="16"/>
              </w:rPr>
              <w:t>3.3</w:t>
            </w:r>
          </w:p>
        </w:tc>
        <w:tc>
          <w:tcPr>
            <w:tcW w:w="5400" w:type="dxa"/>
            <w:tcBorders>
              <w:top w:val="single" w:sz="4" w:space="0" w:color="auto"/>
              <w:left w:val="single" w:sz="4" w:space="0" w:color="auto"/>
              <w:bottom w:val="single" w:sz="4" w:space="0" w:color="auto"/>
              <w:right w:val="single" w:sz="4" w:space="0" w:color="auto"/>
            </w:tcBorders>
            <w:shd w:val="clear" w:color="auto" w:fill="D9D9D9"/>
          </w:tcPr>
          <w:p w14:paraId="5174D820" w14:textId="77777777" w:rsidR="00FD3804" w:rsidRPr="00813069" w:rsidRDefault="00FD3804" w:rsidP="00C06111">
            <w:pPr>
              <w:snapToGrid w:val="0"/>
              <w:jc w:val="both"/>
              <w:rPr>
                <w:sz w:val="16"/>
                <w:szCs w:val="16"/>
              </w:rPr>
            </w:pPr>
            <w:r w:rsidRPr="00813069">
              <w:rPr>
                <w:sz w:val="16"/>
                <w:szCs w:val="16"/>
              </w:rPr>
              <w:t>Type of combinations</w:t>
            </w:r>
            <w:r>
              <w:rPr>
                <w:sz w:val="16"/>
                <w:szCs w:val="16"/>
              </w:rPr>
              <w:t xml:space="preserve"> to be enhanced: </w:t>
            </w:r>
          </w:p>
          <w:p w14:paraId="0A942D94" w14:textId="77777777" w:rsidR="00FD3804" w:rsidRPr="00813069" w:rsidRDefault="00FD3804" w:rsidP="00C06111">
            <w:pPr>
              <w:snapToGrid w:val="0"/>
              <w:jc w:val="both"/>
              <w:rPr>
                <w:sz w:val="16"/>
                <w:szCs w:val="16"/>
              </w:rPr>
            </w:pPr>
          </w:p>
          <w:p w14:paraId="71A54B19" w14:textId="77777777" w:rsidR="00FD3804" w:rsidRPr="00813069" w:rsidRDefault="00FD3804" w:rsidP="00C06111">
            <w:pPr>
              <w:snapToGrid w:val="0"/>
              <w:jc w:val="both"/>
              <w:rPr>
                <w:sz w:val="16"/>
                <w:szCs w:val="16"/>
              </w:rPr>
            </w:pPr>
            <w:r w:rsidRPr="00813069">
              <w:rPr>
                <w:sz w:val="16"/>
                <w:szCs w:val="16"/>
              </w:rPr>
              <w:t>Case 1: PDCCH+PDCCH</w:t>
            </w:r>
          </w:p>
          <w:p w14:paraId="6D3EF118" w14:textId="77777777" w:rsidR="00FD3804" w:rsidRDefault="00FD3804" w:rsidP="00C06111">
            <w:pPr>
              <w:snapToGrid w:val="0"/>
              <w:jc w:val="both"/>
              <w:rPr>
                <w:sz w:val="16"/>
                <w:szCs w:val="16"/>
              </w:rPr>
            </w:pPr>
            <w:r w:rsidRPr="00813069">
              <w:rPr>
                <w:sz w:val="16"/>
                <w:szCs w:val="16"/>
              </w:rPr>
              <w:t>Case 2: PDCCH+PDSCH</w:t>
            </w:r>
          </w:p>
          <w:p w14:paraId="22B41F08" w14:textId="77777777" w:rsidR="00FD3804" w:rsidRPr="00813069" w:rsidRDefault="00FD3804" w:rsidP="00C06111">
            <w:pPr>
              <w:snapToGrid w:val="0"/>
              <w:jc w:val="both"/>
              <w:rPr>
                <w:sz w:val="16"/>
                <w:szCs w:val="16"/>
              </w:rPr>
            </w:pPr>
            <w:r>
              <w:rPr>
                <w:sz w:val="16"/>
                <w:szCs w:val="16"/>
              </w:rPr>
              <w:t>Case 3: CSI-RS + CSI-RS</w:t>
            </w:r>
          </w:p>
        </w:tc>
        <w:tc>
          <w:tcPr>
            <w:tcW w:w="3756" w:type="dxa"/>
            <w:tcBorders>
              <w:top w:val="single" w:sz="4" w:space="0" w:color="auto"/>
              <w:left w:val="single" w:sz="4" w:space="0" w:color="auto"/>
              <w:bottom w:val="single" w:sz="4" w:space="0" w:color="auto"/>
              <w:right w:val="single" w:sz="4" w:space="0" w:color="auto"/>
            </w:tcBorders>
            <w:shd w:val="clear" w:color="auto" w:fill="D9D9D9"/>
          </w:tcPr>
          <w:p w14:paraId="2BAA93B6" w14:textId="77777777" w:rsidR="00FD3804" w:rsidRDefault="00FD3804" w:rsidP="00C06111">
            <w:pPr>
              <w:snapToGrid w:val="0"/>
              <w:rPr>
                <w:sz w:val="16"/>
                <w:szCs w:val="16"/>
              </w:rPr>
            </w:pPr>
            <w:r w:rsidRPr="00813069">
              <w:rPr>
                <w:sz w:val="16"/>
                <w:szCs w:val="16"/>
              </w:rPr>
              <w:lastRenderedPageBreak/>
              <w:t xml:space="preserve">Case 1: </w:t>
            </w:r>
          </w:p>
          <w:p w14:paraId="73172C60" w14:textId="049AEAF9" w:rsidR="00FD3804" w:rsidRDefault="00FD3804" w:rsidP="00C06111">
            <w:pPr>
              <w:snapToGrid w:val="0"/>
              <w:rPr>
                <w:sz w:val="16"/>
                <w:szCs w:val="16"/>
              </w:rPr>
            </w:pPr>
            <w:r>
              <w:rPr>
                <w:sz w:val="16"/>
                <w:szCs w:val="16"/>
              </w:rPr>
              <w:lastRenderedPageBreak/>
              <w:t xml:space="preserve">Support: </w:t>
            </w:r>
            <w:proofErr w:type="spellStart"/>
            <w:r>
              <w:rPr>
                <w:sz w:val="16"/>
                <w:szCs w:val="16"/>
              </w:rPr>
              <w:t>Spreadtrum</w:t>
            </w:r>
            <w:proofErr w:type="spellEnd"/>
            <w:r>
              <w:rPr>
                <w:sz w:val="16"/>
                <w:szCs w:val="16"/>
              </w:rPr>
              <w:t>, MediaTek, LGE</w:t>
            </w:r>
            <w:ins w:id="933" w:author="Yushu Zhang" w:date="2021-05-17T10:09:00Z">
              <w:r w:rsidR="000F617B">
                <w:rPr>
                  <w:sz w:val="16"/>
                  <w:szCs w:val="16"/>
                </w:rPr>
                <w:t>, Apple</w:t>
              </w:r>
            </w:ins>
            <w:r w:rsidR="001137F6">
              <w:rPr>
                <w:sz w:val="16"/>
                <w:szCs w:val="16"/>
              </w:rPr>
              <w:t xml:space="preserve">, </w:t>
            </w:r>
            <w:r w:rsidR="001137F6" w:rsidRPr="00214805">
              <w:rPr>
                <w:color w:val="00B050"/>
                <w:sz w:val="16"/>
                <w:szCs w:val="16"/>
              </w:rPr>
              <w:t>Ericsson</w:t>
            </w:r>
          </w:p>
          <w:p w14:paraId="79494349" w14:textId="0AA73E82" w:rsidR="00D10FA0" w:rsidRDefault="00D10FA0" w:rsidP="00C06111">
            <w:pPr>
              <w:snapToGrid w:val="0"/>
              <w:rPr>
                <w:sz w:val="16"/>
                <w:szCs w:val="16"/>
              </w:rPr>
            </w:pPr>
            <w:r>
              <w:rPr>
                <w:sz w:val="16"/>
                <w:szCs w:val="16"/>
              </w:rPr>
              <w:t xml:space="preserve">Concern: </w:t>
            </w:r>
          </w:p>
          <w:p w14:paraId="65A8229F" w14:textId="77777777" w:rsidR="00FD3804" w:rsidRPr="00813069" w:rsidRDefault="00FD3804" w:rsidP="00C06111">
            <w:pPr>
              <w:snapToGrid w:val="0"/>
              <w:rPr>
                <w:sz w:val="16"/>
                <w:szCs w:val="16"/>
              </w:rPr>
            </w:pPr>
          </w:p>
          <w:p w14:paraId="6A9ECBFB" w14:textId="77777777" w:rsidR="00FD3804" w:rsidRDefault="00FD3804" w:rsidP="00C06111">
            <w:pPr>
              <w:snapToGrid w:val="0"/>
              <w:rPr>
                <w:sz w:val="16"/>
                <w:szCs w:val="16"/>
              </w:rPr>
            </w:pPr>
            <w:r w:rsidRPr="00813069">
              <w:rPr>
                <w:sz w:val="16"/>
                <w:szCs w:val="16"/>
              </w:rPr>
              <w:t xml:space="preserve">Case 2: </w:t>
            </w:r>
          </w:p>
          <w:p w14:paraId="7E452C76" w14:textId="212DBD79" w:rsidR="00FD3804" w:rsidRDefault="00FD3804" w:rsidP="00C06111">
            <w:pPr>
              <w:snapToGrid w:val="0"/>
              <w:rPr>
                <w:sz w:val="16"/>
                <w:szCs w:val="16"/>
              </w:rPr>
            </w:pPr>
            <w:r>
              <w:rPr>
                <w:sz w:val="16"/>
                <w:szCs w:val="16"/>
              </w:rPr>
              <w:t xml:space="preserve">Support: </w:t>
            </w:r>
            <w:proofErr w:type="spellStart"/>
            <w:r w:rsidRPr="000E5FB6">
              <w:rPr>
                <w:strike/>
                <w:sz w:val="16"/>
                <w:szCs w:val="16"/>
              </w:rPr>
              <w:t>Spreadtrum</w:t>
            </w:r>
            <w:proofErr w:type="spellEnd"/>
            <w:r w:rsidRPr="000E5FB6">
              <w:rPr>
                <w:strike/>
                <w:sz w:val="16"/>
                <w:szCs w:val="16"/>
              </w:rPr>
              <w:t xml:space="preserve">, </w:t>
            </w:r>
            <w:r>
              <w:rPr>
                <w:sz w:val="16"/>
                <w:szCs w:val="16"/>
              </w:rPr>
              <w:t xml:space="preserve">MediaTek, </w:t>
            </w:r>
            <w:ins w:id="934" w:author="Yushu Zhang" w:date="2021-05-17T10:09:00Z">
              <w:r w:rsidR="000F617B">
                <w:rPr>
                  <w:sz w:val="16"/>
                  <w:szCs w:val="16"/>
                </w:rPr>
                <w:t>Apple</w:t>
              </w:r>
            </w:ins>
          </w:p>
          <w:p w14:paraId="64CF70DD" w14:textId="6066006B" w:rsidR="00FD3804" w:rsidRDefault="00D10FA0" w:rsidP="00C06111">
            <w:pPr>
              <w:snapToGrid w:val="0"/>
              <w:rPr>
                <w:sz w:val="16"/>
                <w:szCs w:val="16"/>
              </w:rPr>
            </w:pPr>
            <w:r>
              <w:rPr>
                <w:sz w:val="16"/>
                <w:szCs w:val="16"/>
              </w:rPr>
              <w:t>Concern:</w:t>
            </w:r>
            <w:r w:rsidR="00FD3804">
              <w:rPr>
                <w:sz w:val="16"/>
                <w:szCs w:val="16"/>
              </w:rPr>
              <w:t xml:space="preserve"> </w:t>
            </w:r>
          </w:p>
          <w:p w14:paraId="0E0ED55F" w14:textId="77777777" w:rsidR="00FD3804" w:rsidRDefault="00FD3804" w:rsidP="00C06111">
            <w:pPr>
              <w:snapToGrid w:val="0"/>
              <w:rPr>
                <w:sz w:val="16"/>
                <w:szCs w:val="16"/>
              </w:rPr>
            </w:pPr>
          </w:p>
          <w:p w14:paraId="6A1C62F8" w14:textId="77777777" w:rsidR="00FD3804" w:rsidRDefault="00FD3804" w:rsidP="00C06111">
            <w:pPr>
              <w:snapToGrid w:val="0"/>
              <w:rPr>
                <w:sz w:val="16"/>
                <w:szCs w:val="16"/>
              </w:rPr>
            </w:pPr>
            <w:r>
              <w:rPr>
                <w:sz w:val="16"/>
                <w:szCs w:val="16"/>
              </w:rPr>
              <w:t xml:space="preserve">Case 3: </w:t>
            </w:r>
          </w:p>
          <w:p w14:paraId="5E0DAC8B" w14:textId="450048A8" w:rsidR="00FD3804" w:rsidRDefault="00FD3804" w:rsidP="00C06111">
            <w:pPr>
              <w:snapToGrid w:val="0"/>
              <w:rPr>
                <w:sz w:val="16"/>
                <w:szCs w:val="16"/>
              </w:rPr>
            </w:pPr>
            <w:r>
              <w:rPr>
                <w:sz w:val="16"/>
                <w:szCs w:val="16"/>
              </w:rPr>
              <w:t>Support: Lenovo/MM,</w:t>
            </w:r>
            <w:ins w:id="935" w:author="Yushu Zhang" w:date="2021-05-17T10:09:00Z">
              <w:r w:rsidR="000F617B">
                <w:rPr>
                  <w:sz w:val="16"/>
                  <w:szCs w:val="16"/>
                </w:rPr>
                <w:t xml:space="preserve"> Apple</w:t>
              </w:r>
            </w:ins>
            <w:r w:rsidR="001137F6">
              <w:rPr>
                <w:sz w:val="16"/>
                <w:szCs w:val="16"/>
              </w:rPr>
              <w:t xml:space="preserve">, </w:t>
            </w:r>
            <w:r w:rsidR="001137F6" w:rsidRPr="00214805">
              <w:rPr>
                <w:color w:val="00B050"/>
                <w:sz w:val="16"/>
                <w:szCs w:val="16"/>
              </w:rPr>
              <w:t>Ericsson</w:t>
            </w:r>
          </w:p>
          <w:p w14:paraId="336DDB02" w14:textId="61A104FD" w:rsidR="00FD3804" w:rsidRDefault="00D10FA0" w:rsidP="00C06111">
            <w:pPr>
              <w:snapToGrid w:val="0"/>
              <w:rPr>
                <w:sz w:val="16"/>
                <w:szCs w:val="16"/>
              </w:rPr>
            </w:pPr>
            <w:r>
              <w:rPr>
                <w:sz w:val="16"/>
                <w:szCs w:val="16"/>
              </w:rPr>
              <w:t xml:space="preserve">Concern: </w:t>
            </w:r>
          </w:p>
          <w:p w14:paraId="4DA13247" w14:textId="77777777" w:rsidR="00FD3804" w:rsidRDefault="00FD3804" w:rsidP="00C06111">
            <w:pPr>
              <w:snapToGrid w:val="0"/>
              <w:rPr>
                <w:sz w:val="16"/>
                <w:szCs w:val="16"/>
              </w:rPr>
            </w:pPr>
          </w:p>
          <w:p w14:paraId="3C12A935" w14:textId="77777777" w:rsidR="00FD3804" w:rsidRPr="00813069" w:rsidRDefault="00FD3804" w:rsidP="00C06111">
            <w:pPr>
              <w:snapToGrid w:val="0"/>
              <w:rPr>
                <w:sz w:val="16"/>
                <w:szCs w:val="16"/>
              </w:rPr>
            </w:pPr>
          </w:p>
        </w:tc>
      </w:tr>
      <w:tr w:rsidR="00FD3804" w14:paraId="1AD96314" w14:textId="77777777" w:rsidTr="00FD3804">
        <w:trPr>
          <w:jc w:val="center"/>
        </w:trPr>
        <w:tc>
          <w:tcPr>
            <w:tcW w:w="540" w:type="dxa"/>
            <w:tcBorders>
              <w:top w:val="single" w:sz="4" w:space="0" w:color="auto"/>
              <w:left w:val="single" w:sz="4" w:space="0" w:color="auto"/>
              <w:bottom w:val="single" w:sz="4" w:space="0" w:color="auto"/>
              <w:right w:val="single" w:sz="4" w:space="0" w:color="auto"/>
            </w:tcBorders>
            <w:shd w:val="clear" w:color="auto" w:fill="D9D9D9"/>
          </w:tcPr>
          <w:p w14:paraId="6B6366F7" w14:textId="20BAA8EB" w:rsidR="00FD3804" w:rsidRDefault="00FD3804" w:rsidP="00C06111">
            <w:pPr>
              <w:snapToGrid w:val="0"/>
              <w:jc w:val="both"/>
              <w:rPr>
                <w:sz w:val="16"/>
                <w:szCs w:val="16"/>
              </w:rPr>
            </w:pPr>
            <w:r>
              <w:rPr>
                <w:sz w:val="16"/>
                <w:szCs w:val="16"/>
              </w:rPr>
              <w:lastRenderedPageBreak/>
              <w:t>3.4</w:t>
            </w:r>
          </w:p>
        </w:tc>
        <w:tc>
          <w:tcPr>
            <w:tcW w:w="5400" w:type="dxa"/>
            <w:tcBorders>
              <w:top w:val="single" w:sz="4" w:space="0" w:color="auto"/>
              <w:left w:val="single" w:sz="4" w:space="0" w:color="auto"/>
              <w:bottom w:val="single" w:sz="4" w:space="0" w:color="auto"/>
              <w:right w:val="single" w:sz="4" w:space="0" w:color="auto"/>
            </w:tcBorders>
            <w:shd w:val="clear" w:color="auto" w:fill="D9D9D9"/>
          </w:tcPr>
          <w:p w14:paraId="5F71FC6D" w14:textId="67200BDA" w:rsidR="00FD3804" w:rsidRPr="00813069" w:rsidRDefault="00FD3804" w:rsidP="00C06111">
            <w:pPr>
              <w:snapToGrid w:val="0"/>
              <w:jc w:val="both"/>
              <w:rPr>
                <w:sz w:val="16"/>
                <w:szCs w:val="16"/>
              </w:rPr>
            </w:pPr>
            <w:r>
              <w:rPr>
                <w:sz w:val="16"/>
                <w:szCs w:val="16"/>
              </w:rPr>
              <w:t>Study both S-DCI and M-DCI</w:t>
            </w:r>
          </w:p>
        </w:tc>
        <w:tc>
          <w:tcPr>
            <w:tcW w:w="3756" w:type="dxa"/>
            <w:tcBorders>
              <w:top w:val="single" w:sz="4" w:space="0" w:color="auto"/>
              <w:left w:val="single" w:sz="4" w:space="0" w:color="auto"/>
              <w:bottom w:val="single" w:sz="4" w:space="0" w:color="auto"/>
              <w:right w:val="single" w:sz="4" w:space="0" w:color="auto"/>
            </w:tcBorders>
            <w:shd w:val="clear" w:color="auto" w:fill="D9D9D9"/>
          </w:tcPr>
          <w:p w14:paraId="43127908" w14:textId="77777777" w:rsidR="00FD3804" w:rsidRDefault="00FD3804" w:rsidP="00C06111">
            <w:pPr>
              <w:snapToGrid w:val="0"/>
              <w:rPr>
                <w:sz w:val="16"/>
                <w:szCs w:val="16"/>
              </w:rPr>
            </w:pPr>
            <w:r>
              <w:rPr>
                <w:sz w:val="16"/>
                <w:szCs w:val="16"/>
              </w:rPr>
              <w:t>Support: DOCOMO</w:t>
            </w:r>
          </w:p>
          <w:p w14:paraId="32EDD49D" w14:textId="36B9F921" w:rsidR="006C21E3" w:rsidRPr="00813069" w:rsidRDefault="006C21E3" w:rsidP="00C06111">
            <w:pPr>
              <w:snapToGrid w:val="0"/>
              <w:rPr>
                <w:sz w:val="16"/>
                <w:szCs w:val="16"/>
              </w:rPr>
            </w:pPr>
            <w:r>
              <w:rPr>
                <w:sz w:val="16"/>
                <w:szCs w:val="16"/>
              </w:rPr>
              <w:t xml:space="preserve">Concern: </w:t>
            </w:r>
          </w:p>
        </w:tc>
      </w:tr>
    </w:tbl>
    <w:p w14:paraId="18A5B3D9" w14:textId="68B1B8BC" w:rsidR="00687EC1" w:rsidRDefault="004C5DFA" w:rsidP="00557EDA">
      <w:pPr>
        <w:pStyle w:val="0Maintext"/>
      </w:pPr>
      <w:r>
        <w:t xml:space="preserve">Companies are invited to share their views below. From the FL’s perspective, it appears that there are some </w:t>
      </w:r>
      <w:r w:rsidR="00751061">
        <w:t xml:space="preserve">interests </w:t>
      </w:r>
      <w:r>
        <w:t xml:space="preserve">on Alt-1 (issue 3.1), at least for the case of PDCCH + PDCCH simultaneous reception. </w:t>
      </w:r>
    </w:p>
    <w:p w14:paraId="7E21B0B5" w14:textId="77777777" w:rsidR="00557EDA" w:rsidRDefault="00557EDA" w:rsidP="00A62A1B">
      <w:pPr>
        <w:snapToGrid w:val="0"/>
        <w:ind w:left="1440"/>
        <w:jc w:val="both"/>
        <w:rPr>
          <w:szCs w:val="20"/>
        </w:rPr>
      </w:pPr>
    </w:p>
    <w:tbl>
      <w:tblPr>
        <w:tblStyle w:val="TableGrid"/>
        <w:tblW w:w="0" w:type="auto"/>
        <w:tblLook w:val="04A0" w:firstRow="1" w:lastRow="0" w:firstColumn="1" w:lastColumn="0" w:noHBand="0" w:noVBand="1"/>
      </w:tblPr>
      <w:tblGrid>
        <w:gridCol w:w="1360"/>
        <w:gridCol w:w="8278"/>
      </w:tblGrid>
      <w:tr w:rsidR="00622C50" w14:paraId="7862FACD" w14:textId="77777777" w:rsidTr="008E53D5">
        <w:tc>
          <w:tcPr>
            <w:tcW w:w="1360" w:type="dxa"/>
            <w:shd w:val="clear" w:color="auto" w:fill="C6D9F1" w:themeFill="text2" w:themeFillTint="33"/>
          </w:tcPr>
          <w:p w14:paraId="0E0D6796" w14:textId="77777777" w:rsidR="00622C50" w:rsidRDefault="00622C50" w:rsidP="008E53D5">
            <w:pPr>
              <w:snapToGrid w:val="0"/>
              <w:spacing w:line="264" w:lineRule="auto"/>
              <w:rPr>
                <w:szCs w:val="20"/>
              </w:rPr>
            </w:pPr>
            <w:r>
              <w:rPr>
                <w:szCs w:val="20"/>
              </w:rPr>
              <w:t>Company</w:t>
            </w:r>
          </w:p>
        </w:tc>
        <w:tc>
          <w:tcPr>
            <w:tcW w:w="8278" w:type="dxa"/>
            <w:shd w:val="clear" w:color="auto" w:fill="C6D9F1" w:themeFill="text2" w:themeFillTint="33"/>
          </w:tcPr>
          <w:p w14:paraId="334BA76E" w14:textId="77777777" w:rsidR="00622C50" w:rsidRDefault="00622C50" w:rsidP="008E53D5">
            <w:pPr>
              <w:snapToGrid w:val="0"/>
              <w:spacing w:line="264" w:lineRule="auto"/>
              <w:rPr>
                <w:szCs w:val="20"/>
              </w:rPr>
            </w:pPr>
            <w:r>
              <w:rPr>
                <w:szCs w:val="20"/>
              </w:rPr>
              <w:t>Technical views</w:t>
            </w:r>
          </w:p>
        </w:tc>
      </w:tr>
      <w:tr w:rsidR="00622C50" w14:paraId="45DA5762" w14:textId="77777777" w:rsidTr="008E53D5">
        <w:tc>
          <w:tcPr>
            <w:tcW w:w="1360" w:type="dxa"/>
          </w:tcPr>
          <w:p w14:paraId="083C947F" w14:textId="6FF0FE03" w:rsidR="00622C50" w:rsidRPr="001D6CE9" w:rsidRDefault="000F617B" w:rsidP="008E53D5">
            <w:pPr>
              <w:rPr>
                <w:szCs w:val="20"/>
              </w:rPr>
            </w:pPr>
            <w:r>
              <w:rPr>
                <w:szCs w:val="20"/>
              </w:rPr>
              <w:t>Apple</w:t>
            </w:r>
          </w:p>
        </w:tc>
        <w:tc>
          <w:tcPr>
            <w:tcW w:w="8278" w:type="dxa"/>
          </w:tcPr>
          <w:p w14:paraId="167F642B" w14:textId="1C19CDB2" w:rsidR="00622C50" w:rsidRDefault="000F617B" w:rsidP="008E53D5">
            <w:pPr>
              <w:snapToGrid w:val="0"/>
              <w:spacing w:line="264" w:lineRule="auto"/>
              <w:rPr>
                <w:szCs w:val="20"/>
                <w:lang w:val="x-none"/>
              </w:rPr>
            </w:pPr>
            <w:r>
              <w:rPr>
                <w:szCs w:val="20"/>
                <w:lang w:val="x-none"/>
              </w:rPr>
              <w:t xml:space="preserve">Our view is provided. </w:t>
            </w:r>
          </w:p>
          <w:p w14:paraId="24F4ECFF" w14:textId="77777777" w:rsidR="00E737EB" w:rsidRDefault="00E737EB" w:rsidP="008E53D5">
            <w:pPr>
              <w:snapToGrid w:val="0"/>
              <w:spacing w:line="264" w:lineRule="auto"/>
              <w:rPr>
                <w:szCs w:val="20"/>
                <w:lang w:val="x-none"/>
              </w:rPr>
            </w:pPr>
          </w:p>
          <w:p w14:paraId="33D9DBDB" w14:textId="77777777" w:rsidR="000F617B" w:rsidRDefault="000F617B" w:rsidP="008E53D5">
            <w:pPr>
              <w:snapToGrid w:val="0"/>
              <w:spacing w:line="264" w:lineRule="auto"/>
              <w:rPr>
                <w:szCs w:val="20"/>
                <w:lang w:val="x-none"/>
              </w:rPr>
            </w:pPr>
            <w:r>
              <w:rPr>
                <w:szCs w:val="20"/>
                <w:lang w:val="x-none"/>
              </w:rPr>
              <w:t xml:space="preserve">For issue 3.1, our understanding is that Alt1 and Alt2 are not competing </w:t>
            </w:r>
            <w:proofErr w:type="spellStart"/>
            <w:r>
              <w:rPr>
                <w:szCs w:val="20"/>
                <w:lang w:val="x-none"/>
              </w:rPr>
              <w:t>alterantives</w:t>
            </w:r>
            <w:proofErr w:type="spellEnd"/>
            <w:r>
              <w:rPr>
                <w:szCs w:val="20"/>
                <w:lang w:val="x-none"/>
              </w:rPr>
              <w:t xml:space="preserve">, but to handle different kinds of issues. There are two ways for QCL </w:t>
            </w:r>
            <w:proofErr w:type="spellStart"/>
            <w:r>
              <w:rPr>
                <w:szCs w:val="20"/>
                <w:lang w:val="x-none"/>
              </w:rPr>
              <w:t>typeD</w:t>
            </w:r>
            <w:proofErr w:type="spellEnd"/>
            <w:r>
              <w:rPr>
                <w:szCs w:val="20"/>
                <w:lang w:val="x-none"/>
              </w:rPr>
              <w:t xml:space="preserve"> collision handling defined in R15:</w:t>
            </w:r>
          </w:p>
          <w:p w14:paraId="4984780F" w14:textId="76A86F81" w:rsidR="000F617B" w:rsidRDefault="000F617B" w:rsidP="00305CCA">
            <w:pPr>
              <w:pStyle w:val="ListParagraph"/>
              <w:numPr>
                <w:ilvl w:val="0"/>
                <w:numId w:val="77"/>
              </w:numPr>
              <w:snapToGrid w:val="0"/>
              <w:spacing w:line="264" w:lineRule="auto"/>
              <w:rPr>
                <w:szCs w:val="20"/>
              </w:rPr>
            </w:pPr>
            <w:r>
              <w:rPr>
                <w:szCs w:val="20"/>
              </w:rPr>
              <w:t>Priority rule (</w:t>
            </w:r>
            <w:r w:rsidR="00E737EB">
              <w:rPr>
                <w:szCs w:val="20"/>
              </w:rPr>
              <w:t>RAN1)</w:t>
            </w:r>
          </w:p>
          <w:p w14:paraId="17426A10" w14:textId="77777777" w:rsidR="000F617B" w:rsidRDefault="000F617B" w:rsidP="00305CCA">
            <w:pPr>
              <w:pStyle w:val="ListParagraph"/>
              <w:numPr>
                <w:ilvl w:val="0"/>
                <w:numId w:val="77"/>
              </w:numPr>
              <w:snapToGrid w:val="0"/>
              <w:spacing w:line="264" w:lineRule="auto"/>
              <w:rPr>
                <w:szCs w:val="20"/>
              </w:rPr>
            </w:pPr>
            <w:r>
              <w:rPr>
                <w:szCs w:val="20"/>
              </w:rPr>
              <w:t>Scheduling restriction (partly in RAN1, partly in RAN4)</w:t>
            </w:r>
          </w:p>
          <w:p w14:paraId="17196F95" w14:textId="0FC88EC5" w:rsidR="00E737EB" w:rsidRPr="00E737EB" w:rsidRDefault="00E737EB" w:rsidP="00E737EB">
            <w:pPr>
              <w:snapToGrid w:val="0"/>
              <w:spacing w:line="264" w:lineRule="auto"/>
              <w:rPr>
                <w:szCs w:val="20"/>
              </w:rPr>
            </w:pPr>
            <w:r>
              <w:rPr>
                <w:szCs w:val="20"/>
              </w:rPr>
              <w:t>Alt1 is to enhance current priority rule and alt2 is to release some scheduling restrictions.</w:t>
            </w:r>
          </w:p>
        </w:tc>
      </w:tr>
      <w:tr w:rsidR="00622C50" w14:paraId="2E299FE9" w14:textId="77777777" w:rsidTr="008E53D5">
        <w:tc>
          <w:tcPr>
            <w:tcW w:w="1360" w:type="dxa"/>
          </w:tcPr>
          <w:p w14:paraId="6457238A" w14:textId="55D8AB65" w:rsidR="00622C50" w:rsidRPr="001F15AA" w:rsidRDefault="001F15AA" w:rsidP="008E53D5">
            <w:pPr>
              <w:snapToGrid w:val="0"/>
              <w:spacing w:line="264" w:lineRule="auto"/>
              <w:rPr>
                <w:szCs w:val="20"/>
                <w:lang w:val="x-none"/>
              </w:rPr>
            </w:pPr>
            <w:r w:rsidRPr="001F15AA">
              <w:rPr>
                <w:szCs w:val="20"/>
                <w:lang w:val="x-none"/>
              </w:rPr>
              <w:t>Qualcomm</w:t>
            </w:r>
          </w:p>
        </w:tc>
        <w:tc>
          <w:tcPr>
            <w:tcW w:w="8278" w:type="dxa"/>
          </w:tcPr>
          <w:p w14:paraId="7FEF623D" w14:textId="77777777" w:rsidR="00622C50" w:rsidRDefault="001F15AA" w:rsidP="008E53D5">
            <w:pPr>
              <w:snapToGrid w:val="0"/>
              <w:jc w:val="both"/>
              <w:rPr>
                <w:szCs w:val="20"/>
              </w:rPr>
            </w:pPr>
            <w:r w:rsidRPr="001F15AA">
              <w:rPr>
                <w:szCs w:val="20"/>
                <w:lang w:val="x-none"/>
              </w:rPr>
              <w:t xml:space="preserve">For 3.1, </w:t>
            </w:r>
            <w:r>
              <w:rPr>
                <w:szCs w:val="20"/>
              </w:rPr>
              <w:t>support Alt1.</w:t>
            </w:r>
          </w:p>
          <w:p w14:paraId="3E7DA384" w14:textId="77777777" w:rsidR="001F15AA" w:rsidRDefault="001F15AA" w:rsidP="008E53D5">
            <w:pPr>
              <w:snapToGrid w:val="0"/>
              <w:jc w:val="both"/>
              <w:rPr>
                <w:szCs w:val="20"/>
              </w:rPr>
            </w:pPr>
            <w:r>
              <w:rPr>
                <w:szCs w:val="20"/>
              </w:rPr>
              <w:t>For 3.2, it seems not a complete solution. But might be useful to combine with 3.1 Alt1</w:t>
            </w:r>
          </w:p>
          <w:p w14:paraId="50CEC168" w14:textId="77777777" w:rsidR="001F15AA" w:rsidRDefault="001F15AA" w:rsidP="008E53D5">
            <w:pPr>
              <w:snapToGrid w:val="0"/>
              <w:jc w:val="both"/>
              <w:rPr>
                <w:szCs w:val="20"/>
              </w:rPr>
            </w:pPr>
            <w:r>
              <w:rPr>
                <w:szCs w:val="20"/>
              </w:rPr>
              <w:t>For 3.3, at least PDCCH.</w:t>
            </w:r>
          </w:p>
          <w:p w14:paraId="7DFB5645" w14:textId="6F287F3A" w:rsidR="001F15AA" w:rsidRPr="001F15AA" w:rsidRDefault="001F15AA" w:rsidP="008E53D5">
            <w:pPr>
              <w:snapToGrid w:val="0"/>
              <w:jc w:val="both"/>
              <w:rPr>
                <w:szCs w:val="20"/>
              </w:rPr>
            </w:pPr>
            <w:r>
              <w:rPr>
                <w:szCs w:val="20"/>
              </w:rPr>
              <w:t>For 3.4, support</w:t>
            </w:r>
          </w:p>
        </w:tc>
      </w:tr>
      <w:tr w:rsidR="00DA37F3" w14:paraId="383EE913" w14:textId="77777777" w:rsidTr="008E53D5">
        <w:tc>
          <w:tcPr>
            <w:tcW w:w="1360" w:type="dxa"/>
          </w:tcPr>
          <w:p w14:paraId="6F4906F9" w14:textId="608042AF" w:rsidR="00DA37F3" w:rsidRPr="001F15AA" w:rsidRDefault="00DA37F3" w:rsidP="008E53D5">
            <w:pPr>
              <w:snapToGrid w:val="0"/>
              <w:spacing w:line="264" w:lineRule="auto"/>
              <w:rPr>
                <w:szCs w:val="20"/>
                <w:lang w:val="x-none"/>
              </w:rPr>
            </w:pPr>
            <w:r>
              <w:rPr>
                <w:szCs w:val="20"/>
                <w:lang w:val="x-none"/>
              </w:rPr>
              <w:t>MediaTek</w:t>
            </w:r>
          </w:p>
        </w:tc>
        <w:tc>
          <w:tcPr>
            <w:tcW w:w="8278" w:type="dxa"/>
          </w:tcPr>
          <w:p w14:paraId="2F76E8C1" w14:textId="77777777" w:rsidR="00DA37F3" w:rsidRDefault="00DA37F3" w:rsidP="008E53D5">
            <w:pPr>
              <w:snapToGrid w:val="0"/>
              <w:jc w:val="both"/>
              <w:rPr>
                <w:bCs/>
                <w:szCs w:val="20"/>
                <w:lang w:val="x-none"/>
              </w:rPr>
            </w:pPr>
            <w:r>
              <w:rPr>
                <w:szCs w:val="20"/>
                <w:lang w:val="x-none"/>
              </w:rPr>
              <w:t xml:space="preserve">For 3.1, </w:t>
            </w:r>
            <w:r w:rsidRPr="00DA37F3">
              <w:rPr>
                <w:szCs w:val="20"/>
                <w:lang w:val="x-none"/>
              </w:rPr>
              <w:t>support Alt1.</w:t>
            </w:r>
            <w:r>
              <w:rPr>
                <w:szCs w:val="20"/>
                <w:lang w:val="x-none"/>
              </w:rPr>
              <w:t xml:space="preserve"> </w:t>
            </w:r>
            <w:r w:rsidRPr="00DA37F3">
              <w:rPr>
                <w:bCs/>
                <w:szCs w:val="20"/>
                <w:lang w:val="x-none"/>
              </w:rPr>
              <w:t>S</w:t>
            </w:r>
            <w:r>
              <w:rPr>
                <w:bCs/>
                <w:szCs w:val="20"/>
                <w:lang w:val="x-none"/>
              </w:rPr>
              <w:t>cheduling restriction part can be left to RAN4</w:t>
            </w:r>
          </w:p>
          <w:p w14:paraId="526579A1" w14:textId="77777777" w:rsidR="009F5406" w:rsidRDefault="009F5406" w:rsidP="008E53D5">
            <w:pPr>
              <w:snapToGrid w:val="0"/>
              <w:jc w:val="both"/>
              <w:rPr>
                <w:bCs/>
                <w:szCs w:val="20"/>
                <w:lang w:val="x-none"/>
              </w:rPr>
            </w:pPr>
            <w:r>
              <w:rPr>
                <w:bCs/>
                <w:szCs w:val="20"/>
                <w:lang w:val="x-none"/>
              </w:rPr>
              <w:t>For 3.2: Not support</w:t>
            </w:r>
          </w:p>
          <w:p w14:paraId="16C5D668" w14:textId="77777777" w:rsidR="009F5406" w:rsidRDefault="009F5406" w:rsidP="008E53D5">
            <w:pPr>
              <w:snapToGrid w:val="0"/>
              <w:jc w:val="both"/>
              <w:rPr>
                <w:bCs/>
                <w:szCs w:val="20"/>
                <w:lang w:val="x-none"/>
              </w:rPr>
            </w:pPr>
            <w:r>
              <w:rPr>
                <w:bCs/>
                <w:szCs w:val="20"/>
                <w:lang w:val="x-none"/>
              </w:rPr>
              <w:t xml:space="preserve">For 3.3: </w:t>
            </w:r>
            <w:proofErr w:type="spellStart"/>
            <w:r>
              <w:rPr>
                <w:bCs/>
                <w:szCs w:val="20"/>
                <w:lang w:val="x-none"/>
              </w:rPr>
              <w:t>Supprot</w:t>
            </w:r>
            <w:proofErr w:type="spellEnd"/>
            <w:r>
              <w:rPr>
                <w:bCs/>
                <w:szCs w:val="20"/>
                <w:lang w:val="x-none"/>
              </w:rPr>
              <w:t xml:space="preserve"> at least Case 1 and 2</w:t>
            </w:r>
          </w:p>
          <w:p w14:paraId="5F9D7FDB" w14:textId="112D4B1C" w:rsidR="009F5406" w:rsidRPr="009F5406" w:rsidRDefault="009F5406" w:rsidP="008E53D5">
            <w:pPr>
              <w:snapToGrid w:val="0"/>
              <w:jc w:val="both"/>
              <w:rPr>
                <w:bCs/>
                <w:szCs w:val="20"/>
                <w:lang w:val="x-none"/>
              </w:rPr>
            </w:pPr>
            <w:r>
              <w:rPr>
                <w:bCs/>
                <w:szCs w:val="20"/>
                <w:lang w:val="x-none"/>
              </w:rPr>
              <w:t xml:space="preserve">For 3.4: </w:t>
            </w:r>
            <w:proofErr w:type="spellStart"/>
            <w:r>
              <w:rPr>
                <w:bCs/>
                <w:szCs w:val="20"/>
                <w:lang w:val="x-none"/>
              </w:rPr>
              <w:t>Suppeor</w:t>
            </w:r>
            <w:proofErr w:type="spellEnd"/>
            <w:r>
              <w:rPr>
                <w:bCs/>
                <w:szCs w:val="20"/>
                <w:lang w:val="x-none"/>
              </w:rPr>
              <w:t xml:space="preserve"> at least M-DCI</w:t>
            </w:r>
          </w:p>
        </w:tc>
      </w:tr>
      <w:tr w:rsidR="00D91FC6" w14:paraId="7CBF507A" w14:textId="77777777" w:rsidTr="00AE2493">
        <w:tc>
          <w:tcPr>
            <w:tcW w:w="1360" w:type="dxa"/>
          </w:tcPr>
          <w:p w14:paraId="3FEE421C" w14:textId="77777777" w:rsidR="00D91FC6" w:rsidRDefault="00D91FC6" w:rsidP="00AE2493">
            <w:pPr>
              <w:snapToGrid w:val="0"/>
              <w:spacing w:line="264" w:lineRule="auto"/>
              <w:rPr>
                <w:szCs w:val="20"/>
                <w:lang w:val="x-none"/>
              </w:rPr>
            </w:pPr>
            <w:r>
              <w:rPr>
                <w:rFonts w:eastAsiaTheme="minorEastAsia" w:hint="eastAsia"/>
                <w:szCs w:val="20"/>
                <w:lang w:val="x-none" w:eastAsia="zh-CN"/>
              </w:rPr>
              <w:t>D</w:t>
            </w:r>
            <w:r>
              <w:rPr>
                <w:rFonts w:eastAsiaTheme="minorEastAsia"/>
                <w:szCs w:val="20"/>
                <w:lang w:val="x-none" w:eastAsia="zh-CN"/>
              </w:rPr>
              <w:t>OCOMO</w:t>
            </w:r>
          </w:p>
        </w:tc>
        <w:tc>
          <w:tcPr>
            <w:tcW w:w="8278" w:type="dxa"/>
          </w:tcPr>
          <w:p w14:paraId="326B1167" w14:textId="77777777" w:rsidR="00D91FC6" w:rsidRDefault="00D91FC6" w:rsidP="00AE2493">
            <w:pPr>
              <w:snapToGrid w:val="0"/>
              <w:jc w:val="both"/>
              <w:rPr>
                <w:szCs w:val="20"/>
              </w:rPr>
            </w:pPr>
            <w:r w:rsidRPr="001F15AA">
              <w:rPr>
                <w:szCs w:val="20"/>
                <w:lang w:val="x-none"/>
              </w:rPr>
              <w:t xml:space="preserve">For 3.1, </w:t>
            </w:r>
            <w:r>
              <w:rPr>
                <w:szCs w:val="20"/>
              </w:rPr>
              <w:t>agree with Apple.</w:t>
            </w:r>
          </w:p>
          <w:p w14:paraId="50875F1A" w14:textId="77777777" w:rsidR="00D91FC6" w:rsidRDefault="00D91FC6" w:rsidP="00AE2493">
            <w:pPr>
              <w:snapToGrid w:val="0"/>
              <w:jc w:val="both"/>
              <w:rPr>
                <w:szCs w:val="20"/>
              </w:rPr>
            </w:pPr>
            <w:r>
              <w:rPr>
                <w:szCs w:val="20"/>
              </w:rPr>
              <w:t>For 3.3, Case1 and 2 can be prioritized.</w:t>
            </w:r>
          </w:p>
          <w:p w14:paraId="74585B9B" w14:textId="77777777" w:rsidR="00D91FC6" w:rsidRDefault="00D91FC6" w:rsidP="00AE2493">
            <w:pPr>
              <w:snapToGrid w:val="0"/>
              <w:jc w:val="both"/>
              <w:rPr>
                <w:szCs w:val="20"/>
                <w:lang w:val="x-none"/>
              </w:rPr>
            </w:pPr>
            <w:r>
              <w:rPr>
                <w:szCs w:val="20"/>
              </w:rPr>
              <w:t>For 3.4, support</w:t>
            </w:r>
          </w:p>
        </w:tc>
      </w:tr>
      <w:tr w:rsidR="001137F6" w14:paraId="59B4685E" w14:textId="77777777" w:rsidTr="008E53D5">
        <w:tc>
          <w:tcPr>
            <w:tcW w:w="1360" w:type="dxa"/>
          </w:tcPr>
          <w:p w14:paraId="6C3A5FF7" w14:textId="7D6E27F6" w:rsidR="001137F6" w:rsidRDefault="001137F6" w:rsidP="001137F6">
            <w:pPr>
              <w:snapToGrid w:val="0"/>
              <w:spacing w:line="264" w:lineRule="auto"/>
              <w:rPr>
                <w:szCs w:val="20"/>
                <w:lang w:val="x-none"/>
              </w:rPr>
            </w:pPr>
            <w:r>
              <w:rPr>
                <w:szCs w:val="20"/>
              </w:rPr>
              <w:t>Ericsson</w:t>
            </w:r>
          </w:p>
        </w:tc>
        <w:tc>
          <w:tcPr>
            <w:tcW w:w="8278" w:type="dxa"/>
          </w:tcPr>
          <w:p w14:paraId="0600061A" w14:textId="77777777" w:rsidR="001137F6" w:rsidRDefault="001137F6" w:rsidP="001137F6">
            <w:pPr>
              <w:snapToGrid w:val="0"/>
              <w:jc w:val="both"/>
              <w:rPr>
                <w:szCs w:val="20"/>
              </w:rPr>
            </w:pPr>
            <w:r>
              <w:rPr>
                <w:szCs w:val="20"/>
              </w:rPr>
              <w:t xml:space="preserve">For 3.1, we support Alt 1.  </w:t>
            </w:r>
          </w:p>
          <w:p w14:paraId="49F6BF21" w14:textId="77777777" w:rsidR="001137F6" w:rsidRDefault="001137F6" w:rsidP="001137F6">
            <w:pPr>
              <w:snapToGrid w:val="0"/>
              <w:jc w:val="both"/>
              <w:rPr>
                <w:szCs w:val="20"/>
              </w:rPr>
            </w:pPr>
            <w:r>
              <w:rPr>
                <w:szCs w:val="20"/>
              </w:rPr>
              <w:t>For 3.2, we do not support.</w:t>
            </w:r>
          </w:p>
          <w:p w14:paraId="1A0F2ADC" w14:textId="77777777" w:rsidR="001137F6" w:rsidRDefault="001137F6" w:rsidP="001137F6">
            <w:pPr>
              <w:snapToGrid w:val="0"/>
              <w:jc w:val="both"/>
              <w:rPr>
                <w:szCs w:val="20"/>
              </w:rPr>
            </w:pPr>
            <w:r>
              <w:rPr>
                <w:szCs w:val="20"/>
              </w:rPr>
              <w:t xml:space="preserve">For 3.3, we support Cases 1 and 3.  Case 2 sounds more like a corner case and can be </w:t>
            </w:r>
            <w:proofErr w:type="spellStart"/>
            <w:r>
              <w:rPr>
                <w:szCs w:val="20"/>
              </w:rPr>
              <w:t>downprioritized</w:t>
            </w:r>
            <w:proofErr w:type="spellEnd"/>
            <w:r>
              <w:rPr>
                <w:szCs w:val="20"/>
              </w:rPr>
              <w:t>.</w:t>
            </w:r>
          </w:p>
          <w:p w14:paraId="16807926" w14:textId="52EBF38A" w:rsidR="001137F6" w:rsidRDefault="001137F6" w:rsidP="001137F6">
            <w:pPr>
              <w:snapToGrid w:val="0"/>
              <w:jc w:val="both"/>
              <w:rPr>
                <w:szCs w:val="20"/>
                <w:lang w:val="x-none"/>
              </w:rPr>
            </w:pPr>
            <w:r>
              <w:rPr>
                <w:szCs w:val="20"/>
              </w:rPr>
              <w:t>For 3.4, we support studying for both S-DCI and M-DCI.</w:t>
            </w:r>
          </w:p>
        </w:tc>
      </w:tr>
    </w:tbl>
    <w:p w14:paraId="335CE6C2" w14:textId="77777777" w:rsidR="00622C50" w:rsidRDefault="00622C50" w:rsidP="00A62A1B">
      <w:pPr>
        <w:snapToGrid w:val="0"/>
        <w:ind w:left="1440"/>
        <w:jc w:val="both"/>
        <w:rPr>
          <w:szCs w:val="20"/>
        </w:rPr>
      </w:pPr>
    </w:p>
    <w:p w14:paraId="2C105793" w14:textId="77777777" w:rsidR="00415A7E" w:rsidRDefault="00415A7E" w:rsidP="00415A7E">
      <w:pPr>
        <w:pStyle w:val="0Maintext"/>
        <w:ind w:firstLine="90"/>
      </w:pPr>
      <w:r w:rsidRPr="00622C50">
        <w:rPr>
          <w:highlight w:val="yellow"/>
        </w:rPr>
        <w:t>Offline proposal:</w:t>
      </w:r>
      <w:r>
        <w:t xml:space="preserve"> </w:t>
      </w:r>
    </w:p>
    <w:p w14:paraId="085B27BE" w14:textId="09FC7B0C" w:rsidR="00415A7E" w:rsidRDefault="00415A7E">
      <w:pPr>
        <w:spacing w:after="200" w:line="276" w:lineRule="auto"/>
        <w:rPr>
          <w:szCs w:val="20"/>
        </w:rPr>
      </w:pPr>
      <w:r>
        <w:rPr>
          <w:szCs w:val="20"/>
        </w:rPr>
        <w:br w:type="page"/>
      </w:r>
    </w:p>
    <w:p w14:paraId="28D5BF30" w14:textId="7AFB9877" w:rsidR="00A62A1B" w:rsidRDefault="00A62A1B" w:rsidP="003934AE">
      <w:pPr>
        <w:pStyle w:val="1"/>
      </w:pPr>
      <w:r>
        <w:lastRenderedPageBreak/>
        <w:t xml:space="preserve">Previous agreements </w:t>
      </w:r>
    </w:p>
    <w:p w14:paraId="2B144D62" w14:textId="77777777" w:rsidR="00A62A1B" w:rsidRDefault="00A62A1B" w:rsidP="00A62A1B">
      <w:pPr>
        <w:pStyle w:val="11"/>
      </w:pPr>
      <w:r>
        <w:t>RAN1#102-e</w:t>
      </w:r>
    </w:p>
    <w:p w14:paraId="44E9843D" w14:textId="77777777" w:rsidR="00A62A1B" w:rsidRDefault="00A62A1B" w:rsidP="00A62A1B">
      <w:pPr>
        <w:tabs>
          <w:tab w:val="left" w:pos="630"/>
          <w:tab w:val="left" w:pos="1980"/>
          <w:tab w:val="left" w:pos="2070"/>
          <w:tab w:val="left" w:pos="6840"/>
        </w:tabs>
        <w:ind w:left="360"/>
      </w:pPr>
    </w:p>
    <w:p w14:paraId="4D82F79E" w14:textId="77777777" w:rsidR="00A62A1B" w:rsidRPr="00A62A1B" w:rsidRDefault="00A62A1B" w:rsidP="00A62A1B">
      <w:pPr>
        <w:rPr>
          <w:rFonts w:cs="Times"/>
          <w:szCs w:val="20"/>
          <w:lang w:eastAsia="ko-KR"/>
        </w:rPr>
      </w:pPr>
      <w:r w:rsidRPr="00A62A1B">
        <w:rPr>
          <w:rFonts w:eastAsia="Malgun Gothic" w:cs="Times"/>
          <w:b/>
          <w:bCs/>
          <w:color w:val="000000"/>
          <w:szCs w:val="20"/>
          <w:highlight w:val="green"/>
          <w:lang w:val="en-GB"/>
        </w:rPr>
        <w:t>Agreement</w:t>
      </w:r>
    </w:p>
    <w:p w14:paraId="346251F9" w14:textId="77777777" w:rsidR="00A62A1B" w:rsidRPr="00A62A1B" w:rsidRDefault="00A62A1B" w:rsidP="00A62A1B">
      <w:pPr>
        <w:rPr>
          <w:rFonts w:eastAsia="Malgun Gothic" w:cs="Times"/>
          <w:szCs w:val="20"/>
          <w:lang w:val="en-GB"/>
        </w:rPr>
      </w:pPr>
      <w:r w:rsidRPr="00A62A1B">
        <w:rPr>
          <w:rFonts w:eastAsia="Malgun Gothic" w:cs="Times"/>
          <w:color w:val="000000"/>
          <w:szCs w:val="20"/>
          <w:lang w:val="en-GB"/>
        </w:rPr>
        <w:t xml:space="preserve">For L1-RSRP, consider measurement / reporting enhancement to facilitate inter-TRP beam pairing </w:t>
      </w:r>
    </w:p>
    <w:p w14:paraId="3AEF94AD" w14:textId="77777777" w:rsidR="00A62A1B" w:rsidRPr="00A62A1B" w:rsidRDefault="00A62A1B" w:rsidP="008A6953">
      <w:pPr>
        <w:numPr>
          <w:ilvl w:val="0"/>
          <w:numId w:val="21"/>
        </w:numPr>
        <w:rPr>
          <w:rFonts w:eastAsia="Malgun Gothic" w:cs="Times"/>
          <w:szCs w:val="20"/>
          <w:lang w:eastAsia="x-none"/>
        </w:rPr>
      </w:pPr>
      <w:r w:rsidRPr="00A62A1B">
        <w:rPr>
          <w:rFonts w:eastAsia="Malgun Gothic" w:cs="Times"/>
          <w:szCs w:val="20"/>
          <w:lang w:val="en-GB"/>
        </w:rPr>
        <w:t>Option-1: Group-based reporting,  </w:t>
      </w:r>
    </w:p>
    <w:p w14:paraId="142774D0"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e.g., beam restriction to facilitate inter-TRP pairing.</w:t>
      </w:r>
    </w:p>
    <w:p w14:paraId="48B8F95F" w14:textId="77777777" w:rsidR="00A62A1B" w:rsidRPr="00A62A1B" w:rsidRDefault="00A62A1B" w:rsidP="008A6953">
      <w:pPr>
        <w:numPr>
          <w:ilvl w:val="0"/>
          <w:numId w:val="21"/>
        </w:numPr>
        <w:rPr>
          <w:rFonts w:eastAsia="Malgun Gothic" w:cs="Times"/>
          <w:szCs w:val="20"/>
          <w:lang w:val="en-GB"/>
        </w:rPr>
      </w:pPr>
      <w:r w:rsidRPr="00A62A1B">
        <w:rPr>
          <w:rFonts w:eastAsia="Malgun Gothic" w:cs="Times"/>
          <w:szCs w:val="20"/>
          <w:lang w:val="en-GB"/>
        </w:rPr>
        <w:t>Option-2: Non-group-based reporting</w:t>
      </w:r>
    </w:p>
    <w:p w14:paraId="7B4398FC" w14:textId="77777777" w:rsidR="00A62A1B" w:rsidRPr="00A62A1B" w:rsidRDefault="00A62A1B" w:rsidP="00A62A1B">
      <w:pPr>
        <w:rPr>
          <w:rFonts w:eastAsia="Malgun Gothic" w:cs="Times"/>
          <w:szCs w:val="20"/>
          <w:lang w:val="en-GB"/>
        </w:rPr>
      </w:pPr>
      <w:r w:rsidRPr="00A62A1B">
        <w:rPr>
          <w:rFonts w:eastAsia="Malgun Gothic" w:cs="Times"/>
          <w:color w:val="000000"/>
          <w:szCs w:val="20"/>
          <w:lang w:val="en-GB"/>
        </w:rPr>
        <w:t> </w:t>
      </w:r>
    </w:p>
    <w:p w14:paraId="6B50F5D4" w14:textId="77777777" w:rsidR="00A62A1B" w:rsidRPr="00A62A1B" w:rsidRDefault="00A62A1B" w:rsidP="00A62A1B">
      <w:pPr>
        <w:rPr>
          <w:rFonts w:eastAsia="Malgun Gothic" w:cs="Times"/>
          <w:szCs w:val="20"/>
          <w:lang w:eastAsia="ko-KR"/>
        </w:rPr>
      </w:pPr>
      <w:r w:rsidRPr="00A62A1B">
        <w:rPr>
          <w:rFonts w:eastAsia="Malgun Gothic" w:cs="Times"/>
          <w:b/>
          <w:bCs/>
          <w:color w:val="000000"/>
          <w:szCs w:val="20"/>
          <w:highlight w:val="green"/>
          <w:lang w:val="en-GB"/>
        </w:rPr>
        <w:t>Agreement</w:t>
      </w:r>
    </w:p>
    <w:p w14:paraId="1BF3B0A4" w14:textId="77777777" w:rsidR="00A62A1B" w:rsidRPr="00A62A1B" w:rsidRDefault="00A62A1B" w:rsidP="00A62A1B">
      <w:pPr>
        <w:rPr>
          <w:rFonts w:eastAsia="Malgun Gothic" w:cs="Calibri"/>
          <w:color w:val="000000"/>
          <w:szCs w:val="20"/>
          <w:lang w:val="en-GB"/>
        </w:rPr>
      </w:pPr>
      <w:r w:rsidRPr="00A62A1B">
        <w:rPr>
          <w:rFonts w:eastAsia="Malgun Gothic" w:cs="Times"/>
          <w:szCs w:val="20"/>
          <w:lang w:val="en-GB"/>
        </w:rPr>
        <w:t>Evaluate and study at least but not limited to the following issues for multi-beam enhancement</w:t>
      </w:r>
    </w:p>
    <w:p w14:paraId="6ECC4955" w14:textId="77777777" w:rsidR="00A62A1B" w:rsidRPr="00A62A1B" w:rsidRDefault="00A62A1B" w:rsidP="008A6953">
      <w:pPr>
        <w:numPr>
          <w:ilvl w:val="0"/>
          <w:numId w:val="21"/>
        </w:numPr>
        <w:rPr>
          <w:rFonts w:eastAsia="Malgun Gothic"/>
          <w:szCs w:val="20"/>
          <w:lang w:eastAsia="x-none"/>
        </w:rPr>
      </w:pPr>
      <w:r w:rsidRPr="00A62A1B">
        <w:rPr>
          <w:rFonts w:eastAsia="Malgun Gothic" w:cs="Times"/>
          <w:szCs w:val="20"/>
          <w:lang w:val="en-GB"/>
        </w:rPr>
        <w:t>Issue 1: Consideration of inter-beam interference</w:t>
      </w:r>
    </w:p>
    <w:p w14:paraId="2E264634" w14:textId="77777777" w:rsidR="00A62A1B" w:rsidRPr="00A62A1B" w:rsidRDefault="00A62A1B" w:rsidP="008A6953">
      <w:pPr>
        <w:numPr>
          <w:ilvl w:val="0"/>
          <w:numId w:val="21"/>
        </w:numPr>
        <w:rPr>
          <w:rFonts w:eastAsia="Malgun Gothic" w:cs="Times"/>
          <w:szCs w:val="20"/>
          <w:lang w:val="en-GB"/>
        </w:rPr>
      </w:pPr>
      <w:r w:rsidRPr="00A62A1B">
        <w:rPr>
          <w:rFonts w:eastAsia="Malgun Gothic" w:cs="Times"/>
          <w:szCs w:val="20"/>
          <w:lang w:val="en-GB"/>
        </w:rPr>
        <w:t>Issue 2: For group-based reporting, increased number of groups and/or beams per group</w:t>
      </w:r>
    </w:p>
    <w:p w14:paraId="0D600A57" w14:textId="77777777" w:rsidR="00A62A1B" w:rsidRPr="00A62A1B" w:rsidRDefault="00A62A1B" w:rsidP="008A6953">
      <w:pPr>
        <w:numPr>
          <w:ilvl w:val="0"/>
          <w:numId w:val="21"/>
        </w:numPr>
        <w:rPr>
          <w:rFonts w:eastAsia="Malgun Gothic" w:cs="Times"/>
          <w:szCs w:val="20"/>
          <w:lang w:val="en-GB"/>
        </w:rPr>
      </w:pPr>
      <w:r w:rsidRPr="00A62A1B">
        <w:rPr>
          <w:rFonts w:eastAsia="Malgun Gothic" w:cs="Times"/>
          <w:szCs w:val="20"/>
          <w:lang w:val="en-GB"/>
        </w:rPr>
        <w:t>Issue 3: UE Rx panel related beam measurement/report</w:t>
      </w:r>
    </w:p>
    <w:p w14:paraId="38797017"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NOTE: “UE panel” is used for discussion purpose only</w:t>
      </w:r>
    </w:p>
    <w:p w14:paraId="25CDFCF2" w14:textId="77777777" w:rsidR="00A62A1B" w:rsidRPr="00A62A1B" w:rsidRDefault="00A62A1B" w:rsidP="00A62A1B">
      <w:pPr>
        <w:rPr>
          <w:rFonts w:eastAsia="Malgun Gothic" w:cs="Times"/>
          <w:szCs w:val="20"/>
          <w:lang w:val="en-GB"/>
        </w:rPr>
      </w:pPr>
      <w:r w:rsidRPr="00A62A1B">
        <w:rPr>
          <w:rFonts w:eastAsia="Malgun Gothic" w:cs="Times"/>
          <w:szCs w:val="20"/>
          <w:lang w:val="en-GB"/>
        </w:rPr>
        <w:t> </w:t>
      </w:r>
    </w:p>
    <w:p w14:paraId="6A6D9A8A" w14:textId="77777777" w:rsidR="00A62A1B" w:rsidRPr="00A62A1B" w:rsidRDefault="00A62A1B" w:rsidP="00A62A1B">
      <w:pPr>
        <w:rPr>
          <w:rFonts w:eastAsia="Malgun Gothic" w:cs="Times"/>
          <w:szCs w:val="20"/>
          <w:lang w:eastAsia="ko-KR"/>
        </w:rPr>
      </w:pPr>
      <w:r w:rsidRPr="00A62A1B">
        <w:rPr>
          <w:rFonts w:eastAsia="Malgun Gothic" w:cs="Times"/>
          <w:b/>
          <w:bCs/>
          <w:color w:val="000000"/>
          <w:szCs w:val="20"/>
          <w:highlight w:val="green"/>
          <w:lang w:val="en-GB"/>
        </w:rPr>
        <w:t>Agreement</w:t>
      </w:r>
    </w:p>
    <w:p w14:paraId="09CE9D0B" w14:textId="77777777" w:rsidR="00A62A1B" w:rsidRPr="00A62A1B" w:rsidRDefault="00A62A1B" w:rsidP="008A6953">
      <w:pPr>
        <w:numPr>
          <w:ilvl w:val="0"/>
          <w:numId w:val="21"/>
        </w:numPr>
        <w:rPr>
          <w:rFonts w:eastAsia="Malgun Gothic" w:cs="Times"/>
          <w:szCs w:val="20"/>
          <w:lang w:val="en-GB" w:eastAsia="x-none"/>
        </w:rPr>
      </w:pPr>
      <w:r w:rsidRPr="00A62A1B">
        <w:rPr>
          <w:rFonts w:eastAsia="Malgun Gothic" w:cs="Times"/>
          <w:szCs w:val="20"/>
          <w:lang w:val="en-GB"/>
        </w:rPr>
        <w:t>Evaluate enhancement to enable per-TRP based beam failure recovery starting with Rel-15/16 BFR as the baseline.</w:t>
      </w:r>
    </w:p>
    <w:p w14:paraId="566B5A9A" w14:textId="77777777" w:rsidR="00A62A1B" w:rsidRPr="00A62A1B" w:rsidRDefault="00A62A1B" w:rsidP="008A6953">
      <w:pPr>
        <w:numPr>
          <w:ilvl w:val="0"/>
          <w:numId w:val="21"/>
        </w:numPr>
        <w:rPr>
          <w:rFonts w:eastAsia="Malgun Gothic" w:cs="Times"/>
          <w:szCs w:val="20"/>
          <w:lang w:val="en-GB"/>
        </w:rPr>
      </w:pPr>
      <w:r w:rsidRPr="00A62A1B">
        <w:rPr>
          <w:rFonts w:eastAsia="Malgun Gothic" w:cs="Times"/>
          <w:szCs w:val="20"/>
          <w:lang w:val="en-GB"/>
        </w:rPr>
        <w:t>Consider following potential enhancement aspects to enable per-TRP based beam failure recovery </w:t>
      </w:r>
    </w:p>
    <w:p w14:paraId="6F7FBB35"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Issue 1: TRP-specific BFD</w:t>
      </w:r>
    </w:p>
    <w:p w14:paraId="123DC45C"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Issue 2: TRP-specific new candidate beam identification</w:t>
      </w:r>
    </w:p>
    <w:p w14:paraId="66A2CAAC"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Issue 3: TRP-specific BFRQ</w:t>
      </w:r>
    </w:p>
    <w:p w14:paraId="0E460CBE"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Issue 4: gNB response enhancement</w:t>
      </w:r>
    </w:p>
    <w:p w14:paraId="306389D9"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 xml:space="preserve">Issue 5: UE </w:t>
      </w:r>
      <w:proofErr w:type="spellStart"/>
      <w:r w:rsidRPr="00A62A1B">
        <w:rPr>
          <w:rFonts w:eastAsia="Malgun Gothic" w:cs="Times"/>
          <w:szCs w:val="20"/>
          <w:lang w:val="en-GB"/>
        </w:rPr>
        <w:t>behavior</w:t>
      </w:r>
      <w:proofErr w:type="spellEnd"/>
      <w:r w:rsidRPr="00A62A1B">
        <w:rPr>
          <w:rFonts w:eastAsia="Malgun Gothic" w:cs="Times"/>
          <w:szCs w:val="20"/>
          <w:lang w:val="en-GB"/>
        </w:rPr>
        <w:t xml:space="preserve"> on QCL/spatial relation assumption/UL power control for DL and UL channels/RSs after receiving gNB response</w:t>
      </w:r>
    </w:p>
    <w:p w14:paraId="75AC25D7" w14:textId="77777777" w:rsidR="00A62A1B" w:rsidRPr="00A62A1B" w:rsidRDefault="00A62A1B" w:rsidP="00A62A1B">
      <w:pPr>
        <w:rPr>
          <w:rFonts w:eastAsia="Malgun Gothic" w:cs="Times"/>
          <w:szCs w:val="20"/>
          <w:lang w:val="en-GB" w:eastAsia="x-none"/>
        </w:rPr>
      </w:pPr>
    </w:p>
    <w:p w14:paraId="6834AB67" w14:textId="77777777" w:rsidR="00A62A1B" w:rsidRPr="00A62A1B" w:rsidRDefault="00A62A1B" w:rsidP="00A62A1B">
      <w:pPr>
        <w:rPr>
          <w:rFonts w:eastAsia="Malgun Gothic" w:cs="Times"/>
          <w:szCs w:val="20"/>
          <w:lang w:val="en-GB" w:eastAsia="ko-KR"/>
        </w:rPr>
      </w:pPr>
      <w:r w:rsidRPr="00A62A1B">
        <w:rPr>
          <w:rFonts w:eastAsia="Malgun Gothic" w:cs="Times"/>
          <w:b/>
          <w:bCs/>
          <w:color w:val="000000"/>
          <w:szCs w:val="20"/>
          <w:highlight w:val="green"/>
          <w:lang w:val="en-GB"/>
        </w:rPr>
        <w:t>Agreement</w:t>
      </w:r>
    </w:p>
    <w:p w14:paraId="47A089D3" w14:textId="77777777" w:rsidR="00A62A1B" w:rsidRPr="00A62A1B" w:rsidRDefault="00A62A1B" w:rsidP="00A62A1B">
      <w:pPr>
        <w:rPr>
          <w:rFonts w:eastAsia="Malgun Gothic" w:cs="Times"/>
          <w:szCs w:val="20"/>
          <w:lang w:val="en-GB" w:eastAsia="x-none"/>
        </w:rPr>
      </w:pPr>
      <w:r w:rsidRPr="00A62A1B">
        <w:rPr>
          <w:rFonts w:eastAsia="Malgun Gothic" w:cs="Times"/>
          <w:szCs w:val="20"/>
          <w:lang w:val="en-GB" w:eastAsia="x-none"/>
        </w:rPr>
        <w:t>Study Rel.17 enhancements on beam management for multi-TRPs with following priority</w:t>
      </w:r>
    </w:p>
    <w:p w14:paraId="74D443B5" w14:textId="77777777" w:rsidR="00A62A1B" w:rsidRPr="00A62A1B" w:rsidRDefault="00A62A1B" w:rsidP="008A6953">
      <w:pPr>
        <w:numPr>
          <w:ilvl w:val="0"/>
          <w:numId w:val="22"/>
        </w:numPr>
        <w:rPr>
          <w:rFonts w:eastAsia="Malgun Gothic" w:cs="Times"/>
          <w:szCs w:val="20"/>
          <w:lang w:val="en-GB" w:eastAsia="x-none"/>
        </w:rPr>
      </w:pPr>
      <w:r w:rsidRPr="00A62A1B">
        <w:rPr>
          <w:rFonts w:eastAsia="Malgun Gothic" w:cs="Times"/>
          <w:szCs w:val="20"/>
          <w:lang w:val="en-GB"/>
        </w:rPr>
        <w:t>High priority:</w:t>
      </w:r>
    </w:p>
    <w:p w14:paraId="0E3671B7" w14:textId="77777777" w:rsidR="00A62A1B" w:rsidRPr="00A62A1B" w:rsidRDefault="00A62A1B" w:rsidP="008A6953">
      <w:pPr>
        <w:numPr>
          <w:ilvl w:val="1"/>
          <w:numId w:val="22"/>
        </w:numPr>
        <w:rPr>
          <w:rFonts w:eastAsia="Malgun Gothic" w:cs="Times"/>
          <w:szCs w:val="20"/>
        </w:rPr>
      </w:pPr>
      <w:r w:rsidRPr="00A62A1B">
        <w:rPr>
          <w:rFonts w:eastAsia="Malgun Gothic" w:cs="Times"/>
          <w:szCs w:val="20"/>
          <w:lang w:val="en-GB"/>
        </w:rPr>
        <w:t>Beam measurement/reporting enhancement</w:t>
      </w:r>
    </w:p>
    <w:p w14:paraId="59B52FCD" w14:textId="77777777" w:rsidR="00A62A1B" w:rsidRPr="00A62A1B" w:rsidRDefault="00A62A1B" w:rsidP="008A6953">
      <w:pPr>
        <w:numPr>
          <w:ilvl w:val="1"/>
          <w:numId w:val="22"/>
        </w:numPr>
        <w:rPr>
          <w:rFonts w:eastAsia="Malgun Gothic" w:cs="Times"/>
          <w:szCs w:val="20"/>
          <w:lang w:val="en-GB"/>
        </w:rPr>
      </w:pPr>
      <w:r w:rsidRPr="00A62A1B">
        <w:rPr>
          <w:rFonts w:eastAsia="Malgun Gothic" w:cs="Times"/>
          <w:szCs w:val="20"/>
          <w:lang w:val="en-GB"/>
        </w:rPr>
        <w:t>Beam failure recovery for multi-TRP</w:t>
      </w:r>
    </w:p>
    <w:p w14:paraId="16F7BFC4" w14:textId="77777777" w:rsidR="00A62A1B" w:rsidRPr="00A62A1B" w:rsidRDefault="00A62A1B" w:rsidP="008A6953">
      <w:pPr>
        <w:numPr>
          <w:ilvl w:val="0"/>
          <w:numId w:val="22"/>
        </w:numPr>
        <w:rPr>
          <w:rFonts w:eastAsia="Malgun Gothic" w:cs="Times"/>
          <w:szCs w:val="20"/>
          <w:lang w:val="en-GB"/>
        </w:rPr>
      </w:pPr>
      <w:r w:rsidRPr="00A62A1B">
        <w:rPr>
          <w:rFonts w:eastAsia="Malgun Gothic" w:cs="Times"/>
          <w:szCs w:val="20"/>
          <w:lang w:val="en-GB"/>
        </w:rPr>
        <w:t>Low priority</w:t>
      </w:r>
    </w:p>
    <w:p w14:paraId="39847215" w14:textId="77777777" w:rsidR="00A62A1B" w:rsidRPr="00A62A1B" w:rsidRDefault="00A62A1B" w:rsidP="008A6953">
      <w:pPr>
        <w:numPr>
          <w:ilvl w:val="1"/>
          <w:numId w:val="22"/>
        </w:numPr>
        <w:rPr>
          <w:rFonts w:eastAsia="Malgun Gothic" w:cs="Times"/>
          <w:szCs w:val="20"/>
          <w:lang w:val="en-GB"/>
        </w:rPr>
      </w:pPr>
      <w:r w:rsidRPr="00A62A1B">
        <w:rPr>
          <w:rFonts w:eastAsia="Malgun Gothic" w:cs="Times"/>
          <w:szCs w:val="20"/>
          <w:lang w:val="en-GB"/>
        </w:rPr>
        <w:t>Simultaneous reception of same type of channel/RS with different QCL-</w:t>
      </w:r>
      <w:proofErr w:type="spellStart"/>
      <w:r w:rsidRPr="00A62A1B">
        <w:rPr>
          <w:rFonts w:eastAsia="Malgun Gothic" w:cs="Times"/>
          <w:szCs w:val="20"/>
          <w:lang w:val="en-GB"/>
        </w:rPr>
        <w:t>TypeD</w:t>
      </w:r>
      <w:proofErr w:type="spellEnd"/>
    </w:p>
    <w:p w14:paraId="29196C18" w14:textId="77777777" w:rsidR="00A62A1B" w:rsidRPr="00A62A1B" w:rsidRDefault="00A62A1B" w:rsidP="008A6953">
      <w:pPr>
        <w:pStyle w:val="BodyText"/>
        <w:numPr>
          <w:ilvl w:val="1"/>
          <w:numId w:val="22"/>
        </w:numPr>
        <w:tabs>
          <w:tab w:val="left" w:pos="450"/>
          <w:tab w:val="left" w:pos="1170"/>
        </w:tabs>
        <w:rPr>
          <w:rFonts w:eastAsia="Malgun Gothic" w:cs="Times"/>
          <w:szCs w:val="20"/>
          <w:lang w:val="en-GB"/>
        </w:rPr>
      </w:pPr>
      <w:r w:rsidRPr="00A62A1B">
        <w:rPr>
          <w:rFonts w:eastAsia="Malgun Gothic" w:cs="Times"/>
          <w:szCs w:val="20"/>
          <w:lang w:val="en-GB"/>
        </w:rPr>
        <w:t>Simultaneous reception of different type of channel/RS with different QCL-</w:t>
      </w:r>
      <w:proofErr w:type="spellStart"/>
      <w:r w:rsidRPr="00A62A1B">
        <w:rPr>
          <w:rFonts w:eastAsia="Malgun Gothic" w:cs="Times"/>
          <w:szCs w:val="20"/>
          <w:lang w:val="en-GB"/>
        </w:rPr>
        <w:t>TypeD</w:t>
      </w:r>
      <w:proofErr w:type="spellEnd"/>
    </w:p>
    <w:p w14:paraId="4F548DBD" w14:textId="77777777" w:rsidR="00A62A1B" w:rsidRPr="00A62A1B" w:rsidRDefault="00A62A1B" w:rsidP="00A62A1B">
      <w:pPr>
        <w:pStyle w:val="BodyText"/>
        <w:tabs>
          <w:tab w:val="left" w:pos="450"/>
          <w:tab w:val="left" w:pos="1530"/>
        </w:tabs>
        <w:ind w:left="360"/>
        <w:rPr>
          <w:rFonts w:eastAsia="Malgun Gothic" w:cs="Times"/>
          <w:szCs w:val="20"/>
          <w:lang w:val="en-GB"/>
        </w:rPr>
      </w:pPr>
    </w:p>
    <w:p w14:paraId="79CE6E43" w14:textId="77777777" w:rsidR="00A62A1B" w:rsidRPr="00A62A1B" w:rsidRDefault="00A62A1B" w:rsidP="00A62A1B">
      <w:pPr>
        <w:pStyle w:val="11"/>
        <w:rPr>
          <w:rFonts w:cs="Times New Roman"/>
          <w:sz w:val="20"/>
          <w:szCs w:val="20"/>
        </w:rPr>
      </w:pPr>
      <w:r w:rsidRPr="00A62A1B">
        <w:rPr>
          <w:sz w:val="20"/>
          <w:szCs w:val="20"/>
        </w:rPr>
        <w:t>RAN1#10</w:t>
      </w:r>
      <w:r w:rsidRPr="00A62A1B">
        <w:rPr>
          <w:sz w:val="20"/>
          <w:szCs w:val="20"/>
          <w:lang w:val="en-US"/>
        </w:rPr>
        <w:t>3</w:t>
      </w:r>
      <w:r w:rsidRPr="00A62A1B">
        <w:rPr>
          <w:sz w:val="20"/>
          <w:szCs w:val="20"/>
        </w:rPr>
        <w:t>-e</w:t>
      </w:r>
    </w:p>
    <w:p w14:paraId="7F69020A" w14:textId="77777777" w:rsidR="00A62A1B" w:rsidRPr="00A62A1B" w:rsidRDefault="00A62A1B" w:rsidP="00A62A1B">
      <w:pPr>
        <w:wordWrap w:val="0"/>
        <w:rPr>
          <w:rFonts w:ascii="Arial" w:hAnsi="Arial" w:cs="Arial"/>
          <w:color w:val="1F497D"/>
          <w:szCs w:val="20"/>
          <w:lang w:eastAsia="ko-KR"/>
        </w:rPr>
      </w:pPr>
    </w:p>
    <w:p w14:paraId="7A8023A7" w14:textId="77777777" w:rsidR="00A62A1B" w:rsidRPr="00A62A1B" w:rsidRDefault="00A62A1B" w:rsidP="00A62A1B">
      <w:pPr>
        <w:rPr>
          <w:szCs w:val="20"/>
          <w:highlight w:val="green"/>
        </w:rPr>
      </w:pPr>
      <w:r w:rsidRPr="00A62A1B">
        <w:rPr>
          <w:szCs w:val="20"/>
          <w:highlight w:val="green"/>
        </w:rPr>
        <w:t>Agreement</w:t>
      </w:r>
    </w:p>
    <w:p w14:paraId="20E4BEC6" w14:textId="77777777" w:rsidR="00A62A1B" w:rsidRPr="00A62A1B" w:rsidRDefault="00A62A1B" w:rsidP="00A62A1B">
      <w:pPr>
        <w:pStyle w:val="NormalWeb"/>
        <w:spacing w:before="0" w:beforeAutospacing="0" w:after="0" w:afterAutospacing="0"/>
        <w:rPr>
          <w:rFonts w:ascii="Times New Roman" w:hAnsi="Times New Roman" w:cs="Times New Roman"/>
          <w:sz w:val="20"/>
          <w:szCs w:val="20"/>
        </w:rPr>
      </w:pPr>
      <w:r w:rsidRPr="00A62A1B">
        <w:rPr>
          <w:rFonts w:ascii="Times New Roman" w:hAnsi="Times New Roman" w:cs="Times New Roman"/>
          <w:color w:val="000000"/>
          <w:sz w:val="20"/>
          <w:szCs w:val="20"/>
        </w:rPr>
        <w:t xml:space="preserve">Down-select </w:t>
      </w:r>
      <w:r w:rsidRPr="00A62A1B">
        <w:rPr>
          <w:rFonts w:ascii="Times New Roman" w:hAnsi="Times New Roman" w:cs="Times New Roman"/>
          <w:sz w:val="20"/>
          <w:szCs w:val="20"/>
        </w:rPr>
        <w:t>at least one of the following options for beam measurement/reporting enhancement to facilitate inter-TRP beam pairing in RAN1 #104-e</w:t>
      </w:r>
    </w:p>
    <w:p w14:paraId="02776436" w14:textId="77777777" w:rsidR="00A62A1B" w:rsidRPr="00A62A1B" w:rsidRDefault="00A62A1B" w:rsidP="008A6953">
      <w:pPr>
        <w:pStyle w:val="NormalWeb"/>
        <w:numPr>
          <w:ilvl w:val="0"/>
          <w:numId w:val="23"/>
        </w:numPr>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1: In a CSI-report, UE can report N&gt;1 pair/groups and M&gt;=1 beams per pair/group</w:t>
      </w:r>
    </w:p>
    <w:p w14:paraId="394C1A86" w14:textId="77777777" w:rsidR="00A62A1B" w:rsidRPr="00A62A1B" w:rsidRDefault="00A62A1B" w:rsidP="00A62A1B">
      <w:pPr>
        <w:pStyle w:val="NormalWeb"/>
        <w:numPr>
          <w:ilvl w:val="1"/>
          <w:numId w:val="12"/>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Different beams in different pairs/groups can be received simultaneously </w:t>
      </w:r>
    </w:p>
    <w:p w14:paraId="37A25548" w14:textId="77777777" w:rsidR="00A62A1B" w:rsidRPr="00A62A1B" w:rsidRDefault="00A62A1B" w:rsidP="00A62A1B">
      <w:pPr>
        <w:pStyle w:val="NormalWeb"/>
        <w:numPr>
          <w:ilvl w:val="1"/>
          <w:numId w:val="12"/>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 M is equal or can be different across different pair/group</w:t>
      </w:r>
    </w:p>
    <w:p w14:paraId="69AE8A63" w14:textId="77777777" w:rsidR="00A62A1B" w:rsidRPr="00A62A1B" w:rsidRDefault="00A62A1B" w:rsidP="00A62A1B">
      <w:pPr>
        <w:pStyle w:val="NormalWeb"/>
        <w:numPr>
          <w:ilvl w:val="0"/>
          <w:numId w:val="13"/>
        </w:numPr>
        <w:tabs>
          <w:tab w:val="num" w:pos="0"/>
        </w:tabs>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2: In a CSI-report, UE can report N(N&gt;=1) pairs/groups and M (M&gt;1) beams per pair/group</w:t>
      </w:r>
    </w:p>
    <w:p w14:paraId="67FFF2FF" w14:textId="77777777" w:rsidR="00A62A1B" w:rsidRPr="00A62A1B" w:rsidRDefault="00A62A1B" w:rsidP="008A6953">
      <w:pPr>
        <w:pStyle w:val="NormalWeb"/>
        <w:numPr>
          <w:ilvl w:val="1"/>
          <w:numId w:val="24"/>
        </w:numPr>
        <w:tabs>
          <w:tab w:val="num" w:pos="720"/>
        </w:tabs>
        <w:spacing w:before="0" w:beforeAutospacing="0" w:after="0" w:afterAutospacing="0"/>
        <w:ind w:left="1080"/>
        <w:rPr>
          <w:rFonts w:ascii="Times New Roman" w:hAnsi="Times New Roman" w:cs="Times New Roman"/>
          <w:sz w:val="20"/>
          <w:szCs w:val="20"/>
        </w:rPr>
      </w:pPr>
      <w:r w:rsidRPr="00A62A1B">
        <w:rPr>
          <w:rFonts w:ascii="Times New Roman" w:hAnsi="Times New Roman" w:cs="Times New Roman"/>
          <w:sz w:val="20"/>
          <w:szCs w:val="20"/>
        </w:rPr>
        <w:t>Different beams within a pair/group can be received simultaneously</w:t>
      </w:r>
    </w:p>
    <w:p w14:paraId="611A0437" w14:textId="77777777" w:rsidR="00A62A1B" w:rsidRPr="00A62A1B" w:rsidRDefault="00A62A1B" w:rsidP="008A6953">
      <w:pPr>
        <w:pStyle w:val="NormalWeb"/>
        <w:numPr>
          <w:ilvl w:val="0"/>
          <w:numId w:val="25"/>
        </w:numPr>
        <w:tabs>
          <w:tab w:val="num" w:pos="0"/>
        </w:tabs>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3: UE report M(M&gt;=1) beams in N (N&gt;1) CSI-reports corresponding to N report setting</w:t>
      </w:r>
    </w:p>
    <w:p w14:paraId="3E209B2E" w14:textId="77777777" w:rsidR="00A62A1B" w:rsidRPr="00A62A1B" w:rsidRDefault="00A62A1B" w:rsidP="00A62A1B">
      <w:pPr>
        <w:pStyle w:val="NormalWeb"/>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Different beams in different CSI-reports can be received simultaneously</w:t>
      </w:r>
    </w:p>
    <w:p w14:paraId="03EE0E74" w14:textId="77777777" w:rsidR="00A62A1B" w:rsidRPr="00A62A1B" w:rsidRDefault="00A62A1B" w:rsidP="00A62A1B">
      <w:pPr>
        <w:pStyle w:val="NormalWeb"/>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whether/how to introduce an association between different CSI-reports</w:t>
      </w:r>
    </w:p>
    <w:p w14:paraId="5EAD2A57" w14:textId="77777777" w:rsidR="00A62A1B" w:rsidRPr="00A62A1B" w:rsidRDefault="00A62A1B" w:rsidP="00A62A1B">
      <w:pPr>
        <w:pStyle w:val="NormalWeb"/>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whether/how to differentiate reported measurements for beams that are received simultaneously vs. beams that are not received simultaneously </w:t>
      </w:r>
    </w:p>
    <w:p w14:paraId="343E4045" w14:textId="77777777" w:rsidR="00A62A1B" w:rsidRPr="00A62A1B" w:rsidRDefault="00A62A1B" w:rsidP="00A62A1B">
      <w:pPr>
        <w:pStyle w:val="NormalWeb"/>
        <w:numPr>
          <w:ilvl w:val="2"/>
          <w:numId w:val="14"/>
        </w:numPr>
        <w:tabs>
          <w:tab w:val="num" w:pos="108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whether/how to introduce an indication along with the CSI-reports to indicate whether the beams in different CSI-reports can be received simultaneously</w:t>
      </w:r>
    </w:p>
    <w:p w14:paraId="533469C9" w14:textId="77777777" w:rsidR="00A62A1B" w:rsidRPr="00A62A1B" w:rsidRDefault="00A62A1B" w:rsidP="00A62A1B">
      <w:pPr>
        <w:pStyle w:val="NormalWeb"/>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lastRenderedPageBreak/>
        <w:t>FFS: value of N and M in each option</w:t>
      </w:r>
    </w:p>
    <w:p w14:paraId="1CCB323E" w14:textId="77777777" w:rsidR="00A62A1B" w:rsidRPr="00A62A1B" w:rsidRDefault="00A62A1B" w:rsidP="00A62A1B">
      <w:pPr>
        <w:pStyle w:val="NormalWeb"/>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Association between different beams in above options and different TRP/UE panels</w:t>
      </w:r>
    </w:p>
    <w:p w14:paraId="3A532F6B" w14:textId="77777777" w:rsidR="00A62A1B" w:rsidRPr="00A62A1B" w:rsidRDefault="00A62A1B" w:rsidP="00A62A1B">
      <w:pPr>
        <w:pStyle w:val="NormalWeb"/>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Identify new use cases per option compared with R16 (including backhaul)</w:t>
      </w:r>
    </w:p>
    <w:p w14:paraId="244EECDF" w14:textId="77777777" w:rsidR="00A62A1B" w:rsidRPr="00A62A1B" w:rsidRDefault="00A62A1B" w:rsidP="00A62A1B">
      <w:pPr>
        <w:pStyle w:val="NormalWeb"/>
        <w:numPr>
          <w:ilvl w:val="0"/>
          <w:numId w:val="14"/>
        </w:numPr>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 different beams in different pairs/groups/reports can be received by same spatial filter per option</w:t>
      </w:r>
    </w:p>
    <w:p w14:paraId="02E1E80E" w14:textId="77777777" w:rsidR="00A62A1B" w:rsidRPr="00A62A1B" w:rsidRDefault="00A62A1B" w:rsidP="00A62A1B">
      <w:pPr>
        <w:rPr>
          <w:b/>
          <w:bCs/>
          <w:szCs w:val="20"/>
          <w:highlight w:val="green"/>
          <w:lang w:eastAsia="ko-KR"/>
        </w:rPr>
      </w:pPr>
    </w:p>
    <w:p w14:paraId="2F9007AD" w14:textId="77777777" w:rsidR="00A62A1B" w:rsidRPr="00A62A1B" w:rsidRDefault="00A62A1B" w:rsidP="00A62A1B">
      <w:pPr>
        <w:rPr>
          <w:szCs w:val="20"/>
          <w:lang w:eastAsia="ko-KR"/>
        </w:rPr>
      </w:pPr>
      <w:r w:rsidRPr="00A62A1B">
        <w:rPr>
          <w:b/>
          <w:bCs/>
          <w:szCs w:val="20"/>
          <w:highlight w:val="green"/>
          <w:lang w:eastAsia="ko-KR"/>
        </w:rPr>
        <w:t>Agreement</w:t>
      </w:r>
    </w:p>
    <w:p w14:paraId="4383403B" w14:textId="77777777" w:rsidR="00A62A1B" w:rsidRPr="00A62A1B" w:rsidRDefault="00A62A1B" w:rsidP="008A6953">
      <w:pPr>
        <w:numPr>
          <w:ilvl w:val="0"/>
          <w:numId w:val="26"/>
        </w:numPr>
        <w:rPr>
          <w:szCs w:val="20"/>
          <w:lang w:eastAsia="ko-KR"/>
        </w:rPr>
      </w:pPr>
      <w:r w:rsidRPr="00A62A1B">
        <w:rPr>
          <w:szCs w:val="20"/>
          <w:lang w:eastAsia="ko-KR"/>
        </w:rPr>
        <w:t>For M-TRP beam failure detection,</w:t>
      </w:r>
      <w:r w:rsidRPr="00A62A1B">
        <w:rPr>
          <w:rStyle w:val="apple-converted-space"/>
          <w:szCs w:val="20"/>
          <w:lang w:eastAsia="ko-KR"/>
        </w:rPr>
        <w:t> </w:t>
      </w:r>
      <w:r w:rsidRPr="00A62A1B">
        <w:rPr>
          <w:szCs w:val="20"/>
          <w:lang w:val="en-GB" w:eastAsia="ko-KR"/>
        </w:rPr>
        <w:t>support independent BFD-RS configuration per-TRP, where each TRP</w:t>
      </w:r>
      <w:r w:rsidRPr="00A62A1B">
        <w:rPr>
          <w:rStyle w:val="apple-converted-space"/>
          <w:szCs w:val="20"/>
          <w:lang w:val="en-GB" w:eastAsia="ko-KR"/>
        </w:rPr>
        <w:t> </w:t>
      </w:r>
      <w:r w:rsidRPr="00A62A1B">
        <w:rPr>
          <w:szCs w:val="20"/>
          <w:lang w:val="en-GB" w:eastAsia="ko-KR"/>
        </w:rPr>
        <w:t>is associated with a BFD-RS set.</w:t>
      </w:r>
    </w:p>
    <w:p w14:paraId="1D43F3BF" w14:textId="77777777" w:rsidR="00A62A1B" w:rsidRPr="00A62A1B" w:rsidRDefault="00A62A1B" w:rsidP="008A6953">
      <w:pPr>
        <w:numPr>
          <w:ilvl w:val="1"/>
          <w:numId w:val="27"/>
        </w:numPr>
        <w:rPr>
          <w:szCs w:val="20"/>
          <w:lang w:eastAsia="ko-KR"/>
        </w:rPr>
      </w:pPr>
      <w:r w:rsidRPr="00A62A1B">
        <w:rPr>
          <w:szCs w:val="20"/>
          <w:lang w:val="en-GB" w:eastAsia="ko-KR"/>
        </w:rPr>
        <w:t>FFS: The number of BFD RSs per BFD-RS set, the number of BFD-RS sets, and number of BFD RSs across all BFD-RS sets per DL BWP</w:t>
      </w:r>
    </w:p>
    <w:p w14:paraId="52EAB7D5" w14:textId="77777777" w:rsidR="00A62A1B" w:rsidRPr="00A62A1B" w:rsidRDefault="00A62A1B" w:rsidP="008A6953">
      <w:pPr>
        <w:numPr>
          <w:ilvl w:val="1"/>
          <w:numId w:val="27"/>
        </w:numPr>
        <w:rPr>
          <w:szCs w:val="20"/>
          <w:lang w:eastAsia="ko-KR"/>
        </w:rPr>
      </w:pPr>
      <w:r w:rsidRPr="00A62A1B">
        <w:rPr>
          <w:szCs w:val="20"/>
          <w:lang w:val="en-GB" w:eastAsia="ko-KR"/>
        </w:rPr>
        <w:t>Support at least one</w:t>
      </w:r>
      <w:r w:rsidRPr="00A62A1B">
        <w:rPr>
          <w:rStyle w:val="apple-converted-space"/>
          <w:szCs w:val="20"/>
          <w:lang w:val="en-GB" w:eastAsia="ko-KR"/>
        </w:rPr>
        <w:t> </w:t>
      </w:r>
      <w:r w:rsidRPr="00A62A1B">
        <w:rPr>
          <w:szCs w:val="20"/>
          <w:lang w:val="en-GB" w:eastAsia="ko-KR"/>
        </w:rPr>
        <w:t>of explicit and implicit BFD-RS configuration</w:t>
      </w:r>
    </w:p>
    <w:p w14:paraId="119B513B" w14:textId="77777777" w:rsidR="00A62A1B" w:rsidRPr="00A62A1B" w:rsidRDefault="00A62A1B" w:rsidP="008A6953">
      <w:pPr>
        <w:numPr>
          <w:ilvl w:val="2"/>
          <w:numId w:val="28"/>
        </w:numPr>
        <w:rPr>
          <w:szCs w:val="20"/>
          <w:lang w:eastAsia="ko-KR"/>
        </w:rPr>
      </w:pPr>
      <w:r w:rsidRPr="00A62A1B">
        <w:rPr>
          <w:szCs w:val="20"/>
          <w:lang w:val="en-GB" w:eastAsia="ko-KR"/>
        </w:rPr>
        <w:t>With explicit BFD-RS configuration, each BFD-RS set is explicitly configured</w:t>
      </w:r>
    </w:p>
    <w:p w14:paraId="0E87F8A9" w14:textId="77777777" w:rsidR="00A62A1B" w:rsidRPr="00A62A1B" w:rsidRDefault="00A62A1B" w:rsidP="008A6953">
      <w:pPr>
        <w:numPr>
          <w:ilvl w:val="3"/>
          <w:numId w:val="29"/>
        </w:numPr>
        <w:rPr>
          <w:szCs w:val="20"/>
          <w:lang w:eastAsia="ko-KR"/>
        </w:rPr>
      </w:pPr>
      <w:r w:rsidRPr="00A62A1B">
        <w:rPr>
          <w:szCs w:val="20"/>
          <w:lang w:val="en-GB" w:eastAsia="ko-KR"/>
        </w:rPr>
        <w:t>FFS: Further study QCL relationship between BFD-RS and CORESET</w:t>
      </w:r>
    </w:p>
    <w:p w14:paraId="115B3607" w14:textId="77777777" w:rsidR="00A62A1B" w:rsidRPr="00A62A1B" w:rsidRDefault="00A62A1B" w:rsidP="008A6953">
      <w:pPr>
        <w:numPr>
          <w:ilvl w:val="2"/>
          <w:numId w:val="30"/>
        </w:numPr>
        <w:rPr>
          <w:szCs w:val="20"/>
          <w:lang w:eastAsia="ko-KR"/>
        </w:rPr>
      </w:pPr>
      <w:r w:rsidRPr="00A62A1B">
        <w:rPr>
          <w:szCs w:val="20"/>
          <w:lang w:val="en-GB" w:eastAsia="ko-KR"/>
        </w:rPr>
        <w:t>FFS: How to determine implicit BFD-RS configuration, if supported</w:t>
      </w:r>
    </w:p>
    <w:p w14:paraId="73345AB8" w14:textId="77777777" w:rsidR="00A62A1B" w:rsidRPr="00A62A1B" w:rsidRDefault="00A62A1B" w:rsidP="008A6953">
      <w:pPr>
        <w:numPr>
          <w:ilvl w:val="0"/>
          <w:numId w:val="31"/>
        </w:numPr>
        <w:rPr>
          <w:szCs w:val="20"/>
          <w:lang w:eastAsia="ko-KR"/>
        </w:rPr>
      </w:pPr>
      <w:r w:rsidRPr="00A62A1B">
        <w:rPr>
          <w:szCs w:val="20"/>
          <w:lang w:eastAsia="ko-KR"/>
        </w:rPr>
        <w:t>For M-TRP new beam identification</w:t>
      </w:r>
    </w:p>
    <w:p w14:paraId="3A893D2E" w14:textId="77777777" w:rsidR="00A62A1B" w:rsidRPr="00A62A1B" w:rsidRDefault="00A62A1B" w:rsidP="008A6953">
      <w:pPr>
        <w:numPr>
          <w:ilvl w:val="1"/>
          <w:numId w:val="32"/>
        </w:numPr>
        <w:rPr>
          <w:szCs w:val="20"/>
          <w:lang w:eastAsia="ko-KR"/>
        </w:rPr>
      </w:pPr>
      <w:r w:rsidRPr="00A62A1B">
        <w:rPr>
          <w:szCs w:val="20"/>
          <w:lang w:val="en-GB" w:eastAsia="ko-KR"/>
        </w:rPr>
        <w:t>Support independent configurat</w:t>
      </w:r>
      <w:r w:rsidRPr="00A62A1B">
        <w:rPr>
          <w:b/>
          <w:szCs w:val="20"/>
          <w:lang w:val="en-GB" w:eastAsia="ko-KR"/>
        </w:rPr>
        <w:t>i</w:t>
      </w:r>
      <w:r w:rsidRPr="00A62A1B">
        <w:rPr>
          <w:szCs w:val="20"/>
          <w:lang w:val="en-GB" w:eastAsia="ko-KR"/>
        </w:rPr>
        <w:t>on of new beam identification RS (NBI-RS) set per</w:t>
      </w:r>
      <w:r w:rsidRPr="00A62A1B">
        <w:rPr>
          <w:rStyle w:val="apple-converted-space"/>
          <w:szCs w:val="20"/>
          <w:lang w:val="en-GB" w:eastAsia="ko-KR"/>
        </w:rPr>
        <w:t> </w:t>
      </w:r>
      <w:r w:rsidRPr="00A62A1B">
        <w:rPr>
          <w:szCs w:val="20"/>
          <w:lang w:val="en-GB" w:eastAsia="ko-KR"/>
        </w:rPr>
        <w:t>TRP if NBI-RS set per TRP is configured</w:t>
      </w:r>
    </w:p>
    <w:p w14:paraId="3DFCDCC3" w14:textId="77777777" w:rsidR="00A62A1B" w:rsidRPr="00A62A1B" w:rsidRDefault="00A62A1B" w:rsidP="008A6953">
      <w:pPr>
        <w:numPr>
          <w:ilvl w:val="2"/>
          <w:numId w:val="33"/>
        </w:numPr>
        <w:rPr>
          <w:szCs w:val="20"/>
          <w:lang w:eastAsia="ko-KR"/>
        </w:rPr>
      </w:pPr>
      <w:r w:rsidRPr="00A62A1B">
        <w:rPr>
          <w:szCs w:val="20"/>
          <w:lang w:val="en-GB" w:eastAsia="ko-KR"/>
        </w:rPr>
        <w:t>FFS: detail on association of BFD-RS and NBI-RS</w:t>
      </w:r>
    </w:p>
    <w:p w14:paraId="28ADF085" w14:textId="77777777" w:rsidR="00A62A1B" w:rsidRPr="00A62A1B" w:rsidRDefault="00A62A1B" w:rsidP="008A6953">
      <w:pPr>
        <w:numPr>
          <w:ilvl w:val="2"/>
          <w:numId w:val="34"/>
        </w:numPr>
        <w:ind w:right="-478"/>
        <w:rPr>
          <w:szCs w:val="20"/>
          <w:lang w:eastAsia="ko-KR"/>
        </w:rPr>
      </w:pPr>
      <w:r w:rsidRPr="00A62A1B">
        <w:rPr>
          <w:szCs w:val="20"/>
          <w:lang w:val="en-GB" w:eastAsia="ko-KR"/>
        </w:rPr>
        <w:t>Support the same new beam identification and configuration</w:t>
      </w:r>
      <w:r w:rsidRPr="00A62A1B">
        <w:rPr>
          <w:rStyle w:val="apple-converted-space"/>
          <w:szCs w:val="20"/>
          <w:lang w:val="en-GB" w:eastAsia="ko-KR"/>
        </w:rPr>
        <w:t> </w:t>
      </w:r>
      <w:r w:rsidRPr="00A62A1B">
        <w:rPr>
          <w:szCs w:val="20"/>
          <w:lang w:val="en-GB" w:eastAsia="ko-KR"/>
        </w:rPr>
        <w:t>criteria as Rel.16,</w:t>
      </w:r>
      <w:r w:rsidRPr="00A62A1B">
        <w:rPr>
          <w:rStyle w:val="apple-converted-space"/>
          <w:szCs w:val="20"/>
          <w:lang w:val="en-GB" w:eastAsia="ko-KR"/>
        </w:rPr>
        <w:t> </w:t>
      </w:r>
      <w:proofErr w:type="gramStart"/>
      <w:r w:rsidRPr="00A62A1B">
        <w:rPr>
          <w:szCs w:val="20"/>
          <w:lang w:val="en-GB" w:eastAsia="ko-KR"/>
        </w:rPr>
        <w:t>including  L</w:t>
      </w:r>
      <w:proofErr w:type="gramEnd"/>
      <w:r w:rsidRPr="00A62A1B">
        <w:rPr>
          <w:szCs w:val="20"/>
          <w:lang w:val="en-GB" w:eastAsia="ko-KR"/>
        </w:rPr>
        <w:t>1-RSRP, threshold</w:t>
      </w:r>
    </w:p>
    <w:p w14:paraId="33F0E354" w14:textId="77777777" w:rsidR="00A62A1B" w:rsidRPr="00A62A1B" w:rsidRDefault="00A62A1B" w:rsidP="00A62A1B">
      <w:pPr>
        <w:pStyle w:val="BodyText"/>
        <w:tabs>
          <w:tab w:val="left" w:pos="450"/>
          <w:tab w:val="left" w:pos="1530"/>
        </w:tabs>
        <w:ind w:left="360"/>
        <w:rPr>
          <w:szCs w:val="20"/>
        </w:rPr>
      </w:pPr>
    </w:p>
    <w:p w14:paraId="3B4DCC28" w14:textId="77777777" w:rsidR="00A62A1B" w:rsidRPr="00A62A1B" w:rsidRDefault="00A62A1B" w:rsidP="00A62A1B">
      <w:pPr>
        <w:pStyle w:val="BodyText"/>
        <w:rPr>
          <w:szCs w:val="20"/>
          <w:highlight w:val="green"/>
          <w:u w:val="single"/>
        </w:rPr>
      </w:pPr>
      <w:r w:rsidRPr="00A62A1B">
        <w:rPr>
          <w:szCs w:val="20"/>
          <w:highlight w:val="green"/>
          <w:u w:val="single"/>
        </w:rPr>
        <w:t>Agreement</w:t>
      </w:r>
    </w:p>
    <w:p w14:paraId="329DEEAD" w14:textId="77777777" w:rsidR="00A62A1B" w:rsidRPr="00A62A1B" w:rsidRDefault="00A62A1B" w:rsidP="008A6953">
      <w:pPr>
        <w:pStyle w:val="Normal9pointspacing"/>
        <w:numPr>
          <w:ilvl w:val="0"/>
          <w:numId w:val="17"/>
        </w:numPr>
        <w:spacing w:before="0" w:after="0"/>
        <w:rPr>
          <w:b/>
          <w:sz w:val="20"/>
          <w:szCs w:val="20"/>
          <w:lang w:val="en-US"/>
        </w:rPr>
      </w:pPr>
      <w:r w:rsidRPr="00A62A1B">
        <w:rPr>
          <w:sz w:val="20"/>
          <w:szCs w:val="20"/>
          <w:lang w:val="en-US"/>
        </w:rPr>
        <w:t>Support TRP-specific BFD counter and timer in the MAC procedure</w:t>
      </w:r>
    </w:p>
    <w:p w14:paraId="6FDA3C02" w14:textId="77777777" w:rsidR="00A62A1B" w:rsidRPr="00A62A1B" w:rsidRDefault="00A62A1B" w:rsidP="008A6953">
      <w:pPr>
        <w:pStyle w:val="Normal9pointspacing"/>
        <w:numPr>
          <w:ilvl w:val="1"/>
          <w:numId w:val="17"/>
        </w:numPr>
        <w:spacing w:before="0" w:after="0"/>
        <w:rPr>
          <w:b/>
          <w:sz w:val="20"/>
          <w:szCs w:val="20"/>
          <w:lang w:val="en-US"/>
        </w:rPr>
      </w:pPr>
      <w:r w:rsidRPr="00A62A1B">
        <w:rPr>
          <w:sz w:val="20"/>
          <w:szCs w:val="20"/>
          <w:lang w:val="en-US"/>
        </w:rPr>
        <w:t>The term TRP is used only for the purposes of discussions in RAN1 and whether/how to capture this is FFS</w:t>
      </w:r>
    </w:p>
    <w:p w14:paraId="223D1EC7" w14:textId="77777777" w:rsidR="00A62A1B" w:rsidRPr="00A62A1B" w:rsidRDefault="00A62A1B" w:rsidP="00A62A1B">
      <w:pPr>
        <w:pStyle w:val="BodyText"/>
        <w:rPr>
          <w:szCs w:val="20"/>
          <w:u w:val="single"/>
        </w:rPr>
      </w:pPr>
    </w:p>
    <w:p w14:paraId="1DD26A1F" w14:textId="77777777" w:rsidR="00A62A1B" w:rsidRPr="00A62A1B" w:rsidRDefault="00A62A1B" w:rsidP="00A62A1B">
      <w:pPr>
        <w:pStyle w:val="BodyText"/>
        <w:rPr>
          <w:szCs w:val="20"/>
          <w:highlight w:val="green"/>
          <w:u w:val="single"/>
        </w:rPr>
      </w:pPr>
      <w:r w:rsidRPr="00A62A1B">
        <w:rPr>
          <w:szCs w:val="20"/>
          <w:highlight w:val="green"/>
          <w:u w:val="single"/>
        </w:rPr>
        <w:t>Agreement</w:t>
      </w:r>
    </w:p>
    <w:p w14:paraId="2C3DF916" w14:textId="77777777" w:rsidR="00A62A1B" w:rsidRPr="00A62A1B" w:rsidRDefault="00A62A1B" w:rsidP="008A6953">
      <w:pPr>
        <w:pStyle w:val="0Maintext"/>
        <w:numPr>
          <w:ilvl w:val="0"/>
          <w:numId w:val="17"/>
        </w:numPr>
        <w:rPr>
          <w:szCs w:val="20"/>
        </w:rPr>
      </w:pPr>
      <w:r w:rsidRPr="00A62A1B">
        <w:rPr>
          <w:szCs w:val="20"/>
        </w:rPr>
        <w:t xml:space="preserve">Support a BFRQ framework based on Rel.16 SCell BFR BFRQ </w:t>
      </w:r>
    </w:p>
    <w:p w14:paraId="608981F4" w14:textId="77777777" w:rsidR="00A62A1B" w:rsidRPr="00A62A1B" w:rsidRDefault="00A62A1B" w:rsidP="008A6953">
      <w:pPr>
        <w:pStyle w:val="0Maintext"/>
        <w:numPr>
          <w:ilvl w:val="1"/>
          <w:numId w:val="17"/>
        </w:numPr>
        <w:rPr>
          <w:szCs w:val="20"/>
        </w:rPr>
      </w:pPr>
      <w:r w:rsidRPr="00A62A1B">
        <w:rPr>
          <w:szCs w:val="20"/>
        </w:rPr>
        <w:t>In RAN1#104-e, select one from the following options</w:t>
      </w:r>
    </w:p>
    <w:p w14:paraId="164B59FD" w14:textId="77777777" w:rsidR="00A62A1B" w:rsidRPr="00A62A1B" w:rsidRDefault="00A62A1B" w:rsidP="008A6953">
      <w:pPr>
        <w:pStyle w:val="0Maintext"/>
        <w:numPr>
          <w:ilvl w:val="2"/>
          <w:numId w:val="17"/>
        </w:numPr>
        <w:rPr>
          <w:szCs w:val="20"/>
        </w:rPr>
      </w:pPr>
      <w:r w:rsidRPr="00A62A1B">
        <w:rPr>
          <w:szCs w:val="20"/>
        </w:rPr>
        <w:t>Option 1: Up to one dedicated PUCCH-SR resource in a cell group</w:t>
      </w:r>
    </w:p>
    <w:p w14:paraId="63C80B69" w14:textId="77777777" w:rsidR="00A62A1B" w:rsidRPr="00A62A1B" w:rsidRDefault="00A62A1B" w:rsidP="008A6953">
      <w:pPr>
        <w:pStyle w:val="0Maintext"/>
        <w:numPr>
          <w:ilvl w:val="3"/>
          <w:numId w:val="17"/>
        </w:numPr>
        <w:rPr>
          <w:szCs w:val="20"/>
        </w:rPr>
      </w:pPr>
      <w:r w:rsidRPr="00A62A1B">
        <w:rPr>
          <w:szCs w:val="20"/>
        </w:rPr>
        <w:t>A cell group refers to either MCG, SCG, or PUCCH cell group</w:t>
      </w:r>
    </w:p>
    <w:p w14:paraId="0C6AA672" w14:textId="77777777" w:rsidR="00A62A1B" w:rsidRPr="00A62A1B" w:rsidRDefault="00A62A1B" w:rsidP="008A6953">
      <w:pPr>
        <w:pStyle w:val="0Maintext"/>
        <w:numPr>
          <w:ilvl w:val="3"/>
          <w:numId w:val="17"/>
        </w:numPr>
        <w:rPr>
          <w:szCs w:val="20"/>
        </w:rPr>
      </w:pPr>
      <w:r w:rsidRPr="00A62A1B">
        <w:rPr>
          <w:szCs w:val="20"/>
        </w:rPr>
        <w:t xml:space="preserve">FFS: number of spatial filters associated with the PUCCH-SR resources  </w:t>
      </w:r>
    </w:p>
    <w:p w14:paraId="72801B15" w14:textId="77777777" w:rsidR="00A62A1B" w:rsidRPr="00A62A1B" w:rsidRDefault="00A62A1B" w:rsidP="008A6953">
      <w:pPr>
        <w:pStyle w:val="0Maintext"/>
        <w:numPr>
          <w:ilvl w:val="3"/>
          <w:numId w:val="17"/>
        </w:numPr>
        <w:rPr>
          <w:szCs w:val="20"/>
        </w:rPr>
      </w:pPr>
      <w:r w:rsidRPr="00A62A1B">
        <w:rPr>
          <w:szCs w:val="20"/>
        </w:rPr>
        <w:t>FFS: How the SR configuration is done</w:t>
      </w:r>
    </w:p>
    <w:p w14:paraId="379BF342" w14:textId="77777777" w:rsidR="00A62A1B" w:rsidRPr="00A62A1B" w:rsidRDefault="00A62A1B" w:rsidP="008A6953">
      <w:pPr>
        <w:pStyle w:val="0Maintext"/>
        <w:numPr>
          <w:ilvl w:val="2"/>
          <w:numId w:val="17"/>
        </w:numPr>
        <w:rPr>
          <w:szCs w:val="20"/>
        </w:rPr>
      </w:pPr>
      <w:r w:rsidRPr="00A62A1B">
        <w:rPr>
          <w:szCs w:val="20"/>
        </w:rPr>
        <w:t>Option 2:  Up to two (or more) dedicated PUCCH-SR resources in a cell group</w:t>
      </w:r>
    </w:p>
    <w:p w14:paraId="74D003EA" w14:textId="77777777" w:rsidR="00A62A1B" w:rsidRPr="00A62A1B" w:rsidRDefault="00A62A1B" w:rsidP="008A6953">
      <w:pPr>
        <w:pStyle w:val="0Maintext"/>
        <w:numPr>
          <w:ilvl w:val="3"/>
          <w:numId w:val="17"/>
        </w:numPr>
        <w:rPr>
          <w:szCs w:val="20"/>
        </w:rPr>
      </w:pPr>
      <w:r w:rsidRPr="00A62A1B">
        <w:rPr>
          <w:szCs w:val="20"/>
        </w:rPr>
        <w:t>A cell group refers to either MCG, SCG, or PUCCH cell group</w:t>
      </w:r>
    </w:p>
    <w:p w14:paraId="6B331926" w14:textId="77777777" w:rsidR="00A62A1B" w:rsidRPr="00A62A1B" w:rsidRDefault="00A62A1B" w:rsidP="008A6953">
      <w:pPr>
        <w:pStyle w:val="0Maintext"/>
        <w:numPr>
          <w:ilvl w:val="3"/>
          <w:numId w:val="17"/>
        </w:numPr>
        <w:rPr>
          <w:szCs w:val="20"/>
        </w:rPr>
      </w:pPr>
      <w:r w:rsidRPr="00A62A1B">
        <w:rPr>
          <w:szCs w:val="20"/>
        </w:rPr>
        <w:t>FFS: whether each PUCCH-SR resource is restricted to be associated to one spatial filter</w:t>
      </w:r>
    </w:p>
    <w:p w14:paraId="2258AB6F" w14:textId="77777777" w:rsidR="00A62A1B" w:rsidRPr="00A62A1B" w:rsidRDefault="00A62A1B" w:rsidP="008A6953">
      <w:pPr>
        <w:pStyle w:val="0Maintext"/>
        <w:numPr>
          <w:ilvl w:val="3"/>
          <w:numId w:val="17"/>
        </w:numPr>
        <w:rPr>
          <w:szCs w:val="20"/>
        </w:rPr>
      </w:pPr>
      <w:r w:rsidRPr="00A62A1B">
        <w:rPr>
          <w:szCs w:val="20"/>
        </w:rPr>
        <w:t>FFS: How the SR configuration is done</w:t>
      </w:r>
    </w:p>
    <w:p w14:paraId="3EB59911" w14:textId="77777777" w:rsidR="00A62A1B" w:rsidRPr="00A62A1B" w:rsidRDefault="00A62A1B" w:rsidP="008A6953">
      <w:pPr>
        <w:pStyle w:val="0Maintext"/>
        <w:numPr>
          <w:ilvl w:val="1"/>
          <w:numId w:val="17"/>
        </w:numPr>
        <w:rPr>
          <w:szCs w:val="20"/>
        </w:rPr>
      </w:pPr>
      <w:r w:rsidRPr="00A62A1B">
        <w:rPr>
          <w:szCs w:val="20"/>
        </w:rPr>
        <w:t>FFS: Whether no dedicated PUCCH-SR resource can be supported in addition to Option 1 or Option 2</w:t>
      </w:r>
    </w:p>
    <w:p w14:paraId="57BDEF8D" w14:textId="77777777" w:rsidR="00A62A1B" w:rsidRPr="00A62A1B" w:rsidRDefault="00A62A1B" w:rsidP="008A6953">
      <w:pPr>
        <w:pStyle w:val="0Maintext"/>
        <w:numPr>
          <w:ilvl w:val="0"/>
          <w:numId w:val="17"/>
        </w:numPr>
        <w:rPr>
          <w:szCs w:val="20"/>
        </w:rPr>
      </w:pPr>
      <w:r w:rsidRPr="00A62A1B">
        <w:rPr>
          <w:szCs w:val="20"/>
        </w:rPr>
        <w:t xml:space="preserve">Study whether and how to provide the following information in BFRQ MAC-CE </w:t>
      </w:r>
    </w:p>
    <w:p w14:paraId="2C9BCDEA" w14:textId="77777777" w:rsidR="00A62A1B" w:rsidRPr="00A62A1B" w:rsidRDefault="00A62A1B" w:rsidP="008A6953">
      <w:pPr>
        <w:pStyle w:val="0Maintext"/>
        <w:numPr>
          <w:ilvl w:val="1"/>
          <w:numId w:val="17"/>
        </w:numPr>
        <w:rPr>
          <w:szCs w:val="20"/>
        </w:rPr>
      </w:pPr>
      <w:r w:rsidRPr="00A62A1B">
        <w:rPr>
          <w:szCs w:val="20"/>
        </w:rPr>
        <w:t>Index information of failed TRP(s)</w:t>
      </w:r>
    </w:p>
    <w:p w14:paraId="70374DBE" w14:textId="77777777" w:rsidR="00A62A1B" w:rsidRPr="00A62A1B" w:rsidRDefault="00A62A1B" w:rsidP="008A6953">
      <w:pPr>
        <w:pStyle w:val="0Maintext"/>
        <w:numPr>
          <w:ilvl w:val="1"/>
          <w:numId w:val="17"/>
        </w:numPr>
        <w:rPr>
          <w:szCs w:val="20"/>
        </w:rPr>
      </w:pPr>
      <w:r w:rsidRPr="00A62A1B">
        <w:rPr>
          <w:szCs w:val="20"/>
        </w:rPr>
        <w:t>CC index (if applicable)</w:t>
      </w:r>
    </w:p>
    <w:p w14:paraId="14AE53A8" w14:textId="77777777" w:rsidR="00A62A1B" w:rsidRPr="00A62A1B" w:rsidRDefault="00A62A1B" w:rsidP="008A6953">
      <w:pPr>
        <w:pStyle w:val="0Maintext"/>
        <w:numPr>
          <w:ilvl w:val="1"/>
          <w:numId w:val="17"/>
        </w:numPr>
        <w:rPr>
          <w:szCs w:val="20"/>
        </w:rPr>
      </w:pPr>
      <w:r w:rsidRPr="00A62A1B">
        <w:rPr>
          <w:szCs w:val="20"/>
        </w:rPr>
        <w:t>New candidate beam index (if found)</w:t>
      </w:r>
    </w:p>
    <w:p w14:paraId="7ECC2194" w14:textId="77777777" w:rsidR="00A62A1B" w:rsidRPr="00A62A1B" w:rsidRDefault="00A62A1B" w:rsidP="008A6953">
      <w:pPr>
        <w:pStyle w:val="Normal9pointspacing"/>
        <w:numPr>
          <w:ilvl w:val="1"/>
          <w:numId w:val="17"/>
        </w:numPr>
        <w:spacing w:before="0" w:after="0"/>
        <w:rPr>
          <w:sz w:val="20"/>
          <w:szCs w:val="20"/>
          <w:lang w:val="en-US"/>
        </w:rPr>
      </w:pPr>
      <w:r w:rsidRPr="00A62A1B">
        <w:rPr>
          <w:sz w:val="20"/>
          <w:szCs w:val="20"/>
          <w:lang w:val="en-US"/>
        </w:rPr>
        <w:t xml:space="preserve">Indication whether new beam(s) is found </w:t>
      </w:r>
    </w:p>
    <w:p w14:paraId="78312AE4" w14:textId="77777777" w:rsidR="00A62A1B" w:rsidRPr="00A62A1B" w:rsidRDefault="00A62A1B" w:rsidP="008A6953">
      <w:pPr>
        <w:pStyle w:val="Normal9pointspacing"/>
        <w:numPr>
          <w:ilvl w:val="1"/>
          <w:numId w:val="17"/>
        </w:numPr>
        <w:spacing w:before="0" w:after="0"/>
        <w:rPr>
          <w:sz w:val="20"/>
          <w:szCs w:val="20"/>
          <w:lang w:val="en-US"/>
        </w:rPr>
      </w:pPr>
      <w:r w:rsidRPr="00A62A1B">
        <w:rPr>
          <w:sz w:val="20"/>
          <w:szCs w:val="20"/>
          <w:lang w:val="en-US"/>
        </w:rPr>
        <w:t>FFS: whether/how to incorporate multi-TRP failure</w:t>
      </w:r>
    </w:p>
    <w:p w14:paraId="11475E0C" w14:textId="77777777" w:rsidR="00A62A1B" w:rsidRDefault="00A62A1B" w:rsidP="00A62A1B">
      <w:pPr>
        <w:pStyle w:val="Normal9pointspacing"/>
        <w:spacing w:before="0" w:after="0"/>
        <w:ind w:left="1080"/>
        <w:rPr>
          <w:szCs w:val="20"/>
          <w:lang w:val="en-US"/>
        </w:rPr>
      </w:pPr>
    </w:p>
    <w:p w14:paraId="1037E323" w14:textId="77777777" w:rsidR="00047B35" w:rsidRDefault="00047B35" w:rsidP="00A62A1B">
      <w:pPr>
        <w:pStyle w:val="Normal9pointspacing"/>
        <w:spacing w:before="0" w:after="0"/>
        <w:ind w:left="1080"/>
        <w:rPr>
          <w:szCs w:val="20"/>
          <w:lang w:val="en-US"/>
        </w:rPr>
      </w:pPr>
    </w:p>
    <w:p w14:paraId="753CB722" w14:textId="0A1C93FA" w:rsidR="00047B35" w:rsidRPr="00A62A1B" w:rsidRDefault="00047B35" w:rsidP="00047B35">
      <w:pPr>
        <w:pStyle w:val="11"/>
        <w:rPr>
          <w:rFonts w:cs="Times New Roman"/>
          <w:sz w:val="20"/>
          <w:szCs w:val="20"/>
        </w:rPr>
      </w:pPr>
      <w:r w:rsidRPr="00A62A1B">
        <w:rPr>
          <w:sz w:val="20"/>
          <w:szCs w:val="20"/>
        </w:rPr>
        <w:t>RAN1#10</w:t>
      </w:r>
      <w:r>
        <w:rPr>
          <w:sz w:val="20"/>
          <w:szCs w:val="20"/>
          <w:lang w:val="en-US"/>
        </w:rPr>
        <w:t>4</w:t>
      </w:r>
      <w:r w:rsidRPr="00A62A1B">
        <w:rPr>
          <w:sz w:val="20"/>
          <w:szCs w:val="20"/>
        </w:rPr>
        <w:t>-e</w:t>
      </w:r>
    </w:p>
    <w:p w14:paraId="4C9083C7" w14:textId="77777777" w:rsidR="00047B35" w:rsidRPr="00911FA7" w:rsidRDefault="00047B35" w:rsidP="00047B35">
      <w:pPr>
        <w:snapToGrid w:val="0"/>
        <w:rPr>
          <w:rFonts w:cs="Times"/>
          <w:b/>
          <w:bCs/>
          <w:i/>
          <w:iCs/>
          <w:szCs w:val="20"/>
        </w:rPr>
      </w:pPr>
      <w:r w:rsidRPr="00911FA7">
        <w:rPr>
          <w:rFonts w:cs="Times"/>
          <w:b/>
          <w:bCs/>
          <w:szCs w:val="20"/>
          <w:highlight w:val="green"/>
        </w:rPr>
        <w:t>Agreement</w:t>
      </w:r>
    </w:p>
    <w:p w14:paraId="5F1C3C16" w14:textId="77777777" w:rsidR="00047B35" w:rsidRPr="00911FA7" w:rsidRDefault="00047B35" w:rsidP="00047B35">
      <w:pPr>
        <w:snapToGrid w:val="0"/>
        <w:rPr>
          <w:rFonts w:cs="Times"/>
          <w:szCs w:val="20"/>
        </w:rPr>
      </w:pPr>
      <w:r w:rsidRPr="00911FA7">
        <w:rPr>
          <w:rFonts w:cs="Times"/>
          <w:szCs w:val="20"/>
        </w:rPr>
        <w:t xml:space="preserve">For beam measurement in support of M-TRP simultaneous transmission </w:t>
      </w:r>
    </w:p>
    <w:p w14:paraId="593A0D2E" w14:textId="77777777" w:rsidR="00047B35" w:rsidRPr="00911FA7" w:rsidRDefault="00047B35" w:rsidP="008A6953">
      <w:pPr>
        <w:numPr>
          <w:ilvl w:val="0"/>
          <w:numId w:val="43"/>
        </w:numPr>
        <w:snapToGrid w:val="0"/>
        <w:ind w:left="360"/>
        <w:rPr>
          <w:rFonts w:cs="Times"/>
          <w:szCs w:val="20"/>
        </w:rPr>
      </w:pPr>
      <w:r w:rsidRPr="00911FA7">
        <w:rPr>
          <w:rFonts w:cs="Times"/>
          <w:szCs w:val="20"/>
        </w:rPr>
        <w:t xml:space="preserve">Support a single CSI-report consisting of N beams pairs/groups and M (M&gt;1) beams per pair/group, and different beams within a pair/group can be received simultaneously </w:t>
      </w:r>
    </w:p>
    <w:p w14:paraId="23187AD9" w14:textId="77777777" w:rsidR="00047B35" w:rsidRPr="001D7F86" w:rsidRDefault="00047B35" w:rsidP="008A6953">
      <w:pPr>
        <w:pStyle w:val="NormalWeb"/>
        <w:numPr>
          <w:ilvl w:val="1"/>
          <w:numId w:val="43"/>
        </w:numPr>
        <w:spacing w:before="0" w:beforeAutospacing="0" w:after="0" w:afterAutospacing="0"/>
        <w:ind w:left="1080"/>
        <w:rPr>
          <w:rFonts w:ascii="Times" w:hAnsi="Times" w:cs="Times"/>
          <w:sz w:val="20"/>
          <w:szCs w:val="20"/>
        </w:rPr>
      </w:pPr>
      <w:r w:rsidRPr="001D7F86">
        <w:rPr>
          <w:rFonts w:ascii="Times" w:hAnsi="Times" w:cs="Times"/>
          <w:sz w:val="20"/>
          <w:szCs w:val="20"/>
        </w:rPr>
        <w:t>Support M = 2</w:t>
      </w:r>
    </w:p>
    <w:p w14:paraId="7D2DA833" w14:textId="77777777" w:rsidR="00047B35" w:rsidRPr="001D7F86" w:rsidRDefault="00047B35" w:rsidP="008A6953">
      <w:pPr>
        <w:pStyle w:val="NormalWeb"/>
        <w:numPr>
          <w:ilvl w:val="1"/>
          <w:numId w:val="43"/>
        </w:numPr>
        <w:spacing w:before="0" w:beforeAutospacing="0" w:after="0" w:afterAutospacing="0"/>
        <w:ind w:left="1080"/>
        <w:rPr>
          <w:rFonts w:ascii="Times" w:hAnsi="Times" w:cs="Times"/>
          <w:sz w:val="20"/>
          <w:szCs w:val="20"/>
        </w:rPr>
      </w:pPr>
      <w:r w:rsidRPr="001D7F86">
        <w:rPr>
          <w:rFonts w:ascii="Times" w:hAnsi="Times" w:cs="Times"/>
          <w:sz w:val="20"/>
          <w:szCs w:val="20"/>
        </w:rPr>
        <w:t>Support extending the maximum value of N &gt; 1, exact value FFS</w:t>
      </w:r>
    </w:p>
    <w:p w14:paraId="5B9AB6C5" w14:textId="77777777" w:rsidR="00047B35" w:rsidRPr="001D7F86" w:rsidRDefault="00047B35" w:rsidP="008A6953">
      <w:pPr>
        <w:pStyle w:val="NormalWeb"/>
        <w:numPr>
          <w:ilvl w:val="1"/>
          <w:numId w:val="43"/>
        </w:numPr>
        <w:spacing w:before="0" w:beforeAutospacing="0" w:after="0" w:afterAutospacing="0"/>
        <w:ind w:left="1080"/>
        <w:rPr>
          <w:rFonts w:ascii="Times" w:hAnsi="Times" w:cs="Times"/>
          <w:sz w:val="20"/>
          <w:szCs w:val="20"/>
        </w:rPr>
      </w:pPr>
      <w:r w:rsidRPr="001D7F86">
        <w:rPr>
          <w:rFonts w:ascii="Times" w:hAnsi="Times" w:cs="Times"/>
          <w:sz w:val="20"/>
          <w:szCs w:val="20"/>
        </w:rPr>
        <w:t>N=1 and N=2</w:t>
      </w:r>
    </w:p>
    <w:p w14:paraId="59628259" w14:textId="77777777" w:rsidR="00047B35" w:rsidRPr="001D7F86" w:rsidRDefault="00047B35" w:rsidP="008A6953">
      <w:pPr>
        <w:pStyle w:val="NormalWeb"/>
        <w:numPr>
          <w:ilvl w:val="2"/>
          <w:numId w:val="43"/>
        </w:numPr>
        <w:spacing w:before="0" w:beforeAutospacing="0" w:after="0" w:afterAutospacing="0"/>
        <w:rPr>
          <w:rFonts w:ascii="Times" w:hAnsi="Times" w:cs="Times"/>
          <w:sz w:val="20"/>
          <w:szCs w:val="20"/>
        </w:rPr>
      </w:pPr>
      <w:r w:rsidRPr="001D7F86">
        <w:rPr>
          <w:rFonts w:ascii="Times" w:hAnsi="Times" w:cs="Times"/>
          <w:sz w:val="20"/>
          <w:szCs w:val="20"/>
        </w:rPr>
        <w:lastRenderedPageBreak/>
        <w:t>FFS: Other values larger than 2</w:t>
      </w:r>
    </w:p>
    <w:p w14:paraId="332F87EB" w14:textId="77777777" w:rsidR="00047B35" w:rsidRPr="001D7F86" w:rsidRDefault="00047B35" w:rsidP="008A6953">
      <w:pPr>
        <w:pStyle w:val="NormalWeb"/>
        <w:numPr>
          <w:ilvl w:val="2"/>
          <w:numId w:val="43"/>
        </w:numPr>
        <w:spacing w:before="0" w:beforeAutospacing="0" w:after="0" w:afterAutospacing="0"/>
        <w:rPr>
          <w:rFonts w:ascii="Times" w:hAnsi="Times" w:cs="Times"/>
          <w:sz w:val="20"/>
          <w:szCs w:val="20"/>
        </w:rPr>
      </w:pPr>
      <w:r w:rsidRPr="001D7F86">
        <w:rPr>
          <w:rFonts w:ascii="Times" w:hAnsi="Times" w:cs="Times"/>
          <w:sz w:val="20"/>
          <w:szCs w:val="20"/>
        </w:rPr>
        <w:t>FFS: Whether the UE could report beams are received with different RX beams</w:t>
      </w:r>
    </w:p>
    <w:p w14:paraId="417E1850" w14:textId="77777777" w:rsidR="00047B35" w:rsidRPr="001D7F86" w:rsidRDefault="00047B35" w:rsidP="008A6953">
      <w:pPr>
        <w:pStyle w:val="NormalWeb"/>
        <w:numPr>
          <w:ilvl w:val="0"/>
          <w:numId w:val="43"/>
        </w:numPr>
        <w:spacing w:before="0" w:beforeAutospacing="0" w:after="0" w:afterAutospacing="0"/>
        <w:ind w:left="360"/>
        <w:rPr>
          <w:rFonts w:ascii="Times" w:hAnsi="Times" w:cs="Times"/>
          <w:sz w:val="20"/>
          <w:szCs w:val="20"/>
        </w:rPr>
      </w:pPr>
      <w:r w:rsidRPr="001D7F86">
        <w:rPr>
          <w:rFonts w:ascii="Times" w:hAnsi="Times" w:cs="Times"/>
          <w:sz w:val="20"/>
          <w:szCs w:val="20"/>
        </w:rPr>
        <w:t>Further study the support of option 1 and option 3</w:t>
      </w:r>
    </w:p>
    <w:p w14:paraId="1D779C04" w14:textId="77777777" w:rsidR="00047B35" w:rsidRPr="001D7F86" w:rsidRDefault="00047B35" w:rsidP="008A6953">
      <w:pPr>
        <w:pStyle w:val="NormalWeb"/>
        <w:numPr>
          <w:ilvl w:val="0"/>
          <w:numId w:val="43"/>
        </w:numPr>
        <w:spacing w:before="0" w:beforeAutospacing="0" w:after="0" w:afterAutospacing="0"/>
        <w:ind w:left="360"/>
        <w:rPr>
          <w:rFonts w:ascii="Times" w:hAnsi="Times" w:cs="Times"/>
          <w:sz w:val="20"/>
          <w:szCs w:val="20"/>
        </w:rPr>
      </w:pPr>
      <w:r w:rsidRPr="001D7F86">
        <w:rPr>
          <w:rFonts w:ascii="Times" w:hAnsi="Times" w:cs="Times"/>
          <w:sz w:val="20"/>
          <w:szCs w:val="20"/>
        </w:rPr>
        <w:t>The above applies at least for L1-RSRP</w:t>
      </w:r>
    </w:p>
    <w:p w14:paraId="10A90EF6" w14:textId="77777777" w:rsidR="00047B35" w:rsidRDefault="00047B35" w:rsidP="008A6953">
      <w:pPr>
        <w:pStyle w:val="NormalWeb"/>
        <w:numPr>
          <w:ilvl w:val="1"/>
          <w:numId w:val="43"/>
        </w:numPr>
        <w:spacing w:before="0" w:beforeAutospacing="0" w:after="0" w:afterAutospacing="0"/>
        <w:rPr>
          <w:rFonts w:ascii="Times" w:hAnsi="Times" w:cs="Times"/>
          <w:sz w:val="20"/>
          <w:szCs w:val="20"/>
        </w:rPr>
      </w:pPr>
      <w:r w:rsidRPr="001D7F86">
        <w:rPr>
          <w:rFonts w:ascii="Times" w:hAnsi="Times" w:cs="Times"/>
          <w:sz w:val="20"/>
          <w:szCs w:val="20"/>
        </w:rPr>
        <w:t>FFS: L1-SINR</w:t>
      </w:r>
      <w:r w:rsidRPr="00911FA7">
        <w:rPr>
          <w:rFonts w:ascii="Times" w:hAnsi="Times" w:cs="Times"/>
          <w:sz w:val="20"/>
          <w:szCs w:val="20"/>
        </w:rPr>
        <w:t xml:space="preserve"> </w:t>
      </w:r>
    </w:p>
    <w:p w14:paraId="40AFAE1C" w14:textId="77777777" w:rsidR="00047B35" w:rsidRDefault="00047B35" w:rsidP="00047B35">
      <w:pPr>
        <w:overflowPunct w:val="0"/>
        <w:autoSpaceDE w:val="0"/>
        <w:autoSpaceDN w:val="0"/>
        <w:adjustRightInd w:val="0"/>
        <w:snapToGrid w:val="0"/>
        <w:ind w:right="-101"/>
        <w:jc w:val="both"/>
        <w:rPr>
          <w:rFonts w:eastAsia="SimSun"/>
          <w:szCs w:val="20"/>
          <w:lang w:eastAsia="zh-CN"/>
        </w:rPr>
      </w:pPr>
    </w:p>
    <w:p w14:paraId="63424DCE" w14:textId="77777777" w:rsidR="0038459F" w:rsidRPr="005F2DD9" w:rsidRDefault="0038459F" w:rsidP="0038459F">
      <w:pPr>
        <w:pStyle w:val="xmsonormal"/>
        <w:snapToGrid w:val="0"/>
        <w:jc w:val="both"/>
        <w:rPr>
          <w:rFonts w:ascii="Times" w:hAnsi="Times" w:cs="Times"/>
          <w:b/>
          <w:sz w:val="20"/>
          <w:szCs w:val="20"/>
          <w:lang w:eastAsia="ko-KR"/>
        </w:rPr>
      </w:pPr>
      <w:r w:rsidRPr="005F2DD9">
        <w:rPr>
          <w:rFonts w:ascii="Times" w:hAnsi="Times" w:cs="Times"/>
          <w:b/>
          <w:sz w:val="20"/>
          <w:szCs w:val="20"/>
          <w:highlight w:val="green"/>
        </w:rPr>
        <w:t>Agreement</w:t>
      </w:r>
    </w:p>
    <w:p w14:paraId="50A6D8D3" w14:textId="14676437" w:rsidR="0038459F" w:rsidRPr="00254DA6" w:rsidRDefault="0038459F" w:rsidP="008A6953">
      <w:pPr>
        <w:pStyle w:val="ListParagraph"/>
        <w:numPr>
          <w:ilvl w:val="0"/>
          <w:numId w:val="53"/>
        </w:numPr>
        <w:snapToGrid w:val="0"/>
        <w:ind w:left="1080"/>
        <w:jc w:val="both"/>
        <w:rPr>
          <w:rFonts w:ascii="Times New Roman" w:hAnsi="Times New Roman" w:cs="Times New Roman"/>
          <w:sz w:val="20"/>
          <w:szCs w:val="20"/>
        </w:rPr>
      </w:pPr>
      <w:r w:rsidRPr="00254DA6">
        <w:rPr>
          <w:rFonts w:ascii="Times New Roman" w:hAnsi="Times New Roman" w:cs="Times New Roman"/>
          <w:sz w:val="20"/>
          <w:szCs w:val="20"/>
        </w:rPr>
        <w:t>For M-TRP BFR Support 1-to-1 association between each BFD-RS set and an NBI-RS set</w:t>
      </w:r>
    </w:p>
    <w:p w14:paraId="2BD8EBDA" w14:textId="77777777" w:rsidR="0038459F" w:rsidRPr="00254DA6" w:rsidRDefault="0038459F" w:rsidP="008A6953">
      <w:pPr>
        <w:pStyle w:val="ListParagraph"/>
        <w:numPr>
          <w:ilvl w:val="1"/>
          <w:numId w:val="52"/>
        </w:numPr>
        <w:snapToGrid w:val="0"/>
        <w:ind w:left="1440"/>
        <w:jc w:val="both"/>
        <w:rPr>
          <w:rFonts w:ascii="Times New Roman" w:hAnsi="Times New Roman" w:cs="Times New Roman"/>
        </w:rPr>
      </w:pPr>
      <w:r w:rsidRPr="00254DA6">
        <w:rPr>
          <w:rFonts w:ascii="Times New Roman" w:hAnsi="Times New Roman" w:cs="Times New Roman"/>
          <w:sz w:val="20"/>
          <w:szCs w:val="20"/>
        </w:rPr>
        <w:t>FFS: Association details</w:t>
      </w:r>
    </w:p>
    <w:p w14:paraId="2EB75199" w14:textId="77777777" w:rsidR="00047B35" w:rsidRPr="005F2DD9" w:rsidRDefault="00047B35" w:rsidP="00047B35">
      <w:pPr>
        <w:pStyle w:val="xmsonormal"/>
        <w:snapToGrid w:val="0"/>
        <w:jc w:val="both"/>
        <w:rPr>
          <w:rFonts w:ascii="Times" w:hAnsi="Times" w:cs="Times"/>
          <w:b/>
          <w:sz w:val="20"/>
          <w:szCs w:val="20"/>
          <w:lang w:eastAsia="ko-KR"/>
        </w:rPr>
      </w:pPr>
      <w:r w:rsidRPr="005F2DD9">
        <w:rPr>
          <w:rFonts w:ascii="Times" w:hAnsi="Times" w:cs="Times"/>
          <w:b/>
          <w:sz w:val="20"/>
          <w:szCs w:val="20"/>
          <w:highlight w:val="green"/>
        </w:rPr>
        <w:t>Agreement</w:t>
      </w:r>
    </w:p>
    <w:p w14:paraId="49C223DD" w14:textId="77777777" w:rsidR="00047B35" w:rsidRPr="005F2DD9" w:rsidRDefault="00047B35" w:rsidP="00047B35">
      <w:pPr>
        <w:pStyle w:val="xmsonormal"/>
        <w:snapToGrid w:val="0"/>
        <w:jc w:val="both"/>
        <w:rPr>
          <w:rFonts w:ascii="Times" w:hAnsi="Times" w:cs="Times"/>
          <w:sz w:val="20"/>
          <w:szCs w:val="20"/>
        </w:rPr>
      </w:pPr>
      <w:r w:rsidRPr="005F2DD9">
        <w:rPr>
          <w:rFonts w:ascii="Times" w:hAnsi="Times" w:cs="Times"/>
          <w:sz w:val="20"/>
          <w:szCs w:val="20"/>
        </w:rPr>
        <w:t>For M-TRP BFR</w:t>
      </w:r>
    </w:p>
    <w:p w14:paraId="37E6A17D" w14:textId="77777777" w:rsidR="00047B35" w:rsidRPr="005F2DD9" w:rsidRDefault="00047B35" w:rsidP="008A6953">
      <w:pPr>
        <w:pStyle w:val="xmsonormal"/>
        <w:numPr>
          <w:ilvl w:val="0"/>
          <w:numId w:val="42"/>
        </w:numPr>
        <w:snapToGrid w:val="0"/>
        <w:jc w:val="both"/>
        <w:rPr>
          <w:rFonts w:ascii="Times" w:hAnsi="Times" w:cs="Times"/>
          <w:sz w:val="20"/>
          <w:szCs w:val="20"/>
        </w:rPr>
      </w:pPr>
      <w:r w:rsidRPr="005F2DD9">
        <w:rPr>
          <w:rFonts w:ascii="Times" w:hAnsi="Times" w:cs="Times"/>
          <w:sz w:val="20"/>
          <w:szCs w:val="20"/>
        </w:rPr>
        <w:t>Support 2 BFD-RS sets per BWP, and up to N resources per BFD-RS set</w:t>
      </w:r>
    </w:p>
    <w:p w14:paraId="25CE07D6" w14:textId="77777777" w:rsidR="00047B35" w:rsidRPr="005F2DD9" w:rsidRDefault="00047B35" w:rsidP="008A6953">
      <w:pPr>
        <w:pStyle w:val="xmsonormal"/>
        <w:numPr>
          <w:ilvl w:val="1"/>
          <w:numId w:val="42"/>
        </w:numPr>
        <w:snapToGrid w:val="0"/>
        <w:jc w:val="both"/>
        <w:rPr>
          <w:rFonts w:ascii="Times" w:hAnsi="Times" w:cs="Times"/>
          <w:sz w:val="20"/>
          <w:szCs w:val="20"/>
        </w:rPr>
      </w:pPr>
      <w:r w:rsidRPr="005F2DD9">
        <w:rPr>
          <w:rFonts w:ascii="Times" w:hAnsi="Times" w:cs="Times"/>
          <w:sz w:val="20"/>
          <w:szCs w:val="20"/>
        </w:rPr>
        <w:t>FFS: value of N (e.g. fixed in specification, or UE capability)</w:t>
      </w:r>
    </w:p>
    <w:p w14:paraId="6C0F64E5" w14:textId="77777777" w:rsidR="00047B35" w:rsidRPr="005F2DD9" w:rsidRDefault="00047B35" w:rsidP="008A6953">
      <w:pPr>
        <w:pStyle w:val="xmsonormal"/>
        <w:numPr>
          <w:ilvl w:val="0"/>
          <w:numId w:val="42"/>
        </w:numPr>
        <w:snapToGrid w:val="0"/>
        <w:jc w:val="both"/>
        <w:rPr>
          <w:rFonts w:ascii="Times" w:hAnsi="Times" w:cs="Times"/>
          <w:sz w:val="20"/>
          <w:szCs w:val="20"/>
        </w:rPr>
      </w:pPr>
      <w:r w:rsidRPr="005F2DD9">
        <w:rPr>
          <w:rFonts w:ascii="Times" w:hAnsi="Times" w:cs="Times"/>
          <w:sz w:val="20"/>
          <w:szCs w:val="20"/>
        </w:rPr>
        <w:t xml:space="preserve">FFS: </w:t>
      </w:r>
      <w:r w:rsidRPr="005F2DD9">
        <w:rPr>
          <w:rFonts w:ascii="Times" w:hAnsi="Times" w:cs="Times"/>
          <w:sz w:val="20"/>
          <w:szCs w:val="20"/>
          <w:lang w:val="en-GB"/>
        </w:rPr>
        <w:t>number of BFD RSs across all BFD-RS sets per DL BWP (e.g. fixed maximum value or UE capability)</w:t>
      </w:r>
    </w:p>
    <w:p w14:paraId="259EA253" w14:textId="77777777" w:rsidR="00047B35" w:rsidRPr="005F2DD9" w:rsidRDefault="00047B35" w:rsidP="00047B35">
      <w:pPr>
        <w:ind w:left="1440" w:hanging="1440"/>
        <w:rPr>
          <w:lang w:eastAsia="x-none"/>
        </w:rPr>
      </w:pPr>
    </w:p>
    <w:p w14:paraId="51C60AAA" w14:textId="77777777" w:rsidR="00047B35" w:rsidRPr="000070CB" w:rsidRDefault="00047B35" w:rsidP="00047B35">
      <w:pPr>
        <w:snapToGrid w:val="0"/>
        <w:jc w:val="both"/>
        <w:rPr>
          <w:rFonts w:cs="Times"/>
          <w:b/>
          <w:bCs/>
          <w:i/>
          <w:iCs/>
          <w:szCs w:val="20"/>
          <w:highlight w:val="green"/>
        </w:rPr>
      </w:pPr>
      <w:r w:rsidRPr="000070CB">
        <w:rPr>
          <w:rFonts w:cs="Times"/>
          <w:b/>
          <w:bCs/>
          <w:szCs w:val="20"/>
          <w:highlight w:val="green"/>
        </w:rPr>
        <w:t>Agreement</w:t>
      </w:r>
    </w:p>
    <w:p w14:paraId="359404A9" w14:textId="77777777" w:rsidR="00047B35" w:rsidRPr="000070CB" w:rsidRDefault="00047B35" w:rsidP="00047B35">
      <w:pPr>
        <w:snapToGrid w:val="0"/>
        <w:jc w:val="both"/>
        <w:rPr>
          <w:rFonts w:cs="Times"/>
          <w:szCs w:val="20"/>
        </w:rPr>
      </w:pPr>
      <w:r w:rsidRPr="000070CB">
        <w:rPr>
          <w:rFonts w:cs="Times"/>
          <w:szCs w:val="20"/>
        </w:rPr>
        <w:t>For BFRQ of M-TRP BFR</w:t>
      </w:r>
    </w:p>
    <w:p w14:paraId="0A838643" w14:textId="77777777" w:rsidR="00047B35" w:rsidRPr="000070CB" w:rsidRDefault="00047B35" w:rsidP="008A6953">
      <w:pPr>
        <w:pStyle w:val="xmsonormal"/>
        <w:numPr>
          <w:ilvl w:val="0"/>
          <w:numId w:val="42"/>
        </w:numPr>
        <w:snapToGrid w:val="0"/>
        <w:jc w:val="both"/>
        <w:rPr>
          <w:rFonts w:ascii="Times" w:hAnsi="Times" w:cs="Times"/>
          <w:sz w:val="20"/>
          <w:szCs w:val="20"/>
        </w:rPr>
      </w:pPr>
      <w:r w:rsidRPr="000070CB">
        <w:rPr>
          <w:rFonts w:ascii="Times" w:hAnsi="Times" w:cs="Times"/>
          <w:sz w:val="20"/>
          <w:szCs w:val="20"/>
        </w:rPr>
        <w:t>Option 3: Up to two dedicated PUCCH-SR resources in a cell group</w:t>
      </w:r>
    </w:p>
    <w:p w14:paraId="72C27B06" w14:textId="77777777" w:rsidR="00047B35" w:rsidRPr="000070CB" w:rsidRDefault="00047B35" w:rsidP="008A6953">
      <w:pPr>
        <w:pStyle w:val="xmsonormal"/>
        <w:numPr>
          <w:ilvl w:val="0"/>
          <w:numId w:val="42"/>
        </w:numPr>
        <w:snapToGrid w:val="0"/>
        <w:jc w:val="both"/>
        <w:rPr>
          <w:rFonts w:ascii="Times" w:hAnsi="Times" w:cs="Times"/>
          <w:sz w:val="20"/>
          <w:szCs w:val="20"/>
        </w:rPr>
      </w:pPr>
      <w:r w:rsidRPr="000070CB">
        <w:rPr>
          <w:rFonts w:ascii="Times" w:hAnsi="Times" w:cs="Times"/>
          <w:sz w:val="20"/>
          <w:szCs w:val="20"/>
        </w:rPr>
        <w:t>FFS: Whether PUCCH-SR for SCell can be reused for M-TRP</w:t>
      </w:r>
    </w:p>
    <w:p w14:paraId="29F68859" w14:textId="77777777" w:rsidR="00047B35" w:rsidRPr="000070CB" w:rsidRDefault="00047B35" w:rsidP="008A6953">
      <w:pPr>
        <w:pStyle w:val="xmsonormal"/>
        <w:numPr>
          <w:ilvl w:val="0"/>
          <w:numId w:val="42"/>
        </w:numPr>
        <w:snapToGrid w:val="0"/>
        <w:jc w:val="both"/>
        <w:rPr>
          <w:rFonts w:ascii="Times" w:hAnsi="Times" w:cs="Times"/>
          <w:sz w:val="20"/>
          <w:szCs w:val="20"/>
        </w:rPr>
      </w:pPr>
      <w:r w:rsidRPr="000070CB">
        <w:rPr>
          <w:rFonts w:ascii="Times" w:hAnsi="Times" w:cs="Times"/>
          <w:sz w:val="20"/>
          <w:szCs w:val="20"/>
        </w:rPr>
        <w:t>Support BFRQ MAC-CE that can convey information of failed CC indices, one new candidate beam for the failed TRP/CC (if found), and whether new candidate beam is found</w:t>
      </w:r>
    </w:p>
    <w:p w14:paraId="71D978D9" w14:textId="77777777" w:rsidR="00047B35" w:rsidRPr="000070CB" w:rsidRDefault="00047B35" w:rsidP="008A6953">
      <w:pPr>
        <w:pStyle w:val="xmsonormal"/>
        <w:numPr>
          <w:ilvl w:val="1"/>
          <w:numId w:val="42"/>
        </w:numPr>
        <w:snapToGrid w:val="0"/>
        <w:jc w:val="both"/>
        <w:rPr>
          <w:rFonts w:ascii="Times" w:hAnsi="Times" w:cs="Times"/>
          <w:sz w:val="20"/>
          <w:szCs w:val="20"/>
        </w:rPr>
      </w:pPr>
      <w:r w:rsidRPr="000070CB">
        <w:rPr>
          <w:rFonts w:ascii="Times" w:hAnsi="Times" w:cs="Times"/>
          <w:sz w:val="20"/>
          <w:szCs w:val="20"/>
        </w:rPr>
        <w:t xml:space="preserve">Support at least indication of a single TRP failure </w:t>
      </w:r>
    </w:p>
    <w:p w14:paraId="3EFE17B7" w14:textId="77777777" w:rsidR="00047B35" w:rsidRPr="000070CB" w:rsidRDefault="00047B35" w:rsidP="008A6953">
      <w:pPr>
        <w:pStyle w:val="xmsonormal"/>
        <w:numPr>
          <w:ilvl w:val="2"/>
          <w:numId w:val="42"/>
        </w:numPr>
        <w:snapToGrid w:val="0"/>
        <w:jc w:val="both"/>
        <w:rPr>
          <w:rFonts w:ascii="Times" w:hAnsi="Times" w:cs="Times"/>
          <w:sz w:val="20"/>
          <w:szCs w:val="20"/>
        </w:rPr>
      </w:pPr>
      <w:r w:rsidRPr="000070CB">
        <w:rPr>
          <w:rFonts w:ascii="Times" w:hAnsi="Times" w:cs="Times"/>
          <w:sz w:val="20"/>
          <w:szCs w:val="20"/>
        </w:rPr>
        <w:t>FFS: whether/what information of failed TRP(s) is conveyed in the MAC-CE</w:t>
      </w:r>
    </w:p>
    <w:p w14:paraId="34E09D20" w14:textId="77777777" w:rsidR="00047B35" w:rsidRPr="000070CB" w:rsidRDefault="00047B35" w:rsidP="008A6953">
      <w:pPr>
        <w:pStyle w:val="xmsonormal"/>
        <w:numPr>
          <w:ilvl w:val="2"/>
          <w:numId w:val="42"/>
        </w:numPr>
        <w:snapToGrid w:val="0"/>
        <w:jc w:val="both"/>
        <w:rPr>
          <w:rFonts w:ascii="Times" w:hAnsi="Times" w:cs="Times"/>
          <w:sz w:val="20"/>
          <w:szCs w:val="20"/>
        </w:rPr>
      </w:pPr>
      <w:r w:rsidRPr="000070CB">
        <w:rPr>
          <w:rFonts w:ascii="Times" w:hAnsi="Times" w:cs="Times"/>
          <w:sz w:val="20"/>
          <w:szCs w:val="20"/>
        </w:rPr>
        <w:t xml:space="preserve">FFS: whether/how to </w:t>
      </w:r>
      <w:proofErr w:type="gramStart"/>
      <w:r w:rsidRPr="000070CB">
        <w:rPr>
          <w:rFonts w:ascii="Times" w:hAnsi="Times" w:cs="Times"/>
          <w:sz w:val="20"/>
          <w:szCs w:val="20"/>
        </w:rPr>
        <w:t>support  indication</w:t>
      </w:r>
      <w:proofErr w:type="gramEnd"/>
      <w:r w:rsidRPr="000070CB">
        <w:rPr>
          <w:rFonts w:ascii="Times" w:hAnsi="Times" w:cs="Times"/>
          <w:sz w:val="20"/>
          <w:szCs w:val="20"/>
        </w:rPr>
        <w:t xml:space="preserve"> of more than one TRP failure, corresponding BFR procedure, and applicable cell type (SCell vs. SpCell)</w:t>
      </w:r>
    </w:p>
    <w:p w14:paraId="27F89FB4" w14:textId="77777777" w:rsidR="00047B35" w:rsidRPr="000070CB" w:rsidRDefault="00047B35" w:rsidP="008A6953">
      <w:pPr>
        <w:pStyle w:val="xmsonormal"/>
        <w:numPr>
          <w:ilvl w:val="0"/>
          <w:numId w:val="42"/>
        </w:numPr>
        <w:snapToGrid w:val="0"/>
        <w:jc w:val="both"/>
        <w:rPr>
          <w:rFonts w:ascii="Times" w:hAnsi="Times" w:cs="Times"/>
          <w:sz w:val="20"/>
          <w:szCs w:val="20"/>
        </w:rPr>
      </w:pPr>
      <w:r w:rsidRPr="000070CB">
        <w:rPr>
          <w:rFonts w:ascii="Times" w:hAnsi="Times" w:cs="Times"/>
          <w:sz w:val="20"/>
          <w:szCs w:val="20"/>
        </w:rPr>
        <w:t>FFS: UE behavior when TRP failure status is different across cells</w:t>
      </w:r>
    </w:p>
    <w:p w14:paraId="08139662" w14:textId="77777777" w:rsidR="00047B35" w:rsidRPr="000070CB" w:rsidRDefault="00047B35" w:rsidP="008A6953">
      <w:pPr>
        <w:pStyle w:val="xmsonormal"/>
        <w:numPr>
          <w:ilvl w:val="0"/>
          <w:numId w:val="42"/>
        </w:numPr>
        <w:snapToGrid w:val="0"/>
        <w:jc w:val="both"/>
        <w:rPr>
          <w:rFonts w:ascii="Times" w:hAnsi="Times" w:cs="Times"/>
          <w:sz w:val="20"/>
          <w:szCs w:val="20"/>
        </w:rPr>
      </w:pPr>
      <w:r w:rsidRPr="000070CB">
        <w:rPr>
          <w:rFonts w:ascii="Times" w:hAnsi="Times" w:cs="Times"/>
          <w:sz w:val="20"/>
          <w:szCs w:val="20"/>
        </w:rPr>
        <w:t>FFS: Whether PUCCH SR resource can be configured with 2 spatial relations</w:t>
      </w:r>
    </w:p>
    <w:p w14:paraId="727CE6D8" w14:textId="77777777" w:rsidR="00047B35" w:rsidRDefault="00047B35" w:rsidP="00047B35">
      <w:pPr>
        <w:ind w:left="1440" w:hanging="1440"/>
        <w:rPr>
          <w:lang w:eastAsia="x-none"/>
        </w:rPr>
      </w:pPr>
    </w:p>
    <w:p w14:paraId="410AFA14" w14:textId="5D28A8A1" w:rsidR="00776D50" w:rsidRPr="00A62A1B" w:rsidRDefault="00776D50" w:rsidP="00776D50">
      <w:pPr>
        <w:pStyle w:val="11"/>
        <w:rPr>
          <w:rFonts w:cs="Times New Roman"/>
          <w:sz w:val="20"/>
          <w:szCs w:val="20"/>
        </w:rPr>
      </w:pPr>
      <w:r w:rsidRPr="00A62A1B">
        <w:rPr>
          <w:sz w:val="20"/>
          <w:szCs w:val="20"/>
        </w:rPr>
        <w:t>RAN1#10</w:t>
      </w:r>
      <w:r>
        <w:rPr>
          <w:sz w:val="20"/>
          <w:szCs w:val="20"/>
          <w:lang w:val="en-US"/>
        </w:rPr>
        <w:t>4b</w:t>
      </w:r>
      <w:r w:rsidRPr="00A62A1B">
        <w:rPr>
          <w:sz w:val="20"/>
          <w:szCs w:val="20"/>
        </w:rPr>
        <w:t>-e</w:t>
      </w:r>
    </w:p>
    <w:p w14:paraId="639FD988" w14:textId="77777777" w:rsidR="007775B8" w:rsidRDefault="007775B8" w:rsidP="007775B8">
      <w:pPr>
        <w:rPr>
          <w:szCs w:val="20"/>
        </w:rPr>
      </w:pPr>
    </w:p>
    <w:p w14:paraId="099F1224" w14:textId="77777777" w:rsidR="00263B80" w:rsidRPr="00EC3241" w:rsidRDefault="00263B80" w:rsidP="00263B80">
      <w:pPr>
        <w:rPr>
          <w:b/>
          <w:bCs/>
          <w:szCs w:val="20"/>
          <w:highlight w:val="green"/>
        </w:rPr>
      </w:pPr>
      <w:r w:rsidRPr="00EC3241">
        <w:rPr>
          <w:b/>
          <w:bCs/>
          <w:szCs w:val="20"/>
          <w:highlight w:val="green"/>
        </w:rPr>
        <w:t>Agreement</w:t>
      </w:r>
    </w:p>
    <w:p w14:paraId="3687AF38" w14:textId="77777777" w:rsidR="00263B80" w:rsidRPr="007043A9" w:rsidRDefault="00263B80" w:rsidP="00263B80">
      <w:pPr>
        <w:rPr>
          <w:szCs w:val="20"/>
        </w:rPr>
      </w:pPr>
      <w:r w:rsidRPr="007043A9">
        <w:rPr>
          <w:szCs w:val="20"/>
        </w:rPr>
        <w:t>For beam reporting option 2</w:t>
      </w:r>
    </w:p>
    <w:p w14:paraId="0E59BD68"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 xml:space="preserve">On the maximum number of beam pairs/groups (N) that can be reported in a single CSI-report, discuss and down-select from the following two alternatives in RAN1#105-e: </w:t>
      </w:r>
    </w:p>
    <w:p w14:paraId="23C3EBE4" w14:textId="77777777" w:rsidR="00263B80" w:rsidRPr="002E39B4" w:rsidRDefault="00263B80" w:rsidP="008A6953">
      <w:pPr>
        <w:numPr>
          <w:ilvl w:val="1"/>
          <w:numId w:val="57"/>
        </w:numPr>
        <w:ind w:left="1440"/>
        <w:rPr>
          <w:rFonts w:eastAsia="DengXian" w:cs="Times"/>
          <w:bCs/>
          <w:iCs/>
          <w:kern w:val="32"/>
          <w:szCs w:val="22"/>
          <w:lang w:eastAsia="zh-CN"/>
        </w:rPr>
      </w:pPr>
      <w:r w:rsidRPr="002E39B4">
        <w:rPr>
          <w:rFonts w:eastAsia="DengXian" w:cs="Times"/>
          <w:bCs/>
          <w:iCs/>
          <w:kern w:val="32"/>
          <w:szCs w:val="22"/>
          <w:lang w:eastAsia="zh-CN"/>
        </w:rPr>
        <w:t xml:space="preserve">Alt1: Support maximum value N = {1, 2} </w:t>
      </w:r>
    </w:p>
    <w:p w14:paraId="2E3D4AA4" w14:textId="77777777" w:rsidR="00263B80" w:rsidRPr="002E39B4" w:rsidRDefault="00263B80" w:rsidP="008A6953">
      <w:pPr>
        <w:numPr>
          <w:ilvl w:val="1"/>
          <w:numId w:val="57"/>
        </w:numPr>
        <w:ind w:left="1440"/>
        <w:rPr>
          <w:rFonts w:eastAsia="DengXian" w:cs="Times"/>
          <w:bCs/>
          <w:iCs/>
          <w:kern w:val="32"/>
          <w:szCs w:val="22"/>
          <w:lang w:eastAsia="zh-CN"/>
        </w:rPr>
      </w:pPr>
      <w:r w:rsidRPr="002E39B4">
        <w:rPr>
          <w:rFonts w:eastAsia="DengXian" w:cs="Times"/>
          <w:bCs/>
          <w:iCs/>
          <w:kern w:val="32"/>
          <w:szCs w:val="22"/>
          <w:lang w:eastAsia="zh-CN"/>
        </w:rPr>
        <w:t xml:space="preserve">Alt2: Support maximum value N = {1, 2, 3, 4} </w:t>
      </w:r>
    </w:p>
    <w:p w14:paraId="006553FE"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 xml:space="preserve">FFS: Introduce a UE capability </w:t>
      </w:r>
      <w:proofErr w:type="spellStart"/>
      <w:r w:rsidRPr="002E39B4">
        <w:rPr>
          <w:rFonts w:eastAsia="DengXian" w:cs="Times"/>
          <w:bCs/>
          <w:iCs/>
          <w:kern w:val="32"/>
          <w:szCs w:val="22"/>
          <w:lang w:eastAsia="zh-CN"/>
        </w:rPr>
        <w:t>Ncap</w:t>
      </w:r>
      <w:proofErr w:type="spellEnd"/>
      <w:r w:rsidRPr="002E39B4">
        <w:rPr>
          <w:rFonts w:eastAsia="DengXian" w:cs="Times"/>
          <w:bCs/>
          <w:iCs/>
          <w:kern w:val="32"/>
          <w:szCs w:val="22"/>
          <w:lang w:eastAsia="zh-CN"/>
        </w:rPr>
        <w:t xml:space="preserve"> on the maximum value of N in Rel.17</w:t>
      </w:r>
    </w:p>
    <w:p w14:paraId="4A53E5A7"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 xml:space="preserve">On the number of beam pairs/groups (N) reported in a single CSI-report, </w:t>
      </w:r>
      <w:proofErr w:type="gramStart"/>
      <w:r w:rsidRPr="002E39B4">
        <w:rPr>
          <w:rFonts w:eastAsia="DengXian" w:cs="Times"/>
          <w:bCs/>
          <w:iCs/>
          <w:kern w:val="32"/>
          <w:szCs w:val="22"/>
          <w:lang w:eastAsia="zh-CN"/>
        </w:rPr>
        <w:t>discuss</w:t>
      </w:r>
      <w:proofErr w:type="gramEnd"/>
      <w:r w:rsidRPr="002E39B4">
        <w:rPr>
          <w:rFonts w:eastAsia="DengXian" w:cs="Times"/>
          <w:bCs/>
          <w:iCs/>
          <w:kern w:val="32"/>
          <w:szCs w:val="22"/>
          <w:lang w:eastAsia="zh-CN"/>
        </w:rPr>
        <w:t xml:space="preserve"> and down select between the following two alternatives in RAN1#105-e</w:t>
      </w:r>
    </w:p>
    <w:p w14:paraId="0F9E2239" w14:textId="77777777" w:rsidR="00263B80" w:rsidRPr="002E39B4" w:rsidRDefault="00263B80" w:rsidP="008A6953">
      <w:pPr>
        <w:numPr>
          <w:ilvl w:val="1"/>
          <w:numId w:val="57"/>
        </w:numPr>
        <w:ind w:left="1440"/>
        <w:rPr>
          <w:rFonts w:eastAsia="DengXian" w:cs="Times"/>
          <w:bCs/>
          <w:iCs/>
          <w:kern w:val="32"/>
          <w:szCs w:val="22"/>
          <w:lang w:eastAsia="zh-CN"/>
        </w:rPr>
      </w:pPr>
      <w:r w:rsidRPr="002E39B4">
        <w:rPr>
          <w:rFonts w:eastAsia="DengXian" w:cs="Times"/>
          <w:bCs/>
          <w:iCs/>
          <w:kern w:val="32"/>
          <w:szCs w:val="22"/>
          <w:lang w:eastAsia="zh-CN"/>
        </w:rPr>
        <w:t>Alt1: The value of N is fixed by RRC configuration</w:t>
      </w:r>
    </w:p>
    <w:p w14:paraId="40938B72" w14:textId="77777777" w:rsidR="00263B80" w:rsidRPr="002E39B4" w:rsidRDefault="00263B80" w:rsidP="008A6953">
      <w:pPr>
        <w:numPr>
          <w:ilvl w:val="1"/>
          <w:numId w:val="57"/>
        </w:numPr>
        <w:ind w:left="1440"/>
        <w:rPr>
          <w:rFonts w:eastAsia="DengXian" w:cs="Times"/>
          <w:bCs/>
          <w:iCs/>
          <w:kern w:val="32"/>
          <w:szCs w:val="22"/>
          <w:lang w:eastAsia="zh-CN"/>
        </w:rPr>
      </w:pPr>
      <w:r w:rsidRPr="002E39B4">
        <w:rPr>
          <w:rFonts w:eastAsia="DengXian" w:cs="Times"/>
          <w:bCs/>
          <w:iCs/>
          <w:kern w:val="32"/>
          <w:szCs w:val="22"/>
          <w:lang w:eastAsia="zh-CN"/>
        </w:rPr>
        <w:t xml:space="preserve">Alt2: The value of N is upper bounded by a maximum value </w:t>
      </w:r>
      <w:proofErr w:type="spellStart"/>
      <w:r w:rsidRPr="002E39B4">
        <w:rPr>
          <w:rFonts w:eastAsia="DengXian" w:cs="Times"/>
          <w:bCs/>
          <w:iCs/>
          <w:kern w:val="32"/>
          <w:szCs w:val="22"/>
          <w:lang w:eastAsia="zh-CN"/>
        </w:rPr>
        <w:t>Nmax</w:t>
      </w:r>
      <w:proofErr w:type="spellEnd"/>
      <w:r w:rsidRPr="002E39B4">
        <w:rPr>
          <w:rFonts w:eastAsia="DengXian" w:cs="Times"/>
          <w:bCs/>
          <w:iCs/>
          <w:kern w:val="32"/>
          <w:szCs w:val="22"/>
          <w:lang w:eastAsia="zh-CN"/>
        </w:rPr>
        <w:t xml:space="preserve"> configured by RRC, and dynamically selected/indicated by UE </w:t>
      </w:r>
    </w:p>
    <w:p w14:paraId="77596ABA" w14:textId="77777777" w:rsidR="00263B80" w:rsidRDefault="00263B80" w:rsidP="00263B80">
      <w:pPr>
        <w:rPr>
          <w:lang w:eastAsia="x-none"/>
        </w:rPr>
      </w:pPr>
    </w:p>
    <w:p w14:paraId="3C606B5D" w14:textId="77777777" w:rsidR="00263B80" w:rsidRPr="00F10857" w:rsidRDefault="00263B80" w:rsidP="00263B80">
      <w:pPr>
        <w:rPr>
          <w:b/>
          <w:bCs/>
          <w:szCs w:val="20"/>
          <w:highlight w:val="green"/>
        </w:rPr>
      </w:pPr>
      <w:r w:rsidRPr="00F10857">
        <w:rPr>
          <w:b/>
          <w:bCs/>
          <w:szCs w:val="20"/>
          <w:highlight w:val="green"/>
        </w:rPr>
        <w:t>Agreement</w:t>
      </w:r>
    </w:p>
    <w:p w14:paraId="5A03AA1F" w14:textId="77777777" w:rsidR="00263B80" w:rsidRPr="007043A9" w:rsidRDefault="00263B80" w:rsidP="00263B80">
      <w:pPr>
        <w:rPr>
          <w:szCs w:val="20"/>
        </w:rPr>
      </w:pPr>
      <w:r w:rsidRPr="007043A9">
        <w:rPr>
          <w:szCs w:val="20"/>
        </w:rPr>
        <w:t xml:space="preserve">On CMR resource configuration for beam reporting option 2, adopt the following alternative: </w:t>
      </w:r>
    </w:p>
    <w:p w14:paraId="59A25136"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Two CMR resource sets or subsets, per periodic/semi-persistent CMR resource setting</w:t>
      </w:r>
    </w:p>
    <w:p w14:paraId="43125850" w14:textId="77777777" w:rsidR="00263B80" w:rsidRPr="002E39B4" w:rsidRDefault="00263B80" w:rsidP="008A6953">
      <w:pPr>
        <w:numPr>
          <w:ilvl w:val="1"/>
          <w:numId w:val="57"/>
        </w:numPr>
        <w:ind w:left="1440"/>
        <w:rPr>
          <w:rFonts w:eastAsia="DengXian" w:cs="Times"/>
          <w:bCs/>
          <w:iCs/>
          <w:kern w:val="32"/>
          <w:szCs w:val="22"/>
          <w:lang w:eastAsia="zh-CN"/>
        </w:rPr>
      </w:pPr>
      <w:r w:rsidRPr="002E39B4">
        <w:rPr>
          <w:rFonts w:eastAsia="DengXian" w:cs="Times"/>
          <w:bCs/>
          <w:iCs/>
          <w:kern w:val="32"/>
          <w:szCs w:val="22"/>
          <w:lang w:eastAsia="zh-CN"/>
        </w:rPr>
        <w:t xml:space="preserve">FFS: extension to aperiodic CMR resource setting </w:t>
      </w:r>
    </w:p>
    <w:p w14:paraId="31D2CAC8" w14:textId="157A343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 xml:space="preserve">Each reported beam pair in a single CSI-report consists of M = 2 SSBRI / CRI values, where each SSB-RI / CRI </w:t>
      </w:r>
      <w:proofErr w:type="gramStart"/>
      <w:r w:rsidRPr="002E39B4">
        <w:rPr>
          <w:rFonts w:eastAsia="DengXian" w:cs="Times"/>
          <w:bCs/>
          <w:iCs/>
          <w:kern w:val="32"/>
          <w:szCs w:val="22"/>
          <w:lang w:eastAsia="zh-CN"/>
        </w:rPr>
        <w:t>points</w:t>
      </w:r>
      <w:proofErr w:type="gramEnd"/>
      <w:r w:rsidRPr="002E39B4">
        <w:rPr>
          <w:rFonts w:eastAsia="DengXian" w:cs="Times"/>
          <w:bCs/>
          <w:iCs/>
          <w:kern w:val="32"/>
          <w:szCs w:val="22"/>
          <w:lang w:eastAsia="zh-CN"/>
        </w:rPr>
        <w:t xml:space="preserve"> to a CMR resource in a different CMR resource set or subset.</w:t>
      </w:r>
    </w:p>
    <w:p w14:paraId="7EBA2CB3"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 xml:space="preserve">Decide in RAN1#104b-e whether to adopt “set” or “subset” in the above. </w:t>
      </w:r>
    </w:p>
    <w:p w14:paraId="4751CB42" w14:textId="77777777" w:rsidR="00263B80" w:rsidRDefault="00263B80" w:rsidP="00263B80">
      <w:pPr>
        <w:rPr>
          <w:lang w:eastAsia="x-none"/>
        </w:rPr>
      </w:pPr>
    </w:p>
    <w:p w14:paraId="27EF82F6" w14:textId="77777777" w:rsidR="00263B80" w:rsidRPr="00F10857" w:rsidRDefault="00263B80" w:rsidP="00263B80">
      <w:pPr>
        <w:rPr>
          <w:b/>
          <w:bCs/>
          <w:szCs w:val="20"/>
          <w:highlight w:val="green"/>
        </w:rPr>
      </w:pPr>
      <w:r w:rsidRPr="00F10857">
        <w:rPr>
          <w:b/>
          <w:bCs/>
          <w:szCs w:val="20"/>
          <w:highlight w:val="green"/>
        </w:rPr>
        <w:t>Agreement</w:t>
      </w:r>
    </w:p>
    <w:p w14:paraId="2A7FE4FF"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Support simultaneous configuration of cell-specific BFR and TRP-specific BFR in different CCs.</w:t>
      </w:r>
    </w:p>
    <w:p w14:paraId="0780C502" w14:textId="77777777" w:rsidR="00263B80" w:rsidRPr="007E16E8" w:rsidRDefault="00263B80" w:rsidP="008A6953">
      <w:pPr>
        <w:numPr>
          <w:ilvl w:val="0"/>
          <w:numId w:val="57"/>
        </w:numPr>
        <w:ind w:left="720"/>
        <w:rPr>
          <w:szCs w:val="20"/>
        </w:rPr>
      </w:pPr>
      <w:r w:rsidRPr="002E39B4">
        <w:rPr>
          <w:rFonts w:eastAsia="DengXian" w:cs="Times"/>
          <w:bCs/>
          <w:iCs/>
          <w:kern w:val="32"/>
          <w:szCs w:val="22"/>
          <w:lang w:eastAsia="zh-CN"/>
        </w:rPr>
        <w:t xml:space="preserve">FFS: whether cell-specific and TRP-specific BFR can be configured in the same CC. </w:t>
      </w:r>
    </w:p>
    <w:p w14:paraId="7212A44E" w14:textId="77777777" w:rsidR="00263B80" w:rsidRPr="007E16E8" w:rsidRDefault="00263B80" w:rsidP="00263B80">
      <w:pPr>
        <w:rPr>
          <w:lang w:eastAsia="x-none"/>
        </w:rPr>
      </w:pPr>
    </w:p>
    <w:p w14:paraId="50364895" w14:textId="77777777" w:rsidR="00263B80" w:rsidRDefault="00263B80" w:rsidP="00263B80">
      <w:pPr>
        <w:rPr>
          <w:lang w:eastAsia="x-none"/>
        </w:rPr>
      </w:pPr>
    </w:p>
    <w:p w14:paraId="4D8B6CE5" w14:textId="77777777" w:rsidR="00263B80" w:rsidRPr="006242FA" w:rsidRDefault="00263B80" w:rsidP="00263B80">
      <w:pPr>
        <w:rPr>
          <w:rFonts w:cs="Times"/>
          <w:b/>
          <w:bCs/>
          <w:szCs w:val="20"/>
          <w:highlight w:val="green"/>
        </w:rPr>
      </w:pPr>
      <w:r w:rsidRPr="006242FA">
        <w:rPr>
          <w:rFonts w:cs="Times"/>
          <w:b/>
          <w:bCs/>
          <w:szCs w:val="20"/>
          <w:highlight w:val="green"/>
        </w:rPr>
        <w:t>Agreement</w:t>
      </w:r>
    </w:p>
    <w:p w14:paraId="78DD7530" w14:textId="77777777" w:rsidR="00263B80" w:rsidRPr="006242FA" w:rsidRDefault="00263B80" w:rsidP="008A6953">
      <w:pPr>
        <w:numPr>
          <w:ilvl w:val="0"/>
          <w:numId w:val="57"/>
        </w:numPr>
        <w:ind w:left="720"/>
        <w:rPr>
          <w:rFonts w:eastAsia="DengXian" w:cs="Times"/>
          <w:bCs/>
          <w:iCs/>
          <w:kern w:val="32"/>
          <w:szCs w:val="22"/>
          <w:lang w:eastAsia="zh-CN"/>
        </w:rPr>
      </w:pPr>
      <w:r w:rsidRPr="006242FA">
        <w:rPr>
          <w:rFonts w:eastAsia="DengXian" w:cs="Times"/>
          <w:bCs/>
          <w:iCs/>
          <w:kern w:val="32"/>
          <w:szCs w:val="22"/>
          <w:lang w:eastAsia="zh-CN"/>
        </w:rPr>
        <w:t>Support S-DCI and M-DCI in TRP-specific BFR in Rel.17</w:t>
      </w:r>
    </w:p>
    <w:p w14:paraId="62E5B722" w14:textId="77777777" w:rsidR="00263B80" w:rsidRPr="006242FA" w:rsidRDefault="00263B80" w:rsidP="008A6953">
      <w:pPr>
        <w:numPr>
          <w:ilvl w:val="1"/>
          <w:numId w:val="57"/>
        </w:numPr>
        <w:ind w:left="1440"/>
        <w:rPr>
          <w:rFonts w:eastAsia="DengXian" w:cs="Times"/>
          <w:bCs/>
          <w:iCs/>
          <w:kern w:val="32"/>
          <w:szCs w:val="22"/>
          <w:lang w:eastAsia="zh-CN"/>
        </w:rPr>
      </w:pPr>
      <w:r w:rsidRPr="006242FA">
        <w:rPr>
          <w:rFonts w:eastAsia="DengXian" w:cs="Times"/>
          <w:bCs/>
          <w:iCs/>
          <w:kern w:val="32"/>
          <w:szCs w:val="22"/>
          <w:lang w:eastAsia="zh-CN"/>
        </w:rPr>
        <w:t>S-DCI is low priority, M-DCI is high priority</w:t>
      </w:r>
    </w:p>
    <w:p w14:paraId="21AF8791" w14:textId="77777777" w:rsidR="00263B80" w:rsidRPr="006242FA" w:rsidRDefault="00263B80" w:rsidP="008A6953">
      <w:pPr>
        <w:numPr>
          <w:ilvl w:val="1"/>
          <w:numId w:val="57"/>
        </w:numPr>
        <w:ind w:left="1440"/>
        <w:rPr>
          <w:rFonts w:eastAsia="DengXian" w:cs="Times"/>
          <w:bCs/>
          <w:iCs/>
          <w:kern w:val="32"/>
          <w:szCs w:val="22"/>
          <w:lang w:eastAsia="zh-CN"/>
        </w:rPr>
      </w:pPr>
      <w:r w:rsidRPr="006242FA">
        <w:rPr>
          <w:rFonts w:eastAsia="DengXian" w:cs="Times"/>
          <w:bCs/>
          <w:iCs/>
          <w:kern w:val="32"/>
          <w:szCs w:val="22"/>
          <w:lang w:eastAsia="zh-CN"/>
        </w:rPr>
        <w:t>Unified design for S-DCI and M-DCI should not be precluded due to the prioritization</w:t>
      </w:r>
    </w:p>
    <w:p w14:paraId="598F0EDC" w14:textId="77777777" w:rsidR="00263B80" w:rsidRPr="002E39B4" w:rsidRDefault="00263B80" w:rsidP="00263B80">
      <w:pPr>
        <w:rPr>
          <w:rFonts w:eastAsia="DengXian" w:cs="Times"/>
          <w:bCs/>
          <w:iCs/>
          <w:kern w:val="32"/>
          <w:szCs w:val="22"/>
          <w:lang w:eastAsia="zh-CN"/>
        </w:rPr>
      </w:pPr>
    </w:p>
    <w:p w14:paraId="15DE0670" w14:textId="77777777" w:rsidR="00263B80" w:rsidRPr="00F10857" w:rsidRDefault="00263B80" w:rsidP="00263B80">
      <w:pPr>
        <w:spacing w:line="264" w:lineRule="auto"/>
        <w:rPr>
          <w:b/>
          <w:bCs/>
          <w:szCs w:val="20"/>
          <w:highlight w:val="green"/>
        </w:rPr>
      </w:pPr>
      <w:r w:rsidRPr="00F10857">
        <w:rPr>
          <w:b/>
          <w:bCs/>
          <w:szCs w:val="20"/>
          <w:highlight w:val="green"/>
        </w:rPr>
        <w:t>Agreement</w:t>
      </w:r>
    </w:p>
    <w:p w14:paraId="01A9B867" w14:textId="77777777" w:rsidR="00263B80" w:rsidRDefault="00263B80" w:rsidP="00263B80">
      <w:pPr>
        <w:spacing w:line="264" w:lineRule="auto"/>
        <w:rPr>
          <w:szCs w:val="20"/>
        </w:rPr>
      </w:pPr>
      <w:r>
        <w:rPr>
          <w:szCs w:val="20"/>
        </w:rPr>
        <w:t>On BFD-RS of TRP-specific BFR</w:t>
      </w:r>
    </w:p>
    <w:p w14:paraId="6714065B"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 xml:space="preserve">BFD-RS resource number: </w:t>
      </w:r>
    </w:p>
    <w:p w14:paraId="0644C115" w14:textId="77777777" w:rsidR="00263B80" w:rsidRPr="002E39B4" w:rsidRDefault="00263B80" w:rsidP="008A6953">
      <w:pPr>
        <w:numPr>
          <w:ilvl w:val="1"/>
          <w:numId w:val="57"/>
        </w:numPr>
        <w:ind w:left="1440"/>
        <w:rPr>
          <w:rFonts w:eastAsia="DengXian" w:cs="Times"/>
          <w:bCs/>
          <w:iCs/>
          <w:kern w:val="32"/>
          <w:szCs w:val="22"/>
          <w:lang w:eastAsia="zh-CN"/>
        </w:rPr>
      </w:pPr>
      <w:r w:rsidRPr="002E39B4">
        <w:rPr>
          <w:rFonts w:eastAsia="DengXian" w:cs="Times"/>
          <w:bCs/>
          <w:iCs/>
          <w:kern w:val="32"/>
          <w:szCs w:val="22"/>
          <w:lang w:eastAsia="zh-CN"/>
        </w:rPr>
        <w:t>The total number of RSs in two BFR-RS sets per DL BWP is a UE capability</w:t>
      </w:r>
    </w:p>
    <w:p w14:paraId="16AFF06A" w14:textId="77777777" w:rsidR="00263B80" w:rsidRPr="002E39B4" w:rsidRDefault="00263B80" w:rsidP="008A6953">
      <w:pPr>
        <w:numPr>
          <w:ilvl w:val="1"/>
          <w:numId w:val="57"/>
        </w:numPr>
        <w:ind w:left="1440"/>
        <w:rPr>
          <w:rFonts w:eastAsia="DengXian" w:cs="Times"/>
          <w:bCs/>
          <w:iCs/>
          <w:kern w:val="32"/>
          <w:szCs w:val="22"/>
          <w:lang w:eastAsia="zh-CN"/>
        </w:rPr>
      </w:pPr>
      <w:r w:rsidRPr="002E39B4">
        <w:rPr>
          <w:rFonts w:eastAsia="DengXian" w:cs="Times"/>
          <w:bCs/>
          <w:iCs/>
          <w:kern w:val="32"/>
          <w:szCs w:val="22"/>
          <w:lang w:eastAsia="zh-CN"/>
        </w:rPr>
        <w:t>On the maximum number of RS per BFD-RS set, down-select from the following two alternatives in RAN1#105-e</w:t>
      </w:r>
    </w:p>
    <w:p w14:paraId="76A6C54E" w14:textId="77777777" w:rsidR="00263B80" w:rsidRPr="002E39B4" w:rsidRDefault="00263B80" w:rsidP="008A6953">
      <w:pPr>
        <w:numPr>
          <w:ilvl w:val="2"/>
          <w:numId w:val="57"/>
        </w:numPr>
        <w:ind w:left="2160"/>
        <w:rPr>
          <w:rFonts w:eastAsia="DengXian" w:cs="Times"/>
          <w:bCs/>
          <w:iCs/>
          <w:kern w:val="32"/>
          <w:szCs w:val="22"/>
          <w:lang w:eastAsia="zh-CN"/>
        </w:rPr>
      </w:pPr>
      <w:r w:rsidRPr="002E39B4">
        <w:rPr>
          <w:rFonts w:eastAsia="DengXian" w:cs="Times"/>
          <w:bCs/>
          <w:iCs/>
          <w:kern w:val="32"/>
          <w:szCs w:val="22"/>
          <w:lang w:eastAsia="zh-CN"/>
        </w:rPr>
        <w:t>Alt1: max value is 2</w:t>
      </w:r>
    </w:p>
    <w:p w14:paraId="76EC4761" w14:textId="77777777" w:rsidR="00263B80" w:rsidRPr="002E39B4" w:rsidRDefault="00263B80" w:rsidP="008A6953">
      <w:pPr>
        <w:numPr>
          <w:ilvl w:val="2"/>
          <w:numId w:val="57"/>
        </w:numPr>
        <w:ind w:left="2160"/>
        <w:rPr>
          <w:rFonts w:eastAsia="DengXian" w:cs="Times"/>
          <w:bCs/>
          <w:iCs/>
          <w:kern w:val="32"/>
          <w:szCs w:val="22"/>
          <w:lang w:eastAsia="zh-CN"/>
        </w:rPr>
      </w:pPr>
      <w:r w:rsidRPr="002E39B4">
        <w:rPr>
          <w:rFonts w:eastAsia="DengXian" w:cs="Times"/>
          <w:bCs/>
          <w:iCs/>
          <w:kern w:val="32"/>
          <w:szCs w:val="22"/>
          <w:lang w:eastAsia="zh-CN"/>
        </w:rPr>
        <w:t>Alt2: max value is a UE capability, including possible candidate value of 1</w:t>
      </w:r>
    </w:p>
    <w:p w14:paraId="617B52CA" w14:textId="77777777" w:rsidR="00263B80" w:rsidRDefault="00263B80" w:rsidP="00263B80">
      <w:pPr>
        <w:rPr>
          <w:lang w:eastAsia="x-none"/>
        </w:rPr>
      </w:pPr>
    </w:p>
    <w:p w14:paraId="532407A4" w14:textId="77777777" w:rsidR="00263B80" w:rsidRPr="00F10857" w:rsidRDefault="00263B80" w:rsidP="00263B80">
      <w:pPr>
        <w:spacing w:line="264" w:lineRule="auto"/>
        <w:rPr>
          <w:b/>
          <w:bCs/>
          <w:szCs w:val="20"/>
          <w:highlight w:val="green"/>
        </w:rPr>
      </w:pPr>
      <w:r w:rsidRPr="00F10857">
        <w:rPr>
          <w:b/>
          <w:bCs/>
          <w:szCs w:val="20"/>
          <w:highlight w:val="green"/>
        </w:rPr>
        <w:t>Agreement</w:t>
      </w:r>
    </w:p>
    <w:p w14:paraId="28460CE0" w14:textId="77777777" w:rsidR="00263B80" w:rsidRPr="008C2207" w:rsidRDefault="00263B80" w:rsidP="00263B80">
      <w:pPr>
        <w:spacing w:line="264" w:lineRule="auto"/>
        <w:rPr>
          <w:szCs w:val="20"/>
          <w:lang w:eastAsia="ko-KR"/>
        </w:rPr>
      </w:pPr>
      <w:r w:rsidRPr="008C2207">
        <w:rPr>
          <w:rFonts w:eastAsia="Calibri"/>
          <w:szCs w:val="20"/>
        </w:rPr>
        <w:t>Adopt the following beam failure detection criteria for each BFD-RS set</w:t>
      </w:r>
    </w:p>
    <w:p w14:paraId="2268AF3D"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 xml:space="preserve">The physical layer in the UE assesses the radio link quality per BFD-RS set and indicates the BFD-RS set index to higher layers every X </w:t>
      </w:r>
      <w:proofErr w:type="spellStart"/>
      <w:r w:rsidRPr="002E39B4">
        <w:rPr>
          <w:rFonts w:eastAsia="DengXian" w:cs="Times"/>
          <w:bCs/>
          <w:iCs/>
          <w:kern w:val="32"/>
          <w:szCs w:val="22"/>
          <w:lang w:eastAsia="zh-CN"/>
        </w:rPr>
        <w:t>ms</w:t>
      </w:r>
      <w:proofErr w:type="spellEnd"/>
      <w:r w:rsidRPr="002E39B4">
        <w:rPr>
          <w:rFonts w:eastAsia="DengXian" w:cs="Times"/>
          <w:bCs/>
          <w:iCs/>
          <w:kern w:val="32"/>
          <w:szCs w:val="22"/>
          <w:lang w:eastAsia="zh-CN"/>
        </w:rPr>
        <w:t>, if the hypothetical PDCCH BLER of all BFD-RS in the corresponding set of BFD-RS is higher than a threshold</w:t>
      </w:r>
    </w:p>
    <w:p w14:paraId="2517840A" w14:textId="77777777" w:rsidR="00263B80" w:rsidRPr="002E39B4" w:rsidRDefault="00263B80" w:rsidP="008A6953">
      <w:pPr>
        <w:numPr>
          <w:ilvl w:val="1"/>
          <w:numId w:val="57"/>
        </w:numPr>
        <w:ind w:left="1440"/>
        <w:rPr>
          <w:rFonts w:eastAsia="DengXian" w:cs="Times"/>
          <w:bCs/>
          <w:iCs/>
          <w:kern w:val="32"/>
          <w:szCs w:val="22"/>
          <w:lang w:eastAsia="zh-CN"/>
        </w:rPr>
      </w:pPr>
      <w:r w:rsidRPr="002E39B4">
        <w:rPr>
          <w:rFonts w:eastAsia="DengXian" w:cs="Times"/>
          <w:bCs/>
          <w:iCs/>
          <w:kern w:val="32"/>
          <w:szCs w:val="22"/>
          <w:lang w:eastAsia="zh-CN"/>
        </w:rPr>
        <w:t xml:space="preserve">X is </w:t>
      </w:r>
      <w:proofErr w:type="gramStart"/>
      <w:r w:rsidRPr="002E39B4">
        <w:rPr>
          <w:rFonts w:eastAsia="DengXian" w:cs="Times"/>
          <w:bCs/>
          <w:iCs/>
          <w:kern w:val="32"/>
          <w:szCs w:val="22"/>
          <w:lang w:eastAsia="zh-CN"/>
        </w:rPr>
        <w:t>max{</w:t>
      </w:r>
      <w:proofErr w:type="gramEnd"/>
      <w:r w:rsidRPr="002E39B4">
        <w:rPr>
          <w:rFonts w:eastAsia="DengXian" w:cs="Times"/>
          <w:bCs/>
          <w:iCs/>
          <w:kern w:val="32"/>
          <w:szCs w:val="22"/>
          <w:lang w:eastAsia="zh-CN"/>
        </w:rPr>
        <w:t>minimal periodicity of BFD RS in the set, 2ms}</w:t>
      </w:r>
    </w:p>
    <w:p w14:paraId="1231350C" w14:textId="77777777" w:rsidR="00263B80" w:rsidRDefault="00263B80" w:rsidP="00263B80">
      <w:pPr>
        <w:rPr>
          <w:lang w:eastAsia="x-none"/>
        </w:rPr>
      </w:pPr>
    </w:p>
    <w:p w14:paraId="04CCD6CB" w14:textId="77777777" w:rsidR="00263B80" w:rsidRPr="00E254EE" w:rsidRDefault="00263B80" w:rsidP="00263B80">
      <w:pPr>
        <w:rPr>
          <w:b/>
          <w:bCs/>
          <w:highlight w:val="green"/>
          <w:lang w:eastAsia="x-none"/>
        </w:rPr>
      </w:pPr>
      <w:r w:rsidRPr="00E254EE">
        <w:rPr>
          <w:b/>
          <w:bCs/>
          <w:highlight w:val="green"/>
          <w:lang w:eastAsia="x-none"/>
        </w:rPr>
        <w:t xml:space="preserve">Agreement </w:t>
      </w:r>
    </w:p>
    <w:p w14:paraId="4158DD86" w14:textId="77777777" w:rsidR="00263B80" w:rsidRPr="00EE53A8" w:rsidRDefault="00263B80" w:rsidP="00434C92">
      <w:pPr>
        <w:pStyle w:val="ListParagraph"/>
        <w:spacing w:after="0" w:line="264" w:lineRule="auto"/>
        <w:ind w:left="0"/>
        <w:rPr>
          <w:rFonts w:ascii="Times New Roman" w:hAnsi="Times New Roman"/>
          <w:szCs w:val="20"/>
        </w:rPr>
      </w:pPr>
      <w:r>
        <w:rPr>
          <w:rFonts w:ascii="Times New Roman" w:hAnsi="Times New Roman"/>
          <w:szCs w:val="20"/>
          <w:lang w:val="en-US"/>
        </w:rPr>
        <w:t>A UE configured with TRP-specific BFR can be configured with 1 PUCCH-SR resource in a cell group</w:t>
      </w:r>
    </w:p>
    <w:p w14:paraId="093724DE"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NOTE: it has been agreed in RAN1#104-e that a UE can be configured with up to 2 PUCCH-SR resources in a cell group</w:t>
      </w:r>
    </w:p>
    <w:p w14:paraId="166DAA67" w14:textId="77777777" w:rsidR="00263B80" w:rsidRDefault="00263B80" w:rsidP="00263B80">
      <w:pPr>
        <w:rPr>
          <w:lang w:eastAsia="x-none"/>
        </w:rPr>
      </w:pPr>
    </w:p>
    <w:p w14:paraId="082EF36F" w14:textId="77777777" w:rsidR="00263B80" w:rsidRPr="009A2F1E" w:rsidRDefault="00263B80" w:rsidP="00263B80">
      <w:pPr>
        <w:spacing w:line="264" w:lineRule="auto"/>
        <w:rPr>
          <w:b/>
          <w:szCs w:val="20"/>
          <w:highlight w:val="green"/>
        </w:rPr>
      </w:pPr>
      <w:r w:rsidRPr="009A2F1E">
        <w:rPr>
          <w:b/>
          <w:szCs w:val="20"/>
          <w:highlight w:val="green"/>
        </w:rPr>
        <w:t>Agreement</w:t>
      </w:r>
    </w:p>
    <w:p w14:paraId="0C3D9DC7" w14:textId="77777777" w:rsidR="00263B80" w:rsidRPr="009A2F1E" w:rsidRDefault="00263B80" w:rsidP="00263B80">
      <w:pPr>
        <w:spacing w:line="264" w:lineRule="auto"/>
        <w:rPr>
          <w:szCs w:val="20"/>
        </w:rPr>
      </w:pPr>
      <w:r w:rsidRPr="009A2F1E">
        <w:rPr>
          <w:szCs w:val="20"/>
        </w:rPr>
        <w:t>For the TRP specific BFR, for a UE configured with two PUCCH-SR resources in a cell group when beam failure is detected in a one or more CCs in one or more of BFD-RS sets configured in one or more of CCs,</w:t>
      </w:r>
    </w:p>
    <w:p w14:paraId="32DA9477" w14:textId="77777777" w:rsidR="00263B80" w:rsidRPr="009A2F1E" w:rsidRDefault="00263B80" w:rsidP="008A6953">
      <w:pPr>
        <w:numPr>
          <w:ilvl w:val="0"/>
          <w:numId w:val="55"/>
        </w:numPr>
        <w:rPr>
          <w:szCs w:val="20"/>
        </w:rPr>
      </w:pPr>
      <w:r w:rsidRPr="009A2F1E">
        <w:rPr>
          <w:szCs w:val="20"/>
        </w:rPr>
        <w:t>Down select one of the following PUCCH-SR resource selection rules when SR is triggered (or their combinations) for the study, without precluding other alternatives, in RAN1#105-e</w:t>
      </w:r>
    </w:p>
    <w:p w14:paraId="067E636A" w14:textId="77777777" w:rsidR="00263B80" w:rsidRPr="009A2F1E" w:rsidRDefault="00263B80" w:rsidP="008A6953">
      <w:pPr>
        <w:numPr>
          <w:ilvl w:val="1"/>
          <w:numId w:val="56"/>
        </w:numPr>
        <w:rPr>
          <w:szCs w:val="20"/>
        </w:rPr>
      </w:pPr>
      <w:r w:rsidRPr="009A2F1E">
        <w:rPr>
          <w:szCs w:val="20"/>
          <w:lang w:val="x-none"/>
        </w:rPr>
        <w:t>Alt-1: PUCCH-SR</w:t>
      </w:r>
      <w:r w:rsidRPr="009A2F1E">
        <w:rPr>
          <w:szCs w:val="20"/>
        </w:rPr>
        <w:t xml:space="preserve"> resource associated with </w:t>
      </w:r>
      <w:r w:rsidRPr="009A2F1E">
        <w:rPr>
          <w:szCs w:val="20"/>
          <w:lang w:val="x-none"/>
        </w:rPr>
        <w:t>other</w:t>
      </w:r>
      <w:r w:rsidRPr="009A2F1E">
        <w:rPr>
          <w:szCs w:val="20"/>
        </w:rPr>
        <w:t>/non-failed BFD-RS set, association details FFS</w:t>
      </w:r>
    </w:p>
    <w:p w14:paraId="39B8863E" w14:textId="77777777" w:rsidR="00263B80" w:rsidRPr="009A2F1E" w:rsidRDefault="00263B80" w:rsidP="008A6953">
      <w:pPr>
        <w:numPr>
          <w:ilvl w:val="1"/>
          <w:numId w:val="56"/>
        </w:numPr>
        <w:rPr>
          <w:szCs w:val="20"/>
        </w:rPr>
      </w:pPr>
      <w:r w:rsidRPr="009A2F1E">
        <w:rPr>
          <w:szCs w:val="20"/>
          <w:lang w:val="x-none"/>
        </w:rPr>
        <w:t xml:space="preserve">Alt-2: PUCCH-SR </w:t>
      </w:r>
      <w:r w:rsidRPr="009A2F1E">
        <w:rPr>
          <w:szCs w:val="20"/>
        </w:rPr>
        <w:t xml:space="preserve">resource </w:t>
      </w:r>
      <w:r w:rsidRPr="009A2F1E">
        <w:rPr>
          <w:szCs w:val="20"/>
          <w:lang w:val="x-none"/>
        </w:rPr>
        <w:t xml:space="preserve">associated with failed </w:t>
      </w:r>
      <w:r w:rsidRPr="009A2F1E">
        <w:rPr>
          <w:szCs w:val="20"/>
        </w:rPr>
        <w:t>BFD-RS set, association details FFS</w:t>
      </w:r>
    </w:p>
    <w:p w14:paraId="7702BCDB" w14:textId="77777777" w:rsidR="00263B80" w:rsidRPr="009A2F1E" w:rsidRDefault="00263B80" w:rsidP="008A6953">
      <w:pPr>
        <w:numPr>
          <w:ilvl w:val="1"/>
          <w:numId w:val="56"/>
        </w:numPr>
        <w:rPr>
          <w:szCs w:val="20"/>
        </w:rPr>
      </w:pPr>
      <w:r w:rsidRPr="009A2F1E">
        <w:rPr>
          <w:szCs w:val="20"/>
          <w:lang w:val="x-none"/>
        </w:rPr>
        <w:t>Alt-3: Leave it up to UE implementation</w:t>
      </w:r>
    </w:p>
    <w:p w14:paraId="3F141093" w14:textId="77777777" w:rsidR="00263B80" w:rsidRPr="009A2F1E" w:rsidRDefault="00263B80" w:rsidP="008A6953">
      <w:pPr>
        <w:numPr>
          <w:ilvl w:val="0"/>
          <w:numId w:val="55"/>
        </w:numPr>
        <w:rPr>
          <w:szCs w:val="20"/>
        </w:rPr>
      </w:pPr>
      <w:r w:rsidRPr="009A2F1E">
        <w:rPr>
          <w:szCs w:val="20"/>
        </w:rPr>
        <w:t>Note: PUCCH-SR resource is PUCCH resource carrying SR</w:t>
      </w:r>
    </w:p>
    <w:p w14:paraId="7FCCAA58" w14:textId="77777777" w:rsidR="00263B80" w:rsidRPr="009A2F1E" w:rsidRDefault="00263B80" w:rsidP="008A6953">
      <w:pPr>
        <w:numPr>
          <w:ilvl w:val="0"/>
          <w:numId w:val="55"/>
        </w:numPr>
        <w:rPr>
          <w:szCs w:val="20"/>
        </w:rPr>
      </w:pPr>
      <w:r w:rsidRPr="009A2F1E">
        <w:rPr>
          <w:szCs w:val="20"/>
        </w:rPr>
        <w:t xml:space="preserve">FFS: Whether two PUCCH-SR resources are under the same or different SR resource configuration </w:t>
      </w:r>
      <w:r>
        <w:rPr>
          <w:szCs w:val="20"/>
        </w:rPr>
        <w:t xml:space="preserve">or SR configuration </w:t>
      </w:r>
      <w:r w:rsidRPr="009A2F1E">
        <w:rPr>
          <w:szCs w:val="20"/>
        </w:rPr>
        <w:t>(eventual decision may or may not happen in RAN1)</w:t>
      </w:r>
    </w:p>
    <w:p w14:paraId="69AFF517" w14:textId="77777777" w:rsidR="00263B80" w:rsidRDefault="00263B80" w:rsidP="00263B80">
      <w:pPr>
        <w:rPr>
          <w:lang w:eastAsia="x-none"/>
        </w:rPr>
      </w:pPr>
    </w:p>
    <w:p w14:paraId="1E5A6E9D" w14:textId="77777777" w:rsidR="00263B80" w:rsidRPr="006242FA" w:rsidRDefault="00263B80" w:rsidP="00263B80">
      <w:pPr>
        <w:spacing w:line="264" w:lineRule="atLeast"/>
        <w:rPr>
          <w:rStyle w:val="apple-converted-space"/>
          <w:color w:val="000000"/>
          <w:szCs w:val="20"/>
          <w:highlight w:val="green"/>
          <w:lang w:eastAsia="zh-TW"/>
        </w:rPr>
      </w:pPr>
      <w:r w:rsidRPr="006242FA">
        <w:rPr>
          <w:b/>
          <w:bCs/>
          <w:color w:val="000000"/>
          <w:szCs w:val="20"/>
          <w:highlight w:val="green"/>
          <w:shd w:val="clear" w:color="auto" w:fill="FFFF00"/>
          <w:lang w:eastAsia="zh-TW"/>
        </w:rPr>
        <w:t>Agreement</w:t>
      </w:r>
    </w:p>
    <w:p w14:paraId="0E524F29" w14:textId="77777777" w:rsidR="00263B80" w:rsidRPr="00263B80" w:rsidRDefault="00263B80" w:rsidP="00263B80">
      <w:pPr>
        <w:spacing w:line="264" w:lineRule="atLeast"/>
        <w:rPr>
          <w:color w:val="000000"/>
          <w:szCs w:val="20"/>
          <w:lang w:eastAsia="zh-TW"/>
        </w:rPr>
      </w:pPr>
      <w:r w:rsidRPr="00263B80">
        <w:rPr>
          <w:color w:val="000000"/>
          <w:szCs w:val="20"/>
          <w:lang w:eastAsia="zh-TW"/>
        </w:rPr>
        <w:t>On CMR resource configuration for beam reporting option 2, decide in RAN1#105-e whether to adopt “set” or “subset”:</w:t>
      </w:r>
    </w:p>
    <w:p w14:paraId="06B38E5F" w14:textId="77777777" w:rsidR="00263B80" w:rsidRPr="00263B80" w:rsidRDefault="00263B80" w:rsidP="008A6953">
      <w:pPr>
        <w:pStyle w:val="ListParagraph"/>
        <w:numPr>
          <w:ilvl w:val="0"/>
          <w:numId w:val="61"/>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NOTE: the following has been agreed</w:t>
      </w:r>
    </w:p>
    <w:p w14:paraId="31698803" w14:textId="77777777" w:rsidR="00263B80" w:rsidRPr="00263B80" w:rsidRDefault="00263B80" w:rsidP="008A6953">
      <w:pPr>
        <w:pStyle w:val="ListParagraph"/>
        <w:numPr>
          <w:ilvl w:val="1"/>
          <w:numId w:val="61"/>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Two CMR resource sets or subsets, per periodic/semi-persistent CMR resource setting</w:t>
      </w:r>
    </w:p>
    <w:p w14:paraId="3893A917" w14:textId="77777777" w:rsidR="00263B80" w:rsidRPr="00263B80" w:rsidRDefault="00263B80" w:rsidP="008A6953">
      <w:pPr>
        <w:pStyle w:val="ListParagraph"/>
        <w:numPr>
          <w:ilvl w:val="2"/>
          <w:numId w:val="61"/>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FFS : extension to aperiodic CMR resource setting</w:t>
      </w:r>
      <w:r w:rsidRPr="00263B80">
        <w:rPr>
          <w:rStyle w:val="apple-converted-space"/>
          <w:rFonts w:ascii="Times New Roman" w:hAnsi="Times New Roman" w:cs="Times New Roman"/>
          <w:color w:val="000000"/>
          <w:sz w:val="20"/>
          <w:szCs w:val="20"/>
          <w:lang w:eastAsia="zh-TW"/>
        </w:rPr>
        <w:t> </w:t>
      </w:r>
      <w:r w:rsidRPr="00263B80">
        <w:rPr>
          <w:rFonts w:ascii="Times New Roman" w:hAnsi="Times New Roman" w:cs="Times New Roman"/>
          <w:color w:val="000000"/>
          <w:sz w:val="20"/>
          <w:szCs w:val="20"/>
          <w:lang w:eastAsia="zh-TW"/>
        </w:rPr>
        <w:t>if two CMR resource sets are supported</w:t>
      </w:r>
    </w:p>
    <w:p w14:paraId="13CAB492" w14:textId="77777777" w:rsidR="00263B80" w:rsidRPr="00263B80" w:rsidRDefault="00263B80" w:rsidP="008A6953">
      <w:pPr>
        <w:pStyle w:val="ListParagraph"/>
        <w:numPr>
          <w:ilvl w:val="1"/>
          <w:numId w:val="61"/>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Each reported beam pair in a single CSI -report consists of M = 2 SSBRI/CRI values, where each SSBRI /CRI points to a CMR resource in a different CMR resource set or subset.</w:t>
      </w:r>
    </w:p>
    <w:p w14:paraId="627DF704" w14:textId="77777777" w:rsidR="00263B80" w:rsidRPr="00263B80" w:rsidRDefault="00263B80" w:rsidP="008A6953">
      <w:pPr>
        <w:pStyle w:val="ListParagraph"/>
        <w:numPr>
          <w:ilvl w:val="0"/>
          <w:numId w:val="61"/>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 xml:space="preserve">FFS : </w:t>
      </w:r>
      <w:proofErr w:type="spellStart"/>
      <w:r w:rsidRPr="00263B80">
        <w:rPr>
          <w:rFonts w:ascii="Times New Roman" w:hAnsi="Times New Roman" w:cs="Times New Roman"/>
          <w:color w:val="000000"/>
          <w:sz w:val="20"/>
          <w:szCs w:val="20"/>
          <w:lang w:eastAsia="zh-TW"/>
        </w:rPr>
        <w:t>bitwidth</w:t>
      </w:r>
      <w:proofErr w:type="spellEnd"/>
      <w:r w:rsidRPr="00263B80">
        <w:rPr>
          <w:rFonts w:ascii="Times New Roman" w:hAnsi="Times New Roman" w:cs="Times New Roman"/>
          <w:color w:val="000000"/>
          <w:sz w:val="20"/>
          <w:szCs w:val="20"/>
          <w:lang w:eastAsia="zh-TW"/>
        </w:rPr>
        <w:t xml:space="preserve"> of each</w:t>
      </w:r>
      <w:r w:rsidRPr="00263B80">
        <w:rPr>
          <w:rStyle w:val="apple-converted-space"/>
          <w:rFonts w:ascii="Times New Roman" w:hAnsi="Times New Roman" w:cs="Times New Roman"/>
          <w:color w:val="000000"/>
          <w:sz w:val="20"/>
          <w:szCs w:val="20"/>
          <w:lang w:eastAsia="zh-TW"/>
        </w:rPr>
        <w:t> </w:t>
      </w:r>
      <w:r w:rsidRPr="00263B80">
        <w:rPr>
          <w:rFonts w:ascii="Times New Roman" w:hAnsi="Times New Roman" w:cs="Times New Roman"/>
          <w:color w:val="000000"/>
          <w:sz w:val="20"/>
          <w:szCs w:val="20"/>
          <w:lang w:eastAsia="zh-TW"/>
        </w:rPr>
        <w:t>SSBRI/CRI determined based on the number of SSB/CSI-RS resources from the associated set/subset, or across two sets/subsets</w:t>
      </w:r>
    </w:p>
    <w:p w14:paraId="5AE12040" w14:textId="77777777" w:rsidR="00263B80" w:rsidRPr="00263B80" w:rsidRDefault="00263B80" w:rsidP="007775B8">
      <w:pPr>
        <w:rPr>
          <w:szCs w:val="20"/>
          <w:lang w:val="x-none"/>
        </w:rPr>
      </w:pPr>
    </w:p>
    <w:p w14:paraId="3630FBF9" w14:textId="301336AF" w:rsidR="005B531A" w:rsidRPr="005B531A" w:rsidRDefault="005B531A" w:rsidP="005B531A">
      <w:pPr>
        <w:pStyle w:val="1"/>
      </w:pPr>
      <w:r>
        <w:rPr>
          <w:lang w:val="en-US"/>
        </w:rPr>
        <w:lastRenderedPageBreak/>
        <w:t xml:space="preserve">Reference </w:t>
      </w:r>
    </w:p>
    <w:p w14:paraId="59846914" w14:textId="1FBF13D7" w:rsidR="008D3E44" w:rsidRPr="001052D3" w:rsidRDefault="005B531A" w:rsidP="001052D3">
      <w:pPr>
        <w:pStyle w:val="Reference"/>
        <w:rPr>
          <w:sz w:val="18"/>
          <w:szCs w:val="18"/>
        </w:rPr>
      </w:pPr>
      <w:r w:rsidRPr="001052D3">
        <w:rPr>
          <w:sz w:val="18"/>
          <w:szCs w:val="18"/>
        </w:rPr>
        <w:t>R1-2103858</w:t>
      </w:r>
      <w:r w:rsidR="001052D3">
        <w:rPr>
          <w:sz w:val="18"/>
          <w:szCs w:val="18"/>
        </w:rPr>
        <w:t>, “</w:t>
      </w:r>
      <w:r w:rsidRPr="001052D3">
        <w:rPr>
          <w:sz w:val="18"/>
          <w:szCs w:val="18"/>
        </w:rPr>
        <w:t>Moderator summary #1 on beam management enhancement for M-TRP with multiple Rx panels</w:t>
      </w:r>
      <w:r w:rsidR="001052D3">
        <w:rPr>
          <w:sz w:val="18"/>
          <w:szCs w:val="18"/>
        </w:rPr>
        <w:t>”</w:t>
      </w:r>
      <w:r w:rsidRPr="001052D3">
        <w:rPr>
          <w:sz w:val="18"/>
          <w:szCs w:val="18"/>
        </w:rPr>
        <w:t>, Moderator (CATT)</w:t>
      </w:r>
    </w:p>
    <w:p w14:paraId="77594174" w14:textId="547D6E25" w:rsidR="005B531A" w:rsidRDefault="008D3E44" w:rsidP="001052D3">
      <w:pPr>
        <w:pStyle w:val="Reference"/>
        <w:rPr>
          <w:sz w:val="18"/>
          <w:szCs w:val="18"/>
        </w:rPr>
      </w:pPr>
      <w:r w:rsidRPr="001052D3">
        <w:rPr>
          <w:sz w:val="18"/>
          <w:szCs w:val="18"/>
        </w:rPr>
        <w:t>R1-2103906</w:t>
      </w:r>
      <w:r w:rsidR="001052D3">
        <w:rPr>
          <w:sz w:val="18"/>
          <w:szCs w:val="18"/>
        </w:rPr>
        <w:t>, “</w:t>
      </w:r>
      <w:r w:rsidRPr="001052D3">
        <w:rPr>
          <w:sz w:val="18"/>
          <w:szCs w:val="18"/>
        </w:rPr>
        <w:t>Moderator summary #2 on beam management enhancement for M-TRP with multiple Rx panels</w:t>
      </w:r>
      <w:r w:rsidR="001052D3">
        <w:rPr>
          <w:sz w:val="18"/>
          <w:szCs w:val="18"/>
        </w:rPr>
        <w:t>”,</w:t>
      </w:r>
      <w:r w:rsidRPr="001052D3">
        <w:rPr>
          <w:sz w:val="18"/>
          <w:szCs w:val="18"/>
        </w:rPr>
        <w:t xml:space="preserve"> Moderator (CATT)</w:t>
      </w:r>
    </w:p>
    <w:p w14:paraId="7CC3B4C1" w14:textId="13F4B4E2" w:rsidR="003D512A" w:rsidRPr="001052D3" w:rsidRDefault="003D512A" w:rsidP="003D512A">
      <w:pPr>
        <w:pStyle w:val="Reference"/>
        <w:rPr>
          <w:sz w:val="18"/>
          <w:szCs w:val="18"/>
        </w:rPr>
      </w:pPr>
      <w:r w:rsidRPr="001052D3">
        <w:rPr>
          <w:sz w:val="18"/>
          <w:szCs w:val="18"/>
        </w:rPr>
        <w:t>R1-21039</w:t>
      </w:r>
      <w:r>
        <w:rPr>
          <w:sz w:val="18"/>
          <w:szCs w:val="18"/>
        </w:rPr>
        <w:t>9</w:t>
      </w:r>
      <w:r w:rsidRPr="001052D3">
        <w:rPr>
          <w:sz w:val="18"/>
          <w:szCs w:val="18"/>
        </w:rPr>
        <w:t>6</w:t>
      </w:r>
      <w:r>
        <w:rPr>
          <w:sz w:val="18"/>
          <w:szCs w:val="18"/>
        </w:rPr>
        <w:t>, “</w:t>
      </w:r>
      <w:r w:rsidRPr="001052D3">
        <w:rPr>
          <w:sz w:val="18"/>
          <w:szCs w:val="18"/>
        </w:rPr>
        <w:t>Moderator summary #</w:t>
      </w:r>
      <w:r>
        <w:rPr>
          <w:sz w:val="18"/>
          <w:szCs w:val="18"/>
        </w:rPr>
        <w:t>3</w:t>
      </w:r>
      <w:r w:rsidRPr="001052D3">
        <w:rPr>
          <w:sz w:val="18"/>
          <w:szCs w:val="18"/>
        </w:rPr>
        <w:t xml:space="preserve"> on beam management enhancement for M-TRP with multiple Rx panels</w:t>
      </w:r>
      <w:r>
        <w:rPr>
          <w:sz w:val="18"/>
          <w:szCs w:val="18"/>
        </w:rPr>
        <w:t>”,</w:t>
      </w:r>
      <w:r w:rsidRPr="001052D3">
        <w:rPr>
          <w:sz w:val="18"/>
          <w:szCs w:val="18"/>
        </w:rPr>
        <w:t xml:space="preserve"> Moderator (CATT)</w:t>
      </w:r>
    </w:p>
    <w:p w14:paraId="1331E8FC" w14:textId="77777777" w:rsidR="003D512A" w:rsidRPr="001052D3" w:rsidRDefault="003D512A" w:rsidP="003D512A">
      <w:pPr>
        <w:pStyle w:val="Reference"/>
        <w:numPr>
          <w:ilvl w:val="0"/>
          <w:numId w:val="0"/>
        </w:numPr>
        <w:ind w:left="567"/>
        <w:rPr>
          <w:sz w:val="18"/>
          <w:szCs w:val="18"/>
        </w:rPr>
      </w:pPr>
    </w:p>
    <w:sectPr w:rsidR="003D512A" w:rsidRPr="001052D3" w:rsidSect="002D401A">
      <w:pgSz w:w="12240" w:h="15840"/>
      <w:pgMar w:top="1440" w:right="1152" w:bottom="1152"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15" w:author="Yuk, Youngsoo (Nokia - KR/Seoul)" w:date="2021-05-19T23:55:00Z" w:initials="YY(-K">
    <w:p w14:paraId="7EFC0075" w14:textId="77777777" w:rsidR="0062188B" w:rsidRDefault="0062188B" w:rsidP="00D503AC">
      <w:pPr>
        <w:pStyle w:val="CommentText"/>
      </w:pPr>
      <w:r>
        <w:rPr>
          <w:rStyle w:val="CommentReference"/>
        </w:rPr>
        <w:annotationRef/>
      </w:r>
      <w:r>
        <w:t>Nokia:</w:t>
      </w:r>
    </w:p>
    <w:p w14:paraId="24AA81BD" w14:textId="77777777" w:rsidR="0062188B" w:rsidRDefault="0062188B" w:rsidP="00D503AC">
      <w:pPr>
        <w:pStyle w:val="CommentText"/>
      </w:pPr>
      <w:r>
        <w:rPr>
          <w:rStyle w:val="CommentReference"/>
        </w:rPr>
        <w:annotationRef/>
      </w:r>
      <w:r>
        <w:t xml:space="preserve">Our proposal is related to mapping of CMR to subset. So, the issue identified is incorrect. But, keeping it for the company to respond. </w:t>
      </w:r>
    </w:p>
    <w:p w14:paraId="118C2C89" w14:textId="3C40059A" w:rsidR="0062188B" w:rsidRDefault="0062188B">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18C2C8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502403" w16cex:dateUtc="2021-05-19T14: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18C2C89" w16cid:durableId="2450240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7838B3" w14:textId="77777777" w:rsidR="00111870" w:rsidRDefault="00111870" w:rsidP="005A0FB0">
      <w:r>
        <w:separator/>
      </w:r>
    </w:p>
  </w:endnote>
  <w:endnote w:type="continuationSeparator" w:id="0">
    <w:p w14:paraId="5A7977C5" w14:textId="77777777" w:rsidR="00111870" w:rsidRDefault="00111870" w:rsidP="005A0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ACDE36" w14:textId="77777777" w:rsidR="00111870" w:rsidRDefault="00111870" w:rsidP="005A0FB0">
      <w:r>
        <w:separator/>
      </w:r>
    </w:p>
  </w:footnote>
  <w:footnote w:type="continuationSeparator" w:id="0">
    <w:p w14:paraId="0376F3D4" w14:textId="77777777" w:rsidR="00111870" w:rsidRDefault="00111870" w:rsidP="005A0F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9620D"/>
    <w:multiLevelType w:val="hybridMultilevel"/>
    <w:tmpl w:val="7138D0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1BF1E92"/>
    <w:multiLevelType w:val="hybridMultilevel"/>
    <w:tmpl w:val="E72032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cs="Times New Roman" w:hint="default"/>
      </w:rPr>
    </w:lvl>
    <w:lvl w:ilvl="1" w:tplc="515E0952">
      <w:numFmt w:val="bullet"/>
      <w:pStyle w:val="RAN1bullet2"/>
      <w:lvlText w:val="–"/>
      <w:lvlJc w:val="left"/>
      <w:pPr>
        <w:tabs>
          <w:tab w:val="num" w:pos="1440"/>
        </w:tabs>
        <w:ind w:left="1440" w:hanging="360"/>
      </w:pPr>
      <w:rPr>
        <w:rFonts w:ascii="Arial" w:hAnsi="Arial" w:cs="Times New Roman" w:hint="default"/>
      </w:rPr>
    </w:lvl>
    <w:lvl w:ilvl="2" w:tplc="CEC60A12">
      <w:start w:val="1"/>
      <w:numFmt w:val="bullet"/>
      <w:lvlText w:val="•"/>
      <w:lvlJc w:val="left"/>
      <w:pPr>
        <w:tabs>
          <w:tab w:val="num" w:pos="2160"/>
        </w:tabs>
        <w:ind w:left="2160" w:hanging="360"/>
      </w:pPr>
      <w:rPr>
        <w:rFonts w:ascii="Arial" w:hAnsi="Arial" w:cs="Times New Roman" w:hint="default"/>
      </w:rPr>
    </w:lvl>
    <w:lvl w:ilvl="3" w:tplc="DA28EE96">
      <w:start w:val="1"/>
      <w:numFmt w:val="bullet"/>
      <w:lvlText w:val="•"/>
      <w:lvlJc w:val="left"/>
      <w:pPr>
        <w:tabs>
          <w:tab w:val="num" w:pos="2880"/>
        </w:tabs>
        <w:ind w:left="2880" w:hanging="360"/>
      </w:pPr>
      <w:rPr>
        <w:rFonts w:ascii="Arial" w:hAnsi="Arial" w:cs="Times New Roman" w:hint="default"/>
      </w:rPr>
    </w:lvl>
    <w:lvl w:ilvl="4" w:tplc="7CD4691C">
      <w:start w:val="1"/>
      <w:numFmt w:val="bullet"/>
      <w:lvlText w:val="•"/>
      <w:lvlJc w:val="left"/>
      <w:pPr>
        <w:tabs>
          <w:tab w:val="num" w:pos="3600"/>
        </w:tabs>
        <w:ind w:left="3600" w:hanging="360"/>
      </w:pPr>
      <w:rPr>
        <w:rFonts w:ascii="Arial" w:hAnsi="Arial" w:cs="Times New Roman" w:hint="default"/>
      </w:rPr>
    </w:lvl>
    <w:lvl w:ilvl="5" w:tplc="F68E2EF0">
      <w:start w:val="1"/>
      <w:numFmt w:val="bullet"/>
      <w:lvlText w:val="•"/>
      <w:lvlJc w:val="left"/>
      <w:pPr>
        <w:tabs>
          <w:tab w:val="num" w:pos="4320"/>
        </w:tabs>
        <w:ind w:left="4320" w:hanging="360"/>
      </w:pPr>
      <w:rPr>
        <w:rFonts w:ascii="Arial" w:hAnsi="Arial" w:cs="Times New Roman" w:hint="default"/>
      </w:rPr>
    </w:lvl>
    <w:lvl w:ilvl="6" w:tplc="24AAF882">
      <w:start w:val="1"/>
      <w:numFmt w:val="bullet"/>
      <w:lvlText w:val="•"/>
      <w:lvlJc w:val="left"/>
      <w:pPr>
        <w:tabs>
          <w:tab w:val="num" w:pos="5040"/>
        </w:tabs>
        <w:ind w:left="5040" w:hanging="360"/>
      </w:pPr>
      <w:rPr>
        <w:rFonts w:ascii="Arial" w:hAnsi="Arial" w:cs="Times New Roman" w:hint="default"/>
      </w:rPr>
    </w:lvl>
    <w:lvl w:ilvl="7" w:tplc="4036A71C">
      <w:start w:val="1"/>
      <w:numFmt w:val="bullet"/>
      <w:lvlText w:val="•"/>
      <w:lvlJc w:val="left"/>
      <w:pPr>
        <w:tabs>
          <w:tab w:val="num" w:pos="5760"/>
        </w:tabs>
        <w:ind w:left="5760" w:hanging="360"/>
      </w:pPr>
      <w:rPr>
        <w:rFonts w:ascii="Arial" w:hAnsi="Arial" w:cs="Times New Roman" w:hint="default"/>
      </w:rPr>
    </w:lvl>
    <w:lvl w:ilvl="8" w:tplc="8BCEDA40">
      <w:start w:val="1"/>
      <w:numFmt w:val="bullet"/>
      <w:lvlText w:val="•"/>
      <w:lvlJc w:val="left"/>
      <w:pPr>
        <w:tabs>
          <w:tab w:val="num" w:pos="6480"/>
        </w:tabs>
        <w:ind w:left="6480" w:hanging="360"/>
      </w:pPr>
      <w:rPr>
        <w:rFonts w:ascii="Arial" w:hAnsi="Arial" w:cs="Times New Roman" w:hint="default"/>
      </w:rPr>
    </w:lvl>
  </w:abstractNum>
  <w:abstractNum w:abstractNumId="3" w15:restartNumberingAfterBreak="0">
    <w:nsid w:val="036F6C03"/>
    <w:multiLevelType w:val="hybridMultilevel"/>
    <w:tmpl w:val="D9761BB0"/>
    <w:lvl w:ilvl="0" w:tplc="0E90FBB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7D4D2C"/>
    <w:multiLevelType w:val="multilevel"/>
    <w:tmpl w:val="A60225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8D806AC"/>
    <w:multiLevelType w:val="multilevel"/>
    <w:tmpl w:val="3CC0E4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B7003D7"/>
    <w:multiLevelType w:val="hybridMultilevel"/>
    <w:tmpl w:val="874298F2"/>
    <w:lvl w:ilvl="0" w:tplc="0E90FBB6">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00F5558"/>
    <w:multiLevelType w:val="hybridMultilevel"/>
    <w:tmpl w:val="8D6A90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312575B"/>
    <w:multiLevelType w:val="multilevel"/>
    <w:tmpl w:val="134A430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1" w15:restartNumberingAfterBreak="0">
    <w:nsid w:val="13265AFC"/>
    <w:multiLevelType w:val="hybridMultilevel"/>
    <w:tmpl w:val="0E982F1C"/>
    <w:lvl w:ilvl="0" w:tplc="04090001">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5883DA1"/>
    <w:multiLevelType w:val="hybridMultilevel"/>
    <w:tmpl w:val="BA56EE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5F9240D"/>
    <w:multiLevelType w:val="hybridMultilevel"/>
    <w:tmpl w:val="805020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9F34254"/>
    <w:multiLevelType w:val="hybridMultilevel"/>
    <w:tmpl w:val="9230CEEC"/>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5" w15:restartNumberingAfterBreak="0">
    <w:nsid w:val="1BED1CAD"/>
    <w:multiLevelType w:val="hybridMultilevel"/>
    <w:tmpl w:val="80C226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CD71883"/>
    <w:multiLevelType w:val="hybridMultilevel"/>
    <w:tmpl w:val="902449E2"/>
    <w:lvl w:ilvl="0" w:tplc="F044EE2E">
      <w:start w:val="1"/>
      <w:numFmt w:val="decimal"/>
      <w:pStyle w:val="proposal"/>
      <w:lvlText w:val="Proposal %1:"/>
      <w:lvlJc w:val="left"/>
      <w:pPr>
        <w:ind w:left="13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7" w15:restartNumberingAfterBreak="0">
    <w:nsid w:val="1DDC3933"/>
    <w:multiLevelType w:val="hybridMultilevel"/>
    <w:tmpl w:val="EB56F0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12C4584"/>
    <w:multiLevelType w:val="hybridMultilevel"/>
    <w:tmpl w:val="5CA6B970"/>
    <w:lvl w:ilvl="0" w:tplc="0409000F">
      <w:start w:val="1"/>
      <w:numFmt w:val="decimal"/>
      <w:lvlText w:val="%1."/>
      <w:lvlJc w:val="left"/>
      <w:pPr>
        <w:ind w:left="408" w:hanging="360"/>
      </w:pPr>
      <w:rPr>
        <w:rFonts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19" w15:restartNumberingAfterBreak="0">
    <w:nsid w:val="294858FA"/>
    <w:multiLevelType w:val="hybridMultilevel"/>
    <w:tmpl w:val="8F9A86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AB5188B"/>
    <w:multiLevelType w:val="hybridMultilevel"/>
    <w:tmpl w:val="31305F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C8519DC"/>
    <w:multiLevelType w:val="hybridMultilevel"/>
    <w:tmpl w:val="6B1697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2" w15:restartNumberingAfterBreak="0">
    <w:nsid w:val="2D387928"/>
    <w:multiLevelType w:val="hybridMultilevel"/>
    <w:tmpl w:val="76CCD9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D750F66"/>
    <w:multiLevelType w:val="hybridMultilevel"/>
    <w:tmpl w:val="CAE0A5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2ED9010D"/>
    <w:multiLevelType w:val="hybridMultilevel"/>
    <w:tmpl w:val="FAC62B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14B3F83"/>
    <w:multiLevelType w:val="multilevel"/>
    <w:tmpl w:val="9D74E1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15F4204"/>
    <w:multiLevelType w:val="hybridMultilevel"/>
    <w:tmpl w:val="266C5C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338B1F54"/>
    <w:multiLevelType w:val="multilevel"/>
    <w:tmpl w:val="0004DF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6534994"/>
    <w:multiLevelType w:val="hybridMultilevel"/>
    <w:tmpl w:val="1AF23D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36CC7596"/>
    <w:multiLevelType w:val="hybridMultilevel"/>
    <w:tmpl w:val="51E2A4F6"/>
    <w:lvl w:ilvl="0" w:tplc="C9BE017A">
      <w:start w:val="1"/>
      <w:numFmt w:val="bullet"/>
      <w:pStyle w:val="bullet1"/>
      <w:lvlText w:val=""/>
      <w:lvlJc w:val="left"/>
      <w:pPr>
        <w:ind w:left="780" w:hanging="420"/>
      </w:pPr>
      <w:rPr>
        <w:rFonts w:ascii="Symbol" w:hAnsi="Symbol" w:hint="default"/>
      </w:rPr>
    </w:lvl>
    <w:lvl w:ilvl="1" w:tplc="F4867E88">
      <w:start w:val="1"/>
      <w:numFmt w:val="bullet"/>
      <w:pStyle w:val="bullet2"/>
      <w:lvlText w:val="-"/>
      <w:lvlJc w:val="left"/>
      <w:pPr>
        <w:ind w:left="1200" w:hanging="420"/>
      </w:pPr>
      <w:rPr>
        <w:rFonts w:ascii="Times New Roman" w:hAnsi="Times New Roman" w:cs="Times New Roman" w:hint="default"/>
      </w:rPr>
    </w:lvl>
    <w:lvl w:ilvl="2" w:tplc="92CE504C">
      <w:start w:val="1"/>
      <w:numFmt w:val="bullet"/>
      <w:pStyle w:val="bullet3"/>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3">
      <w:start w:val="1"/>
      <w:numFmt w:val="bullet"/>
      <w:lvlText w:val=""/>
      <w:lvlJc w:val="left"/>
      <w:pPr>
        <w:ind w:left="2460" w:hanging="420"/>
      </w:pPr>
      <w:rPr>
        <w:rFonts w:ascii="Wingdings" w:hAnsi="Wingdings" w:hint="default"/>
      </w:rPr>
    </w:lvl>
    <w:lvl w:ilvl="5" w:tplc="04090005">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3">
      <w:start w:val="1"/>
      <w:numFmt w:val="bullet"/>
      <w:lvlText w:val=""/>
      <w:lvlJc w:val="left"/>
      <w:pPr>
        <w:ind w:left="3720" w:hanging="420"/>
      </w:pPr>
      <w:rPr>
        <w:rFonts w:ascii="Wingdings" w:hAnsi="Wingdings" w:hint="default"/>
      </w:rPr>
    </w:lvl>
    <w:lvl w:ilvl="8" w:tplc="04090005">
      <w:start w:val="1"/>
      <w:numFmt w:val="bullet"/>
      <w:lvlText w:val=""/>
      <w:lvlJc w:val="left"/>
      <w:pPr>
        <w:ind w:left="4140" w:hanging="420"/>
      </w:pPr>
      <w:rPr>
        <w:rFonts w:ascii="Wingdings" w:hAnsi="Wingdings" w:hint="default"/>
      </w:rPr>
    </w:lvl>
  </w:abstractNum>
  <w:abstractNum w:abstractNumId="30" w15:restartNumberingAfterBreak="0">
    <w:nsid w:val="36DE10EA"/>
    <w:multiLevelType w:val="multilevel"/>
    <w:tmpl w:val="0EAC3D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7365674"/>
    <w:multiLevelType w:val="hybridMultilevel"/>
    <w:tmpl w:val="E4A63F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3B846ABF"/>
    <w:multiLevelType w:val="hybridMultilevel"/>
    <w:tmpl w:val="01F42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DBB6392"/>
    <w:multiLevelType w:val="hybridMultilevel"/>
    <w:tmpl w:val="21CCD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40024A4A"/>
    <w:multiLevelType w:val="hybridMultilevel"/>
    <w:tmpl w:val="99CEDC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40140472"/>
    <w:multiLevelType w:val="hybridMultilevel"/>
    <w:tmpl w:val="5A6A16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407F12BA"/>
    <w:multiLevelType w:val="hybridMultilevel"/>
    <w:tmpl w:val="4DE6D3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40E308F8"/>
    <w:multiLevelType w:val="hybridMultilevel"/>
    <w:tmpl w:val="9E7A3F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4271189D"/>
    <w:multiLevelType w:val="multilevel"/>
    <w:tmpl w:val="5B3459B6"/>
    <w:lvl w:ilvl="0">
      <w:start w:val="1"/>
      <w:numFmt w:val="decimal"/>
      <w:pStyle w:val="1"/>
      <w:lvlText w:val="%1."/>
      <w:lvlJc w:val="left"/>
      <w:pPr>
        <w:ind w:left="360" w:hanging="360"/>
      </w:pPr>
      <w:rPr>
        <w:lang w:val="en-US"/>
      </w:rPr>
    </w:lvl>
    <w:lvl w:ilvl="1">
      <w:start w:val="1"/>
      <w:numFmt w:val="decimal"/>
      <w:pStyle w:val="11"/>
      <w:isLgl/>
      <w:lvlText w:val="%1.%2."/>
      <w:lvlJc w:val="left"/>
      <w:pPr>
        <w:ind w:left="720" w:hanging="720"/>
      </w:pPr>
    </w:lvl>
    <w:lvl w:ilvl="2">
      <w:start w:val="1"/>
      <w:numFmt w:val="decimal"/>
      <w:pStyle w:val="Style1"/>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39" w15:restartNumberingAfterBreak="0">
    <w:nsid w:val="4387578F"/>
    <w:multiLevelType w:val="hybridMultilevel"/>
    <w:tmpl w:val="1FEC0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52D11D1"/>
    <w:multiLevelType w:val="hybridMultilevel"/>
    <w:tmpl w:val="6D000D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45656483"/>
    <w:multiLevelType w:val="hybridMultilevel"/>
    <w:tmpl w:val="34A4CBD8"/>
    <w:lvl w:ilvl="0" w:tplc="A5A2E3FE">
      <w:start w:val="1"/>
      <w:numFmt w:val="decimal"/>
      <w:pStyle w:val="observation"/>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45EF309D"/>
    <w:multiLevelType w:val="multilevel"/>
    <w:tmpl w:val="4DF05F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46CD735D"/>
    <w:multiLevelType w:val="hybridMultilevel"/>
    <w:tmpl w:val="C5141B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477528E3"/>
    <w:multiLevelType w:val="hybridMultilevel"/>
    <w:tmpl w:val="AA0896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47764B57"/>
    <w:multiLevelType w:val="multilevel"/>
    <w:tmpl w:val="22B834C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46" w15:restartNumberingAfterBreak="0">
    <w:nsid w:val="49225454"/>
    <w:multiLevelType w:val="hybridMultilevel"/>
    <w:tmpl w:val="C7CC7D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494B098E"/>
    <w:multiLevelType w:val="hybridMultilevel"/>
    <w:tmpl w:val="BB10DC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9" w15:restartNumberingAfterBreak="0">
    <w:nsid w:val="50D82A5F"/>
    <w:multiLevelType w:val="hybridMultilevel"/>
    <w:tmpl w:val="35A8DD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5101505E"/>
    <w:multiLevelType w:val="hybridMultilevel"/>
    <w:tmpl w:val="7010AF26"/>
    <w:lvl w:ilvl="0" w:tplc="EECCAAA0">
      <w:start w:val="1"/>
      <w:numFmt w:val="decimal"/>
      <w:pStyle w:val="Observation0"/>
      <w:lvlText w:val="Observation %1"/>
      <w:lvlJc w:val="left"/>
      <w:pPr>
        <w:ind w:left="360" w:hanging="360"/>
      </w:pPr>
      <w:rPr>
        <w:b w:val="0"/>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 w15:restartNumberingAfterBreak="0">
    <w:nsid w:val="525257D9"/>
    <w:multiLevelType w:val="hybridMultilevel"/>
    <w:tmpl w:val="D25A55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52CA544A"/>
    <w:multiLevelType w:val="singleLevel"/>
    <w:tmpl w:val="0BFE6DB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53" w15:restartNumberingAfterBreak="0">
    <w:nsid w:val="5331583F"/>
    <w:multiLevelType w:val="hybridMultilevel"/>
    <w:tmpl w:val="5C443AD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566056A7"/>
    <w:multiLevelType w:val="hybridMultilevel"/>
    <w:tmpl w:val="2AE4D7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56E13D03"/>
    <w:multiLevelType w:val="multilevel"/>
    <w:tmpl w:val="C7F8FF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591B300F"/>
    <w:multiLevelType w:val="hybridMultilevel"/>
    <w:tmpl w:val="B8A2C7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59763C45"/>
    <w:multiLevelType w:val="hybridMultilevel"/>
    <w:tmpl w:val="750E0DD0"/>
    <w:lvl w:ilvl="0" w:tplc="73E807EC">
      <w:start w:val="1"/>
      <w:numFmt w:val="bullet"/>
      <w:lvlText w:val=""/>
      <w:lvlJc w:val="left"/>
      <w:pPr>
        <w:ind w:left="800" w:hanging="400"/>
      </w:pPr>
      <w:rPr>
        <w:rFonts w:ascii="Wingdings" w:hAnsi="Wingdings" w:hint="default"/>
      </w:rPr>
    </w:lvl>
    <w:lvl w:ilvl="1" w:tplc="04090003">
      <w:start w:val="1"/>
      <w:numFmt w:val="bullet"/>
      <w:lvlText w:val="o"/>
      <w:lvlJc w:val="left"/>
      <w:pPr>
        <w:ind w:left="1200" w:hanging="40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58" w15:restartNumberingAfterBreak="0">
    <w:nsid w:val="5B244CE5"/>
    <w:multiLevelType w:val="multilevel"/>
    <w:tmpl w:val="48AA1D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5B977CE4"/>
    <w:multiLevelType w:val="multilevel"/>
    <w:tmpl w:val="F45C0A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5D961B4F"/>
    <w:multiLevelType w:val="hybridMultilevel"/>
    <w:tmpl w:val="BAB420D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DB23AD2"/>
    <w:multiLevelType w:val="hybridMultilevel"/>
    <w:tmpl w:val="A4165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E680846"/>
    <w:multiLevelType w:val="hybridMultilevel"/>
    <w:tmpl w:val="7074A8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15:restartNumberingAfterBreak="0">
    <w:nsid w:val="5E7E5B8D"/>
    <w:multiLevelType w:val="hybridMultilevel"/>
    <w:tmpl w:val="F9FCDF90"/>
    <w:lvl w:ilvl="0" w:tplc="0E90FBB6">
      <w:start w:val="1"/>
      <w:numFmt w:val="bullet"/>
      <w:lvlText w:val="•"/>
      <w:lvlJc w:val="left"/>
      <w:pPr>
        <w:ind w:left="570" w:hanging="420"/>
      </w:pPr>
      <w:rPr>
        <w:rFonts w:ascii="Arial" w:hAnsi="Arial" w:hint="default"/>
      </w:rPr>
    </w:lvl>
    <w:lvl w:ilvl="1" w:tplc="04090003" w:tentative="1">
      <w:start w:val="1"/>
      <w:numFmt w:val="bullet"/>
      <w:lvlText w:val=""/>
      <w:lvlJc w:val="left"/>
      <w:pPr>
        <w:ind w:left="990" w:hanging="420"/>
      </w:pPr>
      <w:rPr>
        <w:rFonts w:ascii="Wingdings" w:hAnsi="Wingdings" w:hint="default"/>
      </w:rPr>
    </w:lvl>
    <w:lvl w:ilvl="2" w:tplc="04090005"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3" w:tentative="1">
      <w:start w:val="1"/>
      <w:numFmt w:val="bullet"/>
      <w:lvlText w:val=""/>
      <w:lvlJc w:val="left"/>
      <w:pPr>
        <w:ind w:left="2250" w:hanging="420"/>
      </w:pPr>
      <w:rPr>
        <w:rFonts w:ascii="Wingdings" w:hAnsi="Wingdings" w:hint="default"/>
      </w:rPr>
    </w:lvl>
    <w:lvl w:ilvl="5" w:tplc="04090005"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3" w:tentative="1">
      <w:start w:val="1"/>
      <w:numFmt w:val="bullet"/>
      <w:lvlText w:val=""/>
      <w:lvlJc w:val="left"/>
      <w:pPr>
        <w:ind w:left="3510" w:hanging="420"/>
      </w:pPr>
      <w:rPr>
        <w:rFonts w:ascii="Wingdings" w:hAnsi="Wingdings" w:hint="default"/>
      </w:rPr>
    </w:lvl>
    <w:lvl w:ilvl="8" w:tplc="04090005" w:tentative="1">
      <w:start w:val="1"/>
      <w:numFmt w:val="bullet"/>
      <w:lvlText w:val=""/>
      <w:lvlJc w:val="left"/>
      <w:pPr>
        <w:ind w:left="3930" w:hanging="420"/>
      </w:pPr>
      <w:rPr>
        <w:rFonts w:ascii="Wingdings" w:hAnsi="Wingdings" w:hint="default"/>
      </w:rPr>
    </w:lvl>
  </w:abstractNum>
  <w:abstractNum w:abstractNumId="65" w15:restartNumberingAfterBreak="0">
    <w:nsid w:val="5F7965BE"/>
    <w:multiLevelType w:val="hybridMultilevel"/>
    <w:tmpl w:val="734222FA"/>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600C689C"/>
    <w:multiLevelType w:val="hybridMultilevel"/>
    <w:tmpl w:val="D4F07E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192665B"/>
    <w:multiLevelType w:val="hybridMultilevel"/>
    <w:tmpl w:val="991420A8"/>
    <w:lvl w:ilvl="0" w:tplc="24288BE2">
      <w:start w:val="1"/>
      <w:numFmt w:val="decimal"/>
      <w:pStyle w:val="figure"/>
      <w:lvlText w:val="Figure %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68" w15:restartNumberingAfterBreak="0">
    <w:nsid w:val="6308757B"/>
    <w:multiLevelType w:val="hybridMultilevel"/>
    <w:tmpl w:val="821C0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4613807"/>
    <w:multiLevelType w:val="hybridMultilevel"/>
    <w:tmpl w:val="6556F0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50B3351"/>
    <w:multiLevelType w:val="hybridMultilevel"/>
    <w:tmpl w:val="DEC860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686F3680"/>
    <w:multiLevelType w:val="hybridMultilevel"/>
    <w:tmpl w:val="B90C6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9551C99"/>
    <w:multiLevelType w:val="hybridMultilevel"/>
    <w:tmpl w:val="823840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15:restartNumberingAfterBreak="0">
    <w:nsid w:val="69F516D7"/>
    <w:multiLevelType w:val="hybridMultilevel"/>
    <w:tmpl w:val="FCA4A4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15:restartNumberingAfterBreak="0">
    <w:nsid w:val="6A0E7C2A"/>
    <w:multiLevelType w:val="multilevel"/>
    <w:tmpl w:val="607E1730"/>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75" w15:restartNumberingAfterBreak="0">
    <w:nsid w:val="6B573C3A"/>
    <w:multiLevelType w:val="hybridMultilevel"/>
    <w:tmpl w:val="62A492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 w15:restartNumberingAfterBreak="0">
    <w:nsid w:val="6C054A66"/>
    <w:multiLevelType w:val="multilevel"/>
    <w:tmpl w:val="E8D6D8A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77" w15:restartNumberingAfterBreak="0">
    <w:nsid w:val="71D53A73"/>
    <w:multiLevelType w:val="hybridMultilevel"/>
    <w:tmpl w:val="01904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8" w15:restartNumberingAfterBreak="0">
    <w:nsid w:val="72341124"/>
    <w:multiLevelType w:val="hybridMultilevel"/>
    <w:tmpl w:val="A04642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9" w15:restartNumberingAfterBreak="0">
    <w:nsid w:val="73E2679B"/>
    <w:multiLevelType w:val="hybridMultilevel"/>
    <w:tmpl w:val="9C38B212"/>
    <w:lvl w:ilvl="0" w:tplc="0C626348">
      <w:start w:val="1"/>
      <w:numFmt w:val="decimal"/>
      <w:pStyle w:val="Proposal0"/>
      <w:lvlText w:val="Proposal %1"/>
      <w:lvlJc w:val="left"/>
      <w:pPr>
        <w:tabs>
          <w:tab w:val="num" w:pos="1304"/>
        </w:tabs>
        <w:ind w:left="1304" w:hanging="1304"/>
      </w:pPr>
      <w:rPr>
        <w:rFonts w:ascii="Times New Roman" w:hAnsi="Times New Roman" w:cs="Times New Roman" w:hint="default"/>
        <w:b w:val="0"/>
        <w:i/>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0" w15:restartNumberingAfterBreak="0">
    <w:nsid w:val="749B3F2C"/>
    <w:multiLevelType w:val="hybridMultilevel"/>
    <w:tmpl w:val="AB7895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1"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2" w15:restartNumberingAfterBreak="0">
    <w:nsid w:val="76A6023D"/>
    <w:multiLevelType w:val="multilevel"/>
    <w:tmpl w:val="066492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7A434227"/>
    <w:multiLevelType w:val="multilevel"/>
    <w:tmpl w:val="36F834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7E60011D"/>
    <w:multiLevelType w:val="multilevel"/>
    <w:tmpl w:val="D114A27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85" w15:restartNumberingAfterBreak="0">
    <w:nsid w:val="7E9A1C06"/>
    <w:multiLevelType w:val="multilevel"/>
    <w:tmpl w:val="A300D1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2"/>
  </w:num>
  <w:num w:numId="5">
    <w:abstractNumId w:val="81"/>
  </w:num>
  <w:num w:numId="6">
    <w:abstractNumId w:val="38"/>
  </w:num>
  <w:num w:numId="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2"/>
    <w:lvlOverride w:ilvl="0">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num>
  <w:num w:numId="11">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6"/>
  </w:num>
  <w:num w:numId="13">
    <w:abstractNumId w:val="27"/>
  </w:num>
  <w:num w:numId="14">
    <w:abstractNumId w:val="84"/>
  </w:num>
  <w:num w:numId="15">
    <w:abstractNumId w:val="47"/>
  </w:num>
  <w:num w:numId="16">
    <w:abstractNumId w:val="0"/>
  </w:num>
  <w:num w:numId="17">
    <w:abstractNumId w:val="80"/>
  </w:num>
  <w:num w:numId="18">
    <w:abstractNumId w:val="21"/>
  </w:num>
  <w:num w:numId="19">
    <w:abstractNumId w:val="23"/>
  </w:num>
  <w:num w:numId="20">
    <w:abstractNumId w:val="35"/>
  </w:num>
  <w:num w:numId="21">
    <w:abstractNumId w:val="59"/>
  </w:num>
  <w:num w:numId="22">
    <w:abstractNumId w:val="57"/>
  </w:num>
  <w:num w:numId="23">
    <w:abstractNumId w:val="33"/>
  </w:num>
  <w:num w:numId="24">
    <w:abstractNumId w:val="85"/>
  </w:num>
  <w:num w:numId="25">
    <w:abstractNumId w:val="30"/>
  </w:num>
  <w:num w:numId="26">
    <w:abstractNumId w:val="58"/>
  </w:num>
  <w:num w:numId="27">
    <w:abstractNumId w:val="74"/>
  </w:num>
  <w:num w:numId="28">
    <w:abstractNumId w:val="83"/>
  </w:num>
  <w:num w:numId="29">
    <w:abstractNumId w:val="42"/>
  </w:num>
  <w:num w:numId="30">
    <w:abstractNumId w:val="6"/>
  </w:num>
  <w:num w:numId="31">
    <w:abstractNumId w:val="82"/>
  </w:num>
  <w:num w:numId="32">
    <w:abstractNumId w:val="55"/>
  </w:num>
  <w:num w:numId="33">
    <w:abstractNumId w:val="4"/>
  </w:num>
  <w:num w:numId="34">
    <w:abstractNumId w:val="25"/>
  </w:num>
  <w:num w:numId="35">
    <w:abstractNumId w:val="71"/>
  </w:num>
  <w:num w:numId="36">
    <w:abstractNumId w:val="43"/>
  </w:num>
  <w:num w:numId="37">
    <w:abstractNumId w:val="22"/>
  </w:num>
  <w:num w:numId="38">
    <w:abstractNumId w:val="49"/>
  </w:num>
  <w:num w:numId="39">
    <w:abstractNumId w:val="34"/>
  </w:num>
  <w:num w:numId="40">
    <w:abstractNumId w:val="36"/>
  </w:num>
  <w:num w:numId="41">
    <w:abstractNumId w:val="13"/>
  </w:num>
  <w:num w:numId="42">
    <w:abstractNumId w:val="8"/>
  </w:num>
  <w:num w:numId="43">
    <w:abstractNumId w:val="77"/>
  </w:num>
  <w:num w:numId="44">
    <w:abstractNumId w:val="24"/>
  </w:num>
  <w:num w:numId="45">
    <w:abstractNumId w:val="28"/>
  </w:num>
  <w:num w:numId="46">
    <w:abstractNumId w:val="56"/>
  </w:num>
  <w:num w:numId="47">
    <w:abstractNumId w:val="12"/>
  </w:num>
  <w:num w:numId="48">
    <w:abstractNumId w:val="20"/>
  </w:num>
  <w:num w:numId="49">
    <w:abstractNumId w:val="75"/>
  </w:num>
  <w:num w:numId="50">
    <w:abstractNumId w:val="63"/>
  </w:num>
  <w:num w:numId="51">
    <w:abstractNumId w:val="17"/>
  </w:num>
  <w:num w:numId="52">
    <w:abstractNumId w:val="31"/>
  </w:num>
  <w:num w:numId="53">
    <w:abstractNumId w:val="61"/>
  </w:num>
  <w:num w:numId="54">
    <w:abstractNumId w:val="41"/>
  </w:num>
  <w:num w:numId="55">
    <w:abstractNumId w:val="60"/>
  </w:num>
  <w:num w:numId="56">
    <w:abstractNumId w:val="10"/>
  </w:num>
  <w:num w:numId="57">
    <w:abstractNumId w:val="72"/>
  </w:num>
  <w:num w:numId="58">
    <w:abstractNumId w:val="1"/>
  </w:num>
  <w:num w:numId="59">
    <w:abstractNumId w:val="26"/>
  </w:num>
  <w:num w:numId="60">
    <w:abstractNumId w:val="62"/>
  </w:num>
  <w:num w:numId="61">
    <w:abstractNumId w:val="45"/>
  </w:num>
  <w:num w:numId="62">
    <w:abstractNumId w:val="68"/>
  </w:num>
  <w:num w:numId="63">
    <w:abstractNumId w:val="39"/>
  </w:num>
  <w:num w:numId="64">
    <w:abstractNumId w:val="46"/>
  </w:num>
  <w:num w:numId="65">
    <w:abstractNumId w:val="19"/>
  </w:num>
  <w:num w:numId="66">
    <w:abstractNumId w:val="37"/>
  </w:num>
  <w:num w:numId="67">
    <w:abstractNumId w:val="40"/>
  </w:num>
  <w:num w:numId="68">
    <w:abstractNumId w:val="32"/>
  </w:num>
  <w:num w:numId="69">
    <w:abstractNumId w:val="44"/>
  </w:num>
  <w:num w:numId="70">
    <w:abstractNumId w:val="65"/>
  </w:num>
  <w:num w:numId="71">
    <w:abstractNumId w:val="78"/>
  </w:num>
  <w:num w:numId="72">
    <w:abstractNumId w:val="14"/>
  </w:num>
  <w:num w:numId="73">
    <w:abstractNumId w:val="54"/>
  </w:num>
  <w:num w:numId="74">
    <w:abstractNumId w:val="51"/>
  </w:num>
  <w:num w:numId="75">
    <w:abstractNumId w:val="9"/>
  </w:num>
  <w:num w:numId="76">
    <w:abstractNumId w:val="70"/>
  </w:num>
  <w:num w:numId="77">
    <w:abstractNumId w:val="66"/>
  </w:num>
  <w:num w:numId="78">
    <w:abstractNumId w:val="11"/>
  </w:num>
  <w:num w:numId="79">
    <w:abstractNumId w:val="7"/>
  </w:num>
  <w:num w:numId="80">
    <w:abstractNumId w:val="64"/>
  </w:num>
  <w:num w:numId="81">
    <w:abstractNumId w:val="53"/>
  </w:num>
  <w:num w:numId="82">
    <w:abstractNumId w:val="3"/>
  </w:num>
  <w:num w:numId="83">
    <w:abstractNumId w:val="69"/>
  </w:num>
  <w:num w:numId="84">
    <w:abstractNumId w:val="73"/>
  </w:num>
  <w:num w:numId="85">
    <w:abstractNumId w:val="15"/>
  </w:num>
  <w:num w:numId="86">
    <w:abstractNumId w:val="18"/>
  </w:num>
  <w:numIdMacAtCleanup w:val="8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高毓恺">
    <w15:presenceInfo w15:providerId="AD" w15:userId="S-1-5-21-1964742161-1982937267-3716773025-31590"/>
  </w15:person>
  <w15:person w15:author="Administrator">
    <w15:presenceInfo w15:providerId="None" w15:userId="Administrator"/>
  </w15:person>
  <w15:person w15:author="Yushu Zhang">
    <w15:presenceInfo w15:providerId="AD" w15:userId="S::yushu_zhang@apple.com::57f8f6f2-1a72-42c1-902a-e376415f82dc"/>
  </w15:person>
  <w15:person w15:author="Hualei Wang">
    <w15:presenceInfo w15:providerId="None" w15:userId="Hualei Wang"/>
  </w15:person>
  <w15:person w15:author="Huawei">
    <w15:presenceInfo w15:providerId="None" w15:userId="Huawei"/>
  </w15:person>
  <w15:person w15:author="Cao, Jeffrey">
    <w15:presenceInfo w15:providerId="AD" w15:userId="S::Jeffrey.Cao@sony.com::aad88078-dc25-4c71-904b-7838239e21a3"/>
  </w15:person>
  <w15:person w15:author="ZTE">
    <w15:presenceInfo w15:providerId="None" w15:userId="ZTE"/>
  </w15:person>
  <w15:person w15:author="Tian, LI(R&amp;D TECH&amp;INNO 5G LAB (CN)-SZ-TCT)">
    <w15:presenceInfo w15:providerId="AD" w15:userId="S-1-5-21-6719117-705667010-2979650117-52147"/>
  </w15:person>
  <w15:person w15:author="Loic Canonne-Velasquez">
    <w15:presenceInfo w15:providerId="AD" w15:userId="S::Loic.Canonne-Velasquez@InterDigital.com::916cdb15-e64d-4007-bb2c-135534ea8069"/>
  </w15:person>
  <w15:person w15:author="Siva Muruganathan">
    <w15:presenceInfo w15:providerId="AD" w15:userId="S::siva.muruganathan@ericsson.com::70cf1c90-cd0b-43fd-86bd-85b4ac9cc3c4"/>
  </w15:person>
  <w15:person w15:author="王 臣玺">
    <w15:presenceInfo w15:providerId="Windows Live" w15:userId="c7b969c9fd87caca"/>
  </w15:person>
  <w15:person w15:author="Yuk, Youngsoo (Nokia - KR/Seoul)">
    <w15:presenceInfo w15:providerId="AD" w15:userId="S::youngsoo.yuk@nokia.com::037e05da-8601-4d97-8a2e-cf23a98e4f42"/>
  </w15:person>
  <w15:person w15:author="Chen, Zhe/陈 哲">
    <w15:presenceInfo w15:providerId="AD" w15:userId="S::chenzhe@fujitsu.com::8e7550da-fe1b-433d-a6b2-6c22d8738543"/>
  </w15:person>
  <w15:person w15:author="Li Guo">
    <w15:presenceInfo w15:providerId="Windows Live" w15:userId="af0bb698de13b6f4"/>
  </w15:person>
  <w15:person w15:author="Alex Liou">
    <w15:presenceInfo w15:providerId="None" w15:userId="Alex Liou"/>
  </w15:person>
  <w15:person w15:author="SeongWon Go">
    <w15:presenceInfo w15:providerId="None" w15:userId="SeongWon Go"/>
  </w15:person>
  <w15:person w15:author="Darcy Tsai">
    <w15:presenceInfo w15:providerId="None" w15:userId="Darcy Ts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IzMDYyMDa2NDKxMDRR0lEKTi0uzszPAykwrQUA40pDeSwAAAA="/>
  </w:docVars>
  <w:rsids>
    <w:rsidRoot w:val="00A62A1B"/>
    <w:rsid w:val="00000C80"/>
    <w:rsid w:val="00001520"/>
    <w:rsid w:val="00001614"/>
    <w:rsid w:val="000016C0"/>
    <w:rsid w:val="00001783"/>
    <w:rsid w:val="00001803"/>
    <w:rsid w:val="000031F0"/>
    <w:rsid w:val="000050AA"/>
    <w:rsid w:val="000076F2"/>
    <w:rsid w:val="00010AFB"/>
    <w:rsid w:val="00011AA2"/>
    <w:rsid w:val="00011E98"/>
    <w:rsid w:val="00011FC8"/>
    <w:rsid w:val="00012465"/>
    <w:rsid w:val="00012689"/>
    <w:rsid w:val="000140A9"/>
    <w:rsid w:val="00014250"/>
    <w:rsid w:val="00015BF8"/>
    <w:rsid w:val="00016D6F"/>
    <w:rsid w:val="0001726D"/>
    <w:rsid w:val="000174F2"/>
    <w:rsid w:val="00020DB6"/>
    <w:rsid w:val="00020EE1"/>
    <w:rsid w:val="00021816"/>
    <w:rsid w:val="00022A37"/>
    <w:rsid w:val="00024240"/>
    <w:rsid w:val="00025C7E"/>
    <w:rsid w:val="00025F9C"/>
    <w:rsid w:val="000264FB"/>
    <w:rsid w:val="00026C6E"/>
    <w:rsid w:val="00027A77"/>
    <w:rsid w:val="00027D42"/>
    <w:rsid w:val="00030E72"/>
    <w:rsid w:val="00031321"/>
    <w:rsid w:val="00031518"/>
    <w:rsid w:val="00031665"/>
    <w:rsid w:val="00032715"/>
    <w:rsid w:val="00035391"/>
    <w:rsid w:val="000358AE"/>
    <w:rsid w:val="00036B00"/>
    <w:rsid w:val="00037424"/>
    <w:rsid w:val="00040231"/>
    <w:rsid w:val="0004029D"/>
    <w:rsid w:val="000409B1"/>
    <w:rsid w:val="00042841"/>
    <w:rsid w:val="0004285A"/>
    <w:rsid w:val="00042FFE"/>
    <w:rsid w:val="00043C2D"/>
    <w:rsid w:val="00043F46"/>
    <w:rsid w:val="0004467C"/>
    <w:rsid w:val="00045511"/>
    <w:rsid w:val="00045A22"/>
    <w:rsid w:val="00045AAB"/>
    <w:rsid w:val="000462EF"/>
    <w:rsid w:val="00047457"/>
    <w:rsid w:val="00047871"/>
    <w:rsid w:val="00047B35"/>
    <w:rsid w:val="000505AC"/>
    <w:rsid w:val="00051873"/>
    <w:rsid w:val="00051B47"/>
    <w:rsid w:val="00051D76"/>
    <w:rsid w:val="00051EFF"/>
    <w:rsid w:val="000532FF"/>
    <w:rsid w:val="00053AE5"/>
    <w:rsid w:val="00053C19"/>
    <w:rsid w:val="000548D4"/>
    <w:rsid w:val="00054BBD"/>
    <w:rsid w:val="00055C6A"/>
    <w:rsid w:val="00055DF5"/>
    <w:rsid w:val="000566F3"/>
    <w:rsid w:val="00057113"/>
    <w:rsid w:val="0005781A"/>
    <w:rsid w:val="00057CB8"/>
    <w:rsid w:val="00057F44"/>
    <w:rsid w:val="00060017"/>
    <w:rsid w:val="000618FA"/>
    <w:rsid w:val="000623CC"/>
    <w:rsid w:val="000623F8"/>
    <w:rsid w:val="000625C9"/>
    <w:rsid w:val="00062A56"/>
    <w:rsid w:val="00064289"/>
    <w:rsid w:val="00065750"/>
    <w:rsid w:val="00065A43"/>
    <w:rsid w:val="00066631"/>
    <w:rsid w:val="00066744"/>
    <w:rsid w:val="0006726F"/>
    <w:rsid w:val="000701C2"/>
    <w:rsid w:val="00070579"/>
    <w:rsid w:val="000706C1"/>
    <w:rsid w:val="000713F9"/>
    <w:rsid w:val="0007254F"/>
    <w:rsid w:val="0007262C"/>
    <w:rsid w:val="0007264B"/>
    <w:rsid w:val="0007273D"/>
    <w:rsid w:val="00074549"/>
    <w:rsid w:val="00075355"/>
    <w:rsid w:val="000753E6"/>
    <w:rsid w:val="0007567D"/>
    <w:rsid w:val="00076655"/>
    <w:rsid w:val="00076664"/>
    <w:rsid w:val="00077AA7"/>
    <w:rsid w:val="000800A5"/>
    <w:rsid w:val="00081054"/>
    <w:rsid w:val="000815BC"/>
    <w:rsid w:val="00082BAE"/>
    <w:rsid w:val="00082C94"/>
    <w:rsid w:val="00082F86"/>
    <w:rsid w:val="00084B43"/>
    <w:rsid w:val="00085662"/>
    <w:rsid w:val="00085F1C"/>
    <w:rsid w:val="0008624C"/>
    <w:rsid w:val="00087312"/>
    <w:rsid w:val="00090262"/>
    <w:rsid w:val="00090707"/>
    <w:rsid w:val="000908A6"/>
    <w:rsid w:val="00090995"/>
    <w:rsid w:val="00092771"/>
    <w:rsid w:val="00092908"/>
    <w:rsid w:val="00093722"/>
    <w:rsid w:val="00094CFE"/>
    <w:rsid w:val="00094E57"/>
    <w:rsid w:val="0009527B"/>
    <w:rsid w:val="00095ACF"/>
    <w:rsid w:val="00095D5D"/>
    <w:rsid w:val="000974CD"/>
    <w:rsid w:val="000979DE"/>
    <w:rsid w:val="00097E24"/>
    <w:rsid w:val="000A2382"/>
    <w:rsid w:val="000A2984"/>
    <w:rsid w:val="000A34E3"/>
    <w:rsid w:val="000A482E"/>
    <w:rsid w:val="000A51C8"/>
    <w:rsid w:val="000A5A76"/>
    <w:rsid w:val="000A6427"/>
    <w:rsid w:val="000A7FD0"/>
    <w:rsid w:val="000B01CF"/>
    <w:rsid w:val="000B2115"/>
    <w:rsid w:val="000B2171"/>
    <w:rsid w:val="000B2181"/>
    <w:rsid w:val="000B366F"/>
    <w:rsid w:val="000B464C"/>
    <w:rsid w:val="000B4926"/>
    <w:rsid w:val="000B4F8F"/>
    <w:rsid w:val="000B5A65"/>
    <w:rsid w:val="000B6118"/>
    <w:rsid w:val="000B6373"/>
    <w:rsid w:val="000B66F3"/>
    <w:rsid w:val="000B729D"/>
    <w:rsid w:val="000B779B"/>
    <w:rsid w:val="000C0701"/>
    <w:rsid w:val="000C0A7F"/>
    <w:rsid w:val="000C0FE0"/>
    <w:rsid w:val="000C10BC"/>
    <w:rsid w:val="000C12E6"/>
    <w:rsid w:val="000C18C5"/>
    <w:rsid w:val="000C2087"/>
    <w:rsid w:val="000C2D97"/>
    <w:rsid w:val="000C32AE"/>
    <w:rsid w:val="000C3944"/>
    <w:rsid w:val="000C4605"/>
    <w:rsid w:val="000C46DA"/>
    <w:rsid w:val="000C4C0A"/>
    <w:rsid w:val="000C6357"/>
    <w:rsid w:val="000C76FD"/>
    <w:rsid w:val="000D0E60"/>
    <w:rsid w:val="000D27A3"/>
    <w:rsid w:val="000D2DAE"/>
    <w:rsid w:val="000D3CC4"/>
    <w:rsid w:val="000D4341"/>
    <w:rsid w:val="000D4A27"/>
    <w:rsid w:val="000D4EDB"/>
    <w:rsid w:val="000D52BC"/>
    <w:rsid w:val="000D54C3"/>
    <w:rsid w:val="000D5854"/>
    <w:rsid w:val="000D592D"/>
    <w:rsid w:val="000D5F7D"/>
    <w:rsid w:val="000D68C0"/>
    <w:rsid w:val="000E05E6"/>
    <w:rsid w:val="000E0C38"/>
    <w:rsid w:val="000E0CDA"/>
    <w:rsid w:val="000E249A"/>
    <w:rsid w:val="000E2776"/>
    <w:rsid w:val="000E48DD"/>
    <w:rsid w:val="000E5FB6"/>
    <w:rsid w:val="000E68A5"/>
    <w:rsid w:val="000E7CC3"/>
    <w:rsid w:val="000F029D"/>
    <w:rsid w:val="000F15D4"/>
    <w:rsid w:val="000F1E9C"/>
    <w:rsid w:val="000F241B"/>
    <w:rsid w:val="000F2467"/>
    <w:rsid w:val="000F25EE"/>
    <w:rsid w:val="000F4D67"/>
    <w:rsid w:val="000F4F64"/>
    <w:rsid w:val="000F5C04"/>
    <w:rsid w:val="000F617B"/>
    <w:rsid w:val="000F668D"/>
    <w:rsid w:val="000F746A"/>
    <w:rsid w:val="000F75FB"/>
    <w:rsid w:val="000F7D2A"/>
    <w:rsid w:val="00100E35"/>
    <w:rsid w:val="001015A7"/>
    <w:rsid w:val="00102890"/>
    <w:rsid w:val="00102936"/>
    <w:rsid w:val="00103F3E"/>
    <w:rsid w:val="0010434F"/>
    <w:rsid w:val="001052D3"/>
    <w:rsid w:val="00106191"/>
    <w:rsid w:val="001069F3"/>
    <w:rsid w:val="0010737D"/>
    <w:rsid w:val="001103A4"/>
    <w:rsid w:val="00110CC8"/>
    <w:rsid w:val="00111182"/>
    <w:rsid w:val="00111870"/>
    <w:rsid w:val="00111C95"/>
    <w:rsid w:val="00111D0A"/>
    <w:rsid w:val="00112F8E"/>
    <w:rsid w:val="00113584"/>
    <w:rsid w:val="001137F6"/>
    <w:rsid w:val="00113DF9"/>
    <w:rsid w:val="00114162"/>
    <w:rsid w:val="00114F26"/>
    <w:rsid w:val="00115911"/>
    <w:rsid w:val="00116255"/>
    <w:rsid w:val="00116E5E"/>
    <w:rsid w:val="00117099"/>
    <w:rsid w:val="0012112B"/>
    <w:rsid w:val="00121131"/>
    <w:rsid w:val="00123319"/>
    <w:rsid w:val="0012382D"/>
    <w:rsid w:val="00124E22"/>
    <w:rsid w:val="001273A4"/>
    <w:rsid w:val="00132C45"/>
    <w:rsid w:val="001330F4"/>
    <w:rsid w:val="00133149"/>
    <w:rsid w:val="00134598"/>
    <w:rsid w:val="00134888"/>
    <w:rsid w:val="00134C04"/>
    <w:rsid w:val="00135AD8"/>
    <w:rsid w:val="0013634F"/>
    <w:rsid w:val="001363E9"/>
    <w:rsid w:val="001371EB"/>
    <w:rsid w:val="001409B8"/>
    <w:rsid w:val="00141DF0"/>
    <w:rsid w:val="001421A3"/>
    <w:rsid w:val="0014275E"/>
    <w:rsid w:val="00142D8A"/>
    <w:rsid w:val="00142FCF"/>
    <w:rsid w:val="001433D1"/>
    <w:rsid w:val="001437C5"/>
    <w:rsid w:val="00143D30"/>
    <w:rsid w:val="00143F5E"/>
    <w:rsid w:val="00144750"/>
    <w:rsid w:val="00145EE4"/>
    <w:rsid w:val="0014747E"/>
    <w:rsid w:val="00147CEA"/>
    <w:rsid w:val="00150160"/>
    <w:rsid w:val="00151E09"/>
    <w:rsid w:val="00151E68"/>
    <w:rsid w:val="00152014"/>
    <w:rsid w:val="00152BAB"/>
    <w:rsid w:val="00153832"/>
    <w:rsid w:val="001552B4"/>
    <w:rsid w:val="00155734"/>
    <w:rsid w:val="0016077E"/>
    <w:rsid w:val="00160C55"/>
    <w:rsid w:val="00161BE3"/>
    <w:rsid w:val="00161EA0"/>
    <w:rsid w:val="0016220F"/>
    <w:rsid w:val="00162643"/>
    <w:rsid w:val="001627CB"/>
    <w:rsid w:val="0016366F"/>
    <w:rsid w:val="00163EED"/>
    <w:rsid w:val="001647F6"/>
    <w:rsid w:val="0016525E"/>
    <w:rsid w:val="00165C25"/>
    <w:rsid w:val="001660A7"/>
    <w:rsid w:val="001673E1"/>
    <w:rsid w:val="001675BC"/>
    <w:rsid w:val="0017041A"/>
    <w:rsid w:val="0017044D"/>
    <w:rsid w:val="001722C0"/>
    <w:rsid w:val="001759F3"/>
    <w:rsid w:val="001766F6"/>
    <w:rsid w:val="00176FB6"/>
    <w:rsid w:val="00177B81"/>
    <w:rsid w:val="00180D12"/>
    <w:rsid w:val="0018203F"/>
    <w:rsid w:val="00182557"/>
    <w:rsid w:val="001826C5"/>
    <w:rsid w:val="00182CAB"/>
    <w:rsid w:val="00182F2D"/>
    <w:rsid w:val="0018448D"/>
    <w:rsid w:val="0018528A"/>
    <w:rsid w:val="001859D5"/>
    <w:rsid w:val="001866A2"/>
    <w:rsid w:val="0018678E"/>
    <w:rsid w:val="00186D4E"/>
    <w:rsid w:val="001873C4"/>
    <w:rsid w:val="00187903"/>
    <w:rsid w:val="001901BB"/>
    <w:rsid w:val="001918A9"/>
    <w:rsid w:val="00191E4C"/>
    <w:rsid w:val="00194479"/>
    <w:rsid w:val="001945C1"/>
    <w:rsid w:val="001947D8"/>
    <w:rsid w:val="00195120"/>
    <w:rsid w:val="00195217"/>
    <w:rsid w:val="0019628C"/>
    <w:rsid w:val="00196757"/>
    <w:rsid w:val="001A1D3E"/>
    <w:rsid w:val="001A2B58"/>
    <w:rsid w:val="001A376F"/>
    <w:rsid w:val="001A3C6A"/>
    <w:rsid w:val="001A3D90"/>
    <w:rsid w:val="001A442C"/>
    <w:rsid w:val="001A4436"/>
    <w:rsid w:val="001A5495"/>
    <w:rsid w:val="001A6785"/>
    <w:rsid w:val="001A76FC"/>
    <w:rsid w:val="001B0692"/>
    <w:rsid w:val="001B06A8"/>
    <w:rsid w:val="001B100D"/>
    <w:rsid w:val="001B1A2B"/>
    <w:rsid w:val="001B1DE5"/>
    <w:rsid w:val="001B21BE"/>
    <w:rsid w:val="001B24C0"/>
    <w:rsid w:val="001B3F59"/>
    <w:rsid w:val="001B4830"/>
    <w:rsid w:val="001B4C96"/>
    <w:rsid w:val="001B593C"/>
    <w:rsid w:val="001B6061"/>
    <w:rsid w:val="001B6343"/>
    <w:rsid w:val="001B64BA"/>
    <w:rsid w:val="001B66F0"/>
    <w:rsid w:val="001B7483"/>
    <w:rsid w:val="001B7B65"/>
    <w:rsid w:val="001C2C7D"/>
    <w:rsid w:val="001C3559"/>
    <w:rsid w:val="001C3582"/>
    <w:rsid w:val="001C42DC"/>
    <w:rsid w:val="001C4A04"/>
    <w:rsid w:val="001C70A3"/>
    <w:rsid w:val="001C71B2"/>
    <w:rsid w:val="001C7A18"/>
    <w:rsid w:val="001D0151"/>
    <w:rsid w:val="001D0C22"/>
    <w:rsid w:val="001D0F27"/>
    <w:rsid w:val="001D15D3"/>
    <w:rsid w:val="001D1899"/>
    <w:rsid w:val="001D247C"/>
    <w:rsid w:val="001D29E4"/>
    <w:rsid w:val="001D3131"/>
    <w:rsid w:val="001D31BE"/>
    <w:rsid w:val="001D38F4"/>
    <w:rsid w:val="001D3B17"/>
    <w:rsid w:val="001D4176"/>
    <w:rsid w:val="001D4183"/>
    <w:rsid w:val="001D4236"/>
    <w:rsid w:val="001D4A72"/>
    <w:rsid w:val="001D4DE4"/>
    <w:rsid w:val="001D5B27"/>
    <w:rsid w:val="001D6CE9"/>
    <w:rsid w:val="001D6DDC"/>
    <w:rsid w:val="001D758F"/>
    <w:rsid w:val="001D7F73"/>
    <w:rsid w:val="001E0202"/>
    <w:rsid w:val="001E0BB4"/>
    <w:rsid w:val="001E0DA6"/>
    <w:rsid w:val="001E103E"/>
    <w:rsid w:val="001E122C"/>
    <w:rsid w:val="001E1498"/>
    <w:rsid w:val="001E1D27"/>
    <w:rsid w:val="001E28EE"/>
    <w:rsid w:val="001E379A"/>
    <w:rsid w:val="001E3C8A"/>
    <w:rsid w:val="001E3D70"/>
    <w:rsid w:val="001E460E"/>
    <w:rsid w:val="001E498B"/>
    <w:rsid w:val="001E5F3F"/>
    <w:rsid w:val="001E66E3"/>
    <w:rsid w:val="001E6AAF"/>
    <w:rsid w:val="001E6F35"/>
    <w:rsid w:val="001F0412"/>
    <w:rsid w:val="001F070D"/>
    <w:rsid w:val="001F15AA"/>
    <w:rsid w:val="001F210A"/>
    <w:rsid w:val="001F31F9"/>
    <w:rsid w:val="001F35A9"/>
    <w:rsid w:val="001F3E14"/>
    <w:rsid w:val="001F3FCB"/>
    <w:rsid w:val="001F427B"/>
    <w:rsid w:val="001F47C5"/>
    <w:rsid w:val="001F48D0"/>
    <w:rsid w:val="001F4985"/>
    <w:rsid w:val="001F741B"/>
    <w:rsid w:val="001F7C0C"/>
    <w:rsid w:val="0020154F"/>
    <w:rsid w:val="0020372A"/>
    <w:rsid w:val="00204515"/>
    <w:rsid w:val="0020513B"/>
    <w:rsid w:val="002061FA"/>
    <w:rsid w:val="00206828"/>
    <w:rsid w:val="0020708F"/>
    <w:rsid w:val="0020710B"/>
    <w:rsid w:val="002073A8"/>
    <w:rsid w:val="00207A5C"/>
    <w:rsid w:val="00207C3D"/>
    <w:rsid w:val="0021085E"/>
    <w:rsid w:val="0021107F"/>
    <w:rsid w:val="002117C8"/>
    <w:rsid w:val="00211B11"/>
    <w:rsid w:val="00212286"/>
    <w:rsid w:val="00212A0A"/>
    <w:rsid w:val="00212CD4"/>
    <w:rsid w:val="00212E04"/>
    <w:rsid w:val="002134A9"/>
    <w:rsid w:val="002134F7"/>
    <w:rsid w:val="00213E0D"/>
    <w:rsid w:val="00214FD6"/>
    <w:rsid w:val="00215B33"/>
    <w:rsid w:val="00217813"/>
    <w:rsid w:val="002178CF"/>
    <w:rsid w:val="002200E7"/>
    <w:rsid w:val="002212F7"/>
    <w:rsid w:val="00221611"/>
    <w:rsid w:val="0022278F"/>
    <w:rsid w:val="002227FD"/>
    <w:rsid w:val="002228DA"/>
    <w:rsid w:val="00223272"/>
    <w:rsid w:val="002236AC"/>
    <w:rsid w:val="00224971"/>
    <w:rsid w:val="00225325"/>
    <w:rsid w:val="002257C9"/>
    <w:rsid w:val="002257E3"/>
    <w:rsid w:val="0022653D"/>
    <w:rsid w:val="00226DBF"/>
    <w:rsid w:val="0022761F"/>
    <w:rsid w:val="00227AE8"/>
    <w:rsid w:val="002303B6"/>
    <w:rsid w:val="00231372"/>
    <w:rsid w:val="0023238F"/>
    <w:rsid w:val="0023387F"/>
    <w:rsid w:val="00233FF5"/>
    <w:rsid w:val="00234A20"/>
    <w:rsid w:val="002358AA"/>
    <w:rsid w:val="00235F14"/>
    <w:rsid w:val="0023673C"/>
    <w:rsid w:val="00237570"/>
    <w:rsid w:val="0024003D"/>
    <w:rsid w:val="00240622"/>
    <w:rsid w:val="002406B2"/>
    <w:rsid w:val="002420E2"/>
    <w:rsid w:val="0024298C"/>
    <w:rsid w:val="00242C35"/>
    <w:rsid w:val="00244AAA"/>
    <w:rsid w:val="00244C3F"/>
    <w:rsid w:val="0024594C"/>
    <w:rsid w:val="00245A38"/>
    <w:rsid w:val="00246E60"/>
    <w:rsid w:val="002475B5"/>
    <w:rsid w:val="002516B6"/>
    <w:rsid w:val="00252087"/>
    <w:rsid w:val="00252A4A"/>
    <w:rsid w:val="00252B58"/>
    <w:rsid w:val="0025313E"/>
    <w:rsid w:val="00253BCB"/>
    <w:rsid w:val="00253DC3"/>
    <w:rsid w:val="00254DA6"/>
    <w:rsid w:val="00254F08"/>
    <w:rsid w:val="00255391"/>
    <w:rsid w:val="002557B7"/>
    <w:rsid w:val="002564F6"/>
    <w:rsid w:val="00256ED1"/>
    <w:rsid w:val="0025702C"/>
    <w:rsid w:val="00257728"/>
    <w:rsid w:val="002577BF"/>
    <w:rsid w:val="0026070D"/>
    <w:rsid w:val="00260D84"/>
    <w:rsid w:val="002615A2"/>
    <w:rsid w:val="00261B2A"/>
    <w:rsid w:val="00262B83"/>
    <w:rsid w:val="00262EE5"/>
    <w:rsid w:val="0026360F"/>
    <w:rsid w:val="00263B80"/>
    <w:rsid w:val="00265B97"/>
    <w:rsid w:val="0026619C"/>
    <w:rsid w:val="0026638D"/>
    <w:rsid w:val="002666E6"/>
    <w:rsid w:val="0027086D"/>
    <w:rsid w:val="00272770"/>
    <w:rsid w:val="00273AB5"/>
    <w:rsid w:val="00274514"/>
    <w:rsid w:val="00274615"/>
    <w:rsid w:val="002763DD"/>
    <w:rsid w:val="002767A2"/>
    <w:rsid w:val="00276D6E"/>
    <w:rsid w:val="002806F2"/>
    <w:rsid w:val="002811AC"/>
    <w:rsid w:val="00281E93"/>
    <w:rsid w:val="00282055"/>
    <w:rsid w:val="00282096"/>
    <w:rsid w:val="00282556"/>
    <w:rsid w:val="00283B17"/>
    <w:rsid w:val="00283EC8"/>
    <w:rsid w:val="002853E9"/>
    <w:rsid w:val="0028583E"/>
    <w:rsid w:val="002858D8"/>
    <w:rsid w:val="002858DB"/>
    <w:rsid w:val="00285B8C"/>
    <w:rsid w:val="00285C97"/>
    <w:rsid w:val="00285F89"/>
    <w:rsid w:val="00286035"/>
    <w:rsid w:val="00286BDE"/>
    <w:rsid w:val="002874A9"/>
    <w:rsid w:val="0029061E"/>
    <w:rsid w:val="0029147F"/>
    <w:rsid w:val="002914EA"/>
    <w:rsid w:val="00291FA3"/>
    <w:rsid w:val="00292961"/>
    <w:rsid w:val="002947A2"/>
    <w:rsid w:val="0029495D"/>
    <w:rsid w:val="0029648C"/>
    <w:rsid w:val="00296A88"/>
    <w:rsid w:val="002973E0"/>
    <w:rsid w:val="002976E8"/>
    <w:rsid w:val="002A0A0F"/>
    <w:rsid w:val="002A1B72"/>
    <w:rsid w:val="002A2544"/>
    <w:rsid w:val="002A29CB"/>
    <w:rsid w:val="002A3064"/>
    <w:rsid w:val="002A4008"/>
    <w:rsid w:val="002A4F91"/>
    <w:rsid w:val="002A5469"/>
    <w:rsid w:val="002A601D"/>
    <w:rsid w:val="002A77F3"/>
    <w:rsid w:val="002A7869"/>
    <w:rsid w:val="002A7CE2"/>
    <w:rsid w:val="002B099D"/>
    <w:rsid w:val="002B0ABA"/>
    <w:rsid w:val="002B0C80"/>
    <w:rsid w:val="002B2041"/>
    <w:rsid w:val="002B2C82"/>
    <w:rsid w:val="002B33C0"/>
    <w:rsid w:val="002B4E7C"/>
    <w:rsid w:val="002B5AD2"/>
    <w:rsid w:val="002B5D8A"/>
    <w:rsid w:val="002B7870"/>
    <w:rsid w:val="002B7DD7"/>
    <w:rsid w:val="002C1B53"/>
    <w:rsid w:val="002C2FC4"/>
    <w:rsid w:val="002C3146"/>
    <w:rsid w:val="002C35E3"/>
    <w:rsid w:val="002C3EB9"/>
    <w:rsid w:val="002C4333"/>
    <w:rsid w:val="002C552C"/>
    <w:rsid w:val="002C5C0D"/>
    <w:rsid w:val="002C5E52"/>
    <w:rsid w:val="002C70B2"/>
    <w:rsid w:val="002C7209"/>
    <w:rsid w:val="002C77DA"/>
    <w:rsid w:val="002C7DE4"/>
    <w:rsid w:val="002D1FA1"/>
    <w:rsid w:val="002D21CD"/>
    <w:rsid w:val="002D2CFA"/>
    <w:rsid w:val="002D35F2"/>
    <w:rsid w:val="002D3D20"/>
    <w:rsid w:val="002D401A"/>
    <w:rsid w:val="002D433E"/>
    <w:rsid w:val="002D4BE8"/>
    <w:rsid w:val="002D54D5"/>
    <w:rsid w:val="002D6CEB"/>
    <w:rsid w:val="002D6EA5"/>
    <w:rsid w:val="002D7094"/>
    <w:rsid w:val="002D7B8C"/>
    <w:rsid w:val="002D7C33"/>
    <w:rsid w:val="002E0576"/>
    <w:rsid w:val="002E0A24"/>
    <w:rsid w:val="002E15B1"/>
    <w:rsid w:val="002E4A49"/>
    <w:rsid w:val="002E6D3A"/>
    <w:rsid w:val="002E7698"/>
    <w:rsid w:val="002F02B1"/>
    <w:rsid w:val="002F096E"/>
    <w:rsid w:val="002F128D"/>
    <w:rsid w:val="002F183B"/>
    <w:rsid w:val="002F185B"/>
    <w:rsid w:val="002F288B"/>
    <w:rsid w:val="002F415C"/>
    <w:rsid w:val="002F464B"/>
    <w:rsid w:val="002F4849"/>
    <w:rsid w:val="002F6371"/>
    <w:rsid w:val="002F65DA"/>
    <w:rsid w:val="002F6E75"/>
    <w:rsid w:val="002F7F9A"/>
    <w:rsid w:val="003014F2"/>
    <w:rsid w:val="0030224D"/>
    <w:rsid w:val="003023A7"/>
    <w:rsid w:val="00302F95"/>
    <w:rsid w:val="00303348"/>
    <w:rsid w:val="0030343B"/>
    <w:rsid w:val="00303DB5"/>
    <w:rsid w:val="00305177"/>
    <w:rsid w:val="00305486"/>
    <w:rsid w:val="00305CCA"/>
    <w:rsid w:val="00306C24"/>
    <w:rsid w:val="00307904"/>
    <w:rsid w:val="00312BBA"/>
    <w:rsid w:val="003137AC"/>
    <w:rsid w:val="0031493E"/>
    <w:rsid w:val="00314FD8"/>
    <w:rsid w:val="003157ED"/>
    <w:rsid w:val="00315D1B"/>
    <w:rsid w:val="00315FF6"/>
    <w:rsid w:val="003163BF"/>
    <w:rsid w:val="003169CA"/>
    <w:rsid w:val="003175CA"/>
    <w:rsid w:val="003175E6"/>
    <w:rsid w:val="00317F81"/>
    <w:rsid w:val="00320063"/>
    <w:rsid w:val="00320309"/>
    <w:rsid w:val="00320B64"/>
    <w:rsid w:val="00320E55"/>
    <w:rsid w:val="00321111"/>
    <w:rsid w:val="00321389"/>
    <w:rsid w:val="00322138"/>
    <w:rsid w:val="00322552"/>
    <w:rsid w:val="00322890"/>
    <w:rsid w:val="00323C3D"/>
    <w:rsid w:val="00323E54"/>
    <w:rsid w:val="0032522B"/>
    <w:rsid w:val="003266FA"/>
    <w:rsid w:val="00330088"/>
    <w:rsid w:val="00330131"/>
    <w:rsid w:val="003311E7"/>
    <w:rsid w:val="003315BD"/>
    <w:rsid w:val="003323C0"/>
    <w:rsid w:val="00332E4E"/>
    <w:rsid w:val="003338E3"/>
    <w:rsid w:val="0033441F"/>
    <w:rsid w:val="00334A94"/>
    <w:rsid w:val="00334CCA"/>
    <w:rsid w:val="00335348"/>
    <w:rsid w:val="00336034"/>
    <w:rsid w:val="00337415"/>
    <w:rsid w:val="00337762"/>
    <w:rsid w:val="00337F9A"/>
    <w:rsid w:val="00337FC8"/>
    <w:rsid w:val="00340891"/>
    <w:rsid w:val="00340CD1"/>
    <w:rsid w:val="00342980"/>
    <w:rsid w:val="00342C35"/>
    <w:rsid w:val="00343336"/>
    <w:rsid w:val="00344400"/>
    <w:rsid w:val="00344A78"/>
    <w:rsid w:val="0034561A"/>
    <w:rsid w:val="003467E3"/>
    <w:rsid w:val="00346CD6"/>
    <w:rsid w:val="003471A7"/>
    <w:rsid w:val="003476AA"/>
    <w:rsid w:val="003476CE"/>
    <w:rsid w:val="0035143F"/>
    <w:rsid w:val="003518FA"/>
    <w:rsid w:val="003519BF"/>
    <w:rsid w:val="003519FE"/>
    <w:rsid w:val="00351E39"/>
    <w:rsid w:val="003534EC"/>
    <w:rsid w:val="00353DF8"/>
    <w:rsid w:val="0035403D"/>
    <w:rsid w:val="00354C22"/>
    <w:rsid w:val="00355356"/>
    <w:rsid w:val="003553DE"/>
    <w:rsid w:val="00355628"/>
    <w:rsid w:val="00356604"/>
    <w:rsid w:val="00356E4E"/>
    <w:rsid w:val="0035717E"/>
    <w:rsid w:val="0035731E"/>
    <w:rsid w:val="003603B0"/>
    <w:rsid w:val="00360929"/>
    <w:rsid w:val="00360A52"/>
    <w:rsid w:val="003610EA"/>
    <w:rsid w:val="00361448"/>
    <w:rsid w:val="003621FA"/>
    <w:rsid w:val="00363457"/>
    <w:rsid w:val="003635EA"/>
    <w:rsid w:val="003645DD"/>
    <w:rsid w:val="00365A23"/>
    <w:rsid w:val="00371253"/>
    <w:rsid w:val="00371557"/>
    <w:rsid w:val="0037199F"/>
    <w:rsid w:val="00371AB5"/>
    <w:rsid w:val="00371BE7"/>
    <w:rsid w:val="00371D48"/>
    <w:rsid w:val="00372319"/>
    <w:rsid w:val="003723FA"/>
    <w:rsid w:val="00373A25"/>
    <w:rsid w:val="00373AF0"/>
    <w:rsid w:val="00375322"/>
    <w:rsid w:val="003757CB"/>
    <w:rsid w:val="0037654C"/>
    <w:rsid w:val="00376965"/>
    <w:rsid w:val="00376ABD"/>
    <w:rsid w:val="00376B5E"/>
    <w:rsid w:val="00377367"/>
    <w:rsid w:val="003776CE"/>
    <w:rsid w:val="00382CE7"/>
    <w:rsid w:val="0038331B"/>
    <w:rsid w:val="0038459F"/>
    <w:rsid w:val="00385032"/>
    <w:rsid w:val="00385360"/>
    <w:rsid w:val="0038789D"/>
    <w:rsid w:val="0039021B"/>
    <w:rsid w:val="00390258"/>
    <w:rsid w:val="003902EC"/>
    <w:rsid w:val="00391095"/>
    <w:rsid w:val="00391318"/>
    <w:rsid w:val="00391E1F"/>
    <w:rsid w:val="00391FEF"/>
    <w:rsid w:val="003934AE"/>
    <w:rsid w:val="0039403F"/>
    <w:rsid w:val="00394CCF"/>
    <w:rsid w:val="0039571B"/>
    <w:rsid w:val="00396465"/>
    <w:rsid w:val="003965AA"/>
    <w:rsid w:val="0039678F"/>
    <w:rsid w:val="003979D2"/>
    <w:rsid w:val="003A00B4"/>
    <w:rsid w:val="003A02DE"/>
    <w:rsid w:val="003A0629"/>
    <w:rsid w:val="003A062A"/>
    <w:rsid w:val="003A1210"/>
    <w:rsid w:val="003A1EA8"/>
    <w:rsid w:val="003A1EC1"/>
    <w:rsid w:val="003A2288"/>
    <w:rsid w:val="003A2C07"/>
    <w:rsid w:val="003A32B1"/>
    <w:rsid w:val="003A4105"/>
    <w:rsid w:val="003A471D"/>
    <w:rsid w:val="003A4DBD"/>
    <w:rsid w:val="003A60AC"/>
    <w:rsid w:val="003B01D0"/>
    <w:rsid w:val="003B0627"/>
    <w:rsid w:val="003B2028"/>
    <w:rsid w:val="003B2AB8"/>
    <w:rsid w:val="003B3DD1"/>
    <w:rsid w:val="003B57D7"/>
    <w:rsid w:val="003B6A8C"/>
    <w:rsid w:val="003B7967"/>
    <w:rsid w:val="003B7B14"/>
    <w:rsid w:val="003C0EA2"/>
    <w:rsid w:val="003C1B2B"/>
    <w:rsid w:val="003C232C"/>
    <w:rsid w:val="003C2D05"/>
    <w:rsid w:val="003C2EC2"/>
    <w:rsid w:val="003C321B"/>
    <w:rsid w:val="003C4014"/>
    <w:rsid w:val="003C40F2"/>
    <w:rsid w:val="003C5656"/>
    <w:rsid w:val="003C70EE"/>
    <w:rsid w:val="003C7B90"/>
    <w:rsid w:val="003D4639"/>
    <w:rsid w:val="003D470C"/>
    <w:rsid w:val="003D512A"/>
    <w:rsid w:val="003D5271"/>
    <w:rsid w:val="003D5C1C"/>
    <w:rsid w:val="003D6848"/>
    <w:rsid w:val="003D6BAD"/>
    <w:rsid w:val="003D6E0D"/>
    <w:rsid w:val="003D716D"/>
    <w:rsid w:val="003D71E0"/>
    <w:rsid w:val="003D79B2"/>
    <w:rsid w:val="003E2090"/>
    <w:rsid w:val="003E37CA"/>
    <w:rsid w:val="003E38B9"/>
    <w:rsid w:val="003E444B"/>
    <w:rsid w:val="003E5B41"/>
    <w:rsid w:val="003E621A"/>
    <w:rsid w:val="003E6268"/>
    <w:rsid w:val="003E668E"/>
    <w:rsid w:val="003E6790"/>
    <w:rsid w:val="003E6A78"/>
    <w:rsid w:val="003E72C0"/>
    <w:rsid w:val="003E742B"/>
    <w:rsid w:val="003E7E37"/>
    <w:rsid w:val="003F057B"/>
    <w:rsid w:val="003F0E53"/>
    <w:rsid w:val="003F2D27"/>
    <w:rsid w:val="003F36D7"/>
    <w:rsid w:val="003F3E0B"/>
    <w:rsid w:val="003F416D"/>
    <w:rsid w:val="003F432E"/>
    <w:rsid w:val="003F4538"/>
    <w:rsid w:val="003F4A50"/>
    <w:rsid w:val="003F4B3B"/>
    <w:rsid w:val="003F5663"/>
    <w:rsid w:val="003F7792"/>
    <w:rsid w:val="003F780C"/>
    <w:rsid w:val="00400876"/>
    <w:rsid w:val="00400DB1"/>
    <w:rsid w:val="004011A5"/>
    <w:rsid w:val="004013D7"/>
    <w:rsid w:val="00401A26"/>
    <w:rsid w:val="00402499"/>
    <w:rsid w:val="00402649"/>
    <w:rsid w:val="00402BDF"/>
    <w:rsid w:val="00402D5A"/>
    <w:rsid w:val="00403F74"/>
    <w:rsid w:val="004043F0"/>
    <w:rsid w:val="00404F05"/>
    <w:rsid w:val="00406099"/>
    <w:rsid w:val="00406412"/>
    <w:rsid w:val="0040690D"/>
    <w:rsid w:val="00407CD9"/>
    <w:rsid w:val="00410B1E"/>
    <w:rsid w:val="00410B7A"/>
    <w:rsid w:val="00410DB8"/>
    <w:rsid w:val="00410FCE"/>
    <w:rsid w:val="004114C3"/>
    <w:rsid w:val="00411906"/>
    <w:rsid w:val="00411A1F"/>
    <w:rsid w:val="00411DD3"/>
    <w:rsid w:val="004134D1"/>
    <w:rsid w:val="004143AF"/>
    <w:rsid w:val="00415497"/>
    <w:rsid w:val="00415A7E"/>
    <w:rsid w:val="00416336"/>
    <w:rsid w:val="00416F28"/>
    <w:rsid w:val="004173A6"/>
    <w:rsid w:val="00417A74"/>
    <w:rsid w:val="00417B17"/>
    <w:rsid w:val="0042015E"/>
    <w:rsid w:val="00420BBF"/>
    <w:rsid w:val="00421953"/>
    <w:rsid w:val="00421CE5"/>
    <w:rsid w:val="00421ED8"/>
    <w:rsid w:val="004236CF"/>
    <w:rsid w:val="004240F6"/>
    <w:rsid w:val="00424D16"/>
    <w:rsid w:val="00425060"/>
    <w:rsid w:val="00425B6A"/>
    <w:rsid w:val="00425F9F"/>
    <w:rsid w:val="004273A6"/>
    <w:rsid w:val="00430B14"/>
    <w:rsid w:val="00430E8B"/>
    <w:rsid w:val="00430F24"/>
    <w:rsid w:val="00431267"/>
    <w:rsid w:val="00431D0F"/>
    <w:rsid w:val="004320BB"/>
    <w:rsid w:val="004320FB"/>
    <w:rsid w:val="00432AEB"/>
    <w:rsid w:val="00432F17"/>
    <w:rsid w:val="00433AA9"/>
    <w:rsid w:val="0043433D"/>
    <w:rsid w:val="004343BF"/>
    <w:rsid w:val="00434859"/>
    <w:rsid w:val="00434C92"/>
    <w:rsid w:val="004354A2"/>
    <w:rsid w:val="0044008E"/>
    <w:rsid w:val="0044144F"/>
    <w:rsid w:val="004419E1"/>
    <w:rsid w:val="00443AB4"/>
    <w:rsid w:val="00443C1E"/>
    <w:rsid w:val="00443EBE"/>
    <w:rsid w:val="004448A1"/>
    <w:rsid w:val="00444B1C"/>
    <w:rsid w:val="00444D1A"/>
    <w:rsid w:val="0044565E"/>
    <w:rsid w:val="004457FC"/>
    <w:rsid w:val="00446559"/>
    <w:rsid w:val="00446C74"/>
    <w:rsid w:val="00446FDA"/>
    <w:rsid w:val="00447EC9"/>
    <w:rsid w:val="00450F1A"/>
    <w:rsid w:val="00451250"/>
    <w:rsid w:val="004517D7"/>
    <w:rsid w:val="0045217C"/>
    <w:rsid w:val="00452451"/>
    <w:rsid w:val="00453081"/>
    <w:rsid w:val="00453797"/>
    <w:rsid w:val="00453D09"/>
    <w:rsid w:val="004550F0"/>
    <w:rsid w:val="004551CC"/>
    <w:rsid w:val="004552FC"/>
    <w:rsid w:val="004562DC"/>
    <w:rsid w:val="00456A92"/>
    <w:rsid w:val="004577B3"/>
    <w:rsid w:val="00457F8B"/>
    <w:rsid w:val="004605CB"/>
    <w:rsid w:val="00461613"/>
    <w:rsid w:val="00462A37"/>
    <w:rsid w:val="00462A5B"/>
    <w:rsid w:val="004632C6"/>
    <w:rsid w:val="0046440D"/>
    <w:rsid w:val="0046442F"/>
    <w:rsid w:val="00464A77"/>
    <w:rsid w:val="004654C1"/>
    <w:rsid w:val="00465D4E"/>
    <w:rsid w:val="00466366"/>
    <w:rsid w:val="004664AA"/>
    <w:rsid w:val="00470509"/>
    <w:rsid w:val="004716D7"/>
    <w:rsid w:val="00471706"/>
    <w:rsid w:val="00471C3A"/>
    <w:rsid w:val="00471D03"/>
    <w:rsid w:val="00472E1C"/>
    <w:rsid w:val="004739D6"/>
    <w:rsid w:val="00475261"/>
    <w:rsid w:val="0047558F"/>
    <w:rsid w:val="00476695"/>
    <w:rsid w:val="0047766A"/>
    <w:rsid w:val="00480101"/>
    <w:rsid w:val="00480740"/>
    <w:rsid w:val="0048088D"/>
    <w:rsid w:val="0048108C"/>
    <w:rsid w:val="0048254A"/>
    <w:rsid w:val="0048331C"/>
    <w:rsid w:val="004836DC"/>
    <w:rsid w:val="004840ED"/>
    <w:rsid w:val="00484840"/>
    <w:rsid w:val="00484C55"/>
    <w:rsid w:val="00485465"/>
    <w:rsid w:val="0048636F"/>
    <w:rsid w:val="0048694E"/>
    <w:rsid w:val="004876B4"/>
    <w:rsid w:val="004878CC"/>
    <w:rsid w:val="004905C0"/>
    <w:rsid w:val="00491E58"/>
    <w:rsid w:val="00492F93"/>
    <w:rsid w:val="00493055"/>
    <w:rsid w:val="004944D5"/>
    <w:rsid w:val="00494721"/>
    <w:rsid w:val="00494A2B"/>
    <w:rsid w:val="00495D24"/>
    <w:rsid w:val="00496653"/>
    <w:rsid w:val="0049769A"/>
    <w:rsid w:val="00497A10"/>
    <w:rsid w:val="004A0419"/>
    <w:rsid w:val="004A0ED2"/>
    <w:rsid w:val="004A119B"/>
    <w:rsid w:val="004A212C"/>
    <w:rsid w:val="004A267C"/>
    <w:rsid w:val="004A2DB0"/>
    <w:rsid w:val="004A2EF0"/>
    <w:rsid w:val="004A54AB"/>
    <w:rsid w:val="004A567C"/>
    <w:rsid w:val="004A6360"/>
    <w:rsid w:val="004A673E"/>
    <w:rsid w:val="004A6E75"/>
    <w:rsid w:val="004B03CA"/>
    <w:rsid w:val="004B11A7"/>
    <w:rsid w:val="004B17A8"/>
    <w:rsid w:val="004B2CD1"/>
    <w:rsid w:val="004B31ED"/>
    <w:rsid w:val="004B3778"/>
    <w:rsid w:val="004B5295"/>
    <w:rsid w:val="004B59BF"/>
    <w:rsid w:val="004B5BC3"/>
    <w:rsid w:val="004B5BD6"/>
    <w:rsid w:val="004B5E78"/>
    <w:rsid w:val="004B650D"/>
    <w:rsid w:val="004B6E56"/>
    <w:rsid w:val="004B77C6"/>
    <w:rsid w:val="004B7E2E"/>
    <w:rsid w:val="004B7FE8"/>
    <w:rsid w:val="004C1FE6"/>
    <w:rsid w:val="004C3C41"/>
    <w:rsid w:val="004C3D88"/>
    <w:rsid w:val="004C4999"/>
    <w:rsid w:val="004C4F86"/>
    <w:rsid w:val="004C500B"/>
    <w:rsid w:val="004C5DFA"/>
    <w:rsid w:val="004C7660"/>
    <w:rsid w:val="004D097F"/>
    <w:rsid w:val="004D0A02"/>
    <w:rsid w:val="004D2E48"/>
    <w:rsid w:val="004D3201"/>
    <w:rsid w:val="004D3281"/>
    <w:rsid w:val="004D3750"/>
    <w:rsid w:val="004D4017"/>
    <w:rsid w:val="004D4FC0"/>
    <w:rsid w:val="004D52B5"/>
    <w:rsid w:val="004D7176"/>
    <w:rsid w:val="004E0558"/>
    <w:rsid w:val="004E079B"/>
    <w:rsid w:val="004E12C7"/>
    <w:rsid w:val="004E27E1"/>
    <w:rsid w:val="004E3851"/>
    <w:rsid w:val="004E42A1"/>
    <w:rsid w:val="004E5889"/>
    <w:rsid w:val="004E6DE2"/>
    <w:rsid w:val="004E722E"/>
    <w:rsid w:val="004E78BE"/>
    <w:rsid w:val="004F121D"/>
    <w:rsid w:val="004F25F5"/>
    <w:rsid w:val="004F4D41"/>
    <w:rsid w:val="004F4F68"/>
    <w:rsid w:val="004F6888"/>
    <w:rsid w:val="004F7126"/>
    <w:rsid w:val="004F790C"/>
    <w:rsid w:val="00500716"/>
    <w:rsid w:val="00500B5D"/>
    <w:rsid w:val="00501604"/>
    <w:rsid w:val="00501B50"/>
    <w:rsid w:val="00501B58"/>
    <w:rsid w:val="00501EDB"/>
    <w:rsid w:val="00502B45"/>
    <w:rsid w:val="00503183"/>
    <w:rsid w:val="005035E6"/>
    <w:rsid w:val="00503640"/>
    <w:rsid w:val="005036E5"/>
    <w:rsid w:val="0050375D"/>
    <w:rsid w:val="00503FFA"/>
    <w:rsid w:val="00504076"/>
    <w:rsid w:val="005047A4"/>
    <w:rsid w:val="00504AB4"/>
    <w:rsid w:val="00504B82"/>
    <w:rsid w:val="005061F2"/>
    <w:rsid w:val="00507A6D"/>
    <w:rsid w:val="005113F7"/>
    <w:rsid w:val="00511744"/>
    <w:rsid w:val="00511C1E"/>
    <w:rsid w:val="00512164"/>
    <w:rsid w:val="00513090"/>
    <w:rsid w:val="00513F8F"/>
    <w:rsid w:val="00515F0E"/>
    <w:rsid w:val="00516796"/>
    <w:rsid w:val="0051718C"/>
    <w:rsid w:val="005173B9"/>
    <w:rsid w:val="00517F71"/>
    <w:rsid w:val="00520CDA"/>
    <w:rsid w:val="00520EBD"/>
    <w:rsid w:val="00521095"/>
    <w:rsid w:val="00521720"/>
    <w:rsid w:val="00521E2A"/>
    <w:rsid w:val="00522ACE"/>
    <w:rsid w:val="00522E52"/>
    <w:rsid w:val="00522E81"/>
    <w:rsid w:val="00522FA6"/>
    <w:rsid w:val="00523EA9"/>
    <w:rsid w:val="00524A8F"/>
    <w:rsid w:val="00526538"/>
    <w:rsid w:val="005271DE"/>
    <w:rsid w:val="00531992"/>
    <w:rsid w:val="00532409"/>
    <w:rsid w:val="00532ED2"/>
    <w:rsid w:val="005333F4"/>
    <w:rsid w:val="00533570"/>
    <w:rsid w:val="00533604"/>
    <w:rsid w:val="00533825"/>
    <w:rsid w:val="005341D0"/>
    <w:rsid w:val="005368B8"/>
    <w:rsid w:val="00536F41"/>
    <w:rsid w:val="005372D5"/>
    <w:rsid w:val="0053758D"/>
    <w:rsid w:val="005401D6"/>
    <w:rsid w:val="00541D92"/>
    <w:rsid w:val="00541ECC"/>
    <w:rsid w:val="00542640"/>
    <w:rsid w:val="00543B64"/>
    <w:rsid w:val="00543FFF"/>
    <w:rsid w:val="00544068"/>
    <w:rsid w:val="00544B0E"/>
    <w:rsid w:val="00545529"/>
    <w:rsid w:val="005462BC"/>
    <w:rsid w:val="00546BCE"/>
    <w:rsid w:val="00546C34"/>
    <w:rsid w:val="00546E57"/>
    <w:rsid w:val="00547845"/>
    <w:rsid w:val="00547F84"/>
    <w:rsid w:val="00550014"/>
    <w:rsid w:val="0055158B"/>
    <w:rsid w:val="00551E49"/>
    <w:rsid w:val="005527B8"/>
    <w:rsid w:val="00552CEE"/>
    <w:rsid w:val="00552DFC"/>
    <w:rsid w:val="005540CE"/>
    <w:rsid w:val="00554FDC"/>
    <w:rsid w:val="005555CA"/>
    <w:rsid w:val="00557230"/>
    <w:rsid w:val="00557CB7"/>
    <w:rsid w:val="00557D28"/>
    <w:rsid w:val="00557EDA"/>
    <w:rsid w:val="00560524"/>
    <w:rsid w:val="005609EC"/>
    <w:rsid w:val="00560BC6"/>
    <w:rsid w:val="00561694"/>
    <w:rsid w:val="00561B13"/>
    <w:rsid w:val="005623B6"/>
    <w:rsid w:val="00562904"/>
    <w:rsid w:val="00562950"/>
    <w:rsid w:val="005637D1"/>
    <w:rsid w:val="00563C76"/>
    <w:rsid w:val="00564136"/>
    <w:rsid w:val="00565F55"/>
    <w:rsid w:val="005663DD"/>
    <w:rsid w:val="00566572"/>
    <w:rsid w:val="005672D0"/>
    <w:rsid w:val="00570386"/>
    <w:rsid w:val="00571796"/>
    <w:rsid w:val="0057183A"/>
    <w:rsid w:val="00571C73"/>
    <w:rsid w:val="00571ECF"/>
    <w:rsid w:val="00574D44"/>
    <w:rsid w:val="005750D4"/>
    <w:rsid w:val="00576D21"/>
    <w:rsid w:val="0057795A"/>
    <w:rsid w:val="00577B4D"/>
    <w:rsid w:val="00580525"/>
    <w:rsid w:val="00580736"/>
    <w:rsid w:val="0058140C"/>
    <w:rsid w:val="00582477"/>
    <w:rsid w:val="00583ED7"/>
    <w:rsid w:val="0058466A"/>
    <w:rsid w:val="00585D80"/>
    <w:rsid w:val="005868D6"/>
    <w:rsid w:val="00587C4B"/>
    <w:rsid w:val="005915C9"/>
    <w:rsid w:val="005924E5"/>
    <w:rsid w:val="00592EA8"/>
    <w:rsid w:val="005939EE"/>
    <w:rsid w:val="00594623"/>
    <w:rsid w:val="00595E6B"/>
    <w:rsid w:val="0059605B"/>
    <w:rsid w:val="00597135"/>
    <w:rsid w:val="0059734F"/>
    <w:rsid w:val="005A0857"/>
    <w:rsid w:val="005A0FB0"/>
    <w:rsid w:val="005A12A2"/>
    <w:rsid w:val="005A159E"/>
    <w:rsid w:val="005A15F6"/>
    <w:rsid w:val="005A18A4"/>
    <w:rsid w:val="005A21B5"/>
    <w:rsid w:val="005A2431"/>
    <w:rsid w:val="005A3745"/>
    <w:rsid w:val="005A51F9"/>
    <w:rsid w:val="005A65DD"/>
    <w:rsid w:val="005B078E"/>
    <w:rsid w:val="005B08E2"/>
    <w:rsid w:val="005B0A4B"/>
    <w:rsid w:val="005B0AD8"/>
    <w:rsid w:val="005B1924"/>
    <w:rsid w:val="005B1F32"/>
    <w:rsid w:val="005B3201"/>
    <w:rsid w:val="005B3907"/>
    <w:rsid w:val="005B3BB5"/>
    <w:rsid w:val="005B3ECF"/>
    <w:rsid w:val="005B4ABE"/>
    <w:rsid w:val="005B4C0D"/>
    <w:rsid w:val="005B531A"/>
    <w:rsid w:val="005B56CC"/>
    <w:rsid w:val="005B580A"/>
    <w:rsid w:val="005B58FE"/>
    <w:rsid w:val="005B5AA8"/>
    <w:rsid w:val="005B64FD"/>
    <w:rsid w:val="005B68EB"/>
    <w:rsid w:val="005B6DEA"/>
    <w:rsid w:val="005B749B"/>
    <w:rsid w:val="005B77AD"/>
    <w:rsid w:val="005C01DC"/>
    <w:rsid w:val="005C0850"/>
    <w:rsid w:val="005C0D18"/>
    <w:rsid w:val="005C10CA"/>
    <w:rsid w:val="005C1935"/>
    <w:rsid w:val="005C1CB0"/>
    <w:rsid w:val="005C3454"/>
    <w:rsid w:val="005C3932"/>
    <w:rsid w:val="005C40E8"/>
    <w:rsid w:val="005C5862"/>
    <w:rsid w:val="005C6E5D"/>
    <w:rsid w:val="005C71C6"/>
    <w:rsid w:val="005C7303"/>
    <w:rsid w:val="005C73ED"/>
    <w:rsid w:val="005C77D0"/>
    <w:rsid w:val="005C79FE"/>
    <w:rsid w:val="005D148B"/>
    <w:rsid w:val="005D2217"/>
    <w:rsid w:val="005D24FA"/>
    <w:rsid w:val="005D250F"/>
    <w:rsid w:val="005D4D16"/>
    <w:rsid w:val="005D4DAC"/>
    <w:rsid w:val="005D4F3B"/>
    <w:rsid w:val="005D7137"/>
    <w:rsid w:val="005D733D"/>
    <w:rsid w:val="005D76D2"/>
    <w:rsid w:val="005E0070"/>
    <w:rsid w:val="005E0380"/>
    <w:rsid w:val="005E12A3"/>
    <w:rsid w:val="005E1BA5"/>
    <w:rsid w:val="005E20D3"/>
    <w:rsid w:val="005E2615"/>
    <w:rsid w:val="005E266D"/>
    <w:rsid w:val="005E2752"/>
    <w:rsid w:val="005E2ADD"/>
    <w:rsid w:val="005E3204"/>
    <w:rsid w:val="005E48ED"/>
    <w:rsid w:val="005E49B0"/>
    <w:rsid w:val="005E4FAF"/>
    <w:rsid w:val="005E62D2"/>
    <w:rsid w:val="005E7DC1"/>
    <w:rsid w:val="005F0719"/>
    <w:rsid w:val="005F1184"/>
    <w:rsid w:val="005F126B"/>
    <w:rsid w:val="005F268C"/>
    <w:rsid w:val="005F2BAB"/>
    <w:rsid w:val="005F2FA8"/>
    <w:rsid w:val="005F2FB1"/>
    <w:rsid w:val="005F350D"/>
    <w:rsid w:val="005F3980"/>
    <w:rsid w:val="005F4E2D"/>
    <w:rsid w:val="005F53C7"/>
    <w:rsid w:val="005F6C53"/>
    <w:rsid w:val="005F6CAE"/>
    <w:rsid w:val="005F7061"/>
    <w:rsid w:val="005F716C"/>
    <w:rsid w:val="005F7B98"/>
    <w:rsid w:val="006002BD"/>
    <w:rsid w:val="006002CD"/>
    <w:rsid w:val="006008D3"/>
    <w:rsid w:val="00600973"/>
    <w:rsid w:val="006009D1"/>
    <w:rsid w:val="00601297"/>
    <w:rsid w:val="00601654"/>
    <w:rsid w:val="00601C98"/>
    <w:rsid w:val="00601F5B"/>
    <w:rsid w:val="0060264C"/>
    <w:rsid w:val="00602695"/>
    <w:rsid w:val="00603330"/>
    <w:rsid w:val="00604498"/>
    <w:rsid w:val="00607B3E"/>
    <w:rsid w:val="00607F37"/>
    <w:rsid w:val="00612030"/>
    <w:rsid w:val="00612AF0"/>
    <w:rsid w:val="00613152"/>
    <w:rsid w:val="006157CB"/>
    <w:rsid w:val="00616C37"/>
    <w:rsid w:val="00616DAA"/>
    <w:rsid w:val="00617497"/>
    <w:rsid w:val="006175F5"/>
    <w:rsid w:val="00617A6B"/>
    <w:rsid w:val="00617DC7"/>
    <w:rsid w:val="006203F7"/>
    <w:rsid w:val="00620BDC"/>
    <w:rsid w:val="0062188B"/>
    <w:rsid w:val="0062284C"/>
    <w:rsid w:val="00622C50"/>
    <w:rsid w:val="006230EA"/>
    <w:rsid w:val="00623696"/>
    <w:rsid w:val="00623A74"/>
    <w:rsid w:val="00624EFB"/>
    <w:rsid w:val="006260E8"/>
    <w:rsid w:val="00626AD1"/>
    <w:rsid w:val="00626C0F"/>
    <w:rsid w:val="00630B39"/>
    <w:rsid w:val="00630CB5"/>
    <w:rsid w:val="0063135D"/>
    <w:rsid w:val="00633919"/>
    <w:rsid w:val="00633F58"/>
    <w:rsid w:val="00634376"/>
    <w:rsid w:val="006348F5"/>
    <w:rsid w:val="00635ADF"/>
    <w:rsid w:val="00637044"/>
    <w:rsid w:val="0063722C"/>
    <w:rsid w:val="00637838"/>
    <w:rsid w:val="00637E29"/>
    <w:rsid w:val="00640802"/>
    <w:rsid w:val="00641477"/>
    <w:rsid w:val="00642504"/>
    <w:rsid w:val="0064263B"/>
    <w:rsid w:val="00642817"/>
    <w:rsid w:val="00644026"/>
    <w:rsid w:val="00644AEC"/>
    <w:rsid w:val="00645708"/>
    <w:rsid w:val="00645C0C"/>
    <w:rsid w:val="006461CF"/>
    <w:rsid w:val="006502C1"/>
    <w:rsid w:val="00651F74"/>
    <w:rsid w:val="0065304A"/>
    <w:rsid w:val="00653156"/>
    <w:rsid w:val="006532C2"/>
    <w:rsid w:val="006533C5"/>
    <w:rsid w:val="00653826"/>
    <w:rsid w:val="00653F90"/>
    <w:rsid w:val="00654144"/>
    <w:rsid w:val="00654390"/>
    <w:rsid w:val="00654ECD"/>
    <w:rsid w:val="00655986"/>
    <w:rsid w:val="006560EA"/>
    <w:rsid w:val="00657587"/>
    <w:rsid w:val="006576BD"/>
    <w:rsid w:val="006600E0"/>
    <w:rsid w:val="00661164"/>
    <w:rsid w:val="00661538"/>
    <w:rsid w:val="00662533"/>
    <w:rsid w:val="00663694"/>
    <w:rsid w:val="006644EC"/>
    <w:rsid w:val="00664C25"/>
    <w:rsid w:val="00664F2C"/>
    <w:rsid w:val="006652A4"/>
    <w:rsid w:val="006661D0"/>
    <w:rsid w:val="00667544"/>
    <w:rsid w:val="0067033F"/>
    <w:rsid w:val="0067124A"/>
    <w:rsid w:val="0067205F"/>
    <w:rsid w:val="006722C0"/>
    <w:rsid w:val="006729E9"/>
    <w:rsid w:val="00673BE0"/>
    <w:rsid w:val="0068049E"/>
    <w:rsid w:val="00680606"/>
    <w:rsid w:val="006809E3"/>
    <w:rsid w:val="0068187D"/>
    <w:rsid w:val="006823AA"/>
    <w:rsid w:val="006824A0"/>
    <w:rsid w:val="00683BFA"/>
    <w:rsid w:val="0068457C"/>
    <w:rsid w:val="00685202"/>
    <w:rsid w:val="00686205"/>
    <w:rsid w:val="0068635F"/>
    <w:rsid w:val="00686ADA"/>
    <w:rsid w:val="00687818"/>
    <w:rsid w:val="00687EC1"/>
    <w:rsid w:val="006902B9"/>
    <w:rsid w:val="006907FF"/>
    <w:rsid w:val="00691578"/>
    <w:rsid w:val="00691C0F"/>
    <w:rsid w:val="00691D65"/>
    <w:rsid w:val="0069209E"/>
    <w:rsid w:val="006940B6"/>
    <w:rsid w:val="00694264"/>
    <w:rsid w:val="00694421"/>
    <w:rsid w:val="00697464"/>
    <w:rsid w:val="006974FB"/>
    <w:rsid w:val="00697DFD"/>
    <w:rsid w:val="006A0CBE"/>
    <w:rsid w:val="006A1357"/>
    <w:rsid w:val="006A148A"/>
    <w:rsid w:val="006A2680"/>
    <w:rsid w:val="006A2F83"/>
    <w:rsid w:val="006A4895"/>
    <w:rsid w:val="006A5CA7"/>
    <w:rsid w:val="006A662D"/>
    <w:rsid w:val="006A7235"/>
    <w:rsid w:val="006B384C"/>
    <w:rsid w:val="006B408D"/>
    <w:rsid w:val="006B4293"/>
    <w:rsid w:val="006B4741"/>
    <w:rsid w:val="006B4923"/>
    <w:rsid w:val="006B4F26"/>
    <w:rsid w:val="006B750D"/>
    <w:rsid w:val="006C1707"/>
    <w:rsid w:val="006C1AFA"/>
    <w:rsid w:val="006C1E51"/>
    <w:rsid w:val="006C1E5D"/>
    <w:rsid w:val="006C21E3"/>
    <w:rsid w:val="006C23D0"/>
    <w:rsid w:val="006C2A5F"/>
    <w:rsid w:val="006C38EE"/>
    <w:rsid w:val="006C41D0"/>
    <w:rsid w:val="006C4A14"/>
    <w:rsid w:val="006C51EC"/>
    <w:rsid w:val="006C5A5D"/>
    <w:rsid w:val="006C5A9B"/>
    <w:rsid w:val="006C67D9"/>
    <w:rsid w:val="006C7369"/>
    <w:rsid w:val="006D017A"/>
    <w:rsid w:val="006D0521"/>
    <w:rsid w:val="006D0B6F"/>
    <w:rsid w:val="006D1025"/>
    <w:rsid w:val="006D1EA1"/>
    <w:rsid w:val="006D2705"/>
    <w:rsid w:val="006D4202"/>
    <w:rsid w:val="006D4583"/>
    <w:rsid w:val="006D468B"/>
    <w:rsid w:val="006D4C22"/>
    <w:rsid w:val="006D4E43"/>
    <w:rsid w:val="006D68EF"/>
    <w:rsid w:val="006D6E50"/>
    <w:rsid w:val="006D7241"/>
    <w:rsid w:val="006D734A"/>
    <w:rsid w:val="006E08CD"/>
    <w:rsid w:val="006E1B2F"/>
    <w:rsid w:val="006E1FED"/>
    <w:rsid w:val="006E34FA"/>
    <w:rsid w:val="006E37F7"/>
    <w:rsid w:val="006E3960"/>
    <w:rsid w:val="006E4022"/>
    <w:rsid w:val="006E4418"/>
    <w:rsid w:val="006E46CD"/>
    <w:rsid w:val="006E4DED"/>
    <w:rsid w:val="006E53C8"/>
    <w:rsid w:val="006E5CF9"/>
    <w:rsid w:val="006E757E"/>
    <w:rsid w:val="006F031F"/>
    <w:rsid w:val="006F03DD"/>
    <w:rsid w:val="006F0582"/>
    <w:rsid w:val="006F0AFF"/>
    <w:rsid w:val="006F18D6"/>
    <w:rsid w:val="006F2B8C"/>
    <w:rsid w:val="006F2BF1"/>
    <w:rsid w:val="006F31DE"/>
    <w:rsid w:val="006F4F18"/>
    <w:rsid w:val="006F5028"/>
    <w:rsid w:val="006F6143"/>
    <w:rsid w:val="006F7248"/>
    <w:rsid w:val="006F77E8"/>
    <w:rsid w:val="006F7935"/>
    <w:rsid w:val="006F79EC"/>
    <w:rsid w:val="006F7AF2"/>
    <w:rsid w:val="006F7E20"/>
    <w:rsid w:val="00700004"/>
    <w:rsid w:val="007001A8"/>
    <w:rsid w:val="007004BB"/>
    <w:rsid w:val="00700A7F"/>
    <w:rsid w:val="00701A81"/>
    <w:rsid w:val="00701D9A"/>
    <w:rsid w:val="00701E19"/>
    <w:rsid w:val="00702318"/>
    <w:rsid w:val="0070280F"/>
    <w:rsid w:val="0070300A"/>
    <w:rsid w:val="007034D4"/>
    <w:rsid w:val="007038A3"/>
    <w:rsid w:val="007039EB"/>
    <w:rsid w:val="00703D52"/>
    <w:rsid w:val="0070412C"/>
    <w:rsid w:val="00705A61"/>
    <w:rsid w:val="00705D56"/>
    <w:rsid w:val="00705EA7"/>
    <w:rsid w:val="007073B6"/>
    <w:rsid w:val="00707812"/>
    <w:rsid w:val="0071124B"/>
    <w:rsid w:val="0071226A"/>
    <w:rsid w:val="007130F7"/>
    <w:rsid w:val="00713436"/>
    <w:rsid w:val="00713CEC"/>
    <w:rsid w:val="00714034"/>
    <w:rsid w:val="00716C1F"/>
    <w:rsid w:val="00717046"/>
    <w:rsid w:val="00717FBB"/>
    <w:rsid w:val="00720559"/>
    <w:rsid w:val="00721203"/>
    <w:rsid w:val="007214AD"/>
    <w:rsid w:val="007216DE"/>
    <w:rsid w:val="007218E9"/>
    <w:rsid w:val="00721997"/>
    <w:rsid w:val="00721CB9"/>
    <w:rsid w:val="00723707"/>
    <w:rsid w:val="00724595"/>
    <w:rsid w:val="00724883"/>
    <w:rsid w:val="0073037A"/>
    <w:rsid w:val="00730429"/>
    <w:rsid w:val="00730614"/>
    <w:rsid w:val="00730C53"/>
    <w:rsid w:val="00731857"/>
    <w:rsid w:val="007324AE"/>
    <w:rsid w:val="00732E19"/>
    <w:rsid w:val="00733253"/>
    <w:rsid w:val="00733515"/>
    <w:rsid w:val="0073381A"/>
    <w:rsid w:val="00734167"/>
    <w:rsid w:val="00734417"/>
    <w:rsid w:val="00734C6E"/>
    <w:rsid w:val="00735F09"/>
    <w:rsid w:val="007361E6"/>
    <w:rsid w:val="00737185"/>
    <w:rsid w:val="00737A82"/>
    <w:rsid w:val="00737DC5"/>
    <w:rsid w:val="00740083"/>
    <w:rsid w:val="00740BE8"/>
    <w:rsid w:val="007460BB"/>
    <w:rsid w:val="00747552"/>
    <w:rsid w:val="007501E8"/>
    <w:rsid w:val="00750908"/>
    <w:rsid w:val="00751061"/>
    <w:rsid w:val="007510D6"/>
    <w:rsid w:val="007525F1"/>
    <w:rsid w:val="00753EEA"/>
    <w:rsid w:val="00756CB6"/>
    <w:rsid w:val="00757BAF"/>
    <w:rsid w:val="00757E50"/>
    <w:rsid w:val="00760084"/>
    <w:rsid w:val="00760498"/>
    <w:rsid w:val="007607C3"/>
    <w:rsid w:val="00760845"/>
    <w:rsid w:val="00760949"/>
    <w:rsid w:val="007612D0"/>
    <w:rsid w:val="0076132F"/>
    <w:rsid w:val="007618CF"/>
    <w:rsid w:val="00762F74"/>
    <w:rsid w:val="007633C6"/>
    <w:rsid w:val="007633DE"/>
    <w:rsid w:val="00763B7F"/>
    <w:rsid w:val="00763D8E"/>
    <w:rsid w:val="0076437D"/>
    <w:rsid w:val="00765842"/>
    <w:rsid w:val="00765D01"/>
    <w:rsid w:val="00765D87"/>
    <w:rsid w:val="00766231"/>
    <w:rsid w:val="007664BF"/>
    <w:rsid w:val="00767D48"/>
    <w:rsid w:val="007703E5"/>
    <w:rsid w:val="00771D0B"/>
    <w:rsid w:val="00771F09"/>
    <w:rsid w:val="00772845"/>
    <w:rsid w:val="00773467"/>
    <w:rsid w:val="0077460B"/>
    <w:rsid w:val="007754AC"/>
    <w:rsid w:val="00775BE8"/>
    <w:rsid w:val="00776428"/>
    <w:rsid w:val="00776674"/>
    <w:rsid w:val="00776D50"/>
    <w:rsid w:val="00776F23"/>
    <w:rsid w:val="007771B2"/>
    <w:rsid w:val="007775B8"/>
    <w:rsid w:val="007775D8"/>
    <w:rsid w:val="00780808"/>
    <w:rsid w:val="00780990"/>
    <w:rsid w:val="00780E6D"/>
    <w:rsid w:val="00781ED3"/>
    <w:rsid w:val="00783B5B"/>
    <w:rsid w:val="00784B08"/>
    <w:rsid w:val="007851D5"/>
    <w:rsid w:val="007855B2"/>
    <w:rsid w:val="0078705C"/>
    <w:rsid w:val="00787282"/>
    <w:rsid w:val="0078776D"/>
    <w:rsid w:val="00787B66"/>
    <w:rsid w:val="0079118F"/>
    <w:rsid w:val="007912C6"/>
    <w:rsid w:val="00791A28"/>
    <w:rsid w:val="00791C7B"/>
    <w:rsid w:val="00792140"/>
    <w:rsid w:val="00793A9F"/>
    <w:rsid w:val="00793E51"/>
    <w:rsid w:val="00794260"/>
    <w:rsid w:val="00794587"/>
    <w:rsid w:val="00794773"/>
    <w:rsid w:val="00794EF8"/>
    <w:rsid w:val="00795414"/>
    <w:rsid w:val="00795A8C"/>
    <w:rsid w:val="0079670E"/>
    <w:rsid w:val="007967D7"/>
    <w:rsid w:val="007A0330"/>
    <w:rsid w:val="007A04F6"/>
    <w:rsid w:val="007A08CD"/>
    <w:rsid w:val="007A1564"/>
    <w:rsid w:val="007A1957"/>
    <w:rsid w:val="007A2030"/>
    <w:rsid w:val="007A206A"/>
    <w:rsid w:val="007A2202"/>
    <w:rsid w:val="007A5428"/>
    <w:rsid w:val="007A640A"/>
    <w:rsid w:val="007A6916"/>
    <w:rsid w:val="007B0219"/>
    <w:rsid w:val="007B2734"/>
    <w:rsid w:val="007B47DB"/>
    <w:rsid w:val="007B559A"/>
    <w:rsid w:val="007B561F"/>
    <w:rsid w:val="007B5CEE"/>
    <w:rsid w:val="007B6372"/>
    <w:rsid w:val="007C025A"/>
    <w:rsid w:val="007C03DB"/>
    <w:rsid w:val="007C091E"/>
    <w:rsid w:val="007C118A"/>
    <w:rsid w:val="007C119B"/>
    <w:rsid w:val="007C19F3"/>
    <w:rsid w:val="007C1D97"/>
    <w:rsid w:val="007C1E6C"/>
    <w:rsid w:val="007C2545"/>
    <w:rsid w:val="007C2EBB"/>
    <w:rsid w:val="007C3321"/>
    <w:rsid w:val="007C39A2"/>
    <w:rsid w:val="007C5763"/>
    <w:rsid w:val="007C58FA"/>
    <w:rsid w:val="007C73C2"/>
    <w:rsid w:val="007D08EA"/>
    <w:rsid w:val="007D09F2"/>
    <w:rsid w:val="007D1101"/>
    <w:rsid w:val="007D11C9"/>
    <w:rsid w:val="007D17B8"/>
    <w:rsid w:val="007D2586"/>
    <w:rsid w:val="007D2A84"/>
    <w:rsid w:val="007D3118"/>
    <w:rsid w:val="007D38DD"/>
    <w:rsid w:val="007D579D"/>
    <w:rsid w:val="007D59C8"/>
    <w:rsid w:val="007D6E0A"/>
    <w:rsid w:val="007D75E1"/>
    <w:rsid w:val="007D7E6B"/>
    <w:rsid w:val="007E0298"/>
    <w:rsid w:val="007E07EB"/>
    <w:rsid w:val="007E0D5F"/>
    <w:rsid w:val="007E15F0"/>
    <w:rsid w:val="007E1CBC"/>
    <w:rsid w:val="007E2C55"/>
    <w:rsid w:val="007E2D7D"/>
    <w:rsid w:val="007E2EBB"/>
    <w:rsid w:val="007E3635"/>
    <w:rsid w:val="007E365B"/>
    <w:rsid w:val="007E3676"/>
    <w:rsid w:val="007E3F62"/>
    <w:rsid w:val="007E4D88"/>
    <w:rsid w:val="007E5191"/>
    <w:rsid w:val="007E6EF0"/>
    <w:rsid w:val="007E7835"/>
    <w:rsid w:val="007F0BEA"/>
    <w:rsid w:val="007F0F99"/>
    <w:rsid w:val="007F2204"/>
    <w:rsid w:val="007F271D"/>
    <w:rsid w:val="007F2FD7"/>
    <w:rsid w:val="007F3E1D"/>
    <w:rsid w:val="007F6541"/>
    <w:rsid w:val="0080181A"/>
    <w:rsid w:val="0080190B"/>
    <w:rsid w:val="00803451"/>
    <w:rsid w:val="00803843"/>
    <w:rsid w:val="008043B6"/>
    <w:rsid w:val="00805BD4"/>
    <w:rsid w:val="00806BAE"/>
    <w:rsid w:val="0080796E"/>
    <w:rsid w:val="0081008C"/>
    <w:rsid w:val="00810097"/>
    <w:rsid w:val="00810394"/>
    <w:rsid w:val="0081075C"/>
    <w:rsid w:val="00810F33"/>
    <w:rsid w:val="00811C07"/>
    <w:rsid w:val="00812696"/>
    <w:rsid w:val="00812988"/>
    <w:rsid w:val="00812C1D"/>
    <w:rsid w:val="00813069"/>
    <w:rsid w:val="008131E9"/>
    <w:rsid w:val="008136F4"/>
    <w:rsid w:val="00813762"/>
    <w:rsid w:val="00813B3B"/>
    <w:rsid w:val="008145C7"/>
    <w:rsid w:val="00814613"/>
    <w:rsid w:val="00814ADB"/>
    <w:rsid w:val="00814D8A"/>
    <w:rsid w:val="00814FE2"/>
    <w:rsid w:val="0081576A"/>
    <w:rsid w:val="00815FF4"/>
    <w:rsid w:val="00820148"/>
    <w:rsid w:val="00820AD1"/>
    <w:rsid w:val="00821392"/>
    <w:rsid w:val="0082328E"/>
    <w:rsid w:val="008232F0"/>
    <w:rsid w:val="00823339"/>
    <w:rsid w:val="00824497"/>
    <w:rsid w:val="0082459D"/>
    <w:rsid w:val="008264DB"/>
    <w:rsid w:val="00826B58"/>
    <w:rsid w:val="008270ED"/>
    <w:rsid w:val="00831B85"/>
    <w:rsid w:val="00831E85"/>
    <w:rsid w:val="00833570"/>
    <w:rsid w:val="00835E3E"/>
    <w:rsid w:val="008360C3"/>
    <w:rsid w:val="00836411"/>
    <w:rsid w:val="00836B21"/>
    <w:rsid w:val="0083711C"/>
    <w:rsid w:val="00837649"/>
    <w:rsid w:val="00837A46"/>
    <w:rsid w:val="0084002B"/>
    <w:rsid w:val="0084154C"/>
    <w:rsid w:val="008418EB"/>
    <w:rsid w:val="0084216B"/>
    <w:rsid w:val="008423ED"/>
    <w:rsid w:val="008427AC"/>
    <w:rsid w:val="0084320E"/>
    <w:rsid w:val="00844BB0"/>
    <w:rsid w:val="00845BED"/>
    <w:rsid w:val="00845EAF"/>
    <w:rsid w:val="00845FB1"/>
    <w:rsid w:val="008463BF"/>
    <w:rsid w:val="00847F61"/>
    <w:rsid w:val="008506DE"/>
    <w:rsid w:val="00850AE7"/>
    <w:rsid w:val="00850BC8"/>
    <w:rsid w:val="00852160"/>
    <w:rsid w:val="0085269B"/>
    <w:rsid w:val="00852C08"/>
    <w:rsid w:val="00853780"/>
    <w:rsid w:val="00854585"/>
    <w:rsid w:val="00854C94"/>
    <w:rsid w:val="00856666"/>
    <w:rsid w:val="00857C8A"/>
    <w:rsid w:val="008601C5"/>
    <w:rsid w:val="0086053A"/>
    <w:rsid w:val="008605FB"/>
    <w:rsid w:val="0086094F"/>
    <w:rsid w:val="00861972"/>
    <w:rsid w:val="008626AA"/>
    <w:rsid w:val="008628A8"/>
    <w:rsid w:val="0086350E"/>
    <w:rsid w:val="008636EF"/>
    <w:rsid w:val="00863978"/>
    <w:rsid w:val="00863A8A"/>
    <w:rsid w:val="008643F3"/>
    <w:rsid w:val="008644CF"/>
    <w:rsid w:val="008655D9"/>
    <w:rsid w:val="00865D91"/>
    <w:rsid w:val="0086644E"/>
    <w:rsid w:val="008667AA"/>
    <w:rsid w:val="00867B16"/>
    <w:rsid w:val="008706EB"/>
    <w:rsid w:val="00870EA2"/>
    <w:rsid w:val="008726A6"/>
    <w:rsid w:val="00873B13"/>
    <w:rsid w:val="0087403B"/>
    <w:rsid w:val="00875675"/>
    <w:rsid w:val="0087632C"/>
    <w:rsid w:val="0087652E"/>
    <w:rsid w:val="0087685E"/>
    <w:rsid w:val="008776E7"/>
    <w:rsid w:val="00877894"/>
    <w:rsid w:val="008802BA"/>
    <w:rsid w:val="00880F21"/>
    <w:rsid w:val="0088233F"/>
    <w:rsid w:val="00884B0E"/>
    <w:rsid w:val="008850D9"/>
    <w:rsid w:val="0088553B"/>
    <w:rsid w:val="00887EDB"/>
    <w:rsid w:val="00890A94"/>
    <w:rsid w:val="00891207"/>
    <w:rsid w:val="008919B2"/>
    <w:rsid w:val="00891FCD"/>
    <w:rsid w:val="008922B0"/>
    <w:rsid w:val="00892661"/>
    <w:rsid w:val="00892905"/>
    <w:rsid w:val="00893464"/>
    <w:rsid w:val="008937D8"/>
    <w:rsid w:val="00893E0C"/>
    <w:rsid w:val="00894084"/>
    <w:rsid w:val="00894CAE"/>
    <w:rsid w:val="00895684"/>
    <w:rsid w:val="008956C1"/>
    <w:rsid w:val="00896149"/>
    <w:rsid w:val="00896302"/>
    <w:rsid w:val="008969AC"/>
    <w:rsid w:val="0089703A"/>
    <w:rsid w:val="0089717B"/>
    <w:rsid w:val="00897676"/>
    <w:rsid w:val="008A05C9"/>
    <w:rsid w:val="008A096D"/>
    <w:rsid w:val="008A1889"/>
    <w:rsid w:val="008A1CBB"/>
    <w:rsid w:val="008A1D1F"/>
    <w:rsid w:val="008A234A"/>
    <w:rsid w:val="008A297A"/>
    <w:rsid w:val="008A4391"/>
    <w:rsid w:val="008A4C0B"/>
    <w:rsid w:val="008A4D59"/>
    <w:rsid w:val="008A5D6E"/>
    <w:rsid w:val="008A6953"/>
    <w:rsid w:val="008A69B2"/>
    <w:rsid w:val="008A70C3"/>
    <w:rsid w:val="008A730C"/>
    <w:rsid w:val="008A76DB"/>
    <w:rsid w:val="008A7EA9"/>
    <w:rsid w:val="008B0493"/>
    <w:rsid w:val="008B07CA"/>
    <w:rsid w:val="008B1097"/>
    <w:rsid w:val="008B11D1"/>
    <w:rsid w:val="008B1E8B"/>
    <w:rsid w:val="008B1F1C"/>
    <w:rsid w:val="008B1F74"/>
    <w:rsid w:val="008B2AC7"/>
    <w:rsid w:val="008B334F"/>
    <w:rsid w:val="008B3C6F"/>
    <w:rsid w:val="008B4F4E"/>
    <w:rsid w:val="008B542F"/>
    <w:rsid w:val="008B5536"/>
    <w:rsid w:val="008B5AD1"/>
    <w:rsid w:val="008B651B"/>
    <w:rsid w:val="008B6530"/>
    <w:rsid w:val="008B68B3"/>
    <w:rsid w:val="008B7830"/>
    <w:rsid w:val="008C04DF"/>
    <w:rsid w:val="008C1185"/>
    <w:rsid w:val="008C1BE8"/>
    <w:rsid w:val="008C2442"/>
    <w:rsid w:val="008C317D"/>
    <w:rsid w:val="008C31B0"/>
    <w:rsid w:val="008C46B8"/>
    <w:rsid w:val="008C6142"/>
    <w:rsid w:val="008C66FA"/>
    <w:rsid w:val="008C7AE7"/>
    <w:rsid w:val="008D0D54"/>
    <w:rsid w:val="008D1466"/>
    <w:rsid w:val="008D30D7"/>
    <w:rsid w:val="008D3C15"/>
    <w:rsid w:val="008D3E44"/>
    <w:rsid w:val="008D5414"/>
    <w:rsid w:val="008D5728"/>
    <w:rsid w:val="008D5B26"/>
    <w:rsid w:val="008D65ED"/>
    <w:rsid w:val="008D662C"/>
    <w:rsid w:val="008D719D"/>
    <w:rsid w:val="008D77CF"/>
    <w:rsid w:val="008E03A6"/>
    <w:rsid w:val="008E08C1"/>
    <w:rsid w:val="008E0EC9"/>
    <w:rsid w:val="008E0FAD"/>
    <w:rsid w:val="008E1051"/>
    <w:rsid w:val="008E4D3D"/>
    <w:rsid w:val="008E532A"/>
    <w:rsid w:val="008E53D5"/>
    <w:rsid w:val="008E5B11"/>
    <w:rsid w:val="008E5C7A"/>
    <w:rsid w:val="008E7616"/>
    <w:rsid w:val="008E79FE"/>
    <w:rsid w:val="008F0BC5"/>
    <w:rsid w:val="008F0D13"/>
    <w:rsid w:val="008F2171"/>
    <w:rsid w:val="008F3925"/>
    <w:rsid w:val="008F3C5B"/>
    <w:rsid w:val="008F3DC8"/>
    <w:rsid w:val="008F3EC5"/>
    <w:rsid w:val="008F42B1"/>
    <w:rsid w:val="008F67EE"/>
    <w:rsid w:val="00901E4F"/>
    <w:rsid w:val="009034A7"/>
    <w:rsid w:val="009037DA"/>
    <w:rsid w:val="00903AE1"/>
    <w:rsid w:val="00903F99"/>
    <w:rsid w:val="00905A20"/>
    <w:rsid w:val="00905DC7"/>
    <w:rsid w:val="00906038"/>
    <w:rsid w:val="00906AD1"/>
    <w:rsid w:val="00906D74"/>
    <w:rsid w:val="0090743F"/>
    <w:rsid w:val="0091065C"/>
    <w:rsid w:val="00910C7B"/>
    <w:rsid w:val="0091111D"/>
    <w:rsid w:val="00911347"/>
    <w:rsid w:val="00911C09"/>
    <w:rsid w:val="00912669"/>
    <w:rsid w:val="00912960"/>
    <w:rsid w:val="009144AC"/>
    <w:rsid w:val="00914683"/>
    <w:rsid w:val="0091595D"/>
    <w:rsid w:val="00915A47"/>
    <w:rsid w:val="00915E43"/>
    <w:rsid w:val="0091634F"/>
    <w:rsid w:val="00916AA8"/>
    <w:rsid w:val="00916EFC"/>
    <w:rsid w:val="009174DF"/>
    <w:rsid w:val="00917DC3"/>
    <w:rsid w:val="00917F8A"/>
    <w:rsid w:val="00921399"/>
    <w:rsid w:val="009215E1"/>
    <w:rsid w:val="00921835"/>
    <w:rsid w:val="00921F16"/>
    <w:rsid w:val="00923A1D"/>
    <w:rsid w:val="00923DB8"/>
    <w:rsid w:val="00924631"/>
    <w:rsid w:val="00924660"/>
    <w:rsid w:val="00925ECB"/>
    <w:rsid w:val="00927362"/>
    <w:rsid w:val="00927B44"/>
    <w:rsid w:val="00931BB2"/>
    <w:rsid w:val="00932C85"/>
    <w:rsid w:val="00932F08"/>
    <w:rsid w:val="00933304"/>
    <w:rsid w:val="009343E8"/>
    <w:rsid w:val="009347F7"/>
    <w:rsid w:val="00934FE0"/>
    <w:rsid w:val="00935912"/>
    <w:rsid w:val="0093632C"/>
    <w:rsid w:val="009379A5"/>
    <w:rsid w:val="00937C37"/>
    <w:rsid w:val="00937F28"/>
    <w:rsid w:val="00940143"/>
    <w:rsid w:val="0094051E"/>
    <w:rsid w:val="00940C6E"/>
    <w:rsid w:val="00942A70"/>
    <w:rsid w:val="00943FF0"/>
    <w:rsid w:val="00944FB8"/>
    <w:rsid w:val="00945AAF"/>
    <w:rsid w:val="009467B1"/>
    <w:rsid w:val="0094697F"/>
    <w:rsid w:val="009470EB"/>
    <w:rsid w:val="009475B1"/>
    <w:rsid w:val="00950A8C"/>
    <w:rsid w:val="00952047"/>
    <w:rsid w:val="00952AF7"/>
    <w:rsid w:val="0095325D"/>
    <w:rsid w:val="00955197"/>
    <w:rsid w:val="0095611A"/>
    <w:rsid w:val="009562F5"/>
    <w:rsid w:val="00956ECE"/>
    <w:rsid w:val="00957501"/>
    <w:rsid w:val="00957BDF"/>
    <w:rsid w:val="00960818"/>
    <w:rsid w:val="00961670"/>
    <w:rsid w:val="0096357A"/>
    <w:rsid w:val="00963AF7"/>
    <w:rsid w:val="00963CF6"/>
    <w:rsid w:val="0096530F"/>
    <w:rsid w:val="00965C38"/>
    <w:rsid w:val="00966419"/>
    <w:rsid w:val="0096716E"/>
    <w:rsid w:val="0097091C"/>
    <w:rsid w:val="0097118D"/>
    <w:rsid w:val="009711C5"/>
    <w:rsid w:val="0097155D"/>
    <w:rsid w:val="00971771"/>
    <w:rsid w:val="00972176"/>
    <w:rsid w:val="00972B40"/>
    <w:rsid w:val="00972F2F"/>
    <w:rsid w:val="00973D4D"/>
    <w:rsid w:val="00974D84"/>
    <w:rsid w:val="00974D9A"/>
    <w:rsid w:val="00975B24"/>
    <w:rsid w:val="0097605D"/>
    <w:rsid w:val="0097667F"/>
    <w:rsid w:val="009775EC"/>
    <w:rsid w:val="00981237"/>
    <w:rsid w:val="00982F54"/>
    <w:rsid w:val="00983092"/>
    <w:rsid w:val="009835FC"/>
    <w:rsid w:val="00983E55"/>
    <w:rsid w:val="00985278"/>
    <w:rsid w:val="009853A5"/>
    <w:rsid w:val="00985746"/>
    <w:rsid w:val="0098584E"/>
    <w:rsid w:val="00985AFC"/>
    <w:rsid w:val="00987207"/>
    <w:rsid w:val="009910F6"/>
    <w:rsid w:val="00991153"/>
    <w:rsid w:val="009922BC"/>
    <w:rsid w:val="00992654"/>
    <w:rsid w:val="00992AE1"/>
    <w:rsid w:val="00993842"/>
    <w:rsid w:val="00993DE3"/>
    <w:rsid w:val="0099493D"/>
    <w:rsid w:val="00994C08"/>
    <w:rsid w:val="00995921"/>
    <w:rsid w:val="00996BEC"/>
    <w:rsid w:val="00997663"/>
    <w:rsid w:val="00997ADA"/>
    <w:rsid w:val="009A006A"/>
    <w:rsid w:val="009A04E5"/>
    <w:rsid w:val="009A055B"/>
    <w:rsid w:val="009A0829"/>
    <w:rsid w:val="009A0F99"/>
    <w:rsid w:val="009A19F7"/>
    <w:rsid w:val="009A2341"/>
    <w:rsid w:val="009A3EC9"/>
    <w:rsid w:val="009B03C3"/>
    <w:rsid w:val="009B1E60"/>
    <w:rsid w:val="009B2E50"/>
    <w:rsid w:val="009B2E78"/>
    <w:rsid w:val="009B401E"/>
    <w:rsid w:val="009B4031"/>
    <w:rsid w:val="009B5745"/>
    <w:rsid w:val="009B5F25"/>
    <w:rsid w:val="009B61BE"/>
    <w:rsid w:val="009B65F6"/>
    <w:rsid w:val="009C0083"/>
    <w:rsid w:val="009C1D68"/>
    <w:rsid w:val="009C1DA7"/>
    <w:rsid w:val="009C230D"/>
    <w:rsid w:val="009C3FDA"/>
    <w:rsid w:val="009C4374"/>
    <w:rsid w:val="009C4995"/>
    <w:rsid w:val="009C49CF"/>
    <w:rsid w:val="009C5A92"/>
    <w:rsid w:val="009C5DEB"/>
    <w:rsid w:val="009C6BF4"/>
    <w:rsid w:val="009C75E1"/>
    <w:rsid w:val="009D0F89"/>
    <w:rsid w:val="009D10F5"/>
    <w:rsid w:val="009D1C67"/>
    <w:rsid w:val="009D2024"/>
    <w:rsid w:val="009D3785"/>
    <w:rsid w:val="009D3955"/>
    <w:rsid w:val="009D3CF7"/>
    <w:rsid w:val="009D49BA"/>
    <w:rsid w:val="009D503C"/>
    <w:rsid w:val="009D5695"/>
    <w:rsid w:val="009D56FE"/>
    <w:rsid w:val="009D6B5E"/>
    <w:rsid w:val="009D6FC8"/>
    <w:rsid w:val="009D7226"/>
    <w:rsid w:val="009D75DF"/>
    <w:rsid w:val="009E041C"/>
    <w:rsid w:val="009E251B"/>
    <w:rsid w:val="009E303F"/>
    <w:rsid w:val="009E47E4"/>
    <w:rsid w:val="009E4829"/>
    <w:rsid w:val="009E4909"/>
    <w:rsid w:val="009E4F91"/>
    <w:rsid w:val="009E5770"/>
    <w:rsid w:val="009E6F6A"/>
    <w:rsid w:val="009E7074"/>
    <w:rsid w:val="009E71AD"/>
    <w:rsid w:val="009E72A3"/>
    <w:rsid w:val="009F0837"/>
    <w:rsid w:val="009F127A"/>
    <w:rsid w:val="009F1678"/>
    <w:rsid w:val="009F28B7"/>
    <w:rsid w:val="009F2E5D"/>
    <w:rsid w:val="009F2EE0"/>
    <w:rsid w:val="009F32B5"/>
    <w:rsid w:val="009F33D9"/>
    <w:rsid w:val="009F3EA0"/>
    <w:rsid w:val="009F425B"/>
    <w:rsid w:val="009F51FF"/>
    <w:rsid w:val="009F5309"/>
    <w:rsid w:val="009F5406"/>
    <w:rsid w:val="009F5725"/>
    <w:rsid w:val="009F7F47"/>
    <w:rsid w:val="00A01FC7"/>
    <w:rsid w:val="00A02EA2"/>
    <w:rsid w:val="00A0416B"/>
    <w:rsid w:val="00A04228"/>
    <w:rsid w:val="00A04C66"/>
    <w:rsid w:val="00A056E6"/>
    <w:rsid w:val="00A05A18"/>
    <w:rsid w:val="00A10B9A"/>
    <w:rsid w:val="00A117D5"/>
    <w:rsid w:val="00A11F5E"/>
    <w:rsid w:val="00A12692"/>
    <w:rsid w:val="00A13AF9"/>
    <w:rsid w:val="00A13AFD"/>
    <w:rsid w:val="00A13D16"/>
    <w:rsid w:val="00A1406D"/>
    <w:rsid w:val="00A1540A"/>
    <w:rsid w:val="00A158F5"/>
    <w:rsid w:val="00A15BBB"/>
    <w:rsid w:val="00A1750D"/>
    <w:rsid w:val="00A1757D"/>
    <w:rsid w:val="00A17CB5"/>
    <w:rsid w:val="00A20426"/>
    <w:rsid w:val="00A211DE"/>
    <w:rsid w:val="00A2146C"/>
    <w:rsid w:val="00A217EF"/>
    <w:rsid w:val="00A2180C"/>
    <w:rsid w:val="00A22F97"/>
    <w:rsid w:val="00A24852"/>
    <w:rsid w:val="00A25270"/>
    <w:rsid w:val="00A256FF"/>
    <w:rsid w:val="00A257BC"/>
    <w:rsid w:val="00A26918"/>
    <w:rsid w:val="00A26E8D"/>
    <w:rsid w:val="00A26FBC"/>
    <w:rsid w:val="00A301A9"/>
    <w:rsid w:val="00A31980"/>
    <w:rsid w:val="00A31A33"/>
    <w:rsid w:val="00A32757"/>
    <w:rsid w:val="00A32856"/>
    <w:rsid w:val="00A32C02"/>
    <w:rsid w:val="00A32CAD"/>
    <w:rsid w:val="00A34518"/>
    <w:rsid w:val="00A351F5"/>
    <w:rsid w:val="00A364E8"/>
    <w:rsid w:val="00A367A2"/>
    <w:rsid w:val="00A367DD"/>
    <w:rsid w:val="00A36FAD"/>
    <w:rsid w:val="00A37564"/>
    <w:rsid w:val="00A37709"/>
    <w:rsid w:val="00A37934"/>
    <w:rsid w:val="00A37BFC"/>
    <w:rsid w:val="00A40A99"/>
    <w:rsid w:val="00A4107B"/>
    <w:rsid w:val="00A416AA"/>
    <w:rsid w:val="00A41DB8"/>
    <w:rsid w:val="00A41DF5"/>
    <w:rsid w:val="00A41ECB"/>
    <w:rsid w:val="00A4217E"/>
    <w:rsid w:val="00A42652"/>
    <w:rsid w:val="00A44DBA"/>
    <w:rsid w:val="00A45CA7"/>
    <w:rsid w:val="00A45F96"/>
    <w:rsid w:val="00A47C2F"/>
    <w:rsid w:val="00A47F15"/>
    <w:rsid w:val="00A500E9"/>
    <w:rsid w:val="00A5063B"/>
    <w:rsid w:val="00A51913"/>
    <w:rsid w:val="00A5260E"/>
    <w:rsid w:val="00A52BDA"/>
    <w:rsid w:val="00A531D9"/>
    <w:rsid w:val="00A54860"/>
    <w:rsid w:val="00A54F20"/>
    <w:rsid w:val="00A55623"/>
    <w:rsid w:val="00A5670B"/>
    <w:rsid w:val="00A567C9"/>
    <w:rsid w:val="00A5736E"/>
    <w:rsid w:val="00A57BC0"/>
    <w:rsid w:val="00A57CF6"/>
    <w:rsid w:val="00A604FA"/>
    <w:rsid w:val="00A613BA"/>
    <w:rsid w:val="00A61A78"/>
    <w:rsid w:val="00A62770"/>
    <w:rsid w:val="00A62A1B"/>
    <w:rsid w:val="00A62F17"/>
    <w:rsid w:val="00A63B0B"/>
    <w:rsid w:val="00A63CEC"/>
    <w:rsid w:val="00A64B8C"/>
    <w:rsid w:val="00A64BB7"/>
    <w:rsid w:val="00A65230"/>
    <w:rsid w:val="00A6555E"/>
    <w:rsid w:val="00A6586D"/>
    <w:rsid w:val="00A664FC"/>
    <w:rsid w:val="00A66833"/>
    <w:rsid w:val="00A66BAA"/>
    <w:rsid w:val="00A70866"/>
    <w:rsid w:val="00A71782"/>
    <w:rsid w:val="00A71B77"/>
    <w:rsid w:val="00A71CED"/>
    <w:rsid w:val="00A7214B"/>
    <w:rsid w:val="00A722B3"/>
    <w:rsid w:val="00A72B78"/>
    <w:rsid w:val="00A731B7"/>
    <w:rsid w:val="00A74DC6"/>
    <w:rsid w:val="00A75C3D"/>
    <w:rsid w:val="00A7613C"/>
    <w:rsid w:val="00A76428"/>
    <w:rsid w:val="00A768A0"/>
    <w:rsid w:val="00A77054"/>
    <w:rsid w:val="00A803EE"/>
    <w:rsid w:val="00A80FEF"/>
    <w:rsid w:val="00A81199"/>
    <w:rsid w:val="00A812FD"/>
    <w:rsid w:val="00A81855"/>
    <w:rsid w:val="00A81B8B"/>
    <w:rsid w:val="00A858E6"/>
    <w:rsid w:val="00A86773"/>
    <w:rsid w:val="00A8692E"/>
    <w:rsid w:val="00A903CF"/>
    <w:rsid w:val="00A917AA"/>
    <w:rsid w:val="00A91941"/>
    <w:rsid w:val="00A91AA6"/>
    <w:rsid w:val="00A91D07"/>
    <w:rsid w:val="00A93143"/>
    <w:rsid w:val="00A93570"/>
    <w:rsid w:val="00A938F6"/>
    <w:rsid w:val="00A94521"/>
    <w:rsid w:val="00A9534D"/>
    <w:rsid w:val="00A95C25"/>
    <w:rsid w:val="00A95C5B"/>
    <w:rsid w:val="00A960AA"/>
    <w:rsid w:val="00A97D1E"/>
    <w:rsid w:val="00AA0D76"/>
    <w:rsid w:val="00AA2038"/>
    <w:rsid w:val="00AA2CF8"/>
    <w:rsid w:val="00AA4573"/>
    <w:rsid w:val="00AA5AB4"/>
    <w:rsid w:val="00AA6147"/>
    <w:rsid w:val="00AA69B5"/>
    <w:rsid w:val="00AA69EC"/>
    <w:rsid w:val="00AA7232"/>
    <w:rsid w:val="00AB0F67"/>
    <w:rsid w:val="00AB148D"/>
    <w:rsid w:val="00AB2001"/>
    <w:rsid w:val="00AB28A3"/>
    <w:rsid w:val="00AB576B"/>
    <w:rsid w:val="00AB793D"/>
    <w:rsid w:val="00AC1075"/>
    <w:rsid w:val="00AC196B"/>
    <w:rsid w:val="00AC218C"/>
    <w:rsid w:val="00AC2625"/>
    <w:rsid w:val="00AC2E04"/>
    <w:rsid w:val="00AC3716"/>
    <w:rsid w:val="00AC46CF"/>
    <w:rsid w:val="00AC501A"/>
    <w:rsid w:val="00AC5B85"/>
    <w:rsid w:val="00AC5CCE"/>
    <w:rsid w:val="00AC68EC"/>
    <w:rsid w:val="00AC75C0"/>
    <w:rsid w:val="00AD05CF"/>
    <w:rsid w:val="00AD298E"/>
    <w:rsid w:val="00AD3102"/>
    <w:rsid w:val="00AD3824"/>
    <w:rsid w:val="00AD5814"/>
    <w:rsid w:val="00AD5E75"/>
    <w:rsid w:val="00AD7AF2"/>
    <w:rsid w:val="00AE2493"/>
    <w:rsid w:val="00AE2995"/>
    <w:rsid w:val="00AE2B31"/>
    <w:rsid w:val="00AE31E2"/>
    <w:rsid w:val="00AE630E"/>
    <w:rsid w:val="00AE72FD"/>
    <w:rsid w:val="00AE7EE7"/>
    <w:rsid w:val="00AF0B16"/>
    <w:rsid w:val="00AF17C5"/>
    <w:rsid w:val="00AF25CD"/>
    <w:rsid w:val="00AF2892"/>
    <w:rsid w:val="00AF492D"/>
    <w:rsid w:val="00AF4EC0"/>
    <w:rsid w:val="00AF56E0"/>
    <w:rsid w:val="00AF5700"/>
    <w:rsid w:val="00AF5784"/>
    <w:rsid w:val="00AF6355"/>
    <w:rsid w:val="00AF660F"/>
    <w:rsid w:val="00AF6669"/>
    <w:rsid w:val="00AF7DD1"/>
    <w:rsid w:val="00B01858"/>
    <w:rsid w:val="00B01B56"/>
    <w:rsid w:val="00B01BC0"/>
    <w:rsid w:val="00B02A88"/>
    <w:rsid w:val="00B038DF"/>
    <w:rsid w:val="00B04504"/>
    <w:rsid w:val="00B04FB0"/>
    <w:rsid w:val="00B05344"/>
    <w:rsid w:val="00B05ECA"/>
    <w:rsid w:val="00B067FA"/>
    <w:rsid w:val="00B07922"/>
    <w:rsid w:val="00B11042"/>
    <w:rsid w:val="00B111BB"/>
    <w:rsid w:val="00B116CE"/>
    <w:rsid w:val="00B11957"/>
    <w:rsid w:val="00B11C4B"/>
    <w:rsid w:val="00B11D81"/>
    <w:rsid w:val="00B12EE0"/>
    <w:rsid w:val="00B14264"/>
    <w:rsid w:val="00B151A9"/>
    <w:rsid w:val="00B15BEF"/>
    <w:rsid w:val="00B16147"/>
    <w:rsid w:val="00B162E6"/>
    <w:rsid w:val="00B16389"/>
    <w:rsid w:val="00B16A37"/>
    <w:rsid w:val="00B16E1B"/>
    <w:rsid w:val="00B16EE0"/>
    <w:rsid w:val="00B20C03"/>
    <w:rsid w:val="00B21172"/>
    <w:rsid w:val="00B21AA8"/>
    <w:rsid w:val="00B23E56"/>
    <w:rsid w:val="00B2466E"/>
    <w:rsid w:val="00B24821"/>
    <w:rsid w:val="00B24BC9"/>
    <w:rsid w:val="00B250A2"/>
    <w:rsid w:val="00B2553B"/>
    <w:rsid w:val="00B256FF"/>
    <w:rsid w:val="00B26951"/>
    <w:rsid w:val="00B2755F"/>
    <w:rsid w:val="00B27C55"/>
    <w:rsid w:val="00B30130"/>
    <w:rsid w:val="00B3040D"/>
    <w:rsid w:val="00B30488"/>
    <w:rsid w:val="00B30A45"/>
    <w:rsid w:val="00B30AE4"/>
    <w:rsid w:val="00B31F90"/>
    <w:rsid w:val="00B32C05"/>
    <w:rsid w:val="00B32C81"/>
    <w:rsid w:val="00B344DB"/>
    <w:rsid w:val="00B3473F"/>
    <w:rsid w:val="00B356B0"/>
    <w:rsid w:val="00B35C70"/>
    <w:rsid w:val="00B3601A"/>
    <w:rsid w:val="00B361B0"/>
    <w:rsid w:val="00B365C1"/>
    <w:rsid w:val="00B36E0F"/>
    <w:rsid w:val="00B3761C"/>
    <w:rsid w:val="00B37814"/>
    <w:rsid w:val="00B40E3E"/>
    <w:rsid w:val="00B41211"/>
    <w:rsid w:val="00B41476"/>
    <w:rsid w:val="00B414F6"/>
    <w:rsid w:val="00B41DBE"/>
    <w:rsid w:val="00B42A9F"/>
    <w:rsid w:val="00B43523"/>
    <w:rsid w:val="00B43936"/>
    <w:rsid w:val="00B43E4E"/>
    <w:rsid w:val="00B445E0"/>
    <w:rsid w:val="00B44BAC"/>
    <w:rsid w:val="00B45FBD"/>
    <w:rsid w:val="00B46A6D"/>
    <w:rsid w:val="00B4701A"/>
    <w:rsid w:val="00B474D0"/>
    <w:rsid w:val="00B47B0A"/>
    <w:rsid w:val="00B50602"/>
    <w:rsid w:val="00B513A0"/>
    <w:rsid w:val="00B51A31"/>
    <w:rsid w:val="00B547B0"/>
    <w:rsid w:val="00B54D54"/>
    <w:rsid w:val="00B54FC1"/>
    <w:rsid w:val="00B55128"/>
    <w:rsid w:val="00B55D01"/>
    <w:rsid w:val="00B56414"/>
    <w:rsid w:val="00B57028"/>
    <w:rsid w:val="00B57D52"/>
    <w:rsid w:val="00B600C5"/>
    <w:rsid w:val="00B60322"/>
    <w:rsid w:val="00B60782"/>
    <w:rsid w:val="00B60820"/>
    <w:rsid w:val="00B61256"/>
    <w:rsid w:val="00B61745"/>
    <w:rsid w:val="00B619BF"/>
    <w:rsid w:val="00B62758"/>
    <w:rsid w:val="00B62AC1"/>
    <w:rsid w:val="00B62B41"/>
    <w:rsid w:val="00B62D39"/>
    <w:rsid w:val="00B63BBC"/>
    <w:rsid w:val="00B63F43"/>
    <w:rsid w:val="00B6458D"/>
    <w:rsid w:val="00B64673"/>
    <w:rsid w:val="00B65CD4"/>
    <w:rsid w:val="00B6615B"/>
    <w:rsid w:val="00B6697E"/>
    <w:rsid w:val="00B67133"/>
    <w:rsid w:val="00B67B83"/>
    <w:rsid w:val="00B67D9F"/>
    <w:rsid w:val="00B67F9C"/>
    <w:rsid w:val="00B7050B"/>
    <w:rsid w:val="00B70685"/>
    <w:rsid w:val="00B70C7F"/>
    <w:rsid w:val="00B714E2"/>
    <w:rsid w:val="00B71642"/>
    <w:rsid w:val="00B722D8"/>
    <w:rsid w:val="00B72841"/>
    <w:rsid w:val="00B72C05"/>
    <w:rsid w:val="00B733AF"/>
    <w:rsid w:val="00B7489F"/>
    <w:rsid w:val="00B74CEE"/>
    <w:rsid w:val="00B75B8E"/>
    <w:rsid w:val="00B75D26"/>
    <w:rsid w:val="00B77A73"/>
    <w:rsid w:val="00B77D1C"/>
    <w:rsid w:val="00B802B4"/>
    <w:rsid w:val="00B805EE"/>
    <w:rsid w:val="00B80921"/>
    <w:rsid w:val="00B80960"/>
    <w:rsid w:val="00B80B31"/>
    <w:rsid w:val="00B8132D"/>
    <w:rsid w:val="00B81C22"/>
    <w:rsid w:val="00B8278A"/>
    <w:rsid w:val="00B82BEC"/>
    <w:rsid w:val="00B83C28"/>
    <w:rsid w:val="00B84090"/>
    <w:rsid w:val="00B8417B"/>
    <w:rsid w:val="00B84834"/>
    <w:rsid w:val="00B854B5"/>
    <w:rsid w:val="00B856F6"/>
    <w:rsid w:val="00B8699A"/>
    <w:rsid w:val="00B9081E"/>
    <w:rsid w:val="00B90D74"/>
    <w:rsid w:val="00B914FC"/>
    <w:rsid w:val="00B91648"/>
    <w:rsid w:val="00B91A03"/>
    <w:rsid w:val="00B92102"/>
    <w:rsid w:val="00B942EB"/>
    <w:rsid w:val="00B944B8"/>
    <w:rsid w:val="00B94890"/>
    <w:rsid w:val="00B953AE"/>
    <w:rsid w:val="00B957B2"/>
    <w:rsid w:val="00B95D2C"/>
    <w:rsid w:val="00B97750"/>
    <w:rsid w:val="00B97755"/>
    <w:rsid w:val="00B97BE9"/>
    <w:rsid w:val="00BA0CB4"/>
    <w:rsid w:val="00BA48B1"/>
    <w:rsid w:val="00BA4D98"/>
    <w:rsid w:val="00BA5349"/>
    <w:rsid w:val="00BA5447"/>
    <w:rsid w:val="00BA63FE"/>
    <w:rsid w:val="00BA667D"/>
    <w:rsid w:val="00BA7778"/>
    <w:rsid w:val="00BA7EB1"/>
    <w:rsid w:val="00BB007A"/>
    <w:rsid w:val="00BB07BA"/>
    <w:rsid w:val="00BB0DAF"/>
    <w:rsid w:val="00BB1695"/>
    <w:rsid w:val="00BB2012"/>
    <w:rsid w:val="00BB2DEA"/>
    <w:rsid w:val="00BB4B42"/>
    <w:rsid w:val="00BB5705"/>
    <w:rsid w:val="00BB5BAB"/>
    <w:rsid w:val="00BB67D9"/>
    <w:rsid w:val="00BB6850"/>
    <w:rsid w:val="00BB77DF"/>
    <w:rsid w:val="00BC05E0"/>
    <w:rsid w:val="00BC063A"/>
    <w:rsid w:val="00BC0999"/>
    <w:rsid w:val="00BC1092"/>
    <w:rsid w:val="00BC167F"/>
    <w:rsid w:val="00BC1947"/>
    <w:rsid w:val="00BC371C"/>
    <w:rsid w:val="00BC398D"/>
    <w:rsid w:val="00BC3E82"/>
    <w:rsid w:val="00BC4111"/>
    <w:rsid w:val="00BC4AFC"/>
    <w:rsid w:val="00BC516D"/>
    <w:rsid w:val="00BC62B9"/>
    <w:rsid w:val="00BC74F5"/>
    <w:rsid w:val="00BD0464"/>
    <w:rsid w:val="00BD09AB"/>
    <w:rsid w:val="00BD0DE1"/>
    <w:rsid w:val="00BD1418"/>
    <w:rsid w:val="00BD376B"/>
    <w:rsid w:val="00BD44E9"/>
    <w:rsid w:val="00BD613C"/>
    <w:rsid w:val="00BD69C0"/>
    <w:rsid w:val="00BD6B6B"/>
    <w:rsid w:val="00BD71AF"/>
    <w:rsid w:val="00BD794D"/>
    <w:rsid w:val="00BE0395"/>
    <w:rsid w:val="00BE11EB"/>
    <w:rsid w:val="00BE13AD"/>
    <w:rsid w:val="00BE1636"/>
    <w:rsid w:val="00BE1C3E"/>
    <w:rsid w:val="00BE1D05"/>
    <w:rsid w:val="00BE235E"/>
    <w:rsid w:val="00BE4163"/>
    <w:rsid w:val="00BE51A7"/>
    <w:rsid w:val="00BE5645"/>
    <w:rsid w:val="00BF03B6"/>
    <w:rsid w:val="00BF080F"/>
    <w:rsid w:val="00BF0FF3"/>
    <w:rsid w:val="00BF16E0"/>
    <w:rsid w:val="00BF18A5"/>
    <w:rsid w:val="00BF299A"/>
    <w:rsid w:val="00BF2AD5"/>
    <w:rsid w:val="00BF3528"/>
    <w:rsid w:val="00BF3A0C"/>
    <w:rsid w:val="00BF5033"/>
    <w:rsid w:val="00BF5974"/>
    <w:rsid w:val="00BF64BB"/>
    <w:rsid w:val="00BF658F"/>
    <w:rsid w:val="00BF696F"/>
    <w:rsid w:val="00C00162"/>
    <w:rsid w:val="00C006C1"/>
    <w:rsid w:val="00C0083D"/>
    <w:rsid w:val="00C014FC"/>
    <w:rsid w:val="00C0193F"/>
    <w:rsid w:val="00C01F17"/>
    <w:rsid w:val="00C03B4E"/>
    <w:rsid w:val="00C03CC8"/>
    <w:rsid w:val="00C03CCD"/>
    <w:rsid w:val="00C03EEC"/>
    <w:rsid w:val="00C04075"/>
    <w:rsid w:val="00C056E9"/>
    <w:rsid w:val="00C06111"/>
    <w:rsid w:val="00C0733E"/>
    <w:rsid w:val="00C114E0"/>
    <w:rsid w:val="00C12519"/>
    <w:rsid w:val="00C13183"/>
    <w:rsid w:val="00C13492"/>
    <w:rsid w:val="00C135C0"/>
    <w:rsid w:val="00C13814"/>
    <w:rsid w:val="00C142C4"/>
    <w:rsid w:val="00C14345"/>
    <w:rsid w:val="00C1435D"/>
    <w:rsid w:val="00C148FD"/>
    <w:rsid w:val="00C14ECD"/>
    <w:rsid w:val="00C15F7B"/>
    <w:rsid w:val="00C16590"/>
    <w:rsid w:val="00C16B79"/>
    <w:rsid w:val="00C171F1"/>
    <w:rsid w:val="00C20F38"/>
    <w:rsid w:val="00C21DE5"/>
    <w:rsid w:val="00C2258B"/>
    <w:rsid w:val="00C23099"/>
    <w:rsid w:val="00C24016"/>
    <w:rsid w:val="00C24807"/>
    <w:rsid w:val="00C26CBF"/>
    <w:rsid w:val="00C277AE"/>
    <w:rsid w:val="00C31E38"/>
    <w:rsid w:val="00C320CB"/>
    <w:rsid w:val="00C32822"/>
    <w:rsid w:val="00C32A69"/>
    <w:rsid w:val="00C338EF"/>
    <w:rsid w:val="00C34D30"/>
    <w:rsid w:val="00C34E85"/>
    <w:rsid w:val="00C35181"/>
    <w:rsid w:val="00C3692F"/>
    <w:rsid w:val="00C36A61"/>
    <w:rsid w:val="00C36BF4"/>
    <w:rsid w:val="00C404C7"/>
    <w:rsid w:val="00C40615"/>
    <w:rsid w:val="00C4101B"/>
    <w:rsid w:val="00C41AB3"/>
    <w:rsid w:val="00C42306"/>
    <w:rsid w:val="00C424DF"/>
    <w:rsid w:val="00C42FFD"/>
    <w:rsid w:val="00C43C99"/>
    <w:rsid w:val="00C44149"/>
    <w:rsid w:val="00C459FD"/>
    <w:rsid w:val="00C461B2"/>
    <w:rsid w:val="00C46261"/>
    <w:rsid w:val="00C46DDB"/>
    <w:rsid w:val="00C47486"/>
    <w:rsid w:val="00C4758B"/>
    <w:rsid w:val="00C47830"/>
    <w:rsid w:val="00C47F55"/>
    <w:rsid w:val="00C5133C"/>
    <w:rsid w:val="00C519DB"/>
    <w:rsid w:val="00C51B5F"/>
    <w:rsid w:val="00C52645"/>
    <w:rsid w:val="00C52CCF"/>
    <w:rsid w:val="00C52F03"/>
    <w:rsid w:val="00C5359E"/>
    <w:rsid w:val="00C53A30"/>
    <w:rsid w:val="00C53D7C"/>
    <w:rsid w:val="00C55420"/>
    <w:rsid w:val="00C55D12"/>
    <w:rsid w:val="00C61351"/>
    <w:rsid w:val="00C618CA"/>
    <w:rsid w:val="00C63046"/>
    <w:rsid w:val="00C64701"/>
    <w:rsid w:val="00C64E9F"/>
    <w:rsid w:val="00C65319"/>
    <w:rsid w:val="00C65787"/>
    <w:rsid w:val="00C657D1"/>
    <w:rsid w:val="00C65DE1"/>
    <w:rsid w:val="00C666F8"/>
    <w:rsid w:val="00C715DD"/>
    <w:rsid w:val="00C71705"/>
    <w:rsid w:val="00C71842"/>
    <w:rsid w:val="00C71A1F"/>
    <w:rsid w:val="00C72136"/>
    <w:rsid w:val="00C73C72"/>
    <w:rsid w:val="00C73C88"/>
    <w:rsid w:val="00C74FC7"/>
    <w:rsid w:val="00C77160"/>
    <w:rsid w:val="00C77181"/>
    <w:rsid w:val="00C7741F"/>
    <w:rsid w:val="00C77846"/>
    <w:rsid w:val="00C778DA"/>
    <w:rsid w:val="00C77A1E"/>
    <w:rsid w:val="00C810BC"/>
    <w:rsid w:val="00C81AEA"/>
    <w:rsid w:val="00C81CCF"/>
    <w:rsid w:val="00C822F6"/>
    <w:rsid w:val="00C82FB6"/>
    <w:rsid w:val="00C83D79"/>
    <w:rsid w:val="00C8457E"/>
    <w:rsid w:val="00C85D54"/>
    <w:rsid w:val="00C85E18"/>
    <w:rsid w:val="00C860B6"/>
    <w:rsid w:val="00C87694"/>
    <w:rsid w:val="00C87DD7"/>
    <w:rsid w:val="00C90041"/>
    <w:rsid w:val="00C9035A"/>
    <w:rsid w:val="00C923E3"/>
    <w:rsid w:val="00C93E17"/>
    <w:rsid w:val="00C93E18"/>
    <w:rsid w:val="00C94041"/>
    <w:rsid w:val="00C94E55"/>
    <w:rsid w:val="00C94E9F"/>
    <w:rsid w:val="00C95D77"/>
    <w:rsid w:val="00C9620E"/>
    <w:rsid w:val="00C969B0"/>
    <w:rsid w:val="00C96C02"/>
    <w:rsid w:val="00C96D08"/>
    <w:rsid w:val="00C97205"/>
    <w:rsid w:val="00C9766A"/>
    <w:rsid w:val="00CA00F9"/>
    <w:rsid w:val="00CA23D2"/>
    <w:rsid w:val="00CA3940"/>
    <w:rsid w:val="00CA4450"/>
    <w:rsid w:val="00CA4CBC"/>
    <w:rsid w:val="00CA4D93"/>
    <w:rsid w:val="00CA6183"/>
    <w:rsid w:val="00CA64A3"/>
    <w:rsid w:val="00CA699B"/>
    <w:rsid w:val="00CA6B88"/>
    <w:rsid w:val="00CA6E1F"/>
    <w:rsid w:val="00CA72E0"/>
    <w:rsid w:val="00CA7FA4"/>
    <w:rsid w:val="00CB354C"/>
    <w:rsid w:val="00CB3ECA"/>
    <w:rsid w:val="00CB601C"/>
    <w:rsid w:val="00CB6593"/>
    <w:rsid w:val="00CB71BD"/>
    <w:rsid w:val="00CB74E5"/>
    <w:rsid w:val="00CB7733"/>
    <w:rsid w:val="00CB7899"/>
    <w:rsid w:val="00CC00ED"/>
    <w:rsid w:val="00CC17EC"/>
    <w:rsid w:val="00CC1862"/>
    <w:rsid w:val="00CC1BF7"/>
    <w:rsid w:val="00CC1D51"/>
    <w:rsid w:val="00CC1F5A"/>
    <w:rsid w:val="00CC2E0B"/>
    <w:rsid w:val="00CC3065"/>
    <w:rsid w:val="00CC4827"/>
    <w:rsid w:val="00CC4EE5"/>
    <w:rsid w:val="00CC504C"/>
    <w:rsid w:val="00CC5142"/>
    <w:rsid w:val="00CC5F98"/>
    <w:rsid w:val="00CC66D0"/>
    <w:rsid w:val="00CC71C5"/>
    <w:rsid w:val="00CD018B"/>
    <w:rsid w:val="00CD06DA"/>
    <w:rsid w:val="00CD1355"/>
    <w:rsid w:val="00CD15CA"/>
    <w:rsid w:val="00CD15D6"/>
    <w:rsid w:val="00CD24D5"/>
    <w:rsid w:val="00CD30A3"/>
    <w:rsid w:val="00CD37F2"/>
    <w:rsid w:val="00CD450D"/>
    <w:rsid w:val="00CD4924"/>
    <w:rsid w:val="00CD54D5"/>
    <w:rsid w:val="00CD566B"/>
    <w:rsid w:val="00CD6478"/>
    <w:rsid w:val="00CD65FE"/>
    <w:rsid w:val="00CD6C64"/>
    <w:rsid w:val="00CD75D8"/>
    <w:rsid w:val="00CE0FEB"/>
    <w:rsid w:val="00CE1740"/>
    <w:rsid w:val="00CE2472"/>
    <w:rsid w:val="00CE2855"/>
    <w:rsid w:val="00CE3DC9"/>
    <w:rsid w:val="00CE43BD"/>
    <w:rsid w:val="00CE4882"/>
    <w:rsid w:val="00CE58E0"/>
    <w:rsid w:val="00CE5A40"/>
    <w:rsid w:val="00CF053A"/>
    <w:rsid w:val="00CF19AB"/>
    <w:rsid w:val="00CF21DB"/>
    <w:rsid w:val="00CF2210"/>
    <w:rsid w:val="00CF3003"/>
    <w:rsid w:val="00CF345C"/>
    <w:rsid w:val="00CF37A5"/>
    <w:rsid w:val="00CF3A95"/>
    <w:rsid w:val="00CF4011"/>
    <w:rsid w:val="00CF42AA"/>
    <w:rsid w:val="00CF4C13"/>
    <w:rsid w:val="00CF72A3"/>
    <w:rsid w:val="00CF7392"/>
    <w:rsid w:val="00CF7EC5"/>
    <w:rsid w:val="00D00E03"/>
    <w:rsid w:val="00D00F32"/>
    <w:rsid w:val="00D011DD"/>
    <w:rsid w:val="00D01680"/>
    <w:rsid w:val="00D018DF"/>
    <w:rsid w:val="00D02C02"/>
    <w:rsid w:val="00D02E6A"/>
    <w:rsid w:val="00D034AB"/>
    <w:rsid w:val="00D035E5"/>
    <w:rsid w:val="00D036E5"/>
    <w:rsid w:val="00D04A09"/>
    <w:rsid w:val="00D05840"/>
    <w:rsid w:val="00D061EC"/>
    <w:rsid w:val="00D070CC"/>
    <w:rsid w:val="00D0722D"/>
    <w:rsid w:val="00D0732E"/>
    <w:rsid w:val="00D10CDC"/>
    <w:rsid w:val="00D10FA0"/>
    <w:rsid w:val="00D11CB5"/>
    <w:rsid w:val="00D11D91"/>
    <w:rsid w:val="00D13B0A"/>
    <w:rsid w:val="00D13C3F"/>
    <w:rsid w:val="00D13C4E"/>
    <w:rsid w:val="00D13F65"/>
    <w:rsid w:val="00D140EB"/>
    <w:rsid w:val="00D14581"/>
    <w:rsid w:val="00D17C2F"/>
    <w:rsid w:val="00D20F73"/>
    <w:rsid w:val="00D211C4"/>
    <w:rsid w:val="00D21C07"/>
    <w:rsid w:val="00D22CFB"/>
    <w:rsid w:val="00D23341"/>
    <w:rsid w:val="00D248AD"/>
    <w:rsid w:val="00D24FF8"/>
    <w:rsid w:val="00D266F2"/>
    <w:rsid w:val="00D27910"/>
    <w:rsid w:val="00D27FE2"/>
    <w:rsid w:val="00D27FEA"/>
    <w:rsid w:val="00D30F99"/>
    <w:rsid w:val="00D3108D"/>
    <w:rsid w:val="00D32153"/>
    <w:rsid w:val="00D32950"/>
    <w:rsid w:val="00D32AEE"/>
    <w:rsid w:val="00D32B41"/>
    <w:rsid w:val="00D34094"/>
    <w:rsid w:val="00D34D70"/>
    <w:rsid w:val="00D34FC1"/>
    <w:rsid w:val="00D352EE"/>
    <w:rsid w:val="00D35AB7"/>
    <w:rsid w:val="00D35C52"/>
    <w:rsid w:val="00D36D2A"/>
    <w:rsid w:val="00D37CC7"/>
    <w:rsid w:val="00D4123D"/>
    <w:rsid w:val="00D425D8"/>
    <w:rsid w:val="00D42C83"/>
    <w:rsid w:val="00D42C98"/>
    <w:rsid w:val="00D44F3A"/>
    <w:rsid w:val="00D46E2D"/>
    <w:rsid w:val="00D503AC"/>
    <w:rsid w:val="00D50BBA"/>
    <w:rsid w:val="00D50EA1"/>
    <w:rsid w:val="00D51F16"/>
    <w:rsid w:val="00D527D0"/>
    <w:rsid w:val="00D5314B"/>
    <w:rsid w:val="00D53549"/>
    <w:rsid w:val="00D53E40"/>
    <w:rsid w:val="00D54060"/>
    <w:rsid w:val="00D573C4"/>
    <w:rsid w:val="00D57937"/>
    <w:rsid w:val="00D57BB7"/>
    <w:rsid w:val="00D57E56"/>
    <w:rsid w:val="00D608BF"/>
    <w:rsid w:val="00D61A25"/>
    <w:rsid w:val="00D62648"/>
    <w:rsid w:val="00D62A0B"/>
    <w:rsid w:val="00D64C76"/>
    <w:rsid w:val="00D65CF6"/>
    <w:rsid w:val="00D67BFB"/>
    <w:rsid w:val="00D70AAE"/>
    <w:rsid w:val="00D723A3"/>
    <w:rsid w:val="00D727D0"/>
    <w:rsid w:val="00D72CBF"/>
    <w:rsid w:val="00D742F1"/>
    <w:rsid w:val="00D75714"/>
    <w:rsid w:val="00D7619C"/>
    <w:rsid w:val="00D766F7"/>
    <w:rsid w:val="00D772B4"/>
    <w:rsid w:val="00D772BD"/>
    <w:rsid w:val="00D778FE"/>
    <w:rsid w:val="00D801F0"/>
    <w:rsid w:val="00D80490"/>
    <w:rsid w:val="00D805E3"/>
    <w:rsid w:val="00D80A95"/>
    <w:rsid w:val="00D8133D"/>
    <w:rsid w:val="00D81449"/>
    <w:rsid w:val="00D859D9"/>
    <w:rsid w:val="00D85CEC"/>
    <w:rsid w:val="00D86126"/>
    <w:rsid w:val="00D866FE"/>
    <w:rsid w:val="00D87133"/>
    <w:rsid w:val="00D87549"/>
    <w:rsid w:val="00D9023C"/>
    <w:rsid w:val="00D903F4"/>
    <w:rsid w:val="00D90421"/>
    <w:rsid w:val="00D912A0"/>
    <w:rsid w:val="00D91ABE"/>
    <w:rsid w:val="00D91DC4"/>
    <w:rsid w:val="00D91F09"/>
    <w:rsid w:val="00D91FC6"/>
    <w:rsid w:val="00D92412"/>
    <w:rsid w:val="00D93493"/>
    <w:rsid w:val="00D937E8"/>
    <w:rsid w:val="00D93F84"/>
    <w:rsid w:val="00D952F2"/>
    <w:rsid w:val="00D9645F"/>
    <w:rsid w:val="00D96691"/>
    <w:rsid w:val="00DA00D9"/>
    <w:rsid w:val="00DA0319"/>
    <w:rsid w:val="00DA0577"/>
    <w:rsid w:val="00DA10D3"/>
    <w:rsid w:val="00DA110C"/>
    <w:rsid w:val="00DA185B"/>
    <w:rsid w:val="00DA22C5"/>
    <w:rsid w:val="00DA2696"/>
    <w:rsid w:val="00DA3268"/>
    <w:rsid w:val="00DA37F3"/>
    <w:rsid w:val="00DA4766"/>
    <w:rsid w:val="00DA4A2E"/>
    <w:rsid w:val="00DA50FD"/>
    <w:rsid w:val="00DA5770"/>
    <w:rsid w:val="00DA6B35"/>
    <w:rsid w:val="00DB091C"/>
    <w:rsid w:val="00DB2095"/>
    <w:rsid w:val="00DB3A65"/>
    <w:rsid w:val="00DB4655"/>
    <w:rsid w:val="00DB4BF1"/>
    <w:rsid w:val="00DB57FC"/>
    <w:rsid w:val="00DB5D14"/>
    <w:rsid w:val="00DB681D"/>
    <w:rsid w:val="00DB6F75"/>
    <w:rsid w:val="00DB706D"/>
    <w:rsid w:val="00DB7177"/>
    <w:rsid w:val="00DB7725"/>
    <w:rsid w:val="00DB781A"/>
    <w:rsid w:val="00DB7B56"/>
    <w:rsid w:val="00DB7DA7"/>
    <w:rsid w:val="00DC0875"/>
    <w:rsid w:val="00DC0B80"/>
    <w:rsid w:val="00DC1450"/>
    <w:rsid w:val="00DC2F2C"/>
    <w:rsid w:val="00DC33F3"/>
    <w:rsid w:val="00DC3E68"/>
    <w:rsid w:val="00DC4D50"/>
    <w:rsid w:val="00DC4D91"/>
    <w:rsid w:val="00DC5B48"/>
    <w:rsid w:val="00DC61A3"/>
    <w:rsid w:val="00DC6203"/>
    <w:rsid w:val="00DC69F6"/>
    <w:rsid w:val="00DC6D37"/>
    <w:rsid w:val="00DC7674"/>
    <w:rsid w:val="00DC77F1"/>
    <w:rsid w:val="00DD160B"/>
    <w:rsid w:val="00DD1B03"/>
    <w:rsid w:val="00DD28E7"/>
    <w:rsid w:val="00DD4220"/>
    <w:rsid w:val="00DD4651"/>
    <w:rsid w:val="00DD4DA4"/>
    <w:rsid w:val="00DD550C"/>
    <w:rsid w:val="00DD6314"/>
    <w:rsid w:val="00DD7B6F"/>
    <w:rsid w:val="00DE0573"/>
    <w:rsid w:val="00DE0C42"/>
    <w:rsid w:val="00DE1066"/>
    <w:rsid w:val="00DE15C6"/>
    <w:rsid w:val="00DE38AC"/>
    <w:rsid w:val="00DE3D0E"/>
    <w:rsid w:val="00DE483B"/>
    <w:rsid w:val="00DE5560"/>
    <w:rsid w:val="00DE59AC"/>
    <w:rsid w:val="00DE5C32"/>
    <w:rsid w:val="00DE5F1C"/>
    <w:rsid w:val="00DE5FFA"/>
    <w:rsid w:val="00DE6D92"/>
    <w:rsid w:val="00DE6F3A"/>
    <w:rsid w:val="00DE7D8A"/>
    <w:rsid w:val="00DE7FB3"/>
    <w:rsid w:val="00DF080C"/>
    <w:rsid w:val="00DF21D9"/>
    <w:rsid w:val="00DF3092"/>
    <w:rsid w:val="00DF3CEC"/>
    <w:rsid w:val="00DF3E49"/>
    <w:rsid w:val="00DF460B"/>
    <w:rsid w:val="00DF4625"/>
    <w:rsid w:val="00DF6CFC"/>
    <w:rsid w:val="00DF6D47"/>
    <w:rsid w:val="00DF6E8B"/>
    <w:rsid w:val="00E01D3D"/>
    <w:rsid w:val="00E023CF"/>
    <w:rsid w:val="00E02503"/>
    <w:rsid w:val="00E02E95"/>
    <w:rsid w:val="00E03609"/>
    <w:rsid w:val="00E04A08"/>
    <w:rsid w:val="00E05309"/>
    <w:rsid w:val="00E053A5"/>
    <w:rsid w:val="00E05D09"/>
    <w:rsid w:val="00E065E7"/>
    <w:rsid w:val="00E06EC4"/>
    <w:rsid w:val="00E11159"/>
    <w:rsid w:val="00E1193A"/>
    <w:rsid w:val="00E12680"/>
    <w:rsid w:val="00E12F01"/>
    <w:rsid w:val="00E130FD"/>
    <w:rsid w:val="00E13137"/>
    <w:rsid w:val="00E13274"/>
    <w:rsid w:val="00E14189"/>
    <w:rsid w:val="00E1430A"/>
    <w:rsid w:val="00E15685"/>
    <w:rsid w:val="00E157CD"/>
    <w:rsid w:val="00E16A0C"/>
    <w:rsid w:val="00E16B68"/>
    <w:rsid w:val="00E17022"/>
    <w:rsid w:val="00E1742F"/>
    <w:rsid w:val="00E17F6C"/>
    <w:rsid w:val="00E2020E"/>
    <w:rsid w:val="00E208CD"/>
    <w:rsid w:val="00E21204"/>
    <w:rsid w:val="00E219EA"/>
    <w:rsid w:val="00E2276A"/>
    <w:rsid w:val="00E227DF"/>
    <w:rsid w:val="00E22939"/>
    <w:rsid w:val="00E232CD"/>
    <w:rsid w:val="00E23450"/>
    <w:rsid w:val="00E23FB6"/>
    <w:rsid w:val="00E243F3"/>
    <w:rsid w:val="00E24BB4"/>
    <w:rsid w:val="00E2590D"/>
    <w:rsid w:val="00E25C2C"/>
    <w:rsid w:val="00E27635"/>
    <w:rsid w:val="00E315E5"/>
    <w:rsid w:val="00E3206D"/>
    <w:rsid w:val="00E332AC"/>
    <w:rsid w:val="00E33562"/>
    <w:rsid w:val="00E34494"/>
    <w:rsid w:val="00E35008"/>
    <w:rsid w:val="00E35BCF"/>
    <w:rsid w:val="00E35C49"/>
    <w:rsid w:val="00E40E47"/>
    <w:rsid w:val="00E41326"/>
    <w:rsid w:val="00E42318"/>
    <w:rsid w:val="00E44674"/>
    <w:rsid w:val="00E446D1"/>
    <w:rsid w:val="00E44743"/>
    <w:rsid w:val="00E44B05"/>
    <w:rsid w:val="00E44D87"/>
    <w:rsid w:val="00E450B2"/>
    <w:rsid w:val="00E45D81"/>
    <w:rsid w:val="00E4690A"/>
    <w:rsid w:val="00E509A2"/>
    <w:rsid w:val="00E516C8"/>
    <w:rsid w:val="00E52236"/>
    <w:rsid w:val="00E53692"/>
    <w:rsid w:val="00E53B26"/>
    <w:rsid w:val="00E53D1E"/>
    <w:rsid w:val="00E542B9"/>
    <w:rsid w:val="00E5451A"/>
    <w:rsid w:val="00E54CDA"/>
    <w:rsid w:val="00E55866"/>
    <w:rsid w:val="00E55D6D"/>
    <w:rsid w:val="00E565B6"/>
    <w:rsid w:val="00E5727E"/>
    <w:rsid w:val="00E57A6B"/>
    <w:rsid w:val="00E57DE5"/>
    <w:rsid w:val="00E603A4"/>
    <w:rsid w:val="00E6045B"/>
    <w:rsid w:val="00E6086F"/>
    <w:rsid w:val="00E61994"/>
    <w:rsid w:val="00E625A3"/>
    <w:rsid w:val="00E62A03"/>
    <w:rsid w:val="00E62F21"/>
    <w:rsid w:val="00E63228"/>
    <w:rsid w:val="00E63761"/>
    <w:rsid w:val="00E63E9A"/>
    <w:rsid w:val="00E6428F"/>
    <w:rsid w:val="00E64899"/>
    <w:rsid w:val="00E64C72"/>
    <w:rsid w:val="00E65818"/>
    <w:rsid w:val="00E65898"/>
    <w:rsid w:val="00E70A79"/>
    <w:rsid w:val="00E71011"/>
    <w:rsid w:val="00E71085"/>
    <w:rsid w:val="00E7160E"/>
    <w:rsid w:val="00E71F28"/>
    <w:rsid w:val="00E7220E"/>
    <w:rsid w:val="00E723EE"/>
    <w:rsid w:val="00E72AAF"/>
    <w:rsid w:val="00E731CB"/>
    <w:rsid w:val="00E737EB"/>
    <w:rsid w:val="00E73CC8"/>
    <w:rsid w:val="00E73EBB"/>
    <w:rsid w:val="00E7405C"/>
    <w:rsid w:val="00E7608D"/>
    <w:rsid w:val="00E778F4"/>
    <w:rsid w:val="00E8101A"/>
    <w:rsid w:val="00E8157B"/>
    <w:rsid w:val="00E8223C"/>
    <w:rsid w:val="00E82FC1"/>
    <w:rsid w:val="00E84910"/>
    <w:rsid w:val="00E85021"/>
    <w:rsid w:val="00E85844"/>
    <w:rsid w:val="00E8596A"/>
    <w:rsid w:val="00E85F43"/>
    <w:rsid w:val="00E87260"/>
    <w:rsid w:val="00E9124A"/>
    <w:rsid w:val="00E92AC3"/>
    <w:rsid w:val="00E92D77"/>
    <w:rsid w:val="00E92DE1"/>
    <w:rsid w:val="00E93B6E"/>
    <w:rsid w:val="00E942F2"/>
    <w:rsid w:val="00E94C79"/>
    <w:rsid w:val="00E94D57"/>
    <w:rsid w:val="00E94E6C"/>
    <w:rsid w:val="00E95C3C"/>
    <w:rsid w:val="00E96233"/>
    <w:rsid w:val="00E97828"/>
    <w:rsid w:val="00E97CA2"/>
    <w:rsid w:val="00EA1AB5"/>
    <w:rsid w:val="00EA3076"/>
    <w:rsid w:val="00EA34FE"/>
    <w:rsid w:val="00EA39BE"/>
    <w:rsid w:val="00EA4604"/>
    <w:rsid w:val="00EA483A"/>
    <w:rsid w:val="00EA4C00"/>
    <w:rsid w:val="00EA4CA9"/>
    <w:rsid w:val="00EA673F"/>
    <w:rsid w:val="00EA725C"/>
    <w:rsid w:val="00EA760B"/>
    <w:rsid w:val="00EB0EE6"/>
    <w:rsid w:val="00EB1875"/>
    <w:rsid w:val="00EB1DBB"/>
    <w:rsid w:val="00EB207E"/>
    <w:rsid w:val="00EB349E"/>
    <w:rsid w:val="00EB4A5C"/>
    <w:rsid w:val="00EB5692"/>
    <w:rsid w:val="00EB58F9"/>
    <w:rsid w:val="00EB6288"/>
    <w:rsid w:val="00EB6A72"/>
    <w:rsid w:val="00EC0D7F"/>
    <w:rsid w:val="00EC16C6"/>
    <w:rsid w:val="00EC24F9"/>
    <w:rsid w:val="00EC2A06"/>
    <w:rsid w:val="00EC2EF6"/>
    <w:rsid w:val="00EC3416"/>
    <w:rsid w:val="00EC3872"/>
    <w:rsid w:val="00EC4205"/>
    <w:rsid w:val="00EC55EE"/>
    <w:rsid w:val="00EC5BAC"/>
    <w:rsid w:val="00EC5D33"/>
    <w:rsid w:val="00EC6D3B"/>
    <w:rsid w:val="00EC6D89"/>
    <w:rsid w:val="00EC6EFC"/>
    <w:rsid w:val="00EC7083"/>
    <w:rsid w:val="00EC7D0D"/>
    <w:rsid w:val="00ED0290"/>
    <w:rsid w:val="00ED07D1"/>
    <w:rsid w:val="00ED10A0"/>
    <w:rsid w:val="00ED121E"/>
    <w:rsid w:val="00ED1A7B"/>
    <w:rsid w:val="00ED2E80"/>
    <w:rsid w:val="00ED3BD1"/>
    <w:rsid w:val="00ED4A01"/>
    <w:rsid w:val="00ED4AB0"/>
    <w:rsid w:val="00ED5ADC"/>
    <w:rsid w:val="00ED663F"/>
    <w:rsid w:val="00ED66D9"/>
    <w:rsid w:val="00ED6D2A"/>
    <w:rsid w:val="00EE0458"/>
    <w:rsid w:val="00EE07CE"/>
    <w:rsid w:val="00EE0D00"/>
    <w:rsid w:val="00EE122E"/>
    <w:rsid w:val="00EE1AB6"/>
    <w:rsid w:val="00EE2687"/>
    <w:rsid w:val="00EE398E"/>
    <w:rsid w:val="00EE3C36"/>
    <w:rsid w:val="00EE3D88"/>
    <w:rsid w:val="00EE41E9"/>
    <w:rsid w:val="00EE4AF7"/>
    <w:rsid w:val="00EE7092"/>
    <w:rsid w:val="00EE7D56"/>
    <w:rsid w:val="00EF0365"/>
    <w:rsid w:val="00EF0430"/>
    <w:rsid w:val="00EF0DF5"/>
    <w:rsid w:val="00EF1D1E"/>
    <w:rsid w:val="00EF29A6"/>
    <w:rsid w:val="00EF4A2F"/>
    <w:rsid w:val="00EF4FC1"/>
    <w:rsid w:val="00EF5A2F"/>
    <w:rsid w:val="00EF5EE2"/>
    <w:rsid w:val="00EF756E"/>
    <w:rsid w:val="00EF7731"/>
    <w:rsid w:val="00EF77BD"/>
    <w:rsid w:val="00F00B7A"/>
    <w:rsid w:val="00F01CE1"/>
    <w:rsid w:val="00F02BA6"/>
    <w:rsid w:val="00F02C69"/>
    <w:rsid w:val="00F033CE"/>
    <w:rsid w:val="00F03598"/>
    <w:rsid w:val="00F03CDB"/>
    <w:rsid w:val="00F04FB1"/>
    <w:rsid w:val="00F059F6"/>
    <w:rsid w:val="00F0605E"/>
    <w:rsid w:val="00F06084"/>
    <w:rsid w:val="00F06E64"/>
    <w:rsid w:val="00F07306"/>
    <w:rsid w:val="00F11896"/>
    <w:rsid w:val="00F14125"/>
    <w:rsid w:val="00F1448A"/>
    <w:rsid w:val="00F14B24"/>
    <w:rsid w:val="00F15066"/>
    <w:rsid w:val="00F15F8E"/>
    <w:rsid w:val="00F16C3E"/>
    <w:rsid w:val="00F207C4"/>
    <w:rsid w:val="00F21A7D"/>
    <w:rsid w:val="00F21C7D"/>
    <w:rsid w:val="00F221CF"/>
    <w:rsid w:val="00F22EF9"/>
    <w:rsid w:val="00F22FCA"/>
    <w:rsid w:val="00F2414B"/>
    <w:rsid w:val="00F24DBD"/>
    <w:rsid w:val="00F27106"/>
    <w:rsid w:val="00F27595"/>
    <w:rsid w:val="00F27BDD"/>
    <w:rsid w:val="00F3135C"/>
    <w:rsid w:val="00F313B8"/>
    <w:rsid w:val="00F313D1"/>
    <w:rsid w:val="00F340C9"/>
    <w:rsid w:val="00F34FCA"/>
    <w:rsid w:val="00F35172"/>
    <w:rsid w:val="00F36EA1"/>
    <w:rsid w:val="00F40EF6"/>
    <w:rsid w:val="00F417A7"/>
    <w:rsid w:val="00F4247E"/>
    <w:rsid w:val="00F500AC"/>
    <w:rsid w:val="00F50670"/>
    <w:rsid w:val="00F521AD"/>
    <w:rsid w:val="00F527BF"/>
    <w:rsid w:val="00F52942"/>
    <w:rsid w:val="00F52E7A"/>
    <w:rsid w:val="00F53554"/>
    <w:rsid w:val="00F5482B"/>
    <w:rsid w:val="00F5484D"/>
    <w:rsid w:val="00F55660"/>
    <w:rsid w:val="00F55B00"/>
    <w:rsid w:val="00F5637C"/>
    <w:rsid w:val="00F56C74"/>
    <w:rsid w:val="00F5719B"/>
    <w:rsid w:val="00F609F3"/>
    <w:rsid w:val="00F60A97"/>
    <w:rsid w:val="00F60D11"/>
    <w:rsid w:val="00F60E18"/>
    <w:rsid w:val="00F61FA1"/>
    <w:rsid w:val="00F62891"/>
    <w:rsid w:val="00F636B9"/>
    <w:rsid w:val="00F6372B"/>
    <w:rsid w:val="00F650C1"/>
    <w:rsid w:val="00F6511F"/>
    <w:rsid w:val="00F65F1F"/>
    <w:rsid w:val="00F66280"/>
    <w:rsid w:val="00F667AA"/>
    <w:rsid w:val="00F668AE"/>
    <w:rsid w:val="00F67C86"/>
    <w:rsid w:val="00F67DD1"/>
    <w:rsid w:val="00F67F9C"/>
    <w:rsid w:val="00F711DF"/>
    <w:rsid w:val="00F71901"/>
    <w:rsid w:val="00F72159"/>
    <w:rsid w:val="00F724CE"/>
    <w:rsid w:val="00F72ED5"/>
    <w:rsid w:val="00F733F2"/>
    <w:rsid w:val="00F73424"/>
    <w:rsid w:val="00F75233"/>
    <w:rsid w:val="00F759FE"/>
    <w:rsid w:val="00F80290"/>
    <w:rsid w:val="00F805E7"/>
    <w:rsid w:val="00F80F3A"/>
    <w:rsid w:val="00F82687"/>
    <w:rsid w:val="00F82AFB"/>
    <w:rsid w:val="00F831C1"/>
    <w:rsid w:val="00F83663"/>
    <w:rsid w:val="00F83CBF"/>
    <w:rsid w:val="00F84709"/>
    <w:rsid w:val="00F857E5"/>
    <w:rsid w:val="00F86A34"/>
    <w:rsid w:val="00F87337"/>
    <w:rsid w:val="00F8754F"/>
    <w:rsid w:val="00F87A20"/>
    <w:rsid w:val="00F90502"/>
    <w:rsid w:val="00F90AC4"/>
    <w:rsid w:val="00F915B1"/>
    <w:rsid w:val="00F91D92"/>
    <w:rsid w:val="00F93BAA"/>
    <w:rsid w:val="00F93F3E"/>
    <w:rsid w:val="00F9432B"/>
    <w:rsid w:val="00F94470"/>
    <w:rsid w:val="00F94921"/>
    <w:rsid w:val="00F95A06"/>
    <w:rsid w:val="00F96490"/>
    <w:rsid w:val="00F96519"/>
    <w:rsid w:val="00F975EA"/>
    <w:rsid w:val="00F9790D"/>
    <w:rsid w:val="00F97EEB"/>
    <w:rsid w:val="00FA178C"/>
    <w:rsid w:val="00FA1D7D"/>
    <w:rsid w:val="00FA266C"/>
    <w:rsid w:val="00FA2777"/>
    <w:rsid w:val="00FA2929"/>
    <w:rsid w:val="00FA295E"/>
    <w:rsid w:val="00FA2A9F"/>
    <w:rsid w:val="00FA306C"/>
    <w:rsid w:val="00FA415C"/>
    <w:rsid w:val="00FA55C7"/>
    <w:rsid w:val="00FA59CE"/>
    <w:rsid w:val="00FA637D"/>
    <w:rsid w:val="00FA6517"/>
    <w:rsid w:val="00FA6CEC"/>
    <w:rsid w:val="00FA73EB"/>
    <w:rsid w:val="00FB0A3C"/>
    <w:rsid w:val="00FB16A0"/>
    <w:rsid w:val="00FB34D4"/>
    <w:rsid w:val="00FB39B0"/>
    <w:rsid w:val="00FB3B8C"/>
    <w:rsid w:val="00FB3DD0"/>
    <w:rsid w:val="00FB4830"/>
    <w:rsid w:val="00FB4A2A"/>
    <w:rsid w:val="00FB4C59"/>
    <w:rsid w:val="00FB50B1"/>
    <w:rsid w:val="00FB5922"/>
    <w:rsid w:val="00FB6385"/>
    <w:rsid w:val="00FB6768"/>
    <w:rsid w:val="00FB6863"/>
    <w:rsid w:val="00FB7193"/>
    <w:rsid w:val="00FC0400"/>
    <w:rsid w:val="00FC0B73"/>
    <w:rsid w:val="00FC202D"/>
    <w:rsid w:val="00FC3134"/>
    <w:rsid w:val="00FC372A"/>
    <w:rsid w:val="00FC4773"/>
    <w:rsid w:val="00FC6D1E"/>
    <w:rsid w:val="00FC75BB"/>
    <w:rsid w:val="00FD01C1"/>
    <w:rsid w:val="00FD0646"/>
    <w:rsid w:val="00FD06B3"/>
    <w:rsid w:val="00FD0848"/>
    <w:rsid w:val="00FD1E4D"/>
    <w:rsid w:val="00FD2FF0"/>
    <w:rsid w:val="00FD30A0"/>
    <w:rsid w:val="00FD3804"/>
    <w:rsid w:val="00FD4257"/>
    <w:rsid w:val="00FD4DB6"/>
    <w:rsid w:val="00FD56CC"/>
    <w:rsid w:val="00FD56E6"/>
    <w:rsid w:val="00FD643D"/>
    <w:rsid w:val="00FD6930"/>
    <w:rsid w:val="00FD6A1B"/>
    <w:rsid w:val="00FD6A1F"/>
    <w:rsid w:val="00FD76DA"/>
    <w:rsid w:val="00FD79E0"/>
    <w:rsid w:val="00FD79F8"/>
    <w:rsid w:val="00FE05A3"/>
    <w:rsid w:val="00FE05B8"/>
    <w:rsid w:val="00FE0BBC"/>
    <w:rsid w:val="00FE21FE"/>
    <w:rsid w:val="00FE275D"/>
    <w:rsid w:val="00FE35C2"/>
    <w:rsid w:val="00FE3A2A"/>
    <w:rsid w:val="00FE3D62"/>
    <w:rsid w:val="00FE445F"/>
    <w:rsid w:val="00FE6AA0"/>
    <w:rsid w:val="00FF1139"/>
    <w:rsid w:val="00FF1224"/>
    <w:rsid w:val="00FF16CB"/>
    <w:rsid w:val="00FF2014"/>
    <w:rsid w:val="00FF20A7"/>
    <w:rsid w:val="00FF243B"/>
    <w:rsid w:val="00FF2F1E"/>
    <w:rsid w:val="00FF42BE"/>
    <w:rsid w:val="00FF4A79"/>
    <w:rsid w:val="00FF67C5"/>
    <w:rsid w:val="00FF6CAC"/>
    <w:rsid w:val="00FF6D12"/>
    <w:rsid w:val="00FF79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CC6D2A"/>
  <w15:docId w15:val="{DF471A11-44EE-4985-BCB7-D353AD43C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7903"/>
    <w:pPr>
      <w:spacing w:after="0" w:line="240" w:lineRule="auto"/>
    </w:pPr>
    <w:rPr>
      <w:rFonts w:ascii="Times New Roman" w:eastAsia="Times New Roman" w:hAnsi="Times New Roman" w:cs="Times New Roman"/>
      <w:sz w:val="20"/>
      <w:szCs w:val="24"/>
      <w:lang w:eastAsia="en-US"/>
    </w:rPr>
  </w:style>
  <w:style w:type="paragraph" w:styleId="Heading1">
    <w:name w:val="heading 1"/>
    <w:aliases w:val="H1,h1,app heading 1,l1,Memo Heading 1,h11,h12,h13,h14,h15,h16,Heading 1_a,heading 1,h17,h111,h121,h131,h141,h151,h161,h18,h112,h122,h132,h142,h152,h162,h19,h113,h123,h133,h143,h153,h163,NMP Heading 1,제목 1(no line),Alt+1,Alt+11,Alt+12,Alt+13"/>
    <w:basedOn w:val="Normal"/>
    <w:next w:val="BodyText"/>
    <w:link w:val="Heading1Char"/>
    <w:qFormat/>
    <w:rsid w:val="00A62A1B"/>
    <w:pPr>
      <w:keepNext/>
      <w:spacing w:before="240" w:after="60"/>
      <w:outlineLvl w:val="0"/>
    </w:pPr>
    <w:rPr>
      <w:rFonts w:ascii="Helvetica" w:eastAsia="MS Mincho" w:hAnsi="Helvetica"/>
      <w:b/>
      <w:bCs/>
      <w:kern w:val="32"/>
      <w:sz w:val="28"/>
      <w:szCs w:val="32"/>
      <w:lang w:val="x-none" w:eastAsia="x-none"/>
    </w:rPr>
  </w:style>
  <w:style w:type="paragraph" w:styleId="Heading2">
    <w:name w:val="heading 2"/>
    <w:aliases w:val="Head2A,2,H2,UNDERRUBRIK 1-2,DO NOT USE_h2,h2,h21,H2 Char,h2 Char,Header 2,Header2,22,heading2,2nd level,H21,H22,H23,H24,H25,R2,E2,†berschrift 2,õberschrift 2"/>
    <w:basedOn w:val="Normal"/>
    <w:next w:val="BodyText"/>
    <w:link w:val="Heading2Char"/>
    <w:unhideWhenUsed/>
    <w:qFormat/>
    <w:rsid w:val="00A62A1B"/>
    <w:pPr>
      <w:keepNext/>
      <w:spacing w:before="240" w:after="60"/>
      <w:outlineLvl w:val="1"/>
    </w:pPr>
    <w:rPr>
      <w:rFonts w:ascii="Helvetica" w:eastAsia="MS Mincho" w:hAnsi="Helvetica"/>
      <w:b/>
      <w:bCs/>
      <w:iCs/>
      <w:sz w:val="24"/>
      <w:szCs w:val="28"/>
      <w:lang w:val="x-none"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semiHidden/>
    <w:unhideWhenUsed/>
    <w:qFormat/>
    <w:rsid w:val="00A62A1B"/>
    <w:pPr>
      <w:keepNext/>
      <w:spacing w:before="240" w:after="60"/>
      <w:outlineLvl w:val="2"/>
    </w:pPr>
    <w:rPr>
      <w:rFonts w:ascii="Helvetica" w:eastAsia="MS Mincho" w:hAnsi="Helvetica"/>
      <w:b/>
      <w:bCs/>
      <w:szCs w:val="26"/>
      <w:lang w:val="x-none" w:eastAsia="x-none"/>
    </w:rPr>
  </w:style>
  <w:style w:type="paragraph" w:styleId="Heading4">
    <w:name w:val="heading 4"/>
    <w:aliases w:val="h4,H4,H41,h41,H42,h42,H43,h43,H411,h411,H421,h421,H44,h44,H412,h412,H422,h422,H431,h431,H45,h45,H413,h413,H423,h423,H432,h432,H46,h46,H47,h47,Memo Heading 4,heading 4,Memo Heading 5,heading 4 + Indent: Left 0.5 in,标题3a,4th level"/>
    <w:basedOn w:val="Normal"/>
    <w:next w:val="Normal"/>
    <w:link w:val="Heading4Char"/>
    <w:semiHidden/>
    <w:unhideWhenUsed/>
    <w:qFormat/>
    <w:rsid w:val="00A62A1B"/>
    <w:pPr>
      <w:keepNext/>
      <w:spacing w:before="240" w:after="60"/>
      <w:outlineLvl w:val="3"/>
    </w:pPr>
    <w:rPr>
      <w:rFonts w:ascii="Helvetica" w:eastAsia="MS Mincho" w:hAnsi="Helvetica"/>
      <w:bCs/>
      <w:szCs w:val="28"/>
      <w:lang w:val="x-none"/>
    </w:rPr>
  </w:style>
  <w:style w:type="paragraph" w:styleId="Heading5">
    <w:name w:val="heading 5"/>
    <w:basedOn w:val="Normal"/>
    <w:next w:val="Normal"/>
    <w:link w:val="Heading5Char"/>
    <w:semiHidden/>
    <w:unhideWhenUsed/>
    <w:qFormat/>
    <w:rsid w:val="00A62A1B"/>
    <w:pPr>
      <w:spacing w:before="240" w:after="60"/>
      <w:outlineLvl w:val="4"/>
    </w:pPr>
    <w:rPr>
      <w:b/>
      <w:bCs/>
      <w:i/>
      <w:iCs/>
      <w:sz w:val="26"/>
      <w:szCs w:val="26"/>
      <w:lang w:eastAsia="x-none"/>
    </w:rPr>
  </w:style>
  <w:style w:type="paragraph" w:styleId="Heading6">
    <w:name w:val="heading 6"/>
    <w:basedOn w:val="Normal"/>
    <w:next w:val="Normal"/>
    <w:link w:val="Heading6Char"/>
    <w:uiPriority w:val="9"/>
    <w:semiHidden/>
    <w:unhideWhenUsed/>
    <w:qFormat/>
    <w:rsid w:val="00A62A1B"/>
    <w:pPr>
      <w:spacing w:before="240" w:after="60"/>
      <w:outlineLvl w:val="5"/>
    </w:pPr>
    <w:rPr>
      <w:rFonts w:ascii="Calibri" w:eastAsia="SimSun" w:hAnsi="Calibri"/>
      <w:b/>
      <w:bCs/>
      <w:sz w:val="22"/>
      <w:szCs w:val="22"/>
      <w:lang w:val="x-none"/>
    </w:rPr>
  </w:style>
  <w:style w:type="paragraph" w:styleId="Heading7">
    <w:name w:val="heading 7"/>
    <w:basedOn w:val="Normal"/>
    <w:next w:val="Normal"/>
    <w:link w:val="Heading7Char"/>
    <w:uiPriority w:val="9"/>
    <w:semiHidden/>
    <w:unhideWhenUsed/>
    <w:qFormat/>
    <w:rsid w:val="00A62A1B"/>
    <w:pPr>
      <w:spacing w:before="240" w:after="60"/>
      <w:outlineLvl w:val="6"/>
    </w:pPr>
    <w:rPr>
      <w:rFonts w:ascii="Calibri" w:eastAsia="SimSun" w:hAnsi="Calibri"/>
      <w:sz w:val="24"/>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A62A1B"/>
    <w:rPr>
      <w:rFonts w:ascii="Helvetica" w:eastAsia="MS Mincho" w:hAnsi="Helvetica" w:cs="Times New Roman"/>
      <w:b/>
      <w:bCs/>
      <w:kern w:val="32"/>
      <w:sz w:val="28"/>
      <w:szCs w:val="32"/>
      <w:lang w:val="x-none" w:eastAsia="x-none"/>
    </w:rPr>
  </w:style>
  <w:style w:type="character" w:customStyle="1" w:styleId="Heading2Char">
    <w:name w:val="Heading 2 Char"/>
    <w:aliases w:val="Head2A Char,2 Char,H2 Char1,UNDERRUBRIK 1-2 Char,DO NOT USE_h2 Char,h2 Char1,h21 Char,H2 Char Char,h2 Char Char,Header 2 Char,Header2 Char,22 Char,heading2 Char,2nd level Char,H21 Char,H22 Char,H23 Char,H24 Char,H25 Char,R2 Char,E2 Char"/>
    <w:basedOn w:val="DefaultParagraphFont"/>
    <w:link w:val="Heading2"/>
    <w:rsid w:val="00A62A1B"/>
    <w:rPr>
      <w:rFonts w:ascii="Helvetica" w:eastAsia="MS Mincho" w:hAnsi="Helvetica" w:cs="Times New Roman"/>
      <w:b/>
      <w:bCs/>
      <w:iCs/>
      <w:sz w:val="24"/>
      <w:szCs w:val="28"/>
      <w:lang w:val="x-none" w:eastAsia="x-none"/>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basedOn w:val="DefaultParagraphFont"/>
    <w:link w:val="Heading3"/>
    <w:semiHidden/>
    <w:rsid w:val="00A62A1B"/>
    <w:rPr>
      <w:rFonts w:ascii="Helvetica" w:eastAsia="MS Mincho" w:hAnsi="Helvetica" w:cs="Times New Roman"/>
      <w:b/>
      <w:bCs/>
      <w:sz w:val="20"/>
      <w:szCs w:val="26"/>
      <w:lang w:val="x-none"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semiHidden/>
    <w:rsid w:val="00A62A1B"/>
    <w:rPr>
      <w:rFonts w:ascii="Helvetica" w:eastAsia="MS Mincho" w:hAnsi="Helvetica" w:cs="Times New Roman"/>
      <w:bCs/>
      <w:sz w:val="20"/>
      <w:szCs w:val="28"/>
      <w:lang w:val="x-none" w:eastAsia="en-US"/>
    </w:rPr>
  </w:style>
  <w:style w:type="character" w:customStyle="1" w:styleId="Heading5Char">
    <w:name w:val="Heading 5 Char"/>
    <w:basedOn w:val="DefaultParagraphFont"/>
    <w:link w:val="Heading5"/>
    <w:semiHidden/>
    <w:rsid w:val="00A62A1B"/>
    <w:rPr>
      <w:rFonts w:ascii="Times New Roman" w:eastAsia="Times New Roman" w:hAnsi="Times New Roman" w:cs="Times New Roman"/>
      <w:b/>
      <w:bCs/>
      <w:i/>
      <w:iCs/>
      <w:sz w:val="26"/>
      <w:szCs w:val="26"/>
      <w:lang w:eastAsia="x-none"/>
    </w:rPr>
  </w:style>
  <w:style w:type="character" w:customStyle="1" w:styleId="Heading6Char">
    <w:name w:val="Heading 6 Char"/>
    <w:basedOn w:val="DefaultParagraphFont"/>
    <w:link w:val="Heading6"/>
    <w:uiPriority w:val="9"/>
    <w:semiHidden/>
    <w:rsid w:val="00A62A1B"/>
    <w:rPr>
      <w:rFonts w:ascii="Calibri" w:eastAsia="SimSun" w:hAnsi="Calibri" w:cs="Times New Roman"/>
      <w:b/>
      <w:bCs/>
      <w:lang w:val="x-none" w:eastAsia="en-US"/>
    </w:rPr>
  </w:style>
  <w:style w:type="character" w:customStyle="1" w:styleId="Heading7Char">
    <w:name w:val="Heading 7 Char"/>
    <w:basedOn w:val="DefaultParagraphFont"/>
    <w:link w:val="Heading7"/>
    <w:uiPriority w:val="9"/>
    <w:semiHidden/>
    <w:rsid w:val="00A62A1B"/>
    <w:rPr>
      <w:rFonts w:ascii="Calibri" w:eastAsia="SimSun" w:hAnsi="Calibri" w:cs="Times New Roman"/>
      <w:sz w:val="24"/>
      <w:szCs w:val="24"/>
      <w:lang w:val="x-none" w:eastAsia="en-US"/>
    </w:rPr>
  </w:style>
  <w:style w:type="character" w:styleId="Hyperlink">
    <w:name w:val="Hyperlink"/>
    <w:uiPriority w:val="99"/>
    <w:semiHidden/>
    <w:unhideWhenUsed/>
    <w:rsid w:val="00A62A1B"/>
    <w:rPr>
      <w:color w:val="0000FF"/>
      <w:u w:val="single"/>
    </w:rPr>
  </w:style>
  <w:style w:type="character" w:styleId="FollowedHyperlink">
    <w:name w:val="FollowedHyperlink"/>
    <w:basedOn w:val="DefaultParagraphFont"/>
    <w:uiPriority w:val="99"/>
    <w:semiHidden/>
    <w:unhideWhenUsed/>
    <w:rsid w:val="00A62A1B"/>
    <w:rPr>
      <w:color w:val="800080" w:themeColor="followedHyperlink"/>
      <w:u w:val="single"/>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iPriority w:val="99"/>
    <w:unhideWhenUsed/>
    <w:rsid w:val="00A62A1B"/>
    <w:pPr>
      <w:spacing w:after="120"/>
      <w:jc w:val="both"/>
    </w:pPr>
    <w:rPr>
      <w:rFonts w:eastAsia="MS Mincho"/>
      <w:lang w:eastAsia="x-non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uiPriority w:val="99"/>
    <w:rsid w:val="00A62A1B"/>
    <w:rPr>
      <w:rFonts w:ascii="Times New Roman" w:eastAsia="MS Mincho" w:hAnsi="Times New Roman" w:cs="Times New Roman"/>
      <w:sz w:val="20"/>
      <w:szCs w:val="24"/>
      <w:lang w:eastAsia="x-none"/>
    </w:rPr>
  </w:style>
  <w:style w:type="character" w:customStyle="1" w:styleId="Heading1Char1">
    <w:name w:val="Heading 1 Char1"/>
    <w:aliases w:val="H1 Char1,h1 Char1,app heading 1 Char1,l1 Char1,Memo Heading 1 Char1,h11 Char1,h12 Char1,h13 Char1,h14 Char1,h15 Char1,h16 Char1,Heading 1_a Char1,heading 1 Char1,h17 Char1,h111 Char1,h121 Char1,h131 Char1,h141 Char1,h151 Char1,h161 Char1"/>
    <w:basedOn w:val="DefaultParagraphFont"/>
    <w:rsid w:val="00A62A1B"/>
    <w:rPr>
      <w:rFonts w:asciiTheme="majorHAnsi" w:eastAsiaTheme="majorEastAsia" w:hAnsiTheme="majorHAnsi" w:cstheme="majorBidi"/>
      <w:b/>
      <w:bCs/>
      <w:color w:val="365F91" w:themeColor="accent1" w:themeShade="BF"/>
      <w:sz w:val="28"/>
      <w:szCs w:val="28"/>
      <w:lang w:eastAsia="en-US"/>
    </w:rPr>
  </w:style>
  <w:style w:type="character" w:customStyle="1" w:styleId="Heading2Char1">
    <w:name w:val="Heading 2 Char1"/>
    <w:aliases w:val="Head2A Char1,2 Char1,H2 Char2,UNDERRUBRIK 1-2 Char1,DO NOT USE_h2 Char1,h2 Char2,h21 Char1,H2 Char Char1,h2 Char Char1,Header 2 Char1,Header2 Char1,22 Char1,heading2 Char1,2nd level Char1,H21 Char1,H22 Char1,H23 Char1,H24 Char1,H25 Char1"/>
    <w:basedOn w:val="DefaultParagraphFont"/>
    <w:semiHidden/>
    <w:rsid w:val="00A62A1B"/>
    <w:rPr>
      <w:rFonts w:asciiTheme="majorHAnsi" w:eastAsiaTheme="majorEastAsia" w:hAnsiTheme="majorHAnsi" w:cstheme="majorBidi"/>
      <w:b/>
      <w:bCs/>
      <w:color w:val="4F81BD" w:themeColor="accent1"/>
      <w:sz w:val="26"/>
      <w:szCs w:val="26"/>
      <w:lang w:eastAsia="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basedOn w:val="DefaultParagraphFont"/>
    <w:semiHidden/>
    <w:rsid w:val="00A62A1B"/>
    <w:rPr>
      <w:rFonts w:asciiTheme="majorHAnsi" w:eastAsiaTheme="majorEastAsia" w:hAnsiTheme="majorHAnsi" w:cstheme="majorBidi"/>
      <w:b/>
      <w:bCs/>
      <w:color w:val="4F81BD" w:themeColor="accent1"/>
      <w:szCs w:val="24"/>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DefaultParagraphFont"/>
    <w:semiHidden/>
    <w:rsid w:val="00A62A1B"/>
    <w:rPr>
      <w:rFonts w:asciiTheme="majorHAnsi" w:eastAsiaTheme="majorEastAsia" w:hAnsiTheme="majorHAnsi" w:cstheme="majorBidi"/>
      <w:b/>
      <w:bCs/>
      <w:i/>
      <w:iCs/>
      <w:color w:val="4F81BD" w:themeColor="accent1"/>
      <w:szCs w:val="24"/>
      <w:lang w:eastAsia="en-US"/>
    </w:rPr>
  </w:style>
  <w:style w:type="character" w:styleId="Strong">
    <w:name w:val="Strong"/>
    <w:uiPriority w:val="22"/>
    <w:qFormat/>
    <w:rsid w:val="00A62A1B"/>
    <w:rPr>
      <w:rFonts w:ascii="Arial" w:eastAsia="SimSun" w:hAnsi="Arial" w:cs="Arial" w:hint="default"/>
      <w:b/>
      <w:bCs/>
      <w:color w:val="0000FF"/>
      <w:kern w:val="2"/>
      <w:lang w:val="en-GB" w:eastAsia="zh-CN" w:bidi="ar-SA"/>
    </w:rPr>
  </w:style>
  <w:style w:type="paragraph" w:styleId="NormalWeb">
    <w:name w:val="Normal (Web)"/>
    <w:basedOn w:val="Normal"/>
    <w:uiPriority w:val="99"/>
    <w:unhideWhenUsed/>
    <w:qFormat/>
    <w:rsid w:val="00A62A1B"/>
    <w:pPr>
      <w:spacing w:before="100" w:beforeAutospacing="1" w:after="100" w:afterAutospacing="1"/>
    </w:pPr>
    <w:rPr>
      <w:rFonts w:ascii="Calibri" w:eastAsia="Calibri" w:hAnsi="Calibri" w:cs="Calibri"/>
      <w:sz w:val="22"/>
      <w:szCs w:val="22"/>
    </w:rPr>
  </w:style>
  <w:style w:type="paragraph" w:styleId="TOC3">
    <w:name w:val="toc 3"/>
    <w:basedOn w:val="Normal"/>
    <w:next w:val="Normal"/>
    <w:autoRedefine/>
    <w:uiPriority w:val="39"/>
    <w:semiHidden/>
    <w:unhideWhenUsed/>
    <w:rsid w:val="00A62A1B"/>
    <w:pPr>
      <w:ind w:left="400"/>
    </w:pPr>
  </w:style>
  <w:style w:type="paragraph" w:styleId="TOC4">
    <w:name w:val="toc 4"/>
    <w:basedOn w:val="TOC3"/>
    <w:autoRedefine/>
    <w:uiPriority w:val="99"/>
    <w:semiHidden/>
    <w:unhideWhenUsed/>
    <w:rsid w:val="00A62A1B"/>
    <w:pPr>
      <w:keepLines/>
      <w:widowControl w:val="0"/>
      <w:tabs>
        <w:tab w:val="left" w:pos="1701"/>
      </w:tabs>
      <w:overflowPunct w:val="0"/>
      <w:autoSpaceDE w:val="0"/>
      <w:autoSpaceDN w:val="0"/>
      <w:adjustRightInd w:val="0"/>
      <w:ind w:left="1418" w:hanging="1418"/>
    </w:pPr>
    <w:rPr>
      <w:b/>
      <w:noProof/>
      <w:szCs w:val="20"/>
      <w:lang w:eastAsia="zh-CN"/>
    </w:rPr>
  </w:style>
  <w:style w:type="paragraph" w:styleId="FootnoteText">
    <w:name w:val="footnote text"/>
    <w:basedOn w:val="Normal"/>
    <w:link w:val="FootnoteTextChar"/>
    <w:uiPriority w:val="99"/>
    <w:semiHidden/>
    <w:unhideWhenUsed/>
    <w:rsid w:val="00A62A1B"/>
    <w:rPr>
      <w:szCs w:val="20"/>
      <w:lang w:eastAsia="x-none"/>
    </w:rPr>
  </w:style>
  <w:style w:type="character" w:customStyle="1" w:styleId="FootnoteTextChar">
    <w:name w:val="Footnote Text Char"/>
    <w:basedOn w:val="DefaultParagraphFont"/>
    <w:link w:val="FootnoteText"/>
    <w:uiPriority w:val="99"/>
    <w:semiHidden/>
    <w:rsid w:val="00A62A1B"/>
    <w:rPr>
      <w:rFonts w:ascii="Times New Roman" w:eastAsia="Times New Roman" w:hAnsi="Times New Roman" w:cs="Times New Roman"/>
      <w:sz w:val="20"/>
      <w:szCs w:val="20"/>
      <w:lang w:eastAsia="x-none"/>
    </w:rPr>
  </w:style>
  <w:style w:type="paragraph" w:styleId="CommentText">
    <w:name w:val="annotation text"/>
    <w:basedOn w:val="Normal"/>
    <w:link w:val="CommentTextChar"/>
    <w:uiPriority w:val="99"/>
    <w:semiHidden/>
    <w:unhideWhenUsed/>
    <w:rsid w:val="00A62A1B"/>
    <w:rPr>
      <w:szCs w:val="20"/>
      <w:lang w:eastAsia="x-none"/>
    </w:rPr>
  </w:style>
  <w:style w:type="character" w:customStyle="1" w:styleId="CommentTextChar">
    <w:name w:val="Comment Text Char"/>
    <w:basedOn w:val="DefaultParagraphFont"/>
    <w:link w:val="CommentText"/>
    <w:uiPriority w:val="99"/>
    <w:semiHidden/>
    <w:rsid w:val="00A62A1B"/>
    <w:rPr>
      <w:rFonts w:ascii="Times New Roman" w:eastAsia="Times New Roman" w:hAnsi="Times New Roman" w:cs="Times New Roman"/>
      <w:sz w:val="20"/>
      <w:szCs w:val="20"/>
      <w:lang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locked/>
    <w:rsid w:val="00A62A1B"/>
    <w:rPr>
      <w:rFonts w:ascii="Arial" w:eastAsia="MS Mincho" w:hAnsi="Arial" w:cs="Arial"/>
      <w:b/>
      <w:szCs w:val="24"/>
      <w:lang w:eastAsia="x-non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rsid w:val="00A62A1B"/>
    <w:pPr>
      <w:tabs>
        <w:tab w:val="center" w:pos="4536"/>
        <w:tab w:val="right" w:pos="9072"/>
      </w:tabs>
    </w:pPr>
    <w:rPr>
      <w:rFonts w:ascii="Arial" w:eastAsia="MS Mincho" w:hAnsi="Arial" w:cs="Arial"/>
      <w:b/>
      <w:sz w:val="22"/>
      <w:lang w:eastAsia="x-none"/>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A62A1B"/>
    <w:rPr>
      <w:rFonts w:ascii="Times New Roman" w:eastAsia="Times New Roman" w:hAnsi="Times New Roman" w:cs="Times New Roman"/>
      <w:sz w:val="20"/>
      <w:szCs w:val="24"/>
      <w:lang w:eastAsia="en-US"/>
    </w:rPr>
  </w:style>
  <w:style w:type="paragraph" w:styleId="Footer">
    <w:name w:val="footer"/>
    <w:basedOn w:val="Normal"/>
    <w:link w:val="FooterChar"/>
    <w:uiPriority w:val="99"/>
    <w:unhideWhenUsed/>
    <w:rsid w:val="00A62A1B"/>
    <w:pPr>
      <w:tabs>
        <w:tab w:val="center" w:pos="4536"/>
        <w:tab w:val="right" w:pos="9072"/>
      </w:tabs>
    </w:pPr>
    <w:rPr>
      <w:lang w:eastAsia="x-none"/>
    </w:rPr>
  </w:style>
  <w:style w:type="character" w:customStyle="1" w:styleId="FooterChar">
    <w:name w:val="Footer Char"/>
    <w:basedOn w:val="DefaultParagraphFont"/>
    <w:link w:val="Footer"/>
    <w:uiPriority w:val="99"/>
    <w:rsid w:val="00A62A1B"/>
    <w:rPr>
      <w:rFonts w:ascii="Times New Roman" w:eastAsia="Times New Roman" w:hAnsi="Times New Roman" w:cs="Times New Roman"/>
      <w:sz w:val="20"/>
      <w:szCs w:val="24"/>
      <w:lang w:eastAsia="x-none"/>
    </w:rPr>
  </w:style>
  <w:style w:type="character" w:customStyle="1" w:styleId="CaptionChar1">
    <w:name w:val="Caption Char1"/>
    <w:aliases w:val="cap Char1,cap Char Char,Caption Char Char,Caption Char1 Char Char,cap Char Char1 Char,Caption Char Char1 Char Char,cap Char2 Char,条目 Char,3GPP Caption Table Char,cap1 Char,cap2 Char,cap11 Char1,Légende-figure Char1,Légende-figure Char Char"/>
    <w:link w:val="Caption"/>
    <w:locked/>
    <w:rsid w:val="00A62A1B"/>
    <w:rPr>
      <w:rFonts w:ascii="Times New Roman" w:eastAsia="Times New Roman" w:hAnsi="Times New Roman" w:cs="Times New Roman"/>
      <w:b/>
      <w:bCs/>
      <w:color w:val="4F81BD"/>
      <w:sz w:val="18"/>
      <w:szCs w:val="18"/>
      <w:lang w:val="x-none" w:eastAsia="en-US"/>
    </w:rPr>
  </w:style>
  <w:style w:type="paragraph" w:styleId="Caption">
    <w:name w:val="caption"/>
    <w:aliases w:val="cap,cap Char,Caption Char,Caption Char1 Char,cap Char Char1,Caption Char Char1 Char,cap Char2,条目,3GPP Caption Table,cap1,cap2,cap11,Légende-figure,Légende-figure Char,Beschrifubg,Beschriftung Char,label,cap11 Char,cap11 Char Char Char,caption,题"/>
    <w:basedOn w:val="Normal"/>
    <w:next w:val="Normal"/>
    <w:link w:val="CaptionChar1"/>
    <w:unhideWhenUsed/>
    <w:qFormat/>
    <w:rsid w:val="00A62A1B"/>
    <w:pPr>
      <w:spacing w:after="200"/>
    </w:pPr>
    <w:rPr>
      <w:b/>
      <w:bCs/>
      <w:color w:val="4F81BD"/>
      <w:sz w:val="18"/>
      <w:szCs w:val="18"/>
      <w:lang w:val="x-none"/>
    </w:rPr>
  </w:style>
  <w:style w:type="paragraph" w:styleId="TableofFigures">
    <w:name w:val="table of figures"/>
    <w:basedOn w:val="BodyText"/>
    <w:next w:val="Normal"/>
    <w:uiPriority w:val="99"/>
    <w:unhideWhenUsed/>
    <w:rsid w:val="00A62A1B"/>
    <w:pPr>
      <w:spacing w:line="276" w:lineRule="auto"/>
      <w:ind w:left="1701" w:hanging="1701"/>
      <w:jc w:val="left"/>
    </w:pPr>
    <w:rPr>
      <w:rFonts w:ascii="Arial" w:eastAsia="SimSun" w:hAnsi="Arial"/>
      <w:b/>
      <w:sz w:val="22"/>
      <w:szCs w:val="22"/>
      <w:lang w:eastAsia="zh-CN"/>
    </w:rPr>
  </w:style>
  <w:style w:type="paragraph" w:styleId="List">
    <w:name w:val="List"/>
    <w:basedOn w:val="Normal"/>
    <w:uiPriority w:val="99"/>
    <w:semiHidden/>
    <w:unhideWhenUsed/>
    <w:rsid w:val="00A62A1B"/>
    <w:pPr>
      <w:ind w:left="200" w:hangingChars="200" w:hanging="200"/>
      <w:contextualSpacing/>
    </w:pPr>
  </w:style>
  <w:style w:type="paragraph" w:styleId="ListBullet">
    <w:name w:val="List Bullet"/>
    <w:basedOn w:val="List"/>
    <w:unhideWhenUsed/>
    <w:rsid w:val="00A62A1B"/>
    <w:pPr>
      <w:snapToGrid w:val="0"/>
      <w:spacing w:after="180"/>
      <w:ind w:left="568" w:firstLineChars="0" w:hanging="284"/>
      <w:contextualSpacing w:val="0"/>
    </w:pPr>
    <w:rPr>
      <w:rFonts w:eastAsia="SimSun"/>
      <w:szCs w:val="20"/>
      <w:lang w:val="en-GB"/>
    </w:rPr>
  </w:style>
  <w:style w:type="paragraph" w:styleId="List2">
    <w:name w:val="List 2"/>
    <w:basedOn w:val="Normal"/>
    <w:uiPriority w:val="99"/>
    <w:semiHidden/>
    <w:unhideWhenUsed/>
    <w:rsid w:val="00A62A1B"/>
    <w:pPr>
      <w:ind w:leftChars="200" w:left="100" w:hangingChars="200" w:hanging="200"/>
      <w:contextualSpacing/>
    </w:pPr>
  </w:style>
  <w:style w:type="paragraph" w:styleId="DocumentMap">
    <w:name w:val="Document Map"/>
    <w:basedOn w:val="Normal"/>
    <w:link w:val="DocumentMapChar"/>
    <w:uiPriority w:val="99"/>
    <w:semiHidden/>
    <w:unhideWhenUsed/>
    <w:rsid w:val="00A62A1B"/>
    <w:rPr>
      <w:rFonts w:ascii="SimSun" w:eastAsia="SimSun"/>
      <w:sz w:val="18"/>
      <w:szCs w:val="18"/>
      <w:lang w:val="x-none"/>
    </w:rPr>
  </w:style>
  <w:style w:type="character" w:customStyle="1" w:styleId="DocumentMapChar">
    <w:name w:val="Document Map Char"/>
    <w:basedOn w:val="DefaultParagraphFont"/>
    <w:link w:val="DocumentMap"/>
    <w:uiPriority w:val="99"/>
    <w:semiHidden/>
    <w:rsid w:val="00A62A1B"/>
    <w:rPr>
      <w:rFonts w:ascii="SimSun" w:eastAsia="SimSun" w:hAnsi="Times New Roman" w:cs="Times New Roman"/>
      <w:sz w:val="18"/>
      <w:szCs w:val="18"/>
      <w:lang w:val="x-none" w:eastAsia="en-US"/>
    </w:rPr>
  </w:style>
  <w:style w:type="paragraph" w:styleId="CommentSubject">
    <w:name w:val="annotation subject"/>
    <w:basedOn w:val="CommentText"/>
    <w:next w:val="CommentText"/>
    <w:link w:val="CommentSubjectChar"/>
    <w:uiPriority w:val="99"/>
    <w:semiHidden/>
    <w:unhideWhenUsed/>
    <w:rsid w:val="00A62A1B"/>
    <w:rPr>
      <w:b/>
      <w:bCs/>
    </w:rPr>
  </w:style>
  <w:style w:type="character" w:customStyle="1" w:styleId="CommentSubjectChar">
    <w:name w:val="Comment Subject Char"/>
    <w:basedOn w:val="CommentTextChar"/>
    <w:link w:val="CommentSubject"/>
    <w:uiPriority w:val="99"/>
    <w:semiHidden/>
    <w:rsid w:val="00A62A1B"/>
    <w:rPr>
      <w:rFonts w:ascii="Times New Roman" w:eastAsia="Times New Roman" w:hAnsi="Times New Roman" w:cs="Times New Roman"/>
      <w:b/>
      <w:bCs/>
      <w:sz w:val="20"/>
      <w:szCs w:val="20"/>
      <w:lang w:eastAsia="x-none"/>
    </w:rPr>
  </w:style>
  <w:style w:type="paragraph" w:styleId="BalloonText">
    <w:name w:val="Balloon Text"/>
    <w:basedOn w:val="Normal"/>
    <w:link w:val="BalloonTextChar"/>
    <w:uiPriority w:val="99"/>
    <w:semiHidden/>
    <w:unhideWhenUsed/>
    <w:rsid w:val="00A62A1B"/>
    <w:rPr>
      <w:rFonts w:ascii="Tahoma" w:hAnsi="Tahoma"/>
      <w:sz w:val="16"/>
      <w:szCs w:val="16"/>
      <w:lang w:eastAsia="x-none"/>
    </w:rPr>
  </w:style>
  <w:style w:type="character" w:customStyle="1" w:styleId="BalloonTextChar">
    <w:name w:val="Balloon Text Char"/>
    <w:basedOn w:val="DefaultParagraphFont"/>
    <w:link w:val="BalloonText"/>
    <w:uiPriority w:val="99"/>
    <w:semiHidden/>
    <w:rsid w:val="00A62A1B"/>
    <w:rPr>
      <w:rFonts w:ascii="Tahoma" w:eastAsia="Times New Roman" w:hAnsi="Tahoma" w:cs="Times New Roman"/>
      <w:sz w:val="16"/>
      <w:szCs w:val="16"/>
      <w:lang w:eastAsia="x-none"/>
    </w:rPr>
  </w:style>
  <w:style w:type="paragraph" w:styleId="Revision">
    <w:name w:val="Revision"/>
    <w:uiPriority w:val="99"/>
    <w:semiHidden/>
    <w:rsid w:val="00A62A1B"/>
    <w:pPr>
      <w:spacing w:after="0" w:line="240" w:lineRule="auto"/>
    </w:pPr>
    <w:rPr>
      <w:rFonts w:ascii="Times New Roman" w:eastAsia="Times New Roman" w:hAnsi="Times New Roman" w:cs="Times New Roman"/>
      <w:sz w:val="20"/>
      <w:szCs w:val="24"/>
      <w:lang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sid w:val="00A62A1B"/>
    <w:rPr>
      <w:rFonts w:ascii="Calibri" w:eastAsia="Calibri" w:hAnsi="Calibri"/>
      <w:lang w:val="x-none" w:eastAsia="en-US"/>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목록 단락"/>
    <w:basedOn w:val="Normal"/>
    <w:link w:val="ListParagraphChar"/>
    <w:uiPriority w:val="34"/>
    <w:qFormat/>
    <w:rsid w:val="00A62A1B"/>
    <w:pPr>
      <w:spacing w:after="200" w:line="276" w:lineRule="auto"/>
      <w:ind w:left="720"/>
      <w:contextualSpacing/>
    </w:pPr>
    <w:rPr>
      <w:rFonts w:ascii="Calibri" w:eastAsia="Calibri" w:hAnsi="Calibri" w:cstheme="minorBidi"/>
      <w:sz w:val="22"/>
      <w:szCs w:val="22"/>
      <w:lang w:val="x-none"/>
    </w:rPr>
  </w:style>
  <w:style w:type="paragraph" w:customStyle="1" w:styleId="para-ind">
    <w:name w:val="para-ind"/>
    <w:basedOn w:val="Normal"/>
    <w:autoRedefine/>
    <w:uiPriority w:val="99"/>
    <w:rsid w:val="00A62A1B"/>
    <w:pPr>
      <w:ind w:firstLine="357"/>
    </w:pPr>
    <w:rPr>
      <w:sz w:val="24"/>
    </w:rPr>
  </w:style>
  <w:style w:type="paragraph" w:customStyle="1" w:styleId="para">
    <w:name w:val="para"/>
    <w:basedOn w:val="Normal"/>
    <w:next w:val="para-ind"/>
    <w:autoRedefine/>
    <w:uiPriority w:val="99"/>
    <w:rsid w:val="00A62A1B"/>
    <w:pPr>
      <w:keepNext/>
    </w:pPr>
    <w:rPr>
      <w:sz w:val="24"/>
    </w:rPr>
  </w:style>
  <w:style w:type="paragraph" w:customStyle="1" w:styleId="TdocHeader2">
    <w:name w:val="Tdoc_Header_2"/>
    <w:basedOn w:val="Normal"/>
    <w:uiPriority w:val="99"/>
    <w:rsid w:val="00A62A1B"/>
    <w:pPr>
      <w:widowControl w:val="0"/>
      <w:tabs>
        <w:tab w:val="left" w:pos="1701"/>
        <w:tab w:val="right" w:pos="9072"/>
        <w:tab w:val="right" w:pos="10206"/>
      </w:tabs>
      <w:jc w:val="both"/>
    </w:pPr>
    <w:rPr>
      <w:rFonts w:ascii="Arial" w:eastAsia="Batang" w:hAnsi="Arial"/>
      <w:b/>
      <w:sz w:val="18"/>
      <w:szCs w:val="20"/>
      <w:lang w:val="en-GB"/>
    </w:rPr>
  </w:style>
  <w:style w:type="character" w:customStyle="1" w:styleId="ReferenceChar">
    <w:name w:val="Reference Char"/>
    <w:link w:val="Reference"/>
    <w:uiPriority w:val="99"/>
    <w:locked/>
    <w:rsid w:val="00A62A1B"/>
    <w:rPr>
      <w:rFonts w:ascii="Times New Roman" w:eastAsia="Times New Roman" w:hAnsi="Times New Roman"/>
      <w:lang w:val="en-GB" w:eastAsia="x-none"/>
    </w:rPr>
  </w:style>
  <w:style w:type="paragraph" w:customStyle="1" w:styleId="Reference">
    <w:name w:val="Reference"/>
    <w:basedOn w:val="Normal"/>
    <w:link w:val="ReferenceChar"/>
    <w:uiPriority w:val="99"/>
    <w:qFormat/>
    <w:rsid w:val="00A62A1B"/>
    <w:pPr>
      <w:numPr>
        <w:numId w:val="1"/>
      </w:numPr>
      <w:overflowPunct w:val="0"/>
      <w:autoSpaceDE w:val="0"/>
      <w:autoSpaceDN w:val="0"/>
      <w:adjustRightInd w:val="0"/>
      <w:spacing w:after="120"/>
      <w:jc w:val="both"/>
    </w:pPr>
    <w:rPr>
      <w:rFonts w:cstheme="minorBidi"/>
      <w:sz w:val="22"/>
      <w:szCs w:val="22"/>
      <w:lang w:val="en-GB" w:eastAsia="x-none"/>
    </w:rPr>
  </w:style>
  <w:style w:type="character" w:customStyle="1" w:styleId="Normal9pointspacingChar">
    <w:name w:val="Normal 9 point spacing Char"/>
    <w:link w:val="Normal9pointspacing"/>
    <w:locked/>
    <w:rsid w:val="00A62A1B"/>
    <w:rPr>
      <w:rFonts w:ascii="Times New Roman" w:eastAsia="MS Mincho" w:hAnsi="Times New Roman" w:cs="Times New Roman"/>
      <w:szCs w:val="24"/>
      <w:lang w:val="x-none" w:eastAsia="en-US"/>
    </w:rPr>
  </w:style>
  <w:style w:type="paragraph" w:customStyle="1" w:styleId="Normal9pointspacing">
    <w:name w:val="Normal 9 point spacing"/>
    <w:basedOn w:val="BodyText"/>
    <w:link w:val="Normal9pointspacingChar"/>
    <w:qFormat/>
    <w:rsid w:val="00A62A1B"/>
    <w:pPr>
      <w:spacing w:before="240" w:after="60"/>
    </w:pPr>
    <w:rPr>
      <w:sz w:val="22"/>
      <w:lang w:val="x-none" w:eastAsia="en-US"/>
    </w:rPr>
  </w:style>
  <w:style w:type="character" w:customStyle="1" w:styleId="ProposallineChar">
    <w:name w:val="Proposal line Char"/>
    <w:link w:val="Proposalline"/>
    <w:locked/>
    <w:rsid w:val="00A62A1B"/>
    <w:rPr>
      <w:rFonts w:ascii="Times New Roman" w:eastAsia="MS Mincho" w:hAnsi="Times New Roman" w:cs="Times New Roman"/>
      <w:b/>
      <w:szCs w:val="24"/>
      <w:lang w:val="x-none" w:eastAsia="en-US"/>
    </w:rPr>
  </w:style>
  <w:style w:type="paragraph" w:customStyle="1" w:styleId="Proposalline">
    <w:name w:val="Proposal line"/>
    <w:basedOn w:val="Normal9pointspacing"/>
    <w:link w:val="ProposallineChar"/>
    <w:qFormat/>
    <w:rsid w:val="00A62A1B"/>
    <w:pPr>
      <w:spacing w:after="240"/>
    </w:pPr>
    <w:rPr>
      <w:b/>
    </w:rPr>
  </w:style>
  <w:style w:type="character" w:customStyle="1" w:styleId="NormalChar">
    <w:name w:val="Normal Char"/>
    <w:link w:val="Normal1"/>
    <w:locked/>
    <w:rsid w:val="00A62A1B"/>
    <w:rPr>
      <w:rFonts w:ascii="Times New Roman" w:hAnsi="Times New Roman" w:cs="Times New Roman"/>
      <w:szCs w:val="24"/>
      <w:lang w:eastAsia="x-none"/>
    </w:rPr>
  </w:style>
  <w:style w:type="paragraph" w:customStyle="1" w:styleId="Normal1">
    <w:name w:val="Normal1"/>
    <w:basedOn w:val="BodyText"/>
    <w:link w:val="NormalChar"/>
    <w:rsid w:val="00A62A1B"/>
    <w:pPr>
      <w:spacing w:after="180"/>
    </w:pPr>
    <w:rPr>
      <w:rFonts w:eastAsiaTheme="minorEastAsia"/>
      <w:sz w:val="22"/>
    </w:rPr>
  </w:style>
  <w:style w:type="character" w:customStyle="1" w:styleId="TAHCar">
    <w:name w:val="TAH Car"/>
    <w:link w:val="TAH"/>
    <w:qFormat/>
    <w:locked/>
    <w:rsid w:val="00A62A1B"/>
    <w:rPr>
      <w:rFonts w:ascii="Arial" w:eastAsia="Times New Roman" w:hAnsi="Arial" w:cs="Arial"/>
      <w:b/>
      <w:sz w:val="18"/>
      <w:lang w:val="en-GB" w:eastAsia="en-US"/>
    </w:rPr>
  </w:style>
  <w:style w:type="paragraph" w:customStyle="1" w:styleId="TAH">
    <w:name w:val="TAH"/>
    <w:basedOn w:val="Normal"/>
    <w:link w:val="TAHCar"/>
    <w:rsid w:val="00A62A1B"/>
    <w:pPr>
      <w:keepNext/>
      <w:keepLines/>
      <w:jc w:val="center"/>
    </w:pPr>
    <w:rPr>
      <w:rFonts w:ascii="Arial" w:hAnsi="Arial" w:cs="Arial"/>
      <w:b/>
      <w:sz w:val="18"/>
      <w:szCs w:val="22"/>
      <w:lang w:val="en-GB"/>
    </w:rPr>
  </w:style>
  <w:style w:type="character" w:customStyle="1" w:styleId="THChar">
    <w:name w:val="TH Char"/>
    <w:link w:val="TH"/>
    <w:locked/>
    <w:rsid w:val="00A62A1B"/>
    <w:rPr>
      <w:rFonts w:ascii="Arial" w:eastAsia="Times New Roman" w:hAnsi="Arial" w:cs="Arial"/>
      <w:b/>
      <w:lang w:val="en-GB" w:eastAsia="en-US"/>
    </w:rPr>
  </w:style>
  <w:style w:type="paragraph" w:customStyle="1" w:styleId="TH">
    <w:name w:val="TH"/>
    <w:basedOn w:val="Normal"/>
    <w:link w:val="THChar"/>
    <w:rsid w:val="00A62A1B"/>
    <w:pPr>
      <w:keepNext/>
      <w:keepLines/>
      <w:spacing w:before="60" w:after="180"/>
      <w:jc w:val="center"/>
    </w:pPr>
    <w:rPr>
      <w:rFonts w:ascii="Arial" w:hAnsi="Arial" w:cs="Arial"/>
      <w:b/>
      <w:sz w:val="22"/>
      <w:szCs w:val="22"/>
      <w:lang w:val="en-GB"/>
    </w:rPr>
  </w:style>
  <w:style w:type="paragraph" w:customStyle="1" w:styleId="EQ">
    <w:name w:val="EQ"/>
    <w:basedOn w:val="Normal"/>
    <w:next w:val="Normal"/>
    <w:uiPriority w:val="99"/>
    <w:rsid w:val="00A62A1B"/>
    <w:pPr>
      <w:keepLines/>
      <w:tabs>
        <w:tab w:val="center" w:pos="4536"/>
        <w:tab w:val="right" w:pos="9072"/>
      </w:tabs>
      <w:spacing w:after="180"/>
    </w:pPr>
    <w:rPr>
      <w:noProof/>
      <w:szCs w:val="20"/>
      <w:lang w:val="en-GB"/>
    </w:rPr>
  </w:style>
  <w:style w:type="character" w:customStyle="1" w:styleId="TableChar">
    <w:name w:val="Table Char"/>
    <w:link w:val="Table"/>
    <w:locked/>
    <w:rsid w:val="00A62A1B"/>
    <w:rPr>
      <w:rFonts w:ascii="Times New Roman" w:eastAsia="MS Mincho" w:hAnsi="Times New Roman" w:cs="Times New Roman"/>
      <w:b/>
      <w:szCs w:val="24"/>
      <w:lang w:val="x-none" w:eastAsia="en-US"/>
    </w:rPr>
  </w:style>
  <w:style w:type="paragraph" w:customStyle="1" w:styleId="Table">
    <w:name w:val="Table"/>
    <w:basedOn w:val="Normal9pointspacing"/>
    <w:link w:val="TableChar"/>
    <w:qFormat/>
    <w:rsid w:val="00A62A1B"/>
    <w:pPr>
      <w:spacing w:before="40" w:after="40"/>
      <w:jc w:val="center"/>
    </w:pPr>
    <w:rPr>
      <w:b/>
    </w:rPr>
  </w:style>
  <w:style w:type="character" w:customStyle="1" w:styleId="ProposalChar">
    <w:name w:val="Proposal Char"/>
    <w:link w:val="Proposal0"/>
    <w:uiPriority w:val="99"/>
    <w:qFormat/>
    <w:locked/>
    <w:rsid w:val="00A62A1B"/>
    <w:rPr>
      <w:rFonts w:ascii="Times New Roman" w:eastAsia="MS Mincho" w:hAnsi="Times New Roman"/>
      <w:i/>
      <w:szCs w:val="24"/>
      <w:lang w:val="x-none" w:eastAsia="en-US"/>
    </w:rPr>
  </w:style>
  <w:style w:type="paragraph" w:customStyle="1" w:styleId="Proposal0">
    <w:name w:val="Proposal"/>
    <w:basedOn w:val="Normal9pointspacing"/>
    <w:link w:val="ProposalChar"/>
    <w:uiPriority w:val="99"/>
    <w:qFormat/>
    <w:rsid w:val="00A62A1B"/>
    <w:pPr>
      <w:numPr>
        <w:numId w:val="2"/>
      </w:numPr>
      <w:tabs>
        <w:tab w:val="num" w:pos="1170"/>
      </w:tabs>
      <w:spacing w:before="120" w:after="240"/>
      <w:ind w:left="1170" w:hanging="1170"/>
      <w:jc w:val="left"/>
    </w:pPr>
    <w:rPr>
      <w:rFonts w:cstheme="minorBidi"/>
      <w:i/>
    </w:rPr>
  </w:style>
  <w:style w:type="character" w:customStyle="1" w:styleId="RAN1bullet1Char">
    <w:name w:val="RAN1 bullet1 Char"/>
    <w:link w:val="RAN1bullet1"/>
    <w:uiPriority w:val="99"/>
    <w:locked/>
    <w:rsid w:val="00A62A1B"/>
    <w:rPr>
      <w:rFonts w:ascii="Times" w:eastAsia="Batang" w:hAnsi="Times"/>
      <w:szCs w:val="24"/>
      <w:lang w:val="en-GB" w:eastAsia="x-none"/>
    </w:rPr>
  </w:style>
  <w:style w:type="paragraph" w:customStyle="1" w:styleId="RAN1bullet1">
    <w:name w:val="RAN1 bullet1"/>
    <w:basedOn w:val="Normal"/>
    <w:link w:val="RAN1bullet1Char"/>
    <w:uiPriority w:val="99"/>
    <w:qFormat/>
    <w:rsid w:val="00A62A1B"/>
    <w:pPr>
      <w:numPr>
        <w:numId w:val="3"/>
      </w:numPr>
    </w:pPr>
    <w:rPr>
      <w:rFonts w:ascii="Times" w:eastAsia="Batang" w:hAnsi="Times" w:cstheme="minorBidi"/>
      <w:sz w:val="22"/>
      <w:lang w:val="en-GB" w:eastAsia="x-none"/>
    </w:rPr>
  </w:style>
  <w:style w:type="character" w:customStyle="1" w:styleId="RAN1bullet2Char">
    <w:name w:val="RAN1 bullet2 Char"/>
    <w:link w:val="RAN1bullet2"/>
    <w:uiPriority w:val="99"/>
    <w:locked/>
    <w:rsid w:val="00A62A1B"/>
    <w:rPr>
      <w:rFonts w:ascii="Times" w:eastAsia="Batang" w:hAnsi="Times"/>
      <w:lang w:val="x-none" w:eastAsia="en-US"/>
    </w:rPr>
  </w:style>
  <w:style w:type="paragraph" w:customStyle="1" w:styleId="RAN1bullet2">
    <w:name w:val="RAN1 bullet2"/>
    <w:basedOn w:val="Normal"/>
    <w:link w:val="RAN1bullet2Char"/>
    <w:uiPriority w:val="99"/>
    <w:qFormat/>
    <w:rsid w:val="00A62A1B"/>
    <w:pPr>
      <w:numPr>
        <w:ilvl w:val="1"/>
        <w:numId w:val="4"/>
      </w:numPr>
      <w:tabs>
        <w:tab w:val="left" w:pos="1440"/>
      </w:tabs>
    </w:pPr>
    <w:rPr>
      <w:rFonts w:ascii="Times" w:eastAsia="Batang" w:hAnsi="Times" w:cstheme="minorBidi"/>
      <w:sz w:val="22"/>
      <w:szCs w:val="22"/>
      <w:lang w:val="x-none"/>
    </w:rPr>
  </w:style>
  <w:style w:type="character" w:customStyle="1" w:styleId="RAN1bullet3Char">
    <w:name w:val="RAN1 bullet3 Char"/>
    <w:link w:val="RAN1bullet3"/>
    <w:uiPriority w:val="99"/>
    <w:locked/>
    <w:rsid w:val="00A62A1B"/>
    <w:rPr>
      <w:rFonts w:ascii="Times" w:eastAsia="Batang" w:hAnsi="Times"/>
      <w:lang w:val="x-none" w:eastAsia="en-US"/>
    </w:rPr>
  </w:style>
  <w:style w:type="paragraph" w:customStyle="1" w:styleId="RAN1bullet3">
    <w:name w:val="RAN1 bullet3"/>
    <w:basedOn w:val="RAN1bullet2"/>
    <w:link w:val="RAN1bullet3Char"/>
    <w:uiPriority w:val="99"/>
    <w:qFormat/>
    <w:rsid w:val="00A62A1B"/>
    <w:pPr>
      <w:numPr>
        <w:ilvl w:val="2"/>
        <w:numId w:val="5"/>
      </w:numPr>
    </w:pPr>
  </w:style>
  <w:style w:type="character" w:customStyle="1" w:styleId="ContentChar">
    <w:name w:val="Content Char"/>
    <w:basedOn w:val="Normal9pointspacingChar"/>
    <w:link w:val="Content"/>
    <w:locked/>
    <w:rsid w:val="00A62A1B"/>
    <w:rPr>
      <w:rFonts w:ascii="Times New Roman" w:eastAsia="MS Mincho" w:hAnsi="Times New Roman" w:cs="Times New Roman"/>
      <w:szCs w:val="24"/>
      <w:lang w:val="x-none" w:eastAsia="en-US"/>
    </w:rPr>
  </w:style>
  <w:style w:type="paragraph" w:customStyle="1" w:styleId="Content">
    <w:name w:val="Content"/>
    <w:basedOn w:val="Normal9pointspacing"/>
    <w:link w:val="ContentChar"/>
    <w:rsid w:val="00A62A1B"/>
    <w:pPr>
      <w:spacing w:before="0" w:after="0"/>
    </w:pPr>
  </w:style>
  <w:style w:type="character" w:customStyle="1" w:styleId="B1Char">
    <w:name w:val="B1 Char"/>
    <w:link w:val="B1"/>
    <w:locked/>
    <w:rsid w:val="00A62A1B"/>
    <w:rPr>
      <w:rFonts w:ascii="Times New Roman" w:eastAsia="Malgun Gothic" w:hAnsi="Times New Roman" w:cs="Times New Roman"/>
      <w:lang w:val="en-GB" w:eastAsia="en-US"/>
    </w:rPr>
  </w:style>
  <w:style w:type="paragraph" w:customStyle="1" w:styleId="B1">
    <w:name w:val="B1"/>
    <w:basedOn w:val="List"/>
    <w:link w:val="B1Char"/>
    <w:rsid w:val="00A62A1B"/>
    <w:pPr>
      <w:spacing w:after="180"/>
      <w:ind w:left="568" w:firstLineChars="0" w:hanging="284"/>
      <w:contextualSpacing w:val="0"/>
    </w:pPr>
    <w:rPr>
      <w:rFonts w:eastAsia="Malgun Gothic"/>
      <w:sz w:val="22"/>
      <w:szCs w:val="22"/>
      <w:lang w:val="en-GB"/>
    </w:rPr>
  </w:style>
  <w:style w:type="character" w:customStyle="1" w:styleId="B2Char">
    <w:name w:val="B2 Char"/>
    <w:link w:val="B2"/>
    <w:locked/>
    <w:rsid w:val="00A62A1B"/>
    <w:rPr>
      <w:rFonts w:ascii="Times New Roman" w:eastAsia="Malgun Gothic" w:hAnsi="Times New Roman" w:cs="Times New Roman"/>
      <w:lang w:val="en-GB" w:eastAsia="en-US"/>
    </w:rPr>
  </w:style>
  <w:style w:type="paragraph" w:customStyle="1" w:styleId="B2">
    <w:name w:val="B2"/>
    <w:basedOn w:val="List2"/>
    <w:link w:val="B2Char"/>
    <w:rsid w:val="00A62A1B"/>
    <w:pPr>
      <w:spacing w:after="180"/>
      <w:ind w:leftChars="0" w:left="851" w:firstLineChars="0" w:hanging="284"/>
      <w:contextualSpacing w:val="0"/>
    </w:pPr>
    <w:rPr>
      <w:rFonts w:eastAsia="Malgun Gothic"/>
      <w:sz w:val="22"/>
      <w:szCs w:val="22"/>
      <w:lang w:val="en-GB"/>
    </w:rPr>
  </w:style>
  <w:style w:type="character" w:customStyle="1" w:styleId="11Char">
    <w:name w:val="1.1 Char"/>
    <w:link w:val="11"/>
    <w:uiPriority w:val="99"/>
    <w:locked/>
    <w:rsid w:val="00A62A1B"/>
    <w:rPr>
      <w:rFonts w:ascii="Helvetica" w:eastAsia="MS Mincho" w:hAnsi="Helvetica"/>
      <w:b/>
      <w:bCs/>
      <w:iCs/>
      <w:lang w:val="x-none" w:eastAsia="x-none"/>
    </w:rPr>
  </w:style>
  <w:style w:type="paragraph" w:customStyle="1" w:styleId="11">
    <w:name w:val="1.1"/>
    <w:basedOn w:val="Heading2"/>
    <w:link w:val="11Char"/>
    <w:uiPriority w:val="99"/>
    <w:qFormat/>
    <w:rsid w:val="00A62A1B"/>
    <w:pPr>
      <w:numPr>
        <w:ilvl w:val="1"/>
        <w:numId w:val="6"/>
      </w:numPr>
      <w:contextualSpacing/>
    </w:pPr>
    <w:rPr>
      <w:rFonts w:cstheme="minorBidi"/>
      <w:sz w:val="22"/>
      <w:szCs w:val="22"/>
    </w:rPr>
  </w:style>
  <w:style w:type="character" w:customStyle="1" w:styleId="1Char">
    <w:name w:val="1 Char"/>
    <w:basedOn w:val="Heading1Char"/>
    <w:link w:val="1"/>
    <w:uiPriority w:val="99"/>
    <w:locked/>
    <w:rsid w:val="00A62A1B"/>
    <w:rPr>
      <w:rFonts w:ascii="Helvetica" w:eastAsia="MS Mincho" w:hAnsi="Helvetica" w:cs="Helvetica"/>
      <w:b/>
      <w:bCs/>
      <w:kern w:val="32"/>
      <w:sz w:val="28"/>
      <w:szCs w:val="32"/>
      <w:lang w:val="x-none" w:eastAsia="x-none"/>
    </w:rPr>
  </w:style>
  <w:style w:type="paragraph" w:customStyle="1" w:styleId="1">
    <w:name w:val="1"/>
    <w:basedOn w:val="Heading1"/>
    <w:link w:val="1Char"/>
    <w:uiPriority w:val="99"/>
    <w:qFormat/>
    <w:rsid w:val="00A62A1B"/>
    <w:pPr>
      <w:numPr>
        <w:numId w:val="6"/>
      </w:numPr>
      <w:spacing w:before="360" w:after="180"/>
    </w:pPr>
    <w:rPr>
      <w:rFonts w:cs="Helvetica"/>
    </w:rPr>
  </w:style>
  <w:style w:type="character" w:customStyle="1" w:styleId="RegularChar">
    <w:name w:val="Regular Char"/>
    <w:basedOn w:val="ContentChar"/>
    <w:link w:val="Regular"/>
    <w:locked/>
    <w:rsid w:val="00A62A1B"/>
    <w:rPr>
      <w:rFonts w:ascii="Times New Roman" w:eastAsia="MS Mincho" w:hAnsi="Times New Roman" w:cs="Times New Roman"/>
      <w:szCs w:val="24"/>
      <w:lang w:val="x-none" w:eastAsia="en-US"/>
    </w:rPr>
  </w:style>
  <w:style w:type="paragraph" w:customStyle="1" w:styleId="Regular">
    <w:name w:val="Regular"/>
    <w:basedOn w:val="Content"/>
    <w:link w:val="RegularChar"/>
    <w:qFormat/>
    <w:rsid w:val="00A62A1B"/>
    <w:pPr>
      <w:spacing w:before="180"/>
      <w:ind w:firstLine="403"/>
      <w:contextualSpacing/>
    </w:pPr>
  </w:style>
  <w:style w:type="character" w:customStyle="1" w:styleId="TACChar">
    <w:name w:val="TAC Char"/>
    <w:link w:val="TAC"/>
    <w:qFormat/>
    <w:locked/>
    <w:rsid w:val="00A62A1B"/>
    <w:rPr>
      <w:rFonts w:ascii="Times New Roman" w:hAnsi="Times New Roman" w:cs="Times New Roman"/>
      <w:kern w:val="2"/>
      <w:sz w:val="21"/>
      <w:szCs w:val="24"/>
      <w:lang w:val="x-none" w:eastAsia="x-none"/>
    </w:rPr>
  </w:style>
  <w:style w:type="paragraph" w:customStyle="1" w:styleId="TAC">
    <w:name w:val="TAC"/>
    <w:basedOn w:val="Normal"/>
    <w:link w:val="TACChar"/>
    <w:rsid w:val="00A62A1B"/>
    <w:pPr>
      <w:widowControl w:val="0"/>
      <w:jc w:val="both"/>
    </w:pPr>
    <w:rPr>
      <w:rFonts w:eastAsiaTheme="minorEastAsia"/>
      <w:kern w:val="2"/>
      <w:sz w:val="21"/>
      <w:lang w:val="x-none" w:eastAsia="x-none"/>
    </w:rPr>
  </w:style>
  <w:style w:type="character" w:customStyle="1" w:styleId="LGTdocChar">
    <w:name w:val="LGTdoc_본문 Char"/>
    <w:link w:val="LGTdoc"/>
    <w:qFormat/>
    <w:locked/>
    <w:rsid w:val="00A62A1B"/>
    <w:rPr>
      <w:kern w:val="2"/>
      <w:szCs w:val="24"/>
      <w:lang w:val="en-GB" w:eastAsia="ko-KR"/>
    </w:rPr>
  </w:style>
  <w:style w:type="paragraph" w:customStyle="1" w:styleId="LGTdoc">
    <w:name w:val="LGTdoc_본문"/>
    <w:basedOn w:val="Normal"/>
    <w:link w:val="LGTdocChar"/>
    <w:rsid w:val="00A62A1B"/>
    <w:pPr>
      <w:widowControl w:val="0"/>
      <w:autoSpaceDE w:val="0"/>
      <w:autoSpaceDN w:val="0"/>
      <w:adjustRightInd w:val="0"/>
      <w:snapToGrid w:val="0"/>
      <w:spacing w:line="264" w:lineRule="auto"/>
      <w:jc w:val="both"/>
    </w:pPr>
    <w:rPr>
      <w:rFonts w:asciiTheme="minorHAnsi" w:eastAsiaTheme="minorEastAsia" w:hAnsiTheme="minorHAnsi" w:cstheme="minorBidi"/>
      <w:kern w:val="2"/>
      <w:sz w:val="22"/>
      <w:lang w:val="en-GB" w:eastAsia="ko-KR"/>
    </w:rPr>
  </w:style>
  <w:style w:type="character" w:customStyle="1" w:styleId="Style1Char">
    <w:name w:val="Style1 Char"/>
    <w:link w:val="Style1"/>
    <w:uiPriority w:val="99"/>
    <w:locked/>
    <w:rsid w:val="00A62A1B"/>
    <w:rPr>
      <w:rFonts w:ascii="Times New Roman" w:hAnsi="Times New Roman"/>
      <w:bCs/>
      <w:iCs/>
      <w:lang w:val="x-none" w:eastAsia="x-none"/>
    </w:rPr>
  </w:style>
  <w:style w:type="paragraph" w:customStyle="1" w:styleId="Style1">
    <w:name w:val="Style1"/>
    <w:basedOn w:val="11"/>
    <w:link w:val="Style1Char"/>
    <w:uiPriority w:val="99"/>
    <w:qFormat/>
    <w:rsid w:val="00A62A1B"/>
    <w:pPr>
      <w:numPr>
        <w:ilvl w:val="2"/>
      </w:numPr>
      <w:spacing w:before="120"/>
    </w:pPr>
    <w:rPr>
      <w:rFonts w:ascii="Times New Roman" w:eastAsiaTheme="minorEastAsia" w:hAnsi="Times New Roman"/>
      <w:b w:val="0"/>
    </w:rPr>
  </w:style>
  <w:style w:type="paragraph" w:customStyle="1" w:styleId="Observation0">
    <w:name w:val="Observation"/>
    <w:basedOn w:val="Proposal0"/>
    <w:uiPriority w:val="99"/>
    <w:qFormat/>
    <w:rsid w:val="00A62A1B"/>
    <w:pPr>
      <w:numPr>
        <w:numId w:val="7"/>
      </w:numPr>
      <w:tabs>
        <w:tab w:val="num" w:pos="1304"/>
        <w:tab w:val="left" w:pos="1440"/>
      </w:tabs>
      <w:overflowPunct w:val="0"/>
      <w:autoSpaceDE w:val="0"/>
      <w:autoSpaceDN w:val="0"/>
      <w:adjustRightInd w:val="0"/>
      <w:spacing w:before="0" w:after="120"/>
      <w:ind w:left="1440" w:hanging="1440"/>
    </w:pPr>
    <w:rPr>
      <w:rFonts w:eastAsia="Times New Roman"/>
      <w:bCs/>
      <w:szCs w:val="20"/>
      <w:lang w:val="en-GB" w:eastAsia="ja-JP"/>
    </w:rPr>
  </w:style>
  <w:style w:type="character" w:customStyle="1" w:styleId="PLChar">
    <w:name w:val="PL Char"/>
    <w:link w:val="PL"/>
    <w:qFormat/>
    <w:locked/>
    <w:rsid w:val="00A62A1B"/>
    <w:rPr>
      <w:rFonts w:ascii="Courier New" w:eastAsia="Times New Roman" w:hAnsi="Courier New" w:cs="Courier New"/>
      <w:noProof/>
      <w:sz w:val="16"/>
      <w:shd w:val="clear" w:color="auto" w:fill="E6E6E6"/>
      <w:lang w:val="en-GB" w:eastAsia="en-GB"/>
    </w:rPr>
  </w:style>
  <w:style w:type="paragraph" w:customStyle="1" w:styleId="PL">
    <w:name w:val="PL"/>
    <w:link w:val="PLChar"/>
    <w:rsid w:val="00A62A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pPr>
    <w:rPr>
      <w:rFonts w:ascii="Courier New" w:eastAsia="Times New Roman" w:hAnsi="Courier New" w:cs="Courier New"/>
      <w:noProof/>
      <w:sz w:val="16"/>
      <w:lang w:val="en-GB" w:eastAsia="en-GB"/>
    </w:rPr>
  </w:style>
  <w:style w:type="character" w:customStyle="1" w:styleId="0MaintextChar">
    <w:name w:val="0 Main text Char"/>
    <w:link w:val="0Maintext"/>
    <w:locked/>
    <w:rsid w:val="001C3559"/>
    <w:rPr>
      <w:rFonts w:ascii="Times New Roman" w:eastAsia="Malgun Gothic" w:hAnsi="Times New Roman" w:cs="Times New Roman"/>
      <w:sz w:val="20"/>
      <w:lang w:val="en-GB" w:eastAsia="en-US"/>
    </w:rPr>
  </w:style>
  <w:style w:type="paragraph" w:customStyle="1" w:styleId="0Maintext">
    <w:name w:val="0 Main text"/>
    <w:basedOn w:val="Normal"/>
    <w:link w:val="0MaintextChar"/>
    <w:qFormat/>
    <w:rsid w:val="001C3559"/>
    <w:pPr>
      <w:jc w:val="both"/>
    </w:pPr>
    <w:rPr>
      <w:rFonts w:eastAsia="Malgun Gothic"/>
      <w:szCs w:val="22"/>
      <w:lang w:val="en-GB"/>
    </w:rPr>
  </w:style>
  <w:style w:type="paragraph" w:customStyle="1" w:styleId="references">
    <w:name w:val="references"/>
    <w:uiPriority w:val="99"/>
    <w:qFormat/>
    <w:rsid w:val="00A62A1B"/>
    <w:pPr>
      <w:numPr>
        <w:numId w:val="8"/>
      </w:numPr>
      <w:spacing w:after="0" w:line="240" w:lineRule="auto"/>
      <w:ind w:left="357" w:hanging="357"/>
      <w:jc w:val="both"/>
    </w:pPr>
    <w:rPr>
      <w:rFonts w:ascii="Times New Roman" w:eastAsia="SimSun" w:hAnsi="Times New Roman" w:cs="Times New Roman"/>
      <w:noProof/>
      <w:sz w:val="20"/>
      <w:szCs w:val="16"/>
    </w:rPr>
  </w:style>
  <w:style w:type="character" w:customStyle="1" w:styleId="proposalChar0">
    <w:name w:val="proposal Char"/>
    <w:link w:val="proposal"/>
    <w:locked/>
    <w:rsid w:val="00A62A1B"/>
    <w:rPr>
      <w:rFonts w:ascii="Times New Roman" w:hAnsi="Times New Roman"/>
      <w:b/>
      <w:lang w:val="x-none" w:eastAsia="x-none"/>
    </w:rPr>
  </w:style>
  <w:style w:type="paragraph" w:customStyle="1" w:styleId="proposal">
    <w:name w:val="proposal"/>
    <w:basedOn w:val="BodyText"/>
    <w:next w:val="Normal"/>
    <w:link w:val="proposalChar0"/>
    <w:qFormat/>
    <w:rsid w:val="00A62A1B"/>
    <w:pPr>
      <w:numPr>
        <w:numId w:val="9"/>
      </w:numPr>
      <w:spacing w:beforeLines="50" w:afterLines="50" w:after="0"/>
      <w:ind w:left="1134" w:hanging="1134"/>
    </w:pPr>
    <w:rPr>
      <w:rFonts w:eastAsiaTheme="minorEastAsia" w:cstheme="minorBidi"/>
      <w:b/>
      <w:sz w:val="22"/>
      <w:szCs w:val="22"/>
      <w:lang w:val="x-none"/>
    </w:rPr>
  </w:style>
  <w:style w:type="character" w:customStyle="1" w:styleId="bullet10">
    <w:name w:val="bullet1 字符"/>
    <w:link w:val="bullet1"/>
    <w:locked/>
    <w:rsid w:val="00A62A1B"/>
    <w:rPr>
      <w:rFonts w:ascii="Times New Roman" w:hAnsi="Times New Roman"/>
      <w:szCs w:val="24"/>
      <w:lang w:val="x-none" w:eastAsia="x-none"/>
    </w:rPr>
  </w:style>
  <w:style w:type="paragraph" w:customStyle="1" w:styleId="bullet1">
    <w:name w:val="bullet1"/>
    <w:basedOn w:val="Normal"/>
    <w:link w:val="bullet10"/>
    <w:qFormat/>
    <w:rsid w:val="00A62A1B"/>
    <w:pPr>
      <w:numPr>
        <w:numId w:val="10"/>
      </w:numPr>
      <w:spacing w:after="120"/>
      <w:jc w:val="both"/>
    </w:pPr>
    <w:rPr>
      <w:rFonts w:eastAsiaTheme="minorEastAsia" w:cstheme="minorBidi"/>
      <w:sz w:val="22"/>
      <w:lang w:val="x-none" w:eastAsia="x-none"/>
    </w:rPr>
  </w:style>
  <w:style w:type="paragraph" w:customStyle="1" w:styleId="bullet2">
    <w:name w:val="bullet2"/>
    <w:basedOn w:val="bullet1"/>
    <w:link w:val="bullet20"/>
    <w:qFormat/>
    <w:rsid w:val="00A62A1B"/>
    <w:pPr>
      <w:numPr>
        <w:ilvl w:val="1"/>
      </w:numPr>
    </w:pPr>
  </w:style>
  <w:style w:type="paragraph" w:customStyle="1" w:styleId="bullet3">
    <w:name w:val="bullet3"/>
    <w:basedOn w:val="bullet1"/>
    <w:qFormat/>
    <w:rsid w:val="00A62A1B"/>
    <w:pPr>
      <w:numPr>
        <w:ilvl w:val="2"/>
      </w:numPr>
    </w:pPr>
  </w:style>
  <w:style w:type="character" w:customStyle="1" w:styleId="boldbullet1">
    <w:name w:val="boldbullet1 字符"/>
    <w:link w:val="boldbullet10"/>
    <w:locked/>
    <w:rsid w:val="00A62A1B"/>
    <w:rPr>
      <w:rFonts w:ascii="Times New Roman" w:hAnsi="Times New Roman"/>
      <w:b/>
      <w:szCs w:val="24"/>
      <w:lang w:val="x-none" w:eastAsia="x-none"/>
    </w:rPr>
  </w:style>
  <w:style w:type="paragraph" w:customStyle="1" w:styleId="boldbullet10">
    <w:name w:val="boldbullet1"/>
    <w:basedOn w:val="bullet1"/>
    <w:link w:val="boldbullet1"/>
    <w:qFormat/>
    <w:rsid w:val="00A62A1B"/>
    <w:rPr>
      <w:b/>
    </w:rPr>
  </w:style>
  <w:style w:type="character" w:customStyle="1" w:styleId="IssueNChar">
    <w:name w:val="Issue N Char"/>
    <w:link w:val="IssueN"/>
    <w:locked/>
    <w:rsid w:val="00A62A1B"/>
    <w:rPr>
      <w:rFonts w:ascii="Times New Roman" w:eastAsia="Malgun Gothic" w:hAnsi="Times New Roman" w:cs="Times New Roman"/>
      <w:b/>
      <w:lang w:val="en-GB" w:eastAsia="en-US"/>
    </w:rPr>
  </w:style>
  <w:style w:type="paragraph" w:customStyle="1" w:styleId="IssueN">
    <w:name w:val="Issue N"/>
    <w:basedOn w:val="0Maintext"/>
    <w:link w:val="IssueNChar"/>
    <w:rsid w:val="00A62A1B"/>
    <w:rPr>
      <w:b/>
    </w:rPr>
  </w:style>
  <w:style w:type="character" w:customStyle="1" w:styleId="figure0">
    <w:name w:val="figure 字符"/>
    <w:link w:val="figure"/>
    <w:uiPriority w:val="99"/>
    <w:locked/>
    <w:rsid w:val="00A62A1B"/>
    <w:rPr>
      <w:rFonts w:ascii="Times New Roman" w:eastAsia="Times New Roman" w:hAnsi="Times New Roman"/>
      <w:szCs w:val="24"/>
      <w:lang w:val="x-none" w:eastAsia="en-US"/>
    </w:rPr>
  </w:style>
  <w:style w:type="paragraph" w:customStyle="1" w:styleId="figure">
    <w:name w:val="figure"/>
    <w:basedOn w:val="Normal"/>
    <w:next w:val="Normal"/>
    <w:link w:val="figure0"/>
    <w:uiPriority w:val="99"/>
    <w:qFormat/>
    <w:rsid w:val="00A62A1B"/>
    <w:pPr>
      <w:numPr>
        <w:numId w:val="11"/>
      </w:numPr>
      <w:spacing w:after="120"/>
      <w:jc w:val="center"/>
    </w:pPr>
    <w:rPr>
      <w:rFonts w:cstheme="minorBidi"/>
      <w:sz w:val="22"/>
      <w:lang w:val="x-none"/>
    </w:rPr>
  </w:style>
  <w:style w:type="paragraph" w:customStyle="1" w:styleId="paragraph">
    <w:name w:val="paragraph"/>
    <w:basedOn w:val="Normal"/>
    <w:uiPriority w:val="99"/>
    <w:rsid w:val="00A62A1B"/>
    <w:pPr>
      <w:spacing w:before="100" w:beforeAutospacing="1" w:after="100" w:afterAutospacing="1"/>
    </w:pPr>
    <w:rPr>
      <w:sz w:val="24"/>
      <w:lang w:eastAsia="ko-KR"/>
    </w:rPr>
  </w:style>
  <w:style w:type="paragraph" w:customStyle="1" w:styleId="0maintext0">
    <w:name w:val="0maintext"/>
    <w:basedOn w:val="Normal"/>
    <w:uiPriority w:val="99"/>
    <w:semiHidden/>
    <w:rsid w:val="00A62A1B"/>
    <w:rPr>
      <w:rFonts w:eastAsia="SimSun"/>
      <w:sz w:val="24"/>
      <w:lang w:eastAsia="zh-CN"/>
    </w:rPr>
  </w:style>
  <w:style w:type="paragraph" w:customStyle="1" w:styleId="x0maintext1">
    <w:name w:val="x_0maintext1"/>
    <w:basedOn w:val="Normal"/>
    <w:uiPriority w:val="99"/>
    <w:rsid w:val="00A62A1B"/>
    <w:rPr>
      <w:rFonts w:eastAsia="SimSun"/>
      <w:sz w:val="24"/>
      <w:lang w:eastAsia="zh-CN"/>
    </w:rPr>
  </w:style>
  <w:style w:type="character" w:customStyle="1" w:styleId="000proposalChar">
    <w:name w:val="000_proposal Char"/>
    <w:link w:val="000proposal"/>
    <w:locked/>
    <w:rsid w:val="00A62A1B"/>
    <w:rPr>
      <w:rFonts w:ascii="Times New Roman" w:hAnsi="Times New Roman" w:cs="Times New Roman"/>
      <w:b/>
      <w:bCs/>
      <w:i/>
      <w:iCs/>
      <w:szCs w:val="24"/>
    </w:rPr>
  </w:style>
  <w:style w:type="paragraph" w:customStyle="1" w:styleId="000proposal">
    <w:name w:val="000_proposal"/>
    <w:basedOn w:val="Normal"/>
    <w:link w:val="000proposalChar"/>
    <w:qFormat/>
    <w:rsid w:val="00A62A1B"/>
    <w:pPr>
      <w:spacing w:before="120" w:after="120" w:line="264" w:lineRule="auto"/>
      <w:jc w:val="both"/>
    </w:pPr>
    <w:rPr>
      <w:rFonts w:eastAsiaTheme="minorEastAsia"/>
      <w:b/>
      <w:bCs/>
      <w:i/>
      <w:iCs/>
      <w:sz w:val="22"/>
      <w:lang w:eastAsia="zh-CN"/>
    </w:rPr>
  </w:style>
  <w:style w:type="paragraph" w:customStyle="1" w:styleId="ListParagraph2">
    <w:name w:val="List Paragraph2"/>
    <w:basedOn w:val="Normal"/>
    <w:uiPriority w:val="34"/>
    <w:qFormat/>
    <w:rsid w:val="00A62A1B"/>
    <w:pPr>
      <w:ind w:firstLineChars="200" w:firstLine="420"/>
    </w:pPr>
    <w:rPr>
      <w:rFonts w:eastAsia="SimSun"/>
      <w:sz w:val="22"/>
      <w:szCs w:val="22"/>
      <w:lang w:eastAsia="zh-CN"/>
    </w:rPr>
  </w:style>
  <w:style w:type="character" w:styleId="FootnoteReference">
    <w:name w:val="footnote reference"/>
    <w:uiPriority w:val="99"/>
    <w:semiHidden/>
    <w:unhideWhenUsed/>
    <w:rsid w:val="00A62A1B"/>
    <w:rPr>
      <w:vertAlign w:val="superscript"/>
    </w:rPr>
  </w:style>
  <w:style w:type="character" w:styleId="CommentReference">
    <w:name w:val="annotation reference"/>
    <w:semiHidden/>
    <w:unhideWhenUsed/>
    <w:rsid w:val="00A62A1B"/>
    <w:rPr>
      <w:sz w:val="16"/>
      <w:szCs w:val="16"/>
    </w:rPr>
  </w:style>
  <w:style w:type="character" w:styleId="PlaceholderText">
    <w:name w:val="Placeholder Text"/>
    <w:uiPriority w:val="99"/>
    <w:semiHidden/>
    <w:rsid w:val="00A62A1B"/>
    <w:rPr>
      <w:color w:val="808080"/>
    </w:rPr>
  </w:style>
  <w:style w:type="character" w:styleId="IntenseEmphasis">
    <w:name w:val="Intense Emphasis"/>
    <w:uiPriority w:val="21"/>
    <w:qFormat/>
    <w:rsid w:val="00A62A1B"/>
    <w:rPr>
      <w:b/>
      <w:bCs/>
      <w:i/>
      <w:iCs/>
      <w:color w:val="4F81BD"/>
    </w:rPr>
  </w:style>
  <w:style w:type="character" w:customStyle="1" w:styleId="emailstyle15">
    <w:name w:val="emailstyle15"/>
    <w:semiHidden/>
    <w:rsid w:val="00A62A1B"/>
    <w:rPr>
      <w:color w:val="000000"/>
    </w:rPr>
  </w:style>
  <w:style w:type="character" w:customStyle="1" w:styleId="normaltextrun">
    <w:name w:val="normaltextrun"/>
    <w:rsid w:val="00A62A1B"/>
  </w:style>
  <w:style w:type="character" w:customStyle="1" w:styleId="eop">
    <w:name w:val="eop"/>
    <w:rsid w:val="00A62A1B"/>
  </w:style>
  <w:style w:type="character" w:customStyle="1" w:styleId="apple-converted-space">
    <w:name w:val="apple-converted-space"/>
    <w:qFormat/>
    <w:rsid w:val="00A62A1B"/>
  </w:style>
  <w:style w:type="character" w:customStyle="1" w:styleId="xapple-converted-space">
    <w:name w:val="x_apple-converted-space"/>
    <w:rsid w:val="00A62A1B"/>
  </w:style>
  <w:style w:type="character" w:customStyle="1" w:styleId="proposal1">
    <w:name w:val="proposal 字符"/>
    <w:rsid w:val="00A62A1B"/>
    <w:rPr>
      <w:rFonts w:ascii="Times New Roman" w:eastAsia="SimSun" w:hAnsi="Times New Roman" w:cs="Times New Roman" w:hint="default"/>
      <w:b/>
      <w:bCs w:val="0"/>
      <w:sz w:val="20"/>
      <w:szCs w:val="20"/>
    </w:rPr>
  </w:style>
  <w:style w:type="character" w:customStyle="1" w:styleId="msoins2">
    <w:name w:val="msoins2"/>
    <w:rsid w:val="00A62A1B"/>
  </w:style>
  <w:style w:type="table" w:styleId="TableGrid">
    <w:name w:val="Table Grid"/>
    <w:basedOn w:val="TableNormal"/>
    <w:uiPriority w:val="39"/>
    <w:qFormat/>
    <w:rsid w:val="00A62A1B"/>
    <w:pPr>
      <w:spacing w:after="0" w:line="240" w:lineRule="auto"/>
    </w:pPr>
    <w:rPr>
      <w:rFonts w:ascii="Calibri" w:eastAsia="SimSu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2">
    <w:name w:val="Light Shading Accent 2"/>
    <w:basedOn w:val="TableNormal"/>
    <w:uiPriority w:val="60"/>
    <w:rsid w:val="00A62A1B"/>
    <w:pPr>
      <w:spacing w:after="0" w:line="240" w:lineRule="auto"/>
    </w:pPr>
    <w:rPr>
      <w:rFonts w:ascii="Calibri" w:eastAsia="SimSun" w:hAnsi="Calibri" w:cs="Times New Roman"/>
      <w:color w:val="943634"/>
      <w:sz w:val="20"/>
      <w:szCs w:val="20"/>
    </w:rPr>
    <w:tblPr>
      <w:tblStyleRowBandSize w:val="1"/>
      <w:tblStyleColBandSize w:val="1"/>
      <w:tblBorders>
        <w:top w:val="single" w:sz="8" w:space="0" w:color="C0504D"/>
        <w:bottom w:val="single" w:sz="8" w:space="0" w:color="C0504D"/>
      </w:tblBorders>
    </w:tblPr>
    <w:tblStylePr w:type="fir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A62A1B"/>
    <w:pPr>
      <w:spacing w:after="0" w:line="240" w:lineRule="auto"/>
    </w:pPr>
    <w:rPr>
      <w:rFonts w:ascii="Calibri" w:eastAsia="SimSun" w:hAnsi="Calibri" w:cs="Times New Roman"/>
      <w:color w:val="76923C"/>
      <w:sz w:val="20"/>
      <w:szCs w:val="20"/>
    </w:rPr>
    <w:tblPr>
      <w:tblStyleRowBandSize w:val="1"/>
      <w:tblStyleColBandSize w:val="1"/>
      <w:tblBorders>
        <w:top w:val="single" w:sz="8" w:space="0" w:color="9BBB59"/>
        <w:bottom w:val="single" w:sz="8" w:space="0" w:color="9BBB59"/>
      </w:tblBorders>
    </w:tblPr>
    <w:tblStylePr w:type="fir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MediumGrid1-Accent3">
    <w:name w:val="Medium Grid 1 Accent 3"/>
    <w:basedOn w:val="TableNormal"/>
    <w:uiPriority w:val="67"/>
    <w:rsid w:val="00A62A1B"/>
    <w:pPr>
      <w:spacing w:after="0" w:line="240" w:lineRule="auto"/>
    </w:pPr>
    <w:rPr>
      <w:rFonts w:ascii="Calibri" w:eastAsia="SimSun" w:hAnsi="Calibri" w:cs="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LightShading-Accent4">
    <w:name w:val="Light Shading Accent 4"/>
    <w:basedOn w:val="TableNormal"/>
    <w:uiPriority w:val="60"/>
    <w:rsid w:val="00A62A1B"/>
    <w:pPr>
      <w:spacing w:after="0" w:line="240" w:lineRule="auto"/>
    </w:pPr>
    <w:rPr>
      <w:rFonts w:ascii="Calibri" w:eastAsia="SimSun" w:hAnsi="Calibri" w:cs="Times New Roman"/>
      <w:color w:val="5F497A"/>
      <w:sz w:val="20"/>
      <w:szCs w:val="20"/>
    </w:rPr>
    <w:tblPr>
      <w:tblStyleRowBandSize w:val="1"/>
      <w:tblStyleColBandSize w:val="1"/>
      <w:tblBorders>
        <w:top w:val="single" w:sz="8" w:space="0" w:color="8064A2"/>
        <w:bottom w:val="single" w:sz="8" w:space="0" w:color="8064A2"/>
      </w:tblBorders>
    </w:tblPr>
    <w:tblStylePr w:type="fir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A62A1B"/>
    <w:pPr>
      <w:spacing w:after="0" w:line="240" w:lineRule="auto"/>
    </w:pPr>
    <w:rPr>
      <w:rFonts w:ascii="Calibri" w:eastAsia="SimSun" w:hAnsi="Calibri" w:cs="Times New Roman"/>
      <w:color w:val="31849B"/>
      <w:sz w:val="20"/>
      <w:szCs w:val="20"/>
    </w:rPr>
    <w:tblPr>
      <w:tblStyleRowBandSize w:val="1"/>
      <w:tblStyleColBandSize w:val="1"/>
      <w:tblBorders>
        <w:top w:val="single" w:sz="8" w:space="0" w:color="4BACC6"/>
        <w:bottom w:val="single" w:sz="8" w:space="0" w:color="4BACC6"/>
      </w:tblBorders>
    </w:tblPr>
    <w:tblStylePr w:type="fir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0">
    <w:name w:val="浅色底纹1"/>
    <w:basedOn w:val="TableNormal"/>
    <w:uiPriority w:val="60"/>
    <w:rsid w:val="00A62A1B"/>
    <w:pPr>
      <w:spacing w:after="0" w:line="240" w:lineRule="auto"/>
    </w:pPr>
    <w:rPr>
      <w:rFonts w:ascii="Calibri" w:eastAsia="SimSun"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浅色底纹 - 着色 11"/>
    <w:basedOn w:val="TableNormal"/>
    <w:uiPriority w:val="60"/>
    <w:rsid w:val="00A62A1B"/>
    <w:pPr>
      <w:spacing w:after="0" w:line="240" w:lineRule="auto"/>
    </w:pPr>
    <w:rPr>
      <w:rFonts w:ascii="Calibri" w:eastAsia="SimSun" w:hAnsi="Calibri" w:cs="Times New Roman"/>
      <w:color w:val="365F91"/>
      <w:sz w:val="20"/>
      <w:szCs w:val="20"/>
    </w:rPr>
    <w:tblPr>
      <w:tblStyleRowBandSize w:val="1"/>
      <w:tblStyleColBandSize w:val="1"/>
      <w:tblBorders>
        <w:top w:val="single" w:sz="8" w:space="0" w:color="4F81BD"/>
        <w:bottom w:val="single" w:sz="8" w:space="0" w:color="4F81BD"/>
      </w:tblBorders>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4-21">
    <w:name w:val="网格表 4 - 着色 21"/>
    <w:basedOn w:val="TableNormal"/>
    <w:uiPriority w:val="49"/>
    <w:rsid w:val="00A62A1B"/>
    <w:pPr>
      <w:spacing w:after="0" w:line="240" w:lineRule="auto"/>
    </w:pPr>
    <w:rPr>
      <w:rFonts w:ascii="Calibri" w:eastAsia="DengXian" w:hAnsi="Calibri" w:cs="Times New Roman"/>
      <w:sz w:val="24"/>
      <w:szCs w:val="24"/>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4-Accent21">
    <w:name w:val="Grid Table 4 - Accent 21"/>
    <w:basedOn w:val="TableNormal"/>
    <w:uiPriority w:val="49"/>
    <w:rsid w:val="00076664"/>
    <w:pPr>
      <w:spacing w:after="0" w:line="240" w:lineRule="auto"/>
    </w:pPr>
    <w:rPr>
      <w:sz w:val="24"/>
      <w:szCs w:val="24"/>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customStyle="1" w:styleId="xmsonormal">
    <w:name w:val="x_msonormal"/>
    <w:basedOn w:val="Normal"/>
    <w:uiPriority w:val="99"/>
    <w:rsid w:val="00047B35"/>
    <w:rPr>
      <w:rFonts w:ascii="Calibri" w:eastAsia="Calibri" w:hAnsi="Calibri" w:cs="Calibri"/>
      <w:sz w:val="22"/>
      <w:szCs w:val="22"/>
    </w:rPr>
  </w:style>
  <w:style w:type="paragraph" w:customStyle="1" w:styleId="tabletext">
    <w:name w:val="tabletext"/>
    <w:basedOn w:val="Table"/>
    <w:link w:val="tabletext0"/>
    <w:qFormat/>
    <w:rsid w:val="006D4202"/>
    <w:pPr>
      <w:spacing w:before="0" w:after="0"/>
    </w:pPr>
    <w:rPr>
      <w:rFonts w:eastAsiaTheme="minorEastAsia"/>
      <w:b w:val="0"/>
      <w:sz w:val="20"/>
      <w:lang w:val="en-US" w:eastAsia="zh-CN"/>
    </w:rPr>
  </w:style>
  <w:style w:type="character" w:customStyle="1" w:styleId="tabletext0">
    <w:name w:val="tabletext 字符"/>
    <w:basedOn w:val="DefaultParagraphFont"/>
    <w:link w:val="tabletext"/>
    <w:rsid w:val="006D4202"/>
    <w:rPr>
      <w:rFonts w:ascii="Times New Roman" w:hAnsi="Times New Roman" w:cs="Times New Roman"/>
      <w:sz w:val="20"/>
      <w:szCs w:val="24"/>
    </w:rPr>
  </w:style>
  <w:style w:type="character" w:customStyle="1" w:styleId="Mention1">
    <w:name w:val="Mention1"/>
    <w:basedOn w:val="DefaultParagraphFont"/>
    <w:uiPriority w:val="99"/>
    <w:unhideWhenUsed/>
    <w:rsid w:val="004D3201"/>
    <w:rPr>
      <w:color w:val="2B579A"/>
      <w:shd w:val="clear" w:color="auto" w:fill="E1DFDD"/>
    </w:rPr>
  </w:style>
  <w:style w:type="character" w:customStyle="1" w:styleId="bullet20">
    <w:name w:val="bullet2 字符"/>
    <w:basedOn w:val="DefaultParagraphFont"/>
    <w:link w:val="bullet2"/>
    <w:rsid w:val="00CD6C64"/>
    <w:rPr>
      <w:rFonts w:ascii="Times New Roman" w:hAnsi="Times New Roman"/>
      <w:szCs w:val="24"/>
      <w:lang w:val="x-none" w:eastAsia="x-none"/>
    </w:rPr>
  </w:style>
  <w:style w:type="paragraph" w:customStyle="1" w:styleId="observation">
    <w:name w:val="observation"/>
    <w:basedOn w:val="proposal"/>
    <w:link w:val="observation1"/>
    <w:qFormat/>
    <w:rsid w:val="00CD6C64"/>
    <w:pPr>
      <w:numPr>
        <w:numId w:val="54"/>
      </w:numPr>
      <w:spacing w:before="120" w:after="120"/>
      <w:ind w:left="1418" w:hanging="1418"/>
    </w:pPr>
    <w:rPr>
      <w:rFonts w:eastAsia="Times New Roman" w:cs="Times New Roman"/>
      <w:sz w:val="20"/>
      <w:szCs w:val="20"/>
      <w:lang w:val="en-US" w:eastAsia="en-US"/>
    </w:rPr>
  </w:style>
  <w:style w:type="character" w:customStyle="1" w:styleId="observation1">
    <w:name w:val="observation 字符"/>
    <w:basedOn w:val="proposal1"/>
    <w:link w:val="observation"/>
    <w:rsid w:val="00CD6C64"/>
    <w:rPr>
      <w:rFonts w:ascii="Times New Roman" w:eastAsia="Times New Roman" w:hAnsi="Times New Roman" w:cs="Times New Roman" w:hint="default"/>
      <w:b/>
      <w:bCs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546797">
      <w:bodyDiv w:val="1"/>
      <w:marLeft w:val="0"/>
      <w:marRight w:val="0"/>
      <w:marTop w:val="0"/>
      <w:marBottom w:val="0"/>
      <w:divBdr>
        <w:top w:val="none" w:sz="0" w:space="0" w:color="auto"/>
        <w:left w:val="none" w:sz="0" w:space="0" w:color="auto"/>
        <w:bottom w:val="none" w:sz="0" w:space="0" w:color="auto"/>
        <w:right w:val="none" w:sz="0" w:space="0" w:color="auto"/>
      </w:divBdr>
    </w:div>
    <w:div w:id="310712842">
      <w:bodyDiv w:val="1"/>
      <w:marLeft w:val="0"/>
      <w:marRight w:val="0"/>
      <w:marTop w:val="0"/>
      <w:marBottom w:val="0"/>
      <w:divBdr>
        <w:top w:val="none" w:sz="0" w:space="0" w:color="auto"/>
        <w:left w:val="none" w:sz="0" w:space="0" w:color="auto"/>
        <w:bottom w:val="none" w:sz="0" w:space="0" w:color="auto"/>
        <w:right w:val="none" w:sz="0" w:space="0" w:color="auto"/>
      </w:divBdr>
    </w:div>
    <w:div w:id="682904224">
      <w:bodyDiv w:val="1"/>
      <w:marLeft w:val="0"/>
      <w:marRight w:val="0"/>
      <w:marTop w:val="0"/>
      <w:marBottom w:val="0"/>
      <w:divBdr>
        <w:top w:val="none" w:sz="0" w:space="0" w:color="auto"/>
        <w:left w:val="none" w:sz="0" w:space="0" w:color="auto"/>
        <w:bottom w:val="none" w:sz="0" w:space="0" w:color="auto"/>
        <w:right w:val="none" w:sz="0" w:space="0" w:color="auto"/>
      </w:divBdr>
    </w:div>
    <w:div w:id="845945345">
      <w:bodyDiv w:val="1"/>
      <w:marLeft w:val="0"/>
      <w:marRight w:val="0"/>
      <w:marTop w:val="0"/>
      <w:marBottom w:val="0"/>
      <w:divBdr>
        <w:top w:val="none" w:sz="0" w:space="0" w:color="auto"/>
        <w:left w:val="none" w:sz="0" w:space="0" w:color="auto"/>
        <w:bottom w:val="none" w:sz="0" w:space="0" w:color="auto"/>
        <w:right w:val="none" w:sz="0" w:space="0" w:color="auto"/>
      </w:divBdr>
    </w:div>
    <w:div w:id="941259737">
      <w:bodyDiv w:val="1"/>
      <w:marLeft w:val="0"/>
      <w:marRight w:val="0"/>
      <w:marTop w:val="0"/>
      <w:marBottom w:val="0"/>
      <w:divBdr>
        <w:top w:val="none" w:sz="0" w:space="0" w:color="auto"/>
        <w:left w:val="none" w:sz="0" w:space="0" w:color="auto"/>
        <w:bottom w:val="none" w:sz="0" w:space="0" w:color="auto"/>
        <w:right w:val="none" w:sz="0" w:space="0" w:color="auto"/>
      </w:divBdr>
    </w:div>
    <w:div w:id="1108085495">
      <w:bodyDiv w:val="1"/>
      <w:marLeft w:val="0"/>
      <w:marRight w:val="0"/>
      <w:marTop w:val="0"/>
      <w:marBottom w:val="0"/>
      <w:divBdr>
        <w:top w:val="none" w:sz="0" w:space="0" w:color="auto"/>
        <w:left w:val="none" w:sz="0" w:space="0" w:color="auto"/>
        <w:bottom w:val="none" w:sz="0" w:space="0" w:color="auto"/>
        <w:right w:val="none" w:sz="0" w:space="0" w:color="auto"/>
      </w:divBdr>
    </w:div>
    <w:div w:id="1195534083">
      <w:bodyDiv w:val="1"/>
      <w:marLeft w:val="0"/>
      <w:marRight w:val="0"/>
      <w:marTop w:val="0"/>
      <w:marBottom w:val="0"/>
      <w:divBdr>
        <w:top w:val="none" w:sz="0" w:space="0" w:color="auto"/>
        <w:left w:val="none" w:sz="0" w:space="0" w:color="auto"/>
        <w:bottom w:val="none" w:sz="0" w:space="0" w:color="auto"/>
        <w:right w:val="none" w:sz="0" w:space="0" w:color="auto"/>
      </w:divBdr>
    </w:div>
    <w:div w:id="1230725053">
      <w:bodyDiv w:val="1"/>
      <w:marLeft w:val="0"/>
      <w:marRight w:val="0"/>
      <w:marTop w:val="0"/>
      <w:marBottom w:val="0"/>
      <w:divBdr>
        <w:top w:val="none" w:sz="0" w:space="0" w:color="auto"/>
        <w:left w:val="none" w:sz="0" w:space="0" w:color="auto"/>
        <w:bottom w:val="none" w:sz="0" w:space="0" w:color="auto"/>
        <w:right w:val="none" w:sz="0" w:space="0" w:color="auto"/>
      </w:divBdr>
    </w:div>
    <w:div w:id="1480920455">
      <w:bodyDiv w:val="1"/>
      <w:marLeft w:val="0"/>
      <w:marRight w:val="0"/>
      <w:marTop w:val="0"/>
      <w:marBottom w:val="0"/>
      <w:divBdr>
        <w:top w:val="none" w:sz="0" w:space="0" w:color="auto"/>
        <w:left w:val="none" w:sz="0" w:space="0" w:color="auto"/>
        <w:bottom w:val="none" w:sz="0" w:space="0" w:color="auto"/>
        <w:right w:val="none" w:sz="0" w:space="0" w:color="auto"/>
      </w:divBdr>
    </w:div>
    <w:div w:id="1488477028">
      <w:bodyDiv w:val="1"/>
      <w:marLeft w:val="0"/>
      <w:marRight w:val="0"/>
      <w:marTop w:val="0"/>
      <w:marBottom w:val="0"/>
      <w:divBdr>
        <w:top w:val="none" w:sz="0" w:space="0" w:color="auto"/>
        <w:left w:val="none" w:sz="0" w:space="0" w:color="auto"/>
        <w:bottom w:val="none" w:sz="0" w:space="0" w:color="auto"/>
        <w:right w:val="none" w:sz="0" w:space="0" w:color="auto"/>
      </w:divBdr>
    </w:div>
    <w:div w:id="1604414038">
      <w:bodyDiv w:val="1"/>
      <w:marLeft w:val="0"/>
      <w:marRight w:val="0"/>
      <w:marTop w:val="0"/>
      <w:marBottom w:val="0"/>
      <w:divBdr>
        <w:top w:val="none" w:sz="0" w:space="0" w:color="auto"/>
        <w:left w:val="none" w:sz="0" w:space="0" w:color="auto"/>
        <w:bottom w:val="none" w:sz="0" w:space="0" w:color="auto"/>
        <w:right w:val="none" w:sz="0" w:space="0" w:color="auto"/>
      </w:divBdr>
    </w:div>
    <w:div w:id="201603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928FBB-B013-4C45-A495-4F990F12E763}">
  <ds:schemaRefs>
    <ds:schemaRef ds:uri="http://schemas.microsoft.com/sharepoint/v3/contenttype/forms"/>
  </ds:schemaRefs>
</ds:datastoreItem>
</file>

<file path=customXml/itemProps2.xml><?xml version="1.0" encoding="utf-8"?>
<ds:datastoreItem xmlns:ds="http://schemas.openxmlformats.org/officeDocument/2006/customXml" ds:itemID="{76575515-80A9-4BE0-ADEA-0AB8CC28B51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5DA964A-5E14-40E2-82EE-025AC3DA2D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8112E44-F106-45D6-920F-EB0FD8E77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46</Pages>
  <Words>18998</Words>
  <Characters>108290</Characters>
  <Application>Microsoft Office Word</Application>
  <DocSecurity>0</DocSecurity>
  <Lines>902</Lines>
  <Paragraphs>254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127034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Runhua</dc:creator>
  <cp:lastModifiedBy>Yan Zhou</cp:lastModifiedBy>
  <cp:revision>9</cp:revision>
  <dcterms:created xsi:type="dcterms:W3CDTF">2021-05-19T23:22:00Z</dcterms:created>
  <dcterms:modified xsi:type="dcterms:W3CDTF">2021-05-20T00:08:00Z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2015_ms_pID_725343">
    <vt:lpwstr>(2)oOdgRTEAPIJGTsKIPfn2IeF0/hZxAMPWKze6JM6ODjOl18em5WlgBojsuZx/8uJ3IYbvA5S3
yqO8pkh2JDJmmao9e/TsJ5fWCeueE38G2dMLrIlYzX9J39bWmvtGZbnKYL/ICjkf3aopCjcv
ufBTqnsRLTnzHls24bMX9GpCfKRAf88oNQ18Yqkk4Hpzgd+xOcm3bPdVlNEJys7t7rIu9OJL
I74yIpeX4mSAW6FjpB</vt:lpwstr>
  </property>
  <property fmtid="{D5CDD505-2E9C-101B-9397-08002B2CF9AE}" pid="4" name="_2015_ms_pID_7253431">
    <vt:lpwstr>3G/q9T4NE43qVndvevCrXpSfGQW1VVQihIWLlG5pFt17YV0YK+aI2S
KhhFJAvHGztxfxPTSsTj5M86HTugwoSgW023Q+ZkwQnjBTRBe1pqJfWRpm9dnpVgNIa4KOha
Zt2fVH4CSGoL0ArIwF+Bgv2dkeMo9eqYybIhv+DFDqSO+HT9RTQznI19ej8wgPdFan7xrSpI
T7rXmACxLp5hK5NX</vt:lpwstr>
  </property>
  <property fmtid="{D5CDD505-2E9C-101B-9397-08002B2CF9AE}" pid="5" name="CWMd9e262e4b53c491baeef710f37d01df5">
    <vt:lpwstr>CWM2E4NOJpQzQGv7noauLD4DNhB3G1wYfaIHK8qa4ktAZ/WDckYwE2trCY6cueLImnnzJ3BpEiNRIqpW6gn0sifPw==</vt:lpwstr>
  </property>
</Properties>
</file>