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2" w:author="Runhua Chen" w:date="2021-05-18T01:38:00Z"/>
                <w:sz w:val="18"/>
                <w:szCs w:val="18"/>
              </w:rPr>
            </w:pPr>
            <w:ins w:id="33"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4" w:author="Runhua Chen" w:date="2021-05-18T01:58:00Z">
              <w:r w:rsidR="002A4F91" w:rsidRPr="00517F71">
                <w:rPr>
                  <w:sz w:val="18"/>
                  <w:szCs w:val="18"/>
                </w:rPr>
                <w:t xml:space="preserve"> from use case perspective</w:t>
              </w:r>
            </w:ins>
            <w:ins w:id="35" w:author="Runhua Chen" w:date="2021-05-18T01:38:00Z">
              <w:r w:rsidRPr="00517F71">
                <w:rPr>
                  <w:sz w:val="18"/>
                  <w:szCs w:val="18"/>
                </w:rPr>
                <w:t xml:space="preserve">. The reason for </w:t>
              </w:r>
              <w:r w:rsidRPr="00517F71">
                <w:rPr>
                  <w:sz w:val="18"/>
                  <w:szCs w:val="18"/>
                </w:rPr>
                <w:lastRenderedPageBreak/>
                <w:t xml:space="preserve">formulating it as such is (1) whether the association between TRP and subset/set is specified is </w:t>
              </w:r>
            </w:ins>
            <w:ins w:id="36" w:author="Runhua Chen" w:date="2021-05-18T01:58:00Z">
              <w:r w:rsidR="002A4F91" w:rsidRPr="00517F71">
                <w:rPr>
                  <w:sz w:val="18"/>
                  <w:szCs w:val="18"/>
                </w:rPr>
                <w:t>undecided</w:t>
              </w:r>
            </w:ins>
            <w:ins w:id="3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8" w:author="Administrator" w:date="2021-05-18T16:07:00Z"/>
        </w:trPr>
        <w:tc>
          <w:tcPr>
            <w:tcW w:w="1494" w:type="dxa"/>
          </w:tcPr>
          <w:p w14:paraId="244B496E" w14:textId="2440FB7B" w:rsidR="00124E22" w:rsidRPr="00BD0DE1" w:rsidRDefault="00124E22" w:rsidP="006B4741">
            <w:pPr>
              <w:snapToGrid w:val="0"/>
              <w:spacing w:line="264" w:lineRule="auto"/>
              <w:rPr>
                <w:ins w:id="39" w:author="Administrator" w:date="2021-05-18T16:07:00Z"/>
                <w:rFonts w:eastAsiaTheme="minorEastAsia"/>
                <w:sz w:val="18"/>
                <w:szCs w:val="18"/>
                <w:lang w:eastAsia="zh-CN"/>
              </w:rPr>
            </w:pPr>
            <w:ins w:id="4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1" w:author="Administrator" w:date="2021-05-18T16:07:00Z"/>
                <w:rFonts w:eastAsiaTheme="minorEastAsia"/>
                <w:sz w:val="18"/>
                <w:szCs w:val="18"/>
                <w:lang w:eastAsia="zh-CN"/>
              </w:rPr>
            </w:pPr>
            <w:ins w:id="4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3" w:author="Administrator" w:date="2021-05-18T16:08:00Z">
              <w:r w:rsidRPr="00BD0DE1">
                <w:rPr>
                  <w:rFonts w:eastAsiaTheme="minorEastAsia"/>
                  <w:sz w:val="18"/>
                  <w:szCs w:val="18"/>
                  <w:lang w:eastAsia="zh-CN"/>
                </w:rPr>
                <w:t xml:space="preserve"> wondering how to </w:t>
              </w:r>
            </w:ins>
            <w:ins w:id="44" w:author="Administrator" w:date="2021-05-18T16:09:00Z">
              <w:r w:rsidR="00E065E7" w:rsidRPr="00BD0DE1">
                <w:rPr>
                  <w:rFonts w:eastAsiaTheme="minorEastAsia"/>
                  <w:sz w:val="18"/>
                  <w:szCs w:val="18"/>
                  <w:lang w:eastAsia="zh-CN"/>
                </w:rPr>
                <w:t>know</w:t>
              </w:r>
            </w:ins>
            <w:ins w:id="45" w:author="Administrator" w:date="2021-05-18T16:08:00Z">
              <w:r w:rsidR="00E065E7" w:rsidRPr="00BD0DE1">
                <w:rPr>
                  <w:rFonts w:eastAsiaTheme="minorEastAsia"/>
                  <w:sz w:val="18"/>
                  <w:szCs w:val="18"/>
                  <w:lang w:eastAsia="zh-CN"/>
                </w:rPr>
                <w:t xml:space="preserve"> </w:t>
              </w:r>
            </w:ins>
            <w:ins w:id="46" w:author="Administrator" w:date="2021-05-18T16:09:00Z">
              <w:r w:rsidR="00E065E7" w:rsidRPr="00BD0DE1">
                <w:rPr>
                  <w:rFonts w:eastAsiaTheme="minorEastAsia"/>
                  <w:sz w:val="18"/>
                  <w:szCs w:val="18"/>
                  <w:lang w:eastAsia="zh-CN"/>
                </w:rPr>
                <w:t xml:space="preserve">the reported </w:t>
              </w:r>
            </w:ins>
            <w:ins w:id="47" w:author="Administrator" w:date="2021-05-18T16:08:00Z">
              <w:r w:rsidR="00E065E7" w:rsidRPr="00BD0DE1">
                <w:rPr>
                  <w:rFonts w:eastAsiaTheme="minorEastAsia"/>
                  <w:sz w:val="18"/>
                  <w:szCs w:val="18"/>
                  <w:lang w:eastAsia="zh-CN"/>
                </w:rPr>
                <w:t xml:space="preserve">RS </w:t>
              </w:r>
            </w:ins>
            <w:ins w:id="48" w:author="Administrator" w:date="2021-05-18T16:09:00Z">
              <w:r w:rsidR="00791A28" w:rsidRPr="00BD0DE1">
                <w:rPr>
                  <w:rFonts w:eastAsiaTheme="minorEastAsia"/>
                  <w:sz w:val="18"/>
                  <w:szCs w:val="18"/>
                  <w:lang w:eastAsia="zh-CN"/>
                </w:rPr>
                <w:t xml:space="preserve">is </w:t>
              </w:r>
            </w:ins>
            <w:ins w:id="49" w:author="Administrator" w:date="2021-05-18T16:08:00Z">
              <w:r w:rsidR="00E065E7" w:rsidRPr="00BD0DE1">
                <w:rPr>
                  <w:rFonts w:eastAsiaTheme="minorEastAsia"/>
                  <w:sz w:val="18"/>
                  <w:szCs w:val="18"/>
                  <w:lang w:eastAsia="zh-CN"/>
                </w:rPr>
                <w:t xml:space="preserve">from subset/set #0 </w:t>
              </w:r>
            </w:ins>
            <w:ins w:id="50" w:author="Administrator" w:date="2021-05-18T16:09:00Z">
              <w:r w:rsidR="00791A28" w:rsidRPr="00BD0DE1">
                <w:rPr>
                  <w:rFonts w:eastAsiaTheme="minorEastAsia"/>
                  <w:sz w:val="18"/>
                  <w:szCs w:val="18"/>
                  <w:lang w:eastAsia="zh-CN"/>
                </w:rPr>
                <w:t xml:space="preserve">or subset/set #1 if bitwidth </w:t>
              </w:r>
            </w:ins>
            <w:ins w:id="51"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2" w:author="Administrator" w:date="2021-05-18T16:15:00Z">
              <w:r w:rsidR="00A95C25" w:rsidRPr="00BD0DE1">
                <w:rPr>
                  <w:rFonts w:eastAsiaTheme="minorEastAsia"/>
                  <w:sz w:val="18"/>
                  <w:szCs w:val="18"/>
                  <w:lang w:eastAsia="zh-CN"/>
                </w:rPr>
                <w:t>W</w:t>
              </w:r>
            </w:ins>
            <w:ins w:id="53" w:author="Administrator" w:date="2021-05-18T16:10:00Z">
              <w:r w:rsidR="00791A28" w:rsidRPr="00BD0DE1">
                <w:rPr>
                  <w:rFonts w:eastAsiaTheme="minorEastAsia"/>
                  <w:sz w:val="18"/>
                  <w:szCs w:val="18"/>
                  <w:lang w:eastAsia="zh-CN"/>
                </w:rPr>
                <w:t xml:space="preserve">e think there are some alternatives: </w:t>
              </w:r>
            </w:ins>
            <w:ins w:id="54" w:author="Administrator" w:date="2021-05-18T16:12:00Z">
              <w:r w:rsidR="00F2414B" w:rsidRPr="00BD0DE1">
                <w:rPr>
                  <w:rFonts w:eastAsiaTheme="minorEastAsia"/>
                  <w:sz w:val="18"/>
                  <w:szCs w:val="18"/>
                  <w:lang w:eastAsia="zh-CN"/>
                </w:rPr>
                <w:t>A</w:t>
              </w:r>
            </w:ins>
            <w:ins w:id="55" w:author="Administrator" w:date="2021-05-18T16:10:00Z">
              <w:r w:rsidR="00791A28" w:rsidRPr="00BD0DE1">
                <w:rPr>
                  <w:rFonts w:eastAsiaTheme="minorEastAsia"/>
                  <w:sz w:val="18"/>
                  <w:szCs w:val="18"/>
                  <w:lang w:eastAsia="zh-CN"/>
                </w:rPr>
                <w:t xml:space="preserve">lt 1, subset/set index </w:t>
              </w:r>
            </w:ins>
            <w:ins w:id="56" w:author="Administrator" w:date="2021-05-18T16:11:00Z">
              <w:r w:rsidR="00F2414B" w:rsidRPr="00BD0DE1">
                <w:rPr>
                  <w:rFonts w:eastAsiaTheme="minorEastAsia"/>
                  <w:sz w:val="18"/>
                  <w:szCs w:val="18"/>
                  <w:lang w:eastAsia="zh-CN"/>
                </w:rPr>
                <w:t xml:space="preserve">will be </w:t>
              </w:r>
            </w:ins>
            <w:ins w:id="57" w:author="Administrator" w:date="2021-05-18T16:10:00Z">
              <w:r w:rsidR="00791A28" w:rsidRPr="00BD0DE1">
                <w:rPr>
                  <w:rFonts w:eastAsiaTheme="minorEastAsia"/>
                  <w:sz w:val="18"/>
                  <w:szCs w:val="18"/>
                  <w:lang w:eastAsia="zh-CN"/>
                </w:rPr>
                <w:t xml:space="preserve">included in </w:t>
              </w:r>
            </w:ins>
            <w:ins w:id="58" w:author="Administrator" w:date="2021-05-18T16:12:00Z">
              <w:r w:rsidR="00F2414B" w:rsidRPr="00BD0DE1">
                <w:rPr>
                  <w:rFonts w:eastAsiaTheme="minorEastAsia"/>
                  <w:sz w:val="18"/>
                  <w:szCs w:val="18"/>
                  <w:lang w:eastAsia="zh-CN"/>
                </w:rPr>
                <w:t xml:space="preserve">beam report. Alt 2, </w:t>
              </w:r>
            </w:ins>
            <w:ins w:id="59" w:author="Administrator" w:date="2021-05-18T16:13:00Z">
              <w:r w:rsidR="00340891" w:rsidRPr="00BD0DE1">
                <w:rPr>
                  <w:rFonts w:eastAsiaTheme="minorEastAsia"/>
                  <w:sz w:val="18"/>
                  <w:szCs w:val="18"/>
                  <w:lang w:eastAsia="zh-CN"/>
                </w:rPr>
                <w:t xml:space="preserve">define a rule to </w:t>
              </w:r>
            </w:ins>
            <w:ins w:id="60" w:author="Administrator" w:date="2021-05-18T16:12:00Z">
              <w:r w:rsidR="00F2414B" w:rsidRPr="00BD0DE1">
                <w:rPr>
                  <w:rFonts w:eastAsiaTheme="minorEastAsia"/>
                  <w:sz w:val="18"/>
                  <w:szCs w:val="18"/>
                  <w:lang w:eastAsia="zh-CN"/>
                </w:rPr>
                <w:t xml:space="preserve">restrict the reported </w:t>
              </w:r>
            </w:ins>
            <w:ins w:id="61" w:author="Administrator" w:date="2021-05-18T16:13:00Z">
              <w:r w:rsidR="00340891" w:rsidRPr="00BD0DE1">
                <w:rPr>
                  <w:rFonts w:eastAsiaTheme="minorEastAsia"/>
                  <w:sz w:val="18"/>
                  <w:szCs w:val="18"/>
                  <w:lang w:eastAsia="zh-CN"/>
                </w:rPr>
                <w:t>RS</w:t>
              </w:r>
            </w:ins>
            <w:ins w:id="62" w:author="Administrator" w:date="2021-05-18T16:12:00Z">
              <w:r w:rsidR="00F2414B" w:rsidRPr="00BD0DE1">
                <w:rPr>
                  <w:rFonts w:eastAsiaTheme="minorEastAsia"/>
                  <w:sz w:val="18"/>
                  <w:szCs w:val="18"/>
                  <w:lang w:eastAsia="zh-CN"/>
                </w:rPr>
                <w:t xml:space="preserve">s in each group </w:t>
              </w:r>
            </w:ins>
            <w:ins w:id="63" w:author="Administrator" w:date="2021-05-18T16:13:00Z">
              <w:r w:rsidR="00340891" w:rsidRPr="00BD0DE1">
                <w:rPr>
                  <w:rFonts w:eastAsiaTheme="minorEastAsia"/>
                  <w:sz w:val="18"/>
                  <w:szCs w:val="18"/>
                  <w:lang w:eastAsia="zh-CN"/>
                </w:rPr>
                <w:t xml:space="preserve">that the first RS is from subset/set#0 and the second RS is from </w:t>
              </w:r>
            </w:ins>
            <w:ins w:id="64" w:author="Administrator" w:date="2021-05-18T16:14:00Z">
              <w:r w:rsidR="00340891" w:rsidRPr="00BD0DE1">
                <w:rPr>
                  <w:rFonts w:eastAsiaTheme="minorEastAsia"/>
                  <w:sz w:val="18"/>
                  <w:szCs w:val="18"/>
                  <w:lang w:eastAsia="zh-CN"/>
                </w:rPr>
                <w:lastRenderedPageBreak/>
                <w:t>subset/set#1.</w:t>
              </w:r>
            </w:ins>
            <w:ins w:id="6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7" w:author="Runhua Chen" w:date="2021-05-19T01:01:00Z">
              <w:r>
                <w:rPr>
                  <w:sz w:val="18"/>
                  <w:szCs w:val="18"/>
                </w:rPr>
                <w:t xml:space="preserve">[mod]: It </w:t>
              </w:r>
            </w:ins>
            <w:ins w:id="68"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69" w:author="Runhua Chen" w:date="2021-05-19T01:03:00Z">
              <w:r>
                <w:rPr>
                  <w:sz w:val="18"/>
                  <w:szCs w:val="18"/>
                </w:rPr>
                <w:t xml:space="preserve">the overall CSI framework (e.g. </w:t>
              </w:r>
            </w:ins>
            <w:ins w:id="70" w:author="Runhua Chen" w:date="2021-05-19T01:02:00Z">
              <w:r>
                <w:rPr>
                  <w:sz w:val="18"/>
                  <w:szCs w:val="18"/>
                </w:rPr>
                <w:t>CSI feedback and CSI-RS configuration</w:t>
              </w:r>
            </w:ins>
            <w:ins w:id="71" w:author="Runhua Chen" w:date="2021-05-19T01:03:00Z">
              <w:r>
                <w:rPr>
                  <w:sz w:val="18"/>
                  <w:szCs w:val="18"/>
                </w:rPr>
                <w:t>)</w:t>
              </w:r>
            </w:ins>
            <w:ins w:id="72"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3" w:author="Runhua Chen" w:date="2021-05-19T01:03:00Z">
              <w:r>
                <w:rPr>
                  <w:sz w:val="18"/>
                  <w:szCs w:val="18"/>
                </w:rPr>
                <w:t xml:space="preserve">consists of multiple resource sets (only 1 can be triggered at a time). </w:t>
              </w:r>
            </w:ins>
            <w:ins w:id="74"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5" w:author="Cao, Jeffrey" w:date="2021-05-19T17:30:00Z"/>
        </w:trPr>
        <w:tc>
          <w:tcPr>
            <w:tcW w:w="1494" w:type="dxa"/>
          </w:tcPr>
          <w:p w14:paraId="594F9AE2" w14:textId="7716EFA4" w:rsidR="00532ED2" w:rsidRDefault="00532ED2" w:rsidP="00532ED2">
            <w:pPr>
              <w:snapToGrid w:val="0"/>
              <w:spacing w:line="264" w:lineRule="auto"/>
              <w:rPr>
                <w:ins w:id="76" w:author="Cao, Jeffrey" w:date="2021-05-19T17:30:00Z"/>
                <w:rFonts w:eastAsiaTheme="minorEastAsia"/>
                <w:szCs w:val="20"/>
                <w:lang w:eastAsia="zh-CN"/>
              </w:rPr>
            </w:pPr>
            <w:ins w:id="77"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8" w:author="Cao, Jeffrey" w:date="2021-05-19T17:30:00Z"/>
                <w:rFonts w:eastAsiaTheme="minorEastAsia"/>
                <w:sz w:val="18"/>
                <w:szCs w:val="18"/>
                <w:lang w:eastAsia="zh-CN"/>
              </w:rPr>
            </w:pPr>
            <w:ins w:id="79"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0" w:author="Cao, Jeffrey" w:date="2021-05-19T17:30:00Z"/>
                <w:rFonts w:eastAsiaTheme="minorEastAsia"/>
                <w:sz w:val="18"/>
                <w:szCs w:val="18"/>
                <w:lang w:eastAsia="zh-CN"/>
              </w:rPr>
            </w:pPr>
            <w:ins w:id="81"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2"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hint="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hint="eastAsia"/>
                <w:sz w:val="18"/>
                <w:szCs w:val="18"/>
                <w:lang w:eastAsia="zh-CN"/>
              </w:rPr>
            </w:pPr>
            <w:r>
              <w:rPr>
                <w:sz w:val="18"/>
                <w:szCs w:val="18"/>
              </w:rPr>
              <w:t xml:space="preserve">For Q2, Support either options. </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87" w:author="Runhua Chen" w:date="2021-05-19T09:15:00Z">
              <w:r w:rsidDel="00400DB1">
                <w:rPr>
                  <w:sz w:val="16"/>
                  <w:szCs w:val="16"/>
                </w:rPr>
                <w:delText>2</w:delText>
              </w:r>
            </w:del>
            <w:ins w:id="8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8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90" w:author="Runhua Chen" w:date="2021-05-19T09:15:00Z">
              <w:r w:rsidDel="00400DB1">
                <w:rPr>
                  <w:sz w:val="16"/>
                  <w:szCs w:val="16"/>
                </w:rPr>
                <w:delText>9</w:delText>
              </w:r>
            </w:del>
            <w:ins w:id="9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9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93" w:author="Runhua Chen" w:date="2021-05-19T01:05:00Z">
        <w:r w:rsidR="004320FB">
          <w:rPr>
            <w:szCs w:val="20"/>
          </w:rPr>
          <w:t>a</w:t>
        </w:r>
      </w:ins>
      <w:r w:rsidRPr="00BD0DE1">
        <w:rPr>
          <w:szCs w:val="20"/>
        </w:rPr>
        <w:t xml:space="preserve">tives </w:t>
      </w:r>
      <w:ins w:id="9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맑은 고딕"/>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95"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맑은 고딕"/>
                <w:sz w:val="18"/>
                <w:szCs w:val="18"/>
                <w:lang w:eastAsia="ko-KR"/>
              </w:rPr>
            </w:pPr>
            <w:ins w:id="9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97" w:author="Administrator" w:date="2021-05-18T16:04:00Z"/>
        </w:trPr>
        <w:tc>
          <w:tcPr>
            <w:tcW w:w="1494" w:type="dxa"/>
          </w:tcPr>
          <w:p w14:paraId="5F8D37F6" w14:textId="560EE637" w:rsidR="00E94D57" w:rsidRPr="00BD0DE1" w:rsidRDefault="00E94D57" w:rsidP="006B4741">
            <w:pPr>
              <w:snapToGrid w:val="0"/>
              <w:spacing w:line="264" w:lineRule="auto"/>
              <w:rPr>
                <w:ins w:id="98" w:author="Administrator" w:date="2021-05-18T16:04:00Z"/>
                <w:rFonts w:eastAsiaTheme="minorEastAsia"/>
                <w:sz w:val="18"/>
                <w:szCs w:val="18"/>
                <w:lang w:eastAsia="zh-CN"/>
              </w:rPr>
            </w:pPr>
            <w:ins w:id="9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00" w:author="Administrator" w:date="2021-05-18T16:04:00Z"/>
                <w:rFonts w:eastAsiaTheme="minorEastAsia"/>
                <w:sz w:val="18"/>
                <w:szCs w:val="18"/>
                <w:lang w:eastAsia="zh-CN"/>
              </w:rPr>
            </w:pPr>
            <w:ins w:id="10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02" w:author="ZTE" w:date="2021-05-18T18:09:00Z"/>
        </w:trPr>
        <w:tc>
          <w:tcPr>
            <w:tcW w:w="1494" w:type="dxa"/>
          </w:tcPr>
          <w:p w14:paraId="35F756B2" w14:textId="22EA9F03" w:rsidR="00FD06B3" w:rsidRPr="00BD0DE1" w:rsidRDefault="00FD06B3" w:rsidP="006B4741">
            <w:pPr>
              <w:snapToGrid w:val="0"/>
              <w:spacing w:line="264" w:lineRule="auto"/>
              <w:rPr>
                <w:ins w:id="10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0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05" w:author="Runhua Chen" w:date="2021-05-18T17:00:00Z"/>
        </w:trPr>
        <w:tc>
          <w:tcPr>
            <w:tcW w:w="1494" w:type="dxa"/>
          </w:tcPr>
          <w:p w14:paraId="10633391" w14:textId="77777777" w:rsidR="00EC5D33" w:rsidRPr="00BD0DE1" w:rsidRDefault="00EC5D33" w:rsidP="004320FB">
            <w:pPr>
              <w:snapToGrid w:val="0"/>
              <w:spacing w:line="264" w:lineRule="auto"/>
              <w:rPr>
                <w:ins w:id="106" w:author="Runhua Chen" w:date="2021-05-18T17:00:00Z"/>
                <w:rFonts w:eastAsiaTheme="minorEastAsia"/>
                <w:sz w:val="18"/>
                <w:szCs w:val="18"/>
                <w:lang w:eastAsia="zh-CN"/>
              </w:rPr>
            </w:pPr>
            <w:ins w:id="10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08" w:author="Runhua Chen" w:date="2021-05-18T17:00:00Z"/>
                <w:rFonts w:eastAsiaTheme="minorEastAsia"/>
                <w:sz w:val="18"/>
                <w:szCs w:val="18"/>
                <w:lang w:eastAsia="zh-CN"/>
              </w:rPr>
            </w:pPr>
            <w:ins w:id="10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10" w:author="Yushu Zhang" w:date="2021-05-19T12:28:00Z">
              <w:r>
                <w:rPr>
                  <w:szCs w:val="20"/>
                </w:rPr>
                <w:t>a</w:t>
              </w:r>
            </w:ins>
            <w:r w:rsidRPr="00BD0DE1">
              <w:rPr>
                <w:szCs w:val="20"/>
              </w:rPr>
              <w:t xml:space="preserve">tives </w:t>
            </w:r>
            <w:ins w:id="11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1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13" w:author="Cao, Jeffrey" w:date="2021-05-19T17:31:00Z"/>
        </w:trPr>
        <w:tc>
          <w:tcPr>
            <w:tcW w:w="1494" w:type="dxa"/>
          </w:tcPr>
          <w:p w14:paraId="68397A11" w14:textId="249712F9" w:rsidR="00532ED2" w:rsidRDefault="00532ED2" w:rsidP="00532ED2">
            <w:pPr>
              <w:snapToGrid w:val="0"/>
              <w:spacing w:line="264" w:lineRule="auto"/>
              <w:rPr>
                <w:ins w:id="114" w:author="Cao, Jeffrey" w:date="2021-05-19T17:31:00Z"/>
                <w:rFonts w:eastAsiaTheme="minorEastAsia"/>
                <w:sz w:val="18"/>
                <w:szCs w:val="18"/>
                <w:lang w:eastAsia="zh-CN"/>
              </w:rPr>
            </w:pPr>
            <w:ins w:id="11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16" w:author="Cao, Jeffrey" w:date="2021-05-19T17:31:00Z"/>
                <w:rFonts w:eastAsiaTheme="minorEastAsia"/>
                <w:sz w:val="18"/>
                <w:szCs w:val="18"/>
                <w:lang w:eastAsia="zh-CN"/>
              </w:rPr>
            </w:pPr>
            <w:ins w:id="11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18" w:author="Cao, Jeffrey" w:date="2021-05-19T17:31:00Z"/>
                <w:rFonts w:eastAsiaTheme="minorEastAsia"/>
                <w:sz w:val="18"/>
                <w:szCs w:val="18"/>
                <w:lang w:eastAsia="zh-CN"/>
              </w:rPr>
            </w:pPr>
            <w:ins w:id="11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20" w:author="Cao, Jeffrey" w:date="2021-05-19T17:31:00Z"/>
                <w:rFonts w:eastAsiaTheme="minorEastAsia"/>
                <w:sz w:val="18"/>
                <w:szCs w:val="18"/>
                <w:lang w:eastAsia="zh-CN"/>
              </w:rPr>
            </w:pPr>
            <w:ins w:id="12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1859E10" w14:textId="06B01ECF"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맑은 고딕"/>
                <w:bCs/>
                <w:color w:val="4A442A" w:themeColor="background2" w:themeShade="40"/>
                <w:sz w:val="18"/>
                <w:szCs w:val="18"/>
                <w:lang w:eastAsia="ko-KR"/>
              </w:rPr>
            </w:pPr>
            <w:r w:rsidRPr="00517F71">
              <w:rPr>
                <w:rFonts w:eastAsia="맑은 고딕"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맑은 고딕"/>
                <w:sz w:val="18"/>
                <w:szCs w:val="18"/>
                <w:lang w:eastAsia="ko-KR"/>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 xml:space="preserve">think the benefit for L1-SINR is clear since the cross-beam interference is not </w:t>
            </w:r>
            <w:r w:rsidR="00F915B1" w:rsidRPr="00517F71">
              <w:rPr>
                <w:rFonts w:eastAsia="맑은 고딕"/>
                <w:sz w:val="18"/>
                <w:szCs w:val="18"/>
                <w:lang w:eastAsia="ko-KR"/>
              </w:rPr>
              <w:t>reflected</w:t>
            </w:r>
            <w:r w:rsidRPr="00517F71">
              <w:rPr>
                <w:rFonts w:eastAsia="맑은 고딕"/>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맑은 고딕"/>
                <w:sz w:val="18"/>
                <w:szCs w:val="18"/>
                <w:lang w:eastAsia="ko-KR"/>
              </w:rPr>
              <w:t xml:space="preserve"> should be supported in order to consider the cross-beam </w:t>
            </w:r>
            <w:r w:rsidR="00FC202D" w:rsidRPr="00517F71">
              <w:rPr>
                <w:rFonts w:eastAsia="맑은 고딕"/>
                <w:sz w:val="18"/>
                <w:szCs w:val="18"/>
                <w:lang w:eastAsia="ko-KR"/>
              </w:rPr>
              <w:lastRenderedPageBreak/>
              <w:t>interference</w:t>
            </w:r>
            <w:r w:rsidR="00F915B1" w:rsidRPr="00517F71">
              <w:rPr>
                <w:rFonts w:eastAsia="맑은 고딕"/>
                <w:sz w:val="18"/>
                <w:szCs w:val="18"/>
                <w:lang w:eastAsia="ko-KR"/>
              </w:rPr>
              <w:t xml:space="preserve"> within the pair/group</w:t>
            </w:r>
            <w:r w:rsidR="00D140EB" w:rsidRPr="00517F71">
              <w:rPr>
                <w:rFonts w:eastAsia="맑은 고딕"/>
                <w:sz w:val="18"/>
                <w:szCs w:val="18"/>
                <w:lang w:eastAsia="ko-KR"/>
              </w:rPr>
              <w:t xml:space="preserve"> especially for option 2</w:t>
            </w:r>
            <w:r w:rsidRPr="00517F71">
              <w:rPr>
                <w:rFonts w:eastAsia="맑은 고딕"/>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lastRenderedPageBreak/>
              <w:t>Qualcomm</w:t>
            </w:r>
          </w:p>
        </w:tc>
        <w:tc>
          <w:tcPr>
            <w:tcW w:w="8144" w:type="dxa"/>
          </w:tcPr>
          <w:p w14:paraId="5E3AE3D5"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Q1: support</w:t>
            </w:r>
          </w:p>
          <w:p w14:paraId="16C0A38C"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Q2: support</w:t>
            </w:r>
          </w:p>
          <w:p w14:paraId="6A3E7F78" w14:textId="407715EC"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22" w:author="王 臣玺" w:date="2021-05-17T20:12:00Z"/>
                <w:rFonts w:eastAsia="SimSun"/>
                <w:b/>
                <w:bCs/>
                <w:color w:val="4A442A" w:themeColor="background2" w:themeShade="40"/>
                <w:sz w:val="18"/>
                <w:szCs w:val="18"/>
                <w:lang w:eastAsia="zh-CN"/>
              </w:rPr>
            </w:pPr>
            <w:ins w:id="123"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24"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맑은 고딕"/>
                <w:sz w:val="18"/>
                <w:szCs w:val="18"/>
                <w:lang w:eastAsia="ko-KR"/>
              </w:rPr>
            </w:pPr>
            <w:r w:rsidRPr="002D1FA1">
              <w:rPr>
                <w:rFonts w:eastAsia="맑은 고딕"/>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맑은 고딕"/>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25" w:author="Administrator" w:date="2021-05-18T16:07:00Z"/>
        </w:trPr>
        <w:tc>
          <w:tcPr>
            <w:tcW w:w="1494" w:type="dxa"/>
          </w:tcPr>
          <w:p w14:paraId="03636A59" w14:textId="0A1A0986" w:rsidR="00124E22" w:rsidRPr="002D1FA1" w:rsidRDefault="00124E22" w:rsidP="00EE3D88">
            <w:pPr>
              <w:snapToGrid w:val="0"/>
              <w:spacing w:line="264" w:lineRule="auto"/>
              <w:rPr>
                <w:ins w:id="126" w:author="Administrator" w:date="2021-05-18T16:07:00Z"/>
                <w:rFonts w:eastAsia="SimSun"/>
                <w:b/>
                <w:bCs/>
                <w:color w:val="4A442A" w:themeColor="background2" w:themeShade="40"/>
                <w:sz w:val="18"/>
                <w:szCs w:val="18"/>
                <w:lang w:eastAsia="zh-CN"/>
              </w:rPr>
            </w:pPr>
            <w:ins w:id="127"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28" w:author="Administrator" w:date="2021-05-18T16:07:00Z"/>
                <w:rFonts w:eastAsiaTheme="minorEastAsia"/>
                <w:sz w:val="18"/>
                <w:szCs w:val="18"/>
                <w:lang w:eastAsia="zh-CN"/>
              </w:rPr>
            </w:pPr>
            <w:ins w:id="129"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30" w:author="Cao, Jeffrey" w:date="2021-05-19T17:32:00Z"/>
        </w:trPr>
        <w:tc>
          <w:tcPr>
            <w:tcW w:w="1494" w:type="dxa"/>
          </w:tcPr>
          <w:p w14:paraId="0976C69B" w14:textId="4D4BAD83" w:rsidR="00532ED2" w:rsidRDefault="00532ED2" w:rsidP="00532ED2">
            <w:pPr>
              <w:snapToGrid w:val="0"/>
              <w:spacing w:line="264" w:lineRule="auto"/>
              <w:rPr>
                <w:ins w:id="131" w:author="Cao, Jeffrey" w:date="2021-05-19T17:32:00Z"/>
                <w:rFonts w:eastAsia="SimSun"/>
                <w:b/>
                <w:bCs/>
                <w:color w:val="4A442A" w:themeColor="background2" w:themeShade="40"/>
                <w:sz w:val="18"/>
                <w:szCs w:val="18"/>
                <w:lang w:eastAsia="zh-CN"/>
              </w:rPr>
            </w:pPr>
            <w:ins w:id="132"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33" w:author="Cao, Jeffrey" w:date="2021-05-19T17:32:00Z"/>
                <w:rFonts w:eastAsiaTheme="minorEastAsia"/>
                <w:sz w:val="18"/>
                <w:szCs w:val="18"/>
                <w:lang w:eastAsia="zh-CN"/>
              </w:rPr>
            </w:pPr>
            <w:ins w:id="134"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35" w:author="Cao, Jeffrey" w:date="2021-05-19T17:32:00Z"/>
                <w:rFonts w:eastAsiaTheme="minorEastAsia"/>
                <w:sz w:val="18"/>
                <w:szCs w:val="18"/>
                <w:lang w:eastAsia="zh-CN"/>
              </w:rPr>
            </w:pPr>
            <w:ins w:id="136"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37"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38" w:author="Cao, Jeffrey" w:date="2021-05-19T17:32:00Z"/>
                <w:rFonts w:eastAsiaTheme="minorEastAsia"/>
                <w:sz w:val="18"/>
                <w:szCs w:val="18"/>
                <w:lang w:eastAsia="zh-CN"/>
              </w:rPr>
            </w:pPr>
            <w:ins w:id="139"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hint="eastAsia"/>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lastRenderedPageBreak/>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w:t>
            </w:r>
            <w:r w:rsidRPr="005C10CA">
              <w:rPr>
                <w:rFonts w:ascii="Times New Roman" w:hAnsi="Times New Roman" w:cs="Times New Roman"/>
                <w:sz w:val="16"/>
                <w:szCs w:val="16"/>
                <w:lang w:val="en-US"/>
              </w:rPr>
              <w:lastRenderedPageBreak/>
              <w:t xml:space="preserve">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40" w:author="Runhua Chen" w:date="2021-05-19T09:05:00Z">
              <w:r w:rsidRPr="005C10CA" w:rsidDel="00E219EA">
                <w:rPr>
                  <w:rFonts w:ascii="Times New Roman" w:hAnsi="Times New Roman" w:cs="Times New Roman"/>
                  <w:sz w:val="16"/>
                  <w:szCs w:val="16"/>
                  <w:lang w:val="en-US"/>
                </w:rPr>
                <w:delText>3</w:delText>
              </w:r>
            </w:del>
            <w:ins w:id="141"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42"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43" w:author="Runhua Chen" w:date="2021-05-19T01:08:00Z">
              <w:r w:rsidRPr="005C10CA" w:rsidDel="004320FB">
                <w:rPr>
                  <w:rFonts w:ascii="Times New Roman" w:hAnsi="Times New Roman" w:cs="Times New Roman"/>
                  <w:sz w:val="16"/>
                  <w:szCs w:val="16"/>
                  <w:lang w:val="en-US"/>
                </w:rPr>
                <w:delText xml:space="preserve">9 </w:delText>
              </w:r>
            </w:del>
            <w:ins w:id="144"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45" w:author="Yushu Zhang" w:date="2021-05-17T09:50:00Z">
              <w:r w:rsidR="00C94E9F">
                <w:rPr>
                  <w:rFonts w:ascii="Times New Roman" w:hAnsi="Times New Roman" w:cs="Times New Roman"/>
                  <w:sz w:val="16"/>
                  <w:szCs w:val="16"/>
                  <w:lang w:val="en-US"/>
                </w:rPr>
                <w:t>Apple</w:t>
              </w:r>
            </w:ins>
            <w:ins w:id="146"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47" w:author="Runhua Chen" w:date="2021-05-18T01:40:00Z"/>
                <w:rFonts w:eastAsia="맑은 고딕"/>
                <w:sz w:val="18"/>
                <w:szCs w:val="18"/>
                <w:lang w:eastAsia="ko-KR"/>
              </w:rPr>
            </w:pPr>
            <w:r w:rsidRPr="00517F71">
              <w:rPr>
                <w:rFonts w:eastAsia="맑은 고딕"/>
                <w:sz w:val="18"/>
                <w:szCs w:val="18"/>
                <w:lang w:val="x-none" w:eastAsia="ko-KR"/>
              </w:rPr>
              <w:t>W</w:t>
            </w:r>
            <w:r w:rsidRPr="00517F71">
              <w:rPr>
                <w:rFonts w:eastAsia="맑은 고딕" w:hint="eastAsia"/>
                <w:sz w:val="18"/>
                <w:szCs w:val="18"/>
                <w:lang w:val="x-none" w:eastAsia="ko-KR"/>
              </w:rPr>
              <w:t xml:space="preserve">e </w:t>
            </w:r>
            <w:r w:rsidRPr="00517F71">
              <w:rPr>
                <w:rFonts w:eastAsia="맑은 고딕"/>
                <w:sz w:val="18"/>
                <w:szCs w:val="18"/>
                <w:lang w:val="x-none" w:eastAsia="ko-KR"/>
              </w:rPr>
              <w:t>are generally fine with the value of N</w:t>
            </w:r>
            <w:r w:rsidRPr="00517F71">
              <w:rPr>
                <w:rFonts w:eastAsia="맑은 고딕"/>
                <w:sz w:val="18"/>
                <w:szCs w:val="18"/>
                <w:vertAlign w:val="subscript"/>
                <w:lang w:val="x-none" w:eastAsia="ko-KR"/>
              </w:rPr>
              <w:t xml:space="preserve">max </w:t>
            </w:r>
            <w:r w:rsidRPr="00517F71">
              <w:rPr>
                <w:rFonts w:eastAsia="맑은 고딕"/>
                <w:sz w:val="18"/>
                <w:szCs w:val="18"/>
                <w:lang w:val="x-none" w:eastAsia="ko-KR"/>
              </w:rPr>
              <w:t>in the proposal, but some clarification on UE capability is needed. From our understanding,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has no impact on UE complexity since the complexity for L1-RSRP/SINR calculation and </w:t>
            </w:r>
            <w:proofErr w:type="spellStart"/>
            <w:r w:rsidRPr="00517F71">
              <w:rPr>
                <w:rFonts w:eastAsia="맑은 고딕"/>
                <w:sz w:val="18"/>
                <w:szCs w:val="18"/>
                <w:lang w:val="x-none" w:eastAsia="ko-KR"/>
              </w:rPr>
              <w:t>comparsion</w:t>
            </w:r>
            <w:proofErr w:type="spellEnd"/>
            <w:r w:rsidRPr="00517F71">
              <w:rPr>
                <w:rFonts w:eastAsia="맑은 고딕"/>
                <w:sz w:val="18"/>
                <w:szCs w:val="18"/>
                <w:lang w:val="x-none" w:eastAsia="ko-KR"/>
              </w:rPr>
              <w:t xml:space="preserve"> depends on the number of configured CMRs.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48" w:author="Runhua Chen" w:date="2021-05-18T01:59:00Z"/>
                <w:rFonts w:eastAsia="맑은 고딕"/>
                <w:sz w:val="18"/>
                <w:szCs w:val="18"/>
                <w:lang w:eastAsia="ko-KR"/>
              </w:rPr>
            </w:pPr>
            <w:ins w:id="149" w:author="Runhua Chen" w:date="2021-05-18T01:40:00Z">
              <w:r w:rsidRPr="00517F71">
                <w:rPr>
                  <w:rFonts w:eastAsia="맑은 고딕"/>
                  <w:sz w:val="18"/>
                  <w:szCs w:val="18"/>
                  <w:lang w:eastAsia="ko-KR"/>
                </w:rPr>
                <w:t xml:space="preserve">[mod]: I will leave it to other proponents of UE capability to </w:t>
              </w:r>
            </w:ins>
            <w:ins w:id="150" w:author="Runhua Chen" w:date="2021-05-18T01:59:00Z">
              <w:r w:rsidR="002A4F91" w:rsidRPr="00517F71">
                <w:rPr>
                  <w:rFonts w:eastAsia="맑은 고딕"/>
                  <w:sz w:val="18"/>
                  <w:szCs w:val="18"/>
                  <w:lang w:eastAsia="ko-KR"/>
                </w:rPr>
                <w:t>comment</w:t>
              </w:r>
            </w:ins>
            <w:ins w:id="151" w:author="Runhua Chen" w:date="2021-05-18T01:40:00Z">
              <w:r w:rsidRPr="00517F71">
                <w:rPr>
                  <w:rFonts w:eastAsia="맑은 고딕"/>
                  <w:sz w:val="18"/>
                  <w:szCs w:val="18"/>
                  <w:lang w:eastAsia="ko-KR"/>
                </w:rPr>
                <w:t>. From my own perspective I feel this may depend on the actual beam pair searching algorithm, which UE vendors may implement differently.</w:t>
              </w:r>
            </w:ins>
            <w:ins w:id="152" w:author="Runhua Chen" w:date="2021-05-18T01:59:00Z">
              <w:r w:rsidR="002A4F91" w:rsidRPr="00517F71">
                <w:rPr>
                  <w:rFonts w:eastAsia="맑은 고딕"/>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53" w:author="Runhua Chen" w:date="2021-05-18T01:59:00Z"/>
                <w:rFonts w:eastAsia="맑은 고딕"/>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Q1: support Alt2</w:t>
            </w:r>
          </w:p>
          <w:p w14:paraId="3D107AD3"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맑은 고딕"/>
                <w:sz w:val="18"/>
                <w:szCs w:val="18"/>
                <w:lang w:eastAsia="ko-KR"/>
              </w:rPr>
            </w:pPr>
            <w:r w:rsidRPr="00517F71">
              <w:rPr>
                <w:rFonts w:eastAsia="맑은 고딕"/>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54"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55"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56"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57" w:author="Runhua Chen" w:date="2021-05-18T01:41:00Z">
              <w:r w:rsidRPr="00517F71">
                <w:rPr>
                  <w:sz w:val="18"/>
                  <w:szCs w:val="18"/>
                </w:rPr>
                <w:t>number of</w:t>
              </w:r>
            </w:ins>
            <w:ins w:id="158" w:author="Runhua Chen" w:date="2021-05-18T01:40:00Z">
              <w:r w:rsidRPr="00517F71">
                <w:rPr>
                  <w:sz w:val="18"/>
                  <w:szCs w:val="18"/>
                </w:rPr>
                <w:t xml:space="preserve"> </w:t>
              </w:r>
            </w:ins>
            <w:ins w:id="159" w:author="Runhua Chen" w:date="2021-05-18T01:41:00Z">
              <w:r w:rsidRPr="00517F71">
                <w:rPr>
                  <w:sz w:val="18"/>
                  <w:szCs w:val="18"/>
                </w:rPr>
                <w:t xml:space="preserve">companies supporting up to N = 4, I would hope companies can be a bit flexible. The intention of having different UE capability is </w:t>
              </w:r>
            </w:ins>
            <w:ins w:id="160"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61" w:author="Administrator" w:date="2021-05-18T16:18:00Z"/>
        </w:trPr>
        <w:tc>
          <w:tcPr>
            <w:tcW w:w="1426" w:type="dxa"/>
          </w:tcPr>
          <w:p w14:paraId="5F621CFB" w14:textId="620498BA" w:rsidR="00A36FAD" w:rsidRPr="002D1FA1" w:rsidRDefault="00A36FAD" w:rsidP="006B4741">
            <w:pPr>
              <w:rPr>
                <w:ins w:id="162" w:author="Administrator" w:date="2021-05-18T16:18:00Z"/>
                <w:rFonts w:eastAsiaTheme="minorEastAsia"/>
                <w:sz w:val="18"/>
                <w:szCs w:val="18"/>
                <w:lang w:eastAsia="zh-CN"/>
              </w:rPr>
            </w:pPr>
            <w:ins w:id="163" w:author="Administrator" w:date="2021-05-18T16:18:00Z">
              <w:r w:rsidRPr="002D1FA1">
                <w:rPr>
                  <w:rFonts w:eastAsiaTheme="minorEastAsia" w:hint="eastAsia"/>
                  <w:sz w:val="18"/>
                  <w:szCs w:val="18"/>
                  <w:lang w:eastAsia="zh-CN"/>
                </w:rPr>
                <w:lastRenderedPageBreak/>
                <w:t>Xiaomi</w:t>
              </w:r>
            </w:ins>
          </w:p>
        </w:tc>
        <w:tc>
          <w:tcPr>
            <w:tcW w:w="8212" w:type="dxa"/>
          </w:tcPr>
          <w:p w14:paraId="51FEC530" w14:textId="493A1A44" w:rsidR="00A36FAD" w:rsidRPr="002D1FA1" w:rsidRDefault="00A36FAD" w:rsidP="006B4741">
            <w:pPr>
              <w:snapToGrid w:val="0"/>
              <w:spacing w:line="264" w:lineRule="auto"/>
              <w:rPr>
                <w:ins w:id="164" w:author="Administrator" w:date="2021-05-18T16:18:00Z"/>
                <w:rFonts w:eastAsiaTheme="minorEastAsia"/>
                <w:sz w:val="18"/>
                <w:szCs w:val="18"/>
                <w:lang w:eastAsia="zh-CN"/>
              </w:rPr>
            </w:pPr>
            <w:ins w:id="165"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66" w:author="Runhua Chen" w:date="2021-05-19T01:06:00Z">
              <w:r>
                <w:rPr>
                  <w:rFonts w:eastAsiaTheme="minorEastAsia"/>
                  <w:sz w:val="18"/>
                  <w:szCs w:val="18"/>
                  <w:lang w:eastAsia="zh-CN"/>
                </w:rPr>
                <w:t xml:space="preserve">[mod]: Thanks for the suggestion. </w:t>
              </w:r>
            </w:ins>
            <w:ins w:id="167" w:author="Runhua Chen" w:date="2021-05-19T01:07:00Z">
              <w:r>
                <w:rPr>
                  <w:rFonts w:eastAsiaTheme="minorEastAsia"/>
                  <w:sz w:val="18"/>
                  <w:szCs w:val="18"/>
                  <w:lang w:eastAsia="zh-CN"/>
                </w:rPr>
                <w:t>This relates to Q2</w:t>
              </w:r>
            </w:ins>
            <w:ins w:id="168"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69" w:author="Runhua Chen" w:date="2021-05-19T01:09:00Z">
              <w:r>
                <w:rPr>
                  <w:rFonts w:eastAsiaTheme="minorEastAsia"/>
                  <w:sz w:val="18"/>
                  <w:szCs w:val="18"/>
                  <w:lang w:eastAsia="zh-CN"/>
                </w:rPr>
                <w:t xml:space="preserve"> </w:t>
              </w:r>
            </w:ins>
            <w:ins w:id="170" w:author="Runhua Chen" w:date="2021-05-19T09:16:00Z">
              <w:r w:rsidR="00DA3268">
                <w:rPr>
                  <w:rFonts w:eastAsiaTheme="minorEastAsia"/>
                  <w:sz w:val="18"/>
                  <w:szCs w:val="18"/>
                  <w:lang w:eastAsia="zh-CN"/>
                </w:rPr>
                <w:t>c</w:t>
              </w:r>
            </w:ins>
            <w:ins w:id="171" w:author="Runhua Chen" w:date="2021-05-19T01:15:00Z">
              <w:r w:rsidR="009E251B">
                <w:rPr>
                  <w:rFonts w:eastAsiaTheme="minorEastAsia"/>
                  <w:sz w:val="18"/>
                  <w:szCs w:val="18"/>
                  <w:lang w:eastAsia="zh-CN"/>
                </w:rPr>
                <w:t xml:space="preserve">urrently </w:t>
              </w:r>
            </w:ins>
            <w:ins w:id="172" w:author="Runhua Chen" w:date="2021-05-19T09:16:00Z">
              <w:r w:rsidR="00AA2038">
                <w:rPr>
                  <w:rFonts w:eastAsiaTheme="minorEastAsia"/>
                  <w:sz w:val="18"/>
                  <w:szCs w:val="18"/>
                  <w:lang w:eastAsia="zh-CN"/>
                </w:rPr>
                <w:t xml:space="preserve">it </w:t>
              </w:r>
            </w:ins>
            <w:ins w:id="173" w:author="Runhua Chen" w:date="2021-05-19T01:15:00Z">
              <w:r w:rsidR="009E251B">
                <w:rPr>
                  <w:rFonts w:eastAsiaTheme="minorEastAsia"/>
                  <w:sz w:val="18"/>
                  <w:szCs w:val="18"/>
                  <w:lang w:eastAsia="zh-CN"/>
                </w:rPr>
                <w:t xml:space="preserve">seems there are </w:t>
              </w:r>
            </w:ins>
            <w:ins w:id="174"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75" w:author="Runhua Chen" w:date="2021-05-19T01:15:00Z"/>
        </w:trPr>
        <w:tc>
          <w:tcPr>
            <w:tcW w:w="1426" w:type="dxa"/>
          </w:tcPr>
          <w:p w14:paraId="262C19B9" w14:textId="41D8C44B" w:rsidR="009E251B" w:rsidRDefault="009E251B" w:rsidP="006B4741">
            <w:pPr>
              <w:rPr>
                <w:ins w:id="176" w:author="Runhua Chen" w:date="2021-05-19T01:15:00Z"/>
                <w:rFonts w:eastAsiaTheme="minorEastAsia"/>
                <w:sz w:val="18"/>
                <w:szCs w:val="18"/>
                <w:lang w:eastAsia="zh-CN"/>
              </w:rPr>
            </w:pPr>
            <w:ins w:id="177"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78" w:author="Runhua Chen" w:date="2021-05-19T01:15:00Z"/>
                <w:szCs w:val="20"/>
              </w:rPr>
            </w:pPr>
            <w:ins w:id="179" w:author="Runhua Chen" w:date="2021-05-19T01:15:00Z">
              <w:r>
                <w:rPr>
                  <w:szCs w:val="20"/>
                </w:rPr>
                <w:t xml:space="preserve">@All: on Q2, please share your comments. </w:t>
              </w:r>
            </w:ins>
            <w:ins w:id="180"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181" w:author="Cao, Jeffrey" w:date="2021-05-19T17:32:00Z"/>
        </w:trPr>
        <w:tc>
          <w:tcPr>
            <w:tcW w:w="1426" w:type="dxa"/>
          </w:tcPr>
          <w:p w14:paraId="21B568F7" w14:textId="4A029904" w:rsidR="00532ED2" w:rsidRDefault="00532ED2" w:rsidP="00532ED2">
            <w:pPr>
              <w:rPr>
                <w:ins w:id="182" w:author="Cao, Jeffrey" w:date="2021-05-19T17:32:00Z"/>
                <w:rFonts w:eastAsiaTheme="minorEastAsia"/>
                <w:sz w:val="18"/>
                <w:szCs w:val="18"/>
                <w:lang w:eastAsia="zh-CN"/>
              </w:rPr>
            </w:pPr>
            <w:ins w:id="183"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184" w:author="Cao, Jeffrey" w:date="2021-05-19T17:32:00Z"/>
                <w:rFonts w:eastAsiaTheme="minorEastAsia"/>
                <w:szCs w:val="20"/>
                <w:lang w:eastAsia="zh-CN"/>
              </w:rPr>
            </w:pPr>
            <w:ins w:id="185"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hint="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hint="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186"/>
            <w:r w:rsidRPr="005C10CA">
              <w:rPr>
                <w:sz w:val="16"/>
                <w:szCs w:val="16"/>
              </w:rPr>
              <w:t>2</w:t>
            </w:r>
            <w:commentRangeEnd w:id="186"/>
            <w:r w:rsidR="00D503AC">
              <w:rPr>
                <w:rStyle w:val="CommentReference"/>
                <w:lang w:eastAsia="x-none"/>
              </w:rPr>
              <w:commentReference w:id="186"/>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lastRenderedPageBreak/>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lastRenderedPageBreak/>
              <w:t>Support: Nokia/NSB</w:t>
            </w:r>
          </w:p>
          <w:p w14:paraId="2D096E33" w14:textId="2698ADFC" w:rsidR="00D10FA0" w:rsidRPr="005C10CA" w:rsidRDefault="00D10FA0" w:rsidP="00937C37">
            <w:pPr>
              <w:snapToGrid w:val="0"/>
              <w:rPr>
                <w:sz w:val="16"/>
                <w:szCs w:val="16"/>
              </w:rPr>
            </w:pPr>
            <w:r>
              <w:rPr>
                <w:sz w:val="16"/>
                <w:szCs w:val="16"/>
              </w:rPr>
              <w:lastRenderedPageBreak/>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187" w:author="Huawei" w:date="2021-05-17T18:13:00Z">
              <w:r w:rsidR="00320309">
                <w:rPr>
                  <w:sz w:val="16"/>
                  <w:szCs w:val="16"/>
                </w:rPr>
                <w:t>, Huawei, HiSilicon</w:t>
              </w:r>
            </w:ins>
            <w:ins w:id="188" w:author="Chen, Zhe/陈 哲" w:date="2021-05-19T09:09:00Z">
              <w:r w:rsidR="00C85E18">
                <w:rPr>
                  <w:sz w:val="16"/>
                  <w:szCs w:val="16"/>
                </w:rPr>
                <w:t>, Fujitsu</w:t>
              </w:r>
            </w:ins>
            <w:ins w:id="189"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90"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91" w:author="Administrator" w:date="2021-05-18T16:19:00Z">
              <w:r w:rsidR="007216DE">
                <w:rPr>
                  <w:rFonts w:ascii="Times New Roman" w:hAnsi="Times New Roman" w:cs="Times New Roman"/>
                  <w:sz w:val="16"/>
                  <w:szCs w:val="16"/>
                </w:rPr>
                <w:t>, Xiaomi</w:t>
              </w:r>
            </w:ins>
            <w:ins w:id="192"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w:t>
            </w:r>
            <w:r>
              <w:rPr>
                <w:sz w:val="16"/>
                <w:szCs w:val="16"/>
              </w:rPr>
              <w:lastRenderedPageBreak/>
              <w:t xml:space="preserve">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lastRenderedPageBreak/>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93" w:author="Huawei" w:date="2021-05-17T18:13:00Z">
              <w:r w:rsidR="0050375D">
                <w:rPr>
                  <w:rFonts w:ascii="Times New Roman" w:hAnsi="Times New Roman" w:cs="Times New Roman"/>
                  <w:sz w:val="16"/>
                  <w:szCs w:val="16"/>
                  <w:lang w:val="en-US"/>
                </w:rPr>
                <w:t>, Huawei, HiSilicon</w:t>
              </w:r>
            </w:ins>
            <w:del w:id="194" w:author="Huawei" w:date="2021-05-17T18:13:00Z">
              <w:r w:rsidR="0047558F" w:rsidRPr="002853E9" w:rsidDel="0050375D">
                <w:rPr>
                  <w:rFonts w:ascii="Times New Roman" w:hAnsi="Times New Roman" w:cs="Times New Roman"/>
                  <w:sz w:val="16"/>
                  <w:szCs w:val="16"/>
                  <w:lang w:val="en-US"/>
                </w:rPr>
                <w:delText>.</w:delText>
              </w:r>
            </w:del>
            <w:ins w:id="195" w:author="Administrator" w:date="2021-05-18T16:20:00Z">
              <w:r w:rsidR="007216DE">
                <w:rPr>
                  <w:rFonts w:ascii="Times New Roman" w:hAnsi="Times New Roman" w:cs="Times New Roman"/>
                  <w:sz w:val="16"/>
                  <w:szCs w:val="16"/>
                  <w:lang w:val="en-US"/>
                </w:rPr>
                <w:t>, Xiaomi</w:t>
              </w:r>
            </w:ins>
            <w:del w:id="196"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97" w:author="Huawei" w:date="2021-05-17T18:13:00Z">
              <w:r w:rsidR="0057183A">
                <w:rPr>
                  <w:rFonts w:ascii="Times New Roman" w:hAnsi="Times New Roman" w:cs="Times New Roman"/>
                  <w:sz w:val="16"/>
                  <w:szCs w:val="16"/>
                  <w:lang w:val="en-US"/>
                </w:rPr>
                <w:t>, Huawei, HiSilicon</w:t>
              </w:r>
            </w:ins>
            <w:ins w:id="198"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199" w:author="Huawei" w:date="2021-05-17T18:13:00Z">
              <w:r w:rsidR="00FA266C">
                <w:rPr>
                  <w:rFonts w:ascii="Times New Roman" w:hAnsi="Times New Roman" w:cs="Times New Roman"/>
                  <w:sz w:val="16"/>
                  <w:szCs w:val="16"/>
                  <w:lang w:val="en-US"/>
                </w:rPr>
                <w:t>, Huawei, HiSilicon</w:t>
              </w:r>
            </w:ins>
            <w:ins w:id="200"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01"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02"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03" w:author="Administrator" w:date="2021-05-18T16:22:00Z">
              <w:r w:rsidR="00E94E6C">
                <w:rPr>
                  <w:sz w:val="16"/>
                  <w:szCs w:val="16"/>
                </w:rPr>
                <w:t>, Xiaomi</w:t>
              </w:r>
            </w:ins>
            <w:ins w:id="204" w:author="Chen, Zhe/陈 哲" w:date="2021-05-19T09:09:00Z">
              <w:r w:rsidR="00C85E18">
                <w:rPr>
                  <w:sz w:val="16"/>
                  <w:szCs w:val="16"/>
                </w:rPr>
                <w:t>, Fujitsu</w:t>
              </w:r>
            </w:ins>
            <w:ins w:id="205" w:author="高毓恺" w:date="2021-05-19T15:23:00Z">
              <w:r w:rsidR="00F02C69">
                <w:rPr>
                  <w:sz w:val="16"/>
                  <w:szCs w:val="16"/>
                </w:rPr>
                <w:t>, NEC</w:t>
              </w:r>
            </w:ins>
            <w:ins w:id="206" w:author="Yuk, Youngsoo (Nokia - KR/Seoul)" w:date="2021-05-19T23:56:00Z">
              <w:r w:rsidR="00D503AC">
                <w:rPr>
                  <w:sz w:val="16"/>
                  <w:szCs w:val="16"/>
                </w:rPr>
                <w:t xml:space="preserve">, </w:t>
              </w:r>
              <w:r w:rsidR="00D503AC">
                <w:rPr>
                  <w:sz w:val="16"/>
                  <w:szCs w:val="16"/>
                </w:rPr>
                <w:t>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07" w:author="Chen, Zhe/陈 哲" w:date="2021-05-19T09:09:00Z">
              <w:r w:rsidR="00A93570" w:rsidDel="00C85E18">
                <w:rPr>
                  <w:sz w:val="16"/>
                  <w:szCs w:val="16"/>
                </w:rPr>
                <w:delText>, Fujitsu</w:delText>
              </w:r>
            </w:del>
            <w:r w:rsidR="005E7DC1">
              <w:rPr>
                <w:sz w:val="16"/>
                <w:szCs w:val="16"/>
              </w:rPr>
              <w:t xml:space="preserve">, </w:t>
            </w:r>
            <w:del w:id="208" w:author="Yuk, Youngsoo (Nokia - KR/Seoul)" w:date="2021-05-19T23:56:00Z">
              <w:r w:rsidR="005E7DC1" w:rsidDel="00D503AC">
                <w:rPr>
                  <w:sz w:val="16"/>
                  <w:szCs w:val="16"/>
                </w:rPr>
                <w:delText>Nokia/NSB</w:delText>
              </w:r>
            </w:del>
            <w:ins w:id="209"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10"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 xml:space="preserve">BFD-RS set, </w:t>
            </w:r>
            <w:r w:rsidRPr="005E0380">
              <w:rPr>
                <w:sz w:val="16"/>
                <w:szCs w:val="16"/>
              </w:rPr>
              <w:lastRenderedPageBreak/>
              <w:t>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11"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12"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13" w:author="Huawei" w:date="2021-05-17T18:14:00Z">
              <w:r w:rsidR="00FA266C">
                <w:rPr>
                  <w:sz w:val="16"/>
                  <w:szCs w:val="16"/>
                </w:rPr>
                <w:t>Huawei, HiSilicon</w:t>
              </w:r>
            </w:ins>
            <w:r w:rsidR="006B4741">
              <w:rPr>
                <w:sz w:val="16"/>
                <w:szCs w:val="16"/>
              </w:rPr>
              <w:t>, DOCOMO</w:t>
            </w:r>
            <w:ins w:id="214" w:author="Administrator" w:date="2021-05-18T16:25:00Z">
              <w:r w:rsidR="007004BB">
                <w:rPr>
                  <w:sz w:val="16"/>
                  <w:szCs w:val="16"/>
                </w:rPr>
                <w:t>, Xiaomi</w:t>
              </w:r>
            </w:ins>
            <w:ins w:id="215"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16"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17"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18"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1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2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21" w:author="Administrator" w:date="2021-05-18T16:27:00Z">
              <w:r w:rsidR="00A13D16">
                <w:rPr>
                  <w:sz w:val="16"/>
                  <w:szCs w:val="16"/>
                </w:rPr>
                <w:t>, Xiaomi</w:t>
              </w:r>
            </w:ins>
            <w:ins w:id="222"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223"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224" w:author="Huawei" w:date="2021-05-17T18:14:00Z">
              <w:r w:rsidR="00FA266C">
                <w:rPr>
                  <w:sz w:val="16"/>
                  <w:szCs w:val="16"/>
                </w:rPr>
                <w:t>, Huawei, HiSilicon</w:t>
              </w:r>
            </w:ins>
            <w:r w:rsidR="006B4741">
              <w:rPr>
                <w:sz w:val="16"/>
                <w:szCs w:val="16"/>
              </w:rPr>
              <w:t>, DOCOMO</w:t>
            </w:r>
            <w:ins w:id="225"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26"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27"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28"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바탕"/>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lastRenderedPageBreak/>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4DC07EA7" w14:textId="77777777" w:rsidR="00FD3804" w:rsidRPr="00EF0430" w:rsidRDefault="00FD3804" w:rsidP="00AF5700">
            <w:pPr>
              <w:rPr>
                <w:rFonts w:eastAsia="바탕"/>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29" w:author="Runhua Chen" w:date="2021-05-19T09:16:00Z">
              <w:r w:rsidR="0037654C" w:rsidDel="0081075C">
                <w:rPr>
                  <w:sz w:val="16"/>
                  <w:szCs w:val="16"/>
                </w:rPr>
                <w:delText>5</w:delText>
              </w:r>
            </w:del>
            <w:ins w:id="230"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31" w:author="Alex Liou" w:date="2021-05-17T18:46:00Z">
              <w:r w:rsidR="001C42DC">
                <w:rPr>
                  <w:sz w:val="16"/>
                  <w:szCs w:val="16"/>
                </w:rPr>
                <w:t>/FGI (at least SpCell)</w:t>
              </w:r>
            </w:ins>
            <w:r>
              <w:rPr>
                <w:sz w:val="16"/>
                <w:szCs w:val="16"/>
              </w:rPr>
              <w:t>, TCL, Xiaomi (SpCell only)</w:t>
            </w:r>
            <w:ins w:id="232" w:author="Huawei" w:date="2021-05-17T18:14:00Z">
              <w:r w:rsidR="00FA266C">
                <w:rPr>
                  <w:sz w:val="16"/>
                  <w:szCs w:val="16"/>
                </w:rPr>
                <w:t xml:space="preserve"> , Huawei, HiSilicon</w:t>
              </w:r>
            </w:ins>
            <w:ins w:id="233"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3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35" w:author="Runhua Chen" w:date="2021-05-19T01:21:00Z">
        <w:r w:rsidDel="009E251B">
          <w:rPr>
            <w:rFonts w:ascii="Times New Roman" w:hAnsi="Times New Roman" w:cs="Times New Roman"/>
            <w:sz w:val="20"/>
            <w:szCs w:val="20"/>
            <w:lang w:val="en-US"/>
          </w:rPr>
          <w:delText>RACH</w:delText>
        </w:r>
      </w:del>
      <w:ins w:id="236"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37"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38" w:author="Runhua Chen" w:date="2021-05-19T01:21:00Z">
        <w:r w:rsidRPr="001C0BF2" w:rsidDel="009E251B">
          <w:rPr>
            <w:rFonts w:ascii="Times New Roman" w:hAnsi="Times New Roman" w:cs="Times New Roman"/>
            <w:color w:val="FF0000"/>
            <w:sz w:val="20"/>
            <w:szCs w:val="20"/>
          </w:rPr>
          <w:delText>RACH</w:delText>
        </w:r>
      </w:del>
      <w:ins w:id="239"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40" w:author="Runhua Chen" w:date="2021-05-19T09:21:00Z">
        <w:r>
          <w:rPr>
            <w:rFonts w:ascii="Times New Roman" w:hAnsi="Times New Roman" w:cs="Times New Roman"/>
            <w:color w:val="FF0000"/>
            <w:sz w:val="20"/>
            <w:szCs w:val="20"/>
            <w:lang w:val="en-US"/>
          </w:rPr>
          <w:t xml:space="preserve">FFS: configuration and UE measurement </w:t>
        </w:r>
      </w:ins>
      <w:ins w:id="241" w:author="Runhua Chen" w:date="2021-05-19T09:23:00Z">
        <w:r>
          <w:rPr>
            <w:rFonts w:ascii="Times New Roman" w:hAnsi="Times New Roman" w:cs="Times New Roman"/>
            <w:color w:val="FF0000"/>
            <w:sz w:val="20"/>
            <w:szCs w:val="20"/>
            <w:lang w:val="en-US"/>
          </w:rPr>
          <w:t xml:space="preserve">of </w:t>
        </w:r>
      </w:ins>
      <w:ins w:id="242" w:author="Runhua Chen" w:date="2021-05-19T09:21:00Z">
        <w:r>
          <w:rPr>
            <w:rFonts w:ascii="Times New Roman" w:hAnsi="Times New Roman" w:cs="Times New Roman"/>
            <w:color w:val="FF0000"/>
            <w:sz w:val="20"/>
            <w:szCs w:val="20"/>
            <w:lang w:val="en-US"/>
          </w:rPr>
          <w:t xml:space="preserve">BFD-RS set for CBRA-based BFR and TRP-specific </w:t>
        </w:r>
      </w:ins>
      <w:ins w:id="243" w:author="Runhua Chen" w:date="2021-05-19T09:23:00Z">
        <w:r>
          <w:rPr>
            <w:rFonts w:ascii="Times New Roman" w:hAnsi="Times New Roman" w:cs="Times New Roman"/>
            <w:color w:val="FF0000"/>
            <w:sz w:val="20"/>
            <w:szCs w:val="20"/>
            <w:lang w:val="en-US"/>
          </w:rPr>
          <w:t>B</w:t>
        </w:r>
      </w:ins>
      <w:ins w:id="244"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맑은 고딕" w:hint="eastAsia"/>
                <w:bCs/>
                <w:color w:val="4A442A" w:themeColor="background2" w:themeShade="40"/>
                <w:sz w:val="18"/>
                <w:szCs w:val="18"/>
                <w:lang w:eastAsia="ko-KR"/>
              </w:rPr>
              <w:lastRenderedPageBreak/>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맑은 고딕"/>
                <w:sz w:val="18"/>
                <w:szCs w:val="18"/>
                <w:lang w:eastAsia="ko-KR"/>
              </w:rPr>
              <w:t>W</w:t>
            </w:r>
            <w:r w:rsidRPr="000D54C3">
              <w:rPr>
                <w:rFonts w:eastAsia="맑은 고딕" w:hint="eastAsia"/>
                <w:sz w:val="18"/>
                <w:szCs w:val="18"/>
                <w:lang w:eastAsia="ko-KR"/>
              </w:rPr>
              <w:t xml:space="preserve">e </w:t>
            </w:r>
            <w:r w:rsidRPr="000D54C3">
              <w:rPr>
                <w:rFonts w:eastAsia="맑은 고딕"/>
                <w:sz w:val="18"/>
                <w:szCs w:val="18"/>
                <w:lang w:eastAsia="ko-KR"/>
              </w:rPr>
              <w:t>think simultaneous configuration of cell-specific BFR and TRP-specific BFR is valid at least for SpCell, in order to support RACH-based BFRQ in SpCell</w:t>
            </w:r>
            <w:r w:rsidR="00B72C05" w:rsidRPr="000D54C3">
              <w:rPr>
                <w:rFonts w:eastAsia="맑은 고딕"/>
                <w:sz w:val="18"/>
                <w:szCs w:val="18"/>
                <w:lang w:eastAsia="ko-KR"/>
              </w:rPr>
              <w:t>, in addition to TRP-specific BFRQ</w:t>
            </w:r>
            <w:r w:rsidRPr="000D54C3">
              <w:rPr>
                <w:rFonts w:eastAsia="맑은 고딕"/>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맑은 고딕"/>
                <w:bCs/>
                <w:color w:val="4A442A" w:themeColor="background2" w:themeShade="40"/>
                <w:sz w:val="18"/>
                <w:szCs w:val="18"/>
                <w:lang w:eastAsia="ko-KR"/>
              </w:rPr>
            </w:pPr>
            <w:r w:rsidRPr="000D54C3">
              <w:rPr>
                <w:rFonts w:eastAsia="맑은 고딕"/>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맑은 고딕"/>
                <w:sz w:val="18"/>
                <w:szCs w:val="18"/>
                <w:lang w:eastAsia="ko-KR"/>
              </w:rPr>
            </w:pPr>
            <w:r w:rsidRPr="000D54C3">
              <w:rPr>
                <w:rFonts w:eastAsia="맑은 고딕"/>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45"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46" w:author="Administrator" w:date="2021-05-18T16:31:00Z"/>
        </w:trPr>
        <w:tc>
          <w:tcPr>
            <w:tcW w:w="1494" w:type="dxa"/>
          </w:tcPr>
          <w:p w14:paraId="01D70B0D" w14:textId="346B1992" w:rsidR="00223272" w:rsidRPr="000D54C3" w:rsidRDefault="00223272" w:rsidP="006B4741">
            <w:pPr>
              <w:snapToGrid w:val="0"/>
              <w:spacing w:line="264" w:lineRule="auto"/>
              <w:rPr>
                <w:ins w:id="247" w:author="Administrator" w:date="2021-05-18T16:31:00Z"/>
                <w:rFonts w:eastAsiaTheme="minorEastAsia"/>
                <w:sz w:val="18"/>
                <w:szCs w:val="18"/>
                <w:lang w:eastAsia="zh-CN"/>
              </w:rPr>
            </w:pPr>
            <w:ins w:id="248"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49" w:author="Administrator" w:date="2021-05-18T16:31:00Z"/>
                <w:rFonts w:eastAsiaTheme="minorEastAsia"/>
                <w:sz w:val="18"/>
                <w:szCs w:val="18"/>
                <w:lang w:eastAsia="zh-CN"/>
              </w:rPr>
            </w:pPr>
            <w:ins w:id="250"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51" w:author="Li Guo" w:date="2021-05-18T21:39:00Z"/>
        </w:trPr>
        <w:tc>
          <w:tcPr>
            <w:tcW w:w="1494" w:type="dxa"/>
          </w:tcPr>
          <w:p w14:paraId="5808346D" w14:textId="3C9F4E2D" w:rsidR="00734C6E" w:rsidRDefault="00734C6E" w:rsidP="004320FB">
            <w:pPr>
              <w:snapToGrid w:val="0"/>
              <w:spacing w:line="264" w:lineRule="auto"/>
              <w:rPr>
                <w:ins w:id="252"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53"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54" w:author="Runhua Chen" w:date="2021-05-19T01:22:00Z"/>
                <w:sz w:val="18"/>
                <w:szCs w:val="18"/>
              </w:rPr>
            </w:pPr>
          </w:p>
          <w:p w14:paraId="4DD00F2A" w14:textId="27FD4404" w:rsidR="009E251B" w:rsidRDefault="009E251B" w:rsidP="004320FB">
            <w:pPr>
              <w:tabs>
                <w:tab w:val="left" w:pos="750"/>
              </w:tabs>
              <w:snapToGrid w:val="0"/>
              <w:spacing w:line="264" w:lineRule="auto"/>
              <w:rPr>
                <w:ins w:id="255" w:author="Li Guo" w:date="2021-05-18T21:39:00Z"/>
                <w:rFonts w:eastAsiaTheme="minorEastAsia"/>
                <w:sz w:val="18"/>
                <w:szCs w:val="18"/>
                <w:lang w:eastAsia="zh-CN"/>
              </w:rPr>
            </w:pPr>
            <w:ins w:id="256" w:author="Runhua Chen" w:date="2021-05-19T01:22:00Z">
              <w:r>
                <w:rPr>
                  <w:sz w:val="18"/>
                  <w:szCs w:val="18"/>
                </w:rPr>
                <w:t xml:space="preserve">[mod]: Thanks for the comment. The pre-requisite of triggering RACH on SpCell (as formulated in the proposal) is when both TRP fail. </w:t>
              </w:r>
            </w:ins>
            <w:ins w:id="257"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58"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59"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60"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61"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62" w:author="Cao, Jeffrey" w:date="2021-05-19T17:33:00Z"/>
        </w:trPr>
        <w:tc>
          <w:tcPr>
            <w:tcW w:w="1494" w:type="dxa"/>
          </w:tcPr>
          <w:p w14:paraId="5356369F" w14:textId="3F271027" w:rsidR="00532ED2" w:rsidRDefault="00532ED2" w:rsidP="00532ED2">
            <w:pPr>
              <w:snapToGrid w:val="0"/>
              <w:spacing w:line="264" w:lineRule="auto"/>
              <w:rPr>
                <w:ins w:id="263" w:author="Cao, Jeffrey" w:date="2021-05-19T17:33:00Z"/>
                <w:rFonts w:eastAsiaTheme="minorEastAsia"/>
                <w:sz w:val="18"/>
                <w:szCs w:val="18"/>
                <w:lang w:eastAsia="zh-CN"/>
              </w:rPr>
            </w:pPr>
            <w:ins w:id="264"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65" w:author="Runhua Chen" w:date="2021-05-19T09:20:00Z"/>
                <w:rFonts w:eastAsiaTheme="minorEastAsia"/>
                <w:sz w:val="18"/>
                <w:szCs w:val="18"/>
                <w:lang w:eastAsia="zh-CN"/>
              </w:rPr>
            </w:pPr>
            <w:ins w:id="266"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67"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68" w:author="Cao, Jeffrey" w:date="2021-05-19T17:33:00Z"/>
                <w:rFonts w:eastAsiaTheme="minorEastAsia"/>
                <w:sz w:val="18"/>
                <w:szCs w:val="18"/>
                <w:lang w:eastAsia="zh-CN"/>
              </w:rPr>
            </w:pPr>
            <w:ins w:id="269"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hint="eastAsia"/>
                <w:sz w:val="18"/>
                <w:szCs w:val="18"/>
                <w:lang w:eastAsia="zh-CN"/>
              </w:rPr>
            </w:pPr>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270" w:author="Alex Liou" w:date="2021-05-17T18:53:00Z">
              <w:r w:rsidRPr="00077AA7" w:rsidDel="00753EEA">
                <w:rPr>
                  <w:sz w:val="16"/>
                  <w:szCs w:val="16"/>
                </w:rPr>
                <w:delText>APT,</w:delText>
              </w:r>
            </w:del>
            <w:r w:rsidRPr="00077AA7">
              <w:rPr>
                <w:sz w:val="16"/>
                <w:szCs w:val="16"/>
              </w:rPr>
              <w:t xml:space="preserve"> Convida</w:t>
            </w:r>
            <w:ins w:id="271"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272"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맑은 고딕"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맑은 고딕"/>
                <w:sz w:val="18"/>
                <w:szCs w:val="18"/>
                <w:lang w:eastAsia="ko-KR"/>
              </w:rPr>
              <w:t>S</w:t>
            </w:r>
            <w:r w:rsidRPr="00A722B3">
              <w:rPr>
                <w:rFonts w:eastAsia="맑은 고딕"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맑은 고딕"/>
                <w:sz w:val="18"/>
                <w:szCs w:val="18"/>
                <w:lang w:eastAsia="ko-KR"/>
              </w:rPr>
            </w:pPr>
            <w:proofErr w:type="spellStart"/>
            <w:r w:rsidRPr="00A722B3">
              <w:rPr>
                <w:rFonts w:eastAsia="맑은 고딕"/>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r w:rsidR="00582477" w:rsidRPr="00A722B3">
              <w:rPr>
                <w:rFonts w:eastAsia="맑은 고딕"/>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맑은 고딕"/>
                <w:sz w:val="18"/>
                <w:szCs w:val="18"/>
                <w:lang w:eastAsia="ko-KR"/>
              </w:rPr>
            </w:pPr>
            <w:r w:rsidRPr="00A722B3">
              <w:rPr>
                <w:rFonts w:eastAsia="맑은 고딕"/>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맑은 고딕"/>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73" w:author="Administrator" w:date="2021-05-18T16:32:00Z"/>
        </w:trPr>
        <w:tc>
          <w:tcPr>
            <w:tcW w:w="1494" w:type="dxa"/>
          </w:tcPr>
          <w:p w14:paraId="5DC7C35D" w14:textId="36538376" w:rsidR="00810097" w:rsidRPr="00A722B3" w:rsidRDefault="00810097" w:rsidP="006B4741">
            <w:pPr>
              <w:snapToGrid w:val="0"/>
              <w:spacing w:line="264" w:lineRule="auto"/>
              <w:rPr>
                <w:ins w:id="274" w:author="Administrator" w:date="2021-05-18T16:32:00Z"/>
                <w:rFonts w:eastAsiaTheme="minorEastAsia"/>
                <w:sz w:val="18"/>
                <w:szCs w:val="18"/>
                <w:lang w:eastAsia="zh-CN"/>
              </w:rPr>
            </w:pPr>
            <w:ins w:id="275"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76" w:author="Administrator" w:date="2021-05-18T16:32:00Z"/>
                <w:rFonts w:eastAsiaTheme="minorEastAsia"/>
                <w:sz w:val="18"/>
                <w:szCs w:val="18"/>
                <w:lang w:eastAsia="zh-CN"/>
              </w:rPr>
            </w:pPr>
            <w:ins w:id="277"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78"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279" w:author="Cao, Jeffrey" w:date="2021-05-19T17:34:00Z"/>
        </w:trPr>
        <w:tc>
          <w:tcPr>
            <w:tcW w:w="1494" w:type="dxa"/>
          </w:tcPr>
          <w:p w14:paraId="72926BB8" w14:textId="4087F0B0" w:rsidR="00532ED2" w:rsidRDefault="00532ED2" w:rsidP="00532ED2">
            <w:pPr>
              <w:snapToGrid w:val="0"/>
              <w:spacing w:line="264" w:lineRule="auto"/>
              <w:rPr>
                <w:ins w:id="280" w:author="Cao, Jeffrey" w:date="2021-05-19T17:34:00Z"/>
                <w:rFonts w:eastAsiaTheme="minorEastAsia"/>
                <w:sz w:val="18"/>
                <w:szCs w:val="18"/>
                <w:lang w:eastAsia="zh-CN"/>
              </w:rPr>
            </w:pPr>
            <w:ins w:id="281"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282" w:author="Cao, Jeffrey" w:date="2021-05-19T17:34:00Z"/>
                <w:rFonts w:eastAsiaTheme="minorEastAsia"/>
                <w:sz w:val="18"/>
                <w:szCs w:val="18"/>
                <w:lang w:eastAsia="zh-CN"/>
              </w:rPr>
            </w:pPr>
            <w:ins w:id="283"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3079D24F" w14:textId="5D8429EA"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bl>
    <w:p w14:paraId="7E7B7591" w14:textId="77777777" w:rsidR="00D13C3F" w:rsidRDefault="00D13C3F" w:rsidP="00845BED">
      <w:pPr>
        <w:pStyle w:val="0Maintext"/>
        <w:rPr>
          <w:ins w:id="284"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285"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286" w:author="Runhua Chen" w:date="2021-05-18T01:43:00Z"/>
          <w:sz w:val="16"/>
          <w:szCs w:val="20"/>
        </w:rPr>
      </w:pPr>
    </w:p>
    <w:p w14:paraId="35B8FDDA" w14:textId="77777777" w:rsidR="000D4EDB" w:rsidRDefault="000D4EDB" w:rsidP="00845BED">
      <w:pPr>
        <w:snapToGrid w:val="0"/>
        <w:jc w:val="both"/>
        <w:rPr>
          <w:ins w:id="287"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lastRenderedPageBreak/>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288" w:author="Runhua Chen" w:date="2021-05-18T01:43:00Z"/>
          <w:rFonts w:ascii="Times New Roman" w:hAnsi="Times New Roman" w:cs="Times New Roman"/>
          <w:sz w:val="18"/>
          <w:szCs w:val="18"/>
        </w:rPr>
      </w:pPr>
      <w:ins w:id="289"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맑은 고딕"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맑은 고딕"/>
                <w:sz w:val="18"/>
                <w:szCs w:val="18"/>
                <w:lang w:eastAsia="ko-KR"/>
              </w:rPr>
              <w:t>S</w:t>
            </w:r>
            <w:r w:rsidRPr="0037654C">
              <w:rPr>
                <w:rFonts w:eastAsia="맑은 고딕"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맑은 고딕"/>
                <w:sz w:val="18"/>
                <w:szCs w:val="18"/>
                <w:lang w:eastAsia="ko-KR"/>
              </w:rPr>
            </w:pPr>
            <w:r w:rsidRPr="0037654C">
              <w:rPr>
                <w:rFonts w:eastAsia="맑은 고딕"/>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맑은 고딕"/>
                <w:sz w:val="18"/>
                <w:szCs w:val="18"/>
                <w:lang w:eastAsia="ko-KR"/>
              </w:rPr>
            </w:pPr>
            <w:r w:rsidRPr="0037654C">
              <w:rPr>
                <w:rFonts w:eastAsia="맑은 고딕"/>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맑은 고딕"/>
                <w:sz w:val="18"/>
                <w:szCs w:val="18"/>
                <w:lang w:eastAsia="ko-KR"/>
              </w:rPr>
            </w:pPr>
            <w:r w:rsidRPr="0037654C">
              <w:rPr>
                <w:rFonts w:eastAsia="맑은 고딕"/>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맑은 고딕"/>
                <w:sz w:val="18"/>
                <w:szCs w:val="18"/>
                <w:lang w:eastAsia="ko-KR"/>
              </w:rPr>
            </w:pPr>
            <w:proofErr w:type="spellStart"/>
            <w:r w:rsidRPr="0037654C">
              <w:rPr>
                <w:rFonts w:eastAsia="맑은 고딕"/>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맑은 고딕"/>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맑은 고딕"/>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290" w:author="Runhua Chen" w:date="2021-05-18T01:43:00Z"/>
        </w:trPr>
        <w:tc>
          <w:tcPr>
            <w:tcW w:w="1494" w:type="dxa"/>
          </w:tcPr>
          <w:p w14:paraId="3B063B72" w14:textId="32753AB0" w:rsidR="000D4EDB" w:rsidRPr="0037654C" w:rsidRDefault="000D4EDB" w:rsidP="00C810BC">
            <w:pPr>
              <w:jc w:val="center"/>
              <w:rPr>
                <w:ins w:id="291" w:author="Runhua Chen" w:date="2021-05-18T01:43:00Z"/>
                <w:rFonts w:eastAsia="맑은 고딕"/>
                <w:sz w:val="18"/>
                <w:szCs w:val="18"/>
                <w:lang w:eastAsia="ko-KR"/>
              </w:rPr>
            </w:pPr>
            <w:ins w:id="292" w:author="Runhua Chen" w:date="2021-05-18T01:43:00Z">
              <w:r w:rsidRPr="0037654C">
                <w:rPr>
                  <w:rFonts w:eastAsia="맑은 고딕"/>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293" w:author="Runhua Chen" w:date="2021-05-18T01:43:00Z"/>
                <w:rFonts w:eastAsia="맑은 고딕"/>
                <w:sz w:val="18"/>
                <w:szCs w:val="18"/>
                <w:lang w:eastAsia="ko-KR"/>
              </w:rPr>
            </w:pPr>
            <w:ins w:id="294" w:author="Runhua Chen" w:date="2021-05-18T01:43:00Z">
              <w:r w:rsidRPr="0037654C">
                <w:rPr>
                  <w:rFonts w:eastAsia="맑은 고딕"/>
                  <w:sz w:val="18"/>
                  <w:szCs w:val="18"/>
                  <w:lang w:eastAsia="ko-KR"/>
                </w:rPr>
                <w:t xml:space="preserve">Given supporting views so far, this is added as an offline proposal. </w:t>
              </w:r>
            </w:ins>
          </w:p>
        </w:tc>
      </w:tr>
      <w:tr w:rsidR="00B8699A" w14:paraId="4F241DAF" w14:textId="77777777" w:rsidTr="00937C37">
        <w:trPr>
          <w:ins w:id="295" w:author="Administrator" w:date="2021-05-18T16:33:00Z"/>
        </w:trPr>
        <w:tc>
          <w:tcPr>
            <w:tcW w:w="1494" w:type="dxa"/>
          </w:tcPr>
          <w:p w14:paraId="7CD8E52A" w14:textId="3793A9D4" w:rsidR="00B8699A" w:rsidRPr="0037654C" w:rsidRDefault="00B8699A" w:rsidP="00C810BC">
            <w:pPr>
              <w:jc w:val="center"/>
              <w:rPr>
                <w:ins w:id="296" w:author="Administrator" w:date="2021-05-18T16:33:00Z"/>
                <w:rFonts w:eastAsiaTheme="minorEastAsia"/>
                <w:sz w:val="18"/>
                <w:szCs w:val="18"/>
                <w:lang w:eastAsia="zh-CN"/>
              </w:rPr>
            </w:pPr>
            <w:ins w:id="297"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298" w:author="Administrator" w:date="2021-05-18T16:33:00Z"/>
                <w:rFonts w:eastAsiaTheme="minorEastAsia"/>
                <w:sz w:val="18"/>
                <w:szCs w:val="18"/>
                <w:lang w:eastAsia="zh-CN"/>
              </w:rPr>
            </w:pPr>
            <w:ins w:id="299"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hint="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00" w:author="Alex Liou" w:date="2021-05-17T18:57:00Z">
              <w:r w:rsidR="00D727D0">
                <w:rPr>
                  <w:rFonts w:ascii="Times New Roman" w:hAnsi="Times New Roman" w:cs="Times New Roman"/>
                  <w:sz w:val="16"/>
                  <w:szCs w:val="16"/>
                  <w:lang w:val="en-US"/>
                </w:rPr>
                <w:t>/FGI</w:t>
              </w:r>
            </w:ins>
            <w:ins w:id="301"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02"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03" w:author="Huawei" w:date="2021-05-17T18:15:00Z">
              <w:r w:rsidRPr="002853E9" w:rsidDel="00FA266C">
                <w:rPr>
                  <w:rFonts w:ascii="Times New Roman" w:hAnsi="Times New Roman" w:cs="Times New Roman"/>
                  <w:sz w:val="16"/>
                  <w:szCs w:val="16"/>
                  <w:lang w:val="en-US"/>
                </w:rPr>
                <w:delText xml:space="preserve">. </w:delText>
              </w:r>
            </w:del>
            <w:ins w:id="304"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0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0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07"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08"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09" w:author="Runhua Chen" w:date="2021-05-18T17:03:00Z"/>
          <w:szCs w:val="20"/>
        </w:rPr>
      </w:pPr>
      <w:ins w:id="310"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11" w:author="Runhua Chen" w:date="2021-05-18T17:03:00Z"/>
          <w:szCs w:val="20"/>
        </w:rPr>
      </w:pPr>
      <w:ins w:id="312"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13" w:author="Runhua Chen" w:date="2021-05-18T17:03:00Z"/>
          <w:rFonts w:ascii="Times New Roman" w:hAnsi="Times New Roman" w:cs="Times New Roman"/>
          <w:sz w:val="20"/>
          <w:szCs w:val="20"/>
        </w:rPr>
      </w:pPr>
      <w:ins w:id="314"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15" w:author="Runhua Chen" w:date="2021-05-18T17:03:00Z"/>
          <w:rFonts w:ascii="Times New Roman" w:hAnsi="Times New Roman" w:cs="Times New Roman"/>
          <w:sz w:val="20"/>
          <w:szCs w:val="20"/>
        </w:rPr>
      </w:pPr>
      <w:ins w:id="316"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17" w:author="Runhua Chen" w:date="2021-05-18T17:03:00Z"/>
          <w:rFonts w:ascii="Times New Roman" w:hAnsi="Times New Roman" w:cs="Times New Roman"/>
          <w:sz w:val="20"/>
          <w:szCs w:val="20"/>
        </w:rPr>
      </w:pPr>
      <w:ins w:id="318"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19" w:author="Runhua Chen" w:date="2021-05-18T17:03:00Z"/>
          <w:rFonts w:ascii="Times New Roman" w:hAnsi="Times New Roman" w:cs="Times New Roman"/>
          <w:sz w:val="20"/>
          <w:szCs w:val="20"/>
        </w:rPr>
      </w:pPr>
      <w:ins w:id="320"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21" w:author="Runhua Chen" w:date="2021-05-18T17:03:00Z"/>
          <w:rFonts w:ascii="Times New Roman" w:hAnsi="Times New Roman" w:cs="Times New Roman"/>
          <w:sz w:val="20"/>
          <w:szCs w:val="20"/>
        </w:rPr>
      </w:pPr>
      <w:ins w:id="322"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23" w:author="Runhua Chen" w:date="2021-05-18T17:03:00Z"/>
          <w:rFonts w:ascii="Times New Roman" w:hAnsi="Times New Roman" w:cs="Times New Roman"/>
          <w:sz w:val="20"/>
          <w:szCs w:val="20"/>
        </w:rPr>
      </w:pPr>
      <w:ins w:id="324"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325" w:author="Runhua Chen" w:date="2021-05-18T17:05:00Z">
        <w:r w:rsidR="00D5314B" w:rsidRPr="00F667AA">
          <w:rPr>
            <w:rFonts w:ascii="Times New Roman" w:hAnsi="Times New Roman" w:cs="Times New Roman"/>
            <w:sz w:val="20"/>
            <w:szCs w:val="20"/>
            <w:lang w:val="en-US"/>
          </w:rPr>
          <w:t xml:space="preserve"> when UE is configured with S-DCI</w:t>
        </w:r>
      </w:ins>
      <w:ins w:id="326" w:author="Runhua Chen" w:date="2021-05-18T17:03:00Z">
        <w:r w:rsidRPr="00C461B2">
          <w:rPr>
            <w:rFonts w:ascii="Times New Roman" w:hAnsi="Times New Roman" w:cs="Times New Roman"/>
            <w:sz w:val="20"/>
            <w:szCs w:val="20"/>
            <w:lang w:val="en-US"/>
          </w:rPr>
          <w:t>, at least for the purpose of BFD-RS configuration</w:t>
        </w:r>
      </w:ins>
      <w:ins w:id="327"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28"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329"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30" w:author="Runhua Chen" w:date="2021-05-18T02:08:00Z"/>
                <w:rFonts w:eastAsiaTheme="minorEastAsia"/>
                <w:sz w:val="18"/>
                <w:szCs w:val="18"/>
                <w:lang w:eastAsia="zh-CN"/>
              </w:rPr>
            </w:pPr>
            <w:ins w:id="331"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32" w:author="Administrator" w:date="2021-05-18T16:34:00Z"/>
        </w:trPr>
        <w:tc>
          <w:tcPr>
            <w:tcW w:w="1494" w:type="dxa"/>
          </w:tcPr>
          <w:p w14:paraId="53EF5EA1" w14:textId="493615BC" w:rsidR="0064263B" w:rsidRPr="00070579" w:rsidRDefault="0064263B" w:rsidP="006B4741">
            <w:pPr>
              <w:rPr>
                <w:ins w:id="333" w:author="Administrator" w:date="2021-05-18T16:34:00Z"/>
                <w:rFonts w:eastAsiaTheme="minorEastAsia"/>
                <w:sz w:val="18"/>
                <w:szCs w:val="18"/>
                <w:lang w:eastAsia="zh-CN"/>
              </w:rPr>
            </w:pPr>
            <w:ins w:id="334"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335" w:author="Administrator" w:date="2021-05-18T16:34:00Z"/>
                <w:rFonts w:eastAsiaTheme="minorEastAsia"/>
                <w:sz w:val="18"/>
                <w:szCs w:val="18"/>
                <w:lang w:eastAsia="zh-CN"/>
              </w:rPr>
            </w:pPr>
            <w:ins w:id="336"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337" w:author="Runhua Chen" w:date="2021-05-18T17:03:00Z"/>
        </w:trPr>
        <w:tc>
          <w:tcPr>
            <w:tcW w:w="1494" w:type="dxa"/>
          </w:tcPr>
          <w:p w14:paraId="2A01CAF6" w14:textId="341C4E9C" w:rsidR="00601654" w:rsidRPr="00070579" w:rsidRDefault="00601654" w:rsidP="006B4741">
            <w:pPr>
              <w:rPr>
                <w:ins w:id="338" w:author="Runhua Chen" w:date="2021-05-18T17:03:00Z"/>
                <w:rFonts w:eastAsiaTheme="minorEastAsia"/>
                <w:sz w:val="18"/>
                <w:szCs w:val="18"/>
                <w:lang w:eastAsia="zh-CN"/>
              </w:rPr>
            </w:pPr>
            <w:ins w:id="339"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340" w:author="Runhua Chen" w:date="2021-05-18T17:03:00Z"/>
                <w:rFonts w:eastAsiaTheme="minorEastAsia"/>
                <w:sz w:val="18"/>
                <w:szCs w:val="18"/>
                <w:lang w:eastAsia="zh-CN"/>
              </w:rPr>
            </w:pPr>
            <w:ins w:id="341" w:author="Runhua Chen" w:date="2021-05-18T17:03:00Z">
              <w:r>
                <w:rPr>
                  <w:rFonts w:eastAsiaTheme="minorEastAsia"/>
                  <w:sz w:val="18"/>
                  <w:szCs w:val="18"/>
                  <w:lang w:eastAsia="zh-CN"/>
                </w:rPr>
                <w:t xml:space="preserve">Given the status of </w:t>
              </w:r>
            </w:ins>
            <w:ins w:id="342" w:author="Runhua Chen" w:date="2021-05-18T17:04:00Z">
              <w:r>
                <w:rPr>
                  <w:rFonts w:eastAsiaTheme="minorEastAsia"/>
                  <w:sz w:val="18"/>
                  <w:szCs w:val="18"/>
                  <w:lang w:eastAsia="zh-CN"/>
                </w:rPr>
                <w:t>discussion</w:t>
              </w:r>
            </w:ins>
            <w:ins w:id="343" w:author="Runhua Chen" w:date="2021-05-18T17:03:00Z">
              <w:r>
                <w:rPr>
                  <w:rFonts w:eastAsiaTheme="minorEastAsia"/>
                  <w:sz w:val="18"/>
                  <w:szCs w:val="18"/>
                  <w:lang w:eastAsia="zh-CN"/>
                </w:rPr>
                <w:t>,</w:t>
              </w:r>
            </w:ins>
            <w:ins w:id="344"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345"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346" w:author="Runhua Chen" w:date="2021-05-19T01:27:00Z"/>
                <w:rFonts w:eastAsiaTheme="minorEastAsia"/>
                <w:sz w:val="18"/>
                <w:szCs w:val="18"/>
                <w:lang w:eastAsia="zh-CN"/>
              </w:rPr>
            </w:pPr>
            <w:ins w:id="347" w:author="Runhua Chen" w:date="2021-05-19T01:27:00Z">
              <w:r>
                <w:rPr>
                  <w:rFonts w:eastAsiaTheme="minorEastAsia"/>
                  <w:sz w:val="18"/>
                  <w:szCs w:val="18"/>
                  <w:lang w:eastAsia="zh-CN"/>
                </w:rPr>
                <w:t xml:space="preserve">[Mod]: my understanding of the agreement on </w:t>
              </w:r>
            </w:ins>
            <w:ins w:id="348"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349" w:author="Runhua Chen" w:date="2021-05-19T01:29:00Z">
              <w:r>
                <w:rPr>
                  <w:rFonts w:eastAsiaTheme="minorEastAsia"/>
                  <w:sz w:val="18"/>
                  <w:szCs w:val="18"/>
                  <w:lang w:eastAsia="zh-CN"/>
                </w:rPr>
                <w:t>as much as possible. This is also another agreement that “a unified design</w:t>
              </w:r>
            </w:ins>
            <w:ins w:id="350"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351"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352"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353" w:author="Runhua Chen" w:date="2021-05-19T01:30:00Z"/>
                <w:rFonts w:eastAsiaTheme="minorEastAsia"/>
                <w:sz w:val="18"/>
                <w:szCs w:val="18"/>
                <w:lang w:eastAsia="zh-CN"/>
              </w:rPr>
            </w:pPr>
            <w:ins w:id="354" w:author="Runhua Chen" w:date="2021-05-19T01:30:00Z">
              <w:r>
                <w:rPr>
                  <w:rFonts w:eastAsiaTheme="minorEastAsia"/>
                  <w:sz w:val="18"/>
                  <w:szCs w:val="18"/>
                  <w:lang w:eastAsia="zh-CN"/>
                </w:rPr>
                <w:t xml:space="preserve">[mod]: In the previous meeting </w:t>
              </w:r>
            </w:ins>
            <w:ins w:id="355" w:author="Runhua Chen" w:date="2021-05-19T01:32:00Z">
              <w:r>
                <w:rPr>
                  <w:rFonts w:eastAsiaTheme="minorEastAsia"/>
                  <w:sz w:val="18"/>
                  <w:szCs w:val="18"/>
                  <w:lang w:eastAsia="zh-CN"/>
                </w:rPr>
                <w:t xml:space="preserve">some companies asked why explicit is needed if implicit is supported. There was one answer from </w:t>
              </w:r>
            </w:ins>
            <w:ins w:id="356" w:author="Runhua Chen" w:date="2021-05-19T01:30:00Z">
              <w:r>
                <w:rPr>
                  <w:rFonts w:eastAsiaTheme="minorEastAsia"/>
                  <w:sz w:val="18"/>
                  <w:szCs w:val="18"/>
                  <w:lang w:eastAsia="zh-CN"/>
                </w:rPr>
                <w:t xml:space="preserve">OPPO that explicit </w:t>
              </w:r>
            </w:ins>
            <w:ins w:id="357" w:author="Runhua Chen" w:date="2021-05-19T01:31:00Z">
              <w:r>
                <w:rPr>
                  <w:rFonts w:eastAsiaTheme="minorEastAsia"/>
                  <w:sz w:val="18"/>
                  <w:szCs w:val="18"/>
                  <w:lang w:eastAsia="zh-CN"/>
                </w:rPr>
                <w:t xml:space="preserve">configuration is needed </w:t>
              </w:r>
            </w:ins>
            <w:ins w:id="358" w:author="Runhua Chen" w:date="2021-05-19T01:30:00Z">
              <w:r>
                <w:rPr>
                  <w:rFonts w:eastAsiaTheme="minorEastAsia"/>
                  <w:sz w:val="18"/>
                  <w:szCs w:val="18"/>
                  <w:lang w:eastAsia="zh-CN"/>
                </w:rPr>
                <w:t>because QCL-typeD RS of CORESETs state may be aperiodic</w:t>
              </w:r>
            </w:ins>
            <w:ins w:id="359" w:author="Runhua Chen" w:date="2021-05-19T01:32:00Z">
              <w:r>
                <w:rPr>
                  <w:rFonts w:eastAsiaTheme="minorEastAsia"/>
                  <w:sz w:val="18"/>
                  <w:szCs w:val="18"/>
                  <w:lang w:eastAsia="zh-CN"/>
                </w:rPr>
                <w:t xml:space="preserve"> and cannot be used for beam failure detection</w:t>
              </w:r>
            </w:ins>
            <w:ins w:id="360" w:author="Runhua Chen" w:date="2021-05-19T01:30:00Z">
              <w:r>
                <w:rPr>
                  <w:rFonts w:eastAsiaTheme="minorEastAsia"/>
                  <w:sz w:val="18"/>
                  <w:szCs w:val="18"/>
                  <w:lang w:eastAsia="zh-CN"/>
                </w:rPr>
                <w:t>.</w:t>
              </w:r>
            </w:ins>
            <w:ins w:id="361" w:author="Runhua Chen" w:date="2021-05-19T01:31:00Z">
              <w:r>
                <w:rPr>
                  <w:rFonts w:eastAsiaTheme="minorEastAsia"/>
                  <w:sz w:val="18"/>
                  <w:szCs w:val="18"/>
                  <w:lang w:eastAsia="zh-CN"/>
                </w:rPr>
                <w:t xml:space="preserve"> Just to clarify my understanding, </w:t>
              </w:r>
            </w:ins>
            <w:ins w:id="362" w:author="Runhua Chen" w:date="2021-05-19T01:33:00Z">
              <w:r>
                <w:rPr>
                  <w:rFonts w:eastAsiaTheme="minorEastAsia"/>
                  <w:sz w:val="18"/>
                  <w:szCs w:val="18"/>
                  <w:lang w:eastAsia="zh-CN"/>
                </w:rPr>
                <w:t>is OPPO</w:t>
              </w:r>
            </w:ins>
            <w:ins w:id="363" w:author="Runhua Chen" w:date="2021-05-19T01:31:00Z">
              <w:r>
                <w:rPr>
                  <w:rFonts w:eastAsiaTheme="minorEastAsia"/>
                  <w:sz w:val="18"/>
                  <w:szCs w:val="18"/>
                  <w:lang w:eastAsia="zh-CN"/>
                </w:rPr>
                <w:t xml:space="preserve"> proposing that configuration of aperiodic QCL-typeD RS in CORESET TCI states should be </w:t>
              </w:r>
            </w:ins>
            <w:ins w:id="364" w:author="Runhua Chen" w:date="2021-05-19T01:33:00Z">
              <w:r>
                <w:rPr>
                  <w:rFonts w:eastAsiaTheme="minorEastAsia"/>
                  <w:sz w:val="18"/>
                  <w:szCs w:val="18"/>
                  <w:lang w:eastAsia="zh-CN"/>
                </w:rPr>
                <w:t>ruled out</w:t>
              </w:r>
            </w:ins>
            <w:ins w:id="365" w:author="Runhua Chen" w:date="2021-05-19T01:31:00Z">
              <w:r>
                <w:rPr>
                  <w:rFonts w:eastAsiaTheme="minorEastAsia"/>
                  <w:sz w:val="18"/>
                  <w:szCs w:val="18"/>
                  <w:lang w:eastAsia="zh-CN"/>
                </w:rPr>
                <w:t xml:space="preserve"> in Rel.17? </w:t>
              </w:r>
            </w:ins>
            <w:ins w:id="366"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367"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368"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369" w:author="Runhua Chen" w:date="2021-05-19T01:23:00Z">
              <w:r>
                <w:rPr>
                  <w:rFonts w:eastAsiaTheme="minorEastAsia"/>
                  <w:sz w:val="18"/>
                  <w:szCs w:val="18"/>
                  <w:lang w:eastAsia="zh-CN"/>
                </w:rPr>
                <w:t>[</w:t>
              </w:r>
            </w:ins>
            <w:ins w:id="370" w:author="Runhua Chen" w:date="2021-05-19T01:24:00Z">
              <w:r>
                <w:rPr>
                  <w:rFonts w:eastAsiaTheme="minorEastAsia"/>
                  <w:sz w:val="18"/>
                  <w:szCs w:val="18"/>
                  <w:lang w:eastAsia="zh-CN"/>
                </w:rPr>
                <w:t>Mod</w:t>
              </w:r>
            </w:ins>
            <w:ins w:id="371" w:author="Runhua Chen" w:date="2021-05-19T01:23:00Z">
              <w:r>
                <w:rPr>
                  <w:rFonts w:eastAsiaTheme="minorEastAsia"/>
                  <w:sz w:val="18"/>
                  <w:szCs w:val="18"/>
                  <w:lang w:eastAsia="zh-CN"/>
                </w:rPr>
                <w:t>]</w:t>
              </w:r>
            </w:ins>
            <w:ins w:id="372"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373"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374" w:author="Runhua Chen" w:date="2021-05-19T09:24:00Z">
              <w:r w:rsidR="00D13C3F">
                <w:rPr>
                  <w:rFonts w:eastAsiaTheme="minorEastAsia"/>
                  <w:sz w:val="18"/>
                  <w:szCs w:val="18"/>
                  <w:lang w:eastAsia="zh-CN"/>
                </w:rPr>
                <w:t>,</w:t>
              </w:r>
            </w:ins>
            <w:ins w:id="375" w:author="Runhua Chen" w:date="2021-05-19T01:25:00Z">
              <w:r w:rsidR="00365A23">
                <w:rPr>
                  <w:rFonts w:eastAsiaTheme="minorEastAsia"/>
                  <w:sz w:val="18"/>
                  <w:szCs w:val="18"/>
                  <w:lang w:eastAsia="zh-CN"/>
                </w:rPr>
                <w:t xml:space="preserve"> TCI of different CORESETs can be different. </w:t>
              </w:r>
            </w:ins>
            <w:ins w:id="376" w:author="Runhua Chen" w:date="2021-05-19T01:26:00Z">
              <w:r w:rsidR="00365A23">
                <w:rPr>
                  <w:rFonts w:eastAsiaTheme="minorEastAsia"/>
                  <w:sz w:val="18"/>
                  <w:szCs w:val="18"/>
                  <w:lang w:eastAsia="zh-CN"/>
                </w:rPr>
                <w:t xml:space="preserve">Some CORESETs can be used for PDCCH on TRP1, and the others can be used for PDCCH </w:t>
              </w:r>
              <w:r w:rsidR="00365A23">
                <w:rPr>
                  <w:rFonts w:eastAsiaTheme="minorEastAsia"/>
                  <w:sz w:val="18"/>
                  <w:szCs w:val="18"/>
                  <w:lang w:eastAsia="zh-CN"/>
                </w:rPr>
                <w:lastRenderedPageBreak/>
                <w:t>on TRP2</w:t>
              </w:r>
            </w:ins>
            <w:ins w:id="377"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hint="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585C29AA" w14:textId="02DB95C5" w:rsidR="00D503AC" w:rsidRPr="007E15F0"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378"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379"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맑은 고딕"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맑은 고딕"/>
                <w:sz w:val="18"/>
                <w:szCs w:val="18"/>
                <w:lang w:eastAsia="ko-KR"/>
              </w:rPr>
              <w:t>Agree with Apple and Lenovo/</w:t>
            </w:r>
            <w:proofErr w:type="spellStart"/>
            <w:r w:rsidRPr="00336034">
              <w:rPr>
                <w:rFonts w:eastAsia="맑은 고딕"/>
                <w:sz w:val="18"/>
                <w:szCs w:val="18"/>
                <w:lang w:eastAsia="ko-KR"/>
              </w:rPr>
              <w:t>MotM</w:t>
            </w:r>
            <w:proofErr w:type="spellEnd"/>
            <w:r w:rsidRPr="00336034">
              <w:rPr>
                <w:rFonts w:eastAsia="맑은 고딕"/>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맑은 고딕"/>
                <w:sz w:val="18"/>
                <w:szCs w:val="18"/>
                <w:lang w:eastAsia="ko-KR"/>
              </w:rPr>
            </w:pPr>
            <w:r w:rsidRPr="00336034">
              <w:rPr>
                <w:rFonts w:eastAsia="맑은 고딕"/>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맑은 고딕"/>
                <w:sz w:val="18"/>
                <w:szCs w:val="18"/>
                <w:lang w:eastAsia="ko-KR"/>
              </w:rPr>
            </w:pPr>
            <w:r w:rsidRPr="00336034">
              <w:rPr>
                <w:rFonts w:eastAsia="맑은 고딕"/>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맑은 고딕"/>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맑은 고딕"/>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380" w:author="Administrator" w:date="2021-05-18T16:35:00Z"/>
        </w:trPr>
        <w:tc>
          <w:tcPr>
            <w:tcW w:w="1494" w:type="dxa"/>
          </w:tcPr>
          <w:p w14:paraId="31F3B549" w14:textId="5BF8656F" w:rsidR="00730614" w:rsidRPr="00336034" w:rsidRDefault="00730614" w:rsidP="006B4741">
            <w:pPr>
              <w:jc w:val="center"/>
              <w:rPr>
                <w:ins w:id="381" w:author="Administrator" w:date="2021-05-18T16:35:00Z"/>
                <w:rFonts w:eastAsiaTheme="minorEastAsia"/>
                <w:sz w:val="18"/>
                <w:szCs w:val="18"/>
                <w:lang w:eastAsia="zh-CN"/>
              </w:rPr>
            </w:pPr>
            <w:ins w:id="382"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383" w:author="Administrator" w:date="2021-05-18T16:35:00Z"/>
                <w:rFonts w:eastAsiaTheme="minorEastAsia"/>
                <w:sz w:val="18"/>
                <w:szCs w:val="18"/>
                <w:lang w:eastAsia="zh-CN"/>
              </w:rPr>
            </w:pPr>
            <w:ins w:id="384"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385" w:author="Cao, Jeffrey" w:date="2021-05-19T17:35:00Z"/>
        </w:trPr>
        <w:tc>
          <w:tcPr>
            <w:tcW w:w="1494" w:type="dxa"/>
          </w:tcPr>
          <w:p w14:paraId="3C992A96" w14:textId="5E057E0D" w:rsidR="00532ED2" w:rsidRDefault="00532ED2" w:rsidP="00532ED2">
            <w:pPr>
              <w:jc w:val="center"/>
              <w:rPr>
                <w:ins w:id="386" w:author="Cao, Jeffrey" w:date="2021-05-19T17:35:00Z"/>
                <w:rFonts w:eastAsiaTheme="minorEastAsia"/>
                <w:sz w:val="18"/>
                <w:szCs w:val="18"/>
                <w:lang w:eastAsia="zh-CN"/>
              </w:rPr>
            </w:pPr>
            <w:ins w:id="387"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388" w:author="Cao, Jeffrey" w:date="2021-05-19T17:35:00Z"/>
                <w:rFonts w:eastAsiaTheme="minorEastAsia"/>
                <w:sz w:val="18"/>
                <w:szCs w:val="18"/>
                <w:lang w:eastAsia="zh-CN"/>
              </w:rPr>
            </w:pPr>
            <w:ins w:id="389"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hint="eastAsia"/>
                <w:sz w:val="18"/>
                <w:szCs w:val="18"/>
                <w:lang w:eastAsia="zh-CN"/>
              </w:rPr>
            </w:pPr>
            <w:r>
              <w:rPr>
                <w:rFonts w:eastAsiaTheme="minorEastAsia"/>
                <w:sz w:val="18"/>
                <w:szCs w:val="18"/>
                <w:lang w:eastAsia="zh-CN"/>
              </w:rPr>
              <w:t>Nokia/NSB</w:t>
            </w:r>
          </w:p>
        </w:tc>
        <w:tc>
          <w:tcPr>
            <w:tcW w:w="8144" w:type="dxa"/>
          </w:tcPr>
          <w:p w14:paraId="337B4E91" w14:textId="58220481"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Share view with Apple. The functionality is required for implicit configuration.</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390"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lastRenderedPageBreak/>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맑은 고딕"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맑은 고딕"/>
                <w:sz w:val="18"/>
                <w:szCs w:val="18"/>
                <w:lang w:eastAsia="ko-KR"/>
              </w:rPr>
              <w:t>S</w:t>
            </w:r>
            <w:r w:rsidRPr="00BC62B9">
              <w:rPr>
                <w:rFonts w:eastAsia="맑은 고딕" w:hint="eastAsia"/>
                <w:sz w:val="18"/>
                <w:szCs w:val="18"/>
                <w:lang w:eastAsia="ko-KR"/>
              </w:rPr>
              <w:t xml:space="preserve">upport </w:t>
            </w:r>
            <w:r w:rsidRPr="00BC62B9">
              <w:rPr>
                <w:rFonts w:eastAsia="맑은 고딕"/>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맑은 고딕"/>
                <w:sz w:val="18"/>
                <w:szCs w:val="18"/>
                <w:lang w:eastAsia="ko-KR"/>
              </w:rPr>
            </w:pPr>
            <w:r w:rsidRPr="00BC62B9">
              <w:rPr>
                <w:rFonts w:eastAsia="맑은 고딕"/>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맑은 고딕"/>
                <w:sz w:val="18"/>
                <w:szCs w:val="18"/>
                <w:lang w:eastAsia="ko-KR"/>
              </w:rPr>
            </w:pPr>
            <w:r w:rsidRPr="00BC62B9">
              <w:rPr>
                <w:rFonts w:eastAsia="맑은 고딕"/>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맑은 고딕"/>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맑은 고딕"/>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391" w:author="Administrator" w:date="2021-05-18T16:37:00Z"/>
        </w:trPr>
        <w:tc>
          <w:tcPr>
            <w:tcW w:w="1494" w:type="dxa"/>
          </w:tcPr>
          <w:p w14:paraId="210051FD" w14:textId="67CA0A56" w:rsidR="001D6DDC" w:rsidRPr="00BC62B9" w:rsidRDefault="001D6DDC" w:rsidP="006B4741">
            <w:pPr>
              <w:jc w:val="center"/>
              <w:rPr>
                <w:ins w:id="392" w:author="Administrator" w:date="2021-05-18T16:37:00Z"/>
                <w:rFonts w:eastAsiaTheme="minorEastAsia"/>
                <w:sz w:val="18"/>
                <w:szCs w:val="18"/>
                <w:lang w:eastAsia="zh-CN"/>
              </w:rPr>
            </w:pPr>
            <w:ins w:id="393"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394" w:author="Administrator" w:date="2021-05-18T16:37:00Z"/>
                <w:rFonts w:eastAsiaTheme="minorEastAsia"/>
                <w:sz w:val="18"/>
                <w:szCs w:val="18"/>
                <w:lang w:eastAsia="zh-CN"/>
              </w:rPr>
            </w:pPr>
            <w:ins w:id="395"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396" w:author="Cao, Jeffrey" w:date="2021-05-19T17:35:00Z"/>
        </w:trPr>
        <w:tc>
          <w:tcPr>
            <w:tcW w:w="1494" w:type="dxa"/>
          </w:tcPr>
          <w:p w14:paraId="787976E9" w14:textId="421510CD" w:rsidR="00532ED2" w:rsidRDefault="00532ED2" w:rsidP="00532ED2">
            <w:pPr>
              <w:jc w:val="center"/>
              <w:rPr>
                <w:ins w:id="397" w:author="Cao, Jeffrey" w:date="2021-05-19T17:35:00Z"/>
                <w:rFonts w:eastAsiaTheme="minorEastAsia"/>
                <w:sz w:val="18"/>
                <w:szCs w:val="18"/>
                <w:lang w:eastAsia="zh-CN"/>
              </w:rPr>
            </w:pPr>
            <w:ins w:id="398"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399" w:author="Cao, Jeffrey" w:date="2021-05-19T17:35:00Z"/>
                <w:rFonts w:eastAsiaTheme="minorEastAsia"/>
                <w:sz w:val="18"/>
                <w:szCs w:val="18"/>
                <w:lang w:eastAsia="zh-CN"/>
              </w:rPr>
            </w:pPr>
            <w:ins w:id="400"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hint="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401"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402" w:author="Runhua Chen" w:date="2021-05-19T09:27:00Z">
              <w:r w:rsidR="006E4418" w:rsidDel="00B81C22">
                <w:rPr>
                  <w:sz w:val="16"/>
                  <w:szCs w:val="16"/>
                </w:rPr>
                <w:delText>1</w:delText>
              </w:r>
            </w:del>
            <w:ins w:id="403" w:author="Runhua Chen" w:date="2021-05-19T09:27:00Z">
              <w:del w:id="404" w:author="Yuk, Youngsoo (Nokia - KR/Seoul)" w:date="2021-05-19T23:58:00Z">
                <w:r w:rsidR="00B81C22" w:rsidDel="00D503AC">
                  <w:rPr>
                    <w:sz w:val="16"/>
                    <w:szCs w:val="16"/>
                  </w:rPr>
                  <w:delText>3</w:delText>
                </w:r>
              </w:del>
            </w:ins>
            <w:ins w:id="405"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406" w:author="Chen, Zhe/陈 哲" w:date="2021-05-19T09:24:00Z">
              <w:r w:rsidR="00C81CCF">
                <w:rPr>
                  <w:sz w:val="16"/>
                  <w:szCs w:val="16"/>
                </w:rPr>
                <w:t xml:space="preserve">, </w:t>
              </w:r>
              <w:proofErr w:type="spellStart"/>
              <w:proofErr w:type="gramStart"/>
              <w:r w:rsidR="00C81CCF">
                <w:rPr>
                  <w:sz w:val="16"/>
                  <w:szCs w:val="16"/>
                </w:rPr>
                <w:t>Fujitsu</w:t>
              </w:r>
            </w:ins>
            <w:ins w:id="407" w:author="Tian, LI(R&amp;D TECH&amp;INNO 5G LAB (CN)-SZ-TCT)" w:date="2021-05-19T16:07:00Z">
              <w:r w:rsidR="00702318">
                <w:rPr>
                  <w:sz w:val="16"/>
                  <w:szCs w:val="16"/>
                </w:rPr>
                <w:t>,TCL</w:t>
              </w:r>
            </w:ins>
            <w:proofErr w:type="spellEnd"/>
            <w:proofErr w:type="gramEnd"/>
            <w:ins w:id="408" w:author="Yuk, Youngsoo (Nokia - KR/Seoul)" w:date="2021-05-19T23:58:00Z">
              <w:r w:rsidR="00D503AC">
                <w:rPr>
                  <w:sz w:val="16"/>
                  <w:szCs w:val="16"/>
                </w:rPr>
                <w:t xml:space="preserve"> </w:t>
              </w:r>
              <w:r w:rsidR="00D503AC">
                <w:rPr>
                  <w:sz w:val="16"/>
                  <w:szCs w:val="16"/>
                </w:rPr>
                <w:t>Nokia/NSB</w:t>
              </w:r>
            </w:ins>
          </w:p>
          <w:p w14:paraId="7F21E15C" w14:textId="77777777" w:rsidR="00B97755" w:rsidRDefault="00B97755" w:rsidP="00937C37">
            <w:pPr>
              <w:snapToGrid w:val="0"/>
              <w:rPr>
                <w:sz w:val="16"/>
                <w:szCs w:val="16"/>
              </w:rPr>
            </w:pPr>
          </w:p>
          <w:p w14:paraId="51CF8114" w14:textId="3AC7B54B" w:rsidR="00B97755" w:rsidRDefault="00B97755" w:rsidP="00937C37">
            <w:pPr>
              <w:snapToGrid w:val="0"/>
              <w:rPr>
                <w:sz w:val="16"/>
                <w:szCs w:val="16"/>
              </w:rPr>
            </w:pPr>
            <w:r>
              <w:rPr>
                <w:sz w:val="16"/>
                <w:szCs w:val="16"/>
              </w:rPr>
              <w:t>Alt-2 (</w:t>
            </w:r>
            <w:del w:id="409" w:author="Runhua Chen" w:date="2021-05-19T09:27:00Z">
              <w:r w:rsidR="006E4418" w:rsidDel="00B81C22">
                <w:rPr>
                  <w:sz w:val="16"/>
                  <w:szCs w:val="16"/>
                </w:rPr>
                <w:delText>6</w:delText>
              </w:r>
            </w:del>
            <w:ins w:id="410" w:author="Yuk, Youngsoo (Nokia - KR/Seoul)" w:date="2021-05-19T23:58:00Z">
              <w:r w:rsidR="00D503AC">
                <w:rPr>
                  <w:sz w:val="16"/>
                  <w:szCs w:val="16"/>
                </w:rPr>
                <w:t>3</w:t>
              </w:r>
            </w:ins>
            <w:ins w:id="411" w:author="Runhua Chen" w:date="2021-05-19T09:27:00Z">
              <w:del w:id="412" w:author="Yuk, Youngsoo (Nokia - KR/Seoul)" w:date="2021-05-19T23:58:00Z">
                <w:r w:rsidR="00B81C22" w:rsidDel="00D503AC">
                  <w:rPr>
                    <w:sz w:val="16"/>
                    <w:szCs w:val="16"/>
                  </w:rPr>
                  <w:delText>5</w:delText>
                </w:r>
              </w:del>
            </w:ins>
            <w:r>
              <w:rPr>
                <w:sz w:val="16"/>
                <w:szCs w:val="16"/>
              </w:rPr>
              <w:t>): Qualcomm</w:t>
            </w:r>
            <w:del w:id="413" w:author="Chen, Zhe/陈 哲" w:date="2021-05-19T09:24:00Z">
              <w:r w:rsidDel="00C81CCF">
                <w:rPr>
                  <w:sz w:val="16"/>
                  <w:szCs w:val="16"/>
                </w:rPr>
                <w:delText>, Fujitsu</w:delText>
              </w:r>
            </w:del>
            <w:r>
              <w:rPr>
                <w:sz w:val="16"/>
                <w:szCs w:val="16"/>
              </w:rPr>
              <w:t xml:space="preserve">, </w:t>
            </w:r>
            <w:del w:id="414" w:author="Yuk, Youngsoo (Nokia - KR/Seoul)" w:date="2021-05-19T23:57:00Z">
              <w:r w:rsidDel="00D503AC">
                <w:rPr>
                  <w:sz w:val="16"/>
                  <w:szCs w:val="16"/>
                </w:rPr>
                <w:delText>Nokia/NSB</w:delText>
              </w:r>
            </w:del>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5A99C8E3" w:rsidR="00B97755" w:rsidRDefault="00B97755" w:rsidP="00937C37">
            <w:pPr>
              <w:snapToGrid w:val="0"/>
              <w:rPr>
                <w:sz w:val="16"/>
                <w:szCs w:val="16"/>
              </w:rPr>
            </w:pPr>
            <w:r>
              <w:rPr>
                <w:sz w:val="16"/>
                <w:szCs w:val="16"/>
              </w:rPr>
              <w:t xml:space="preserve">Alt-3: </w:t>
            </w:r>
            <w:r w:rsidR="0039571B">
              <w:rPr>
                <w:sz w:val="16"/>
                <w:szCs w:val="16"/>
              </w:rPr>
              <w:t>OPPO</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415" w:author="Runhua Chen" w:date="2021-05-18T01:47:00Z"/>
          <w:rFonts w:ascii="Times New Roman" w:hAnsi="Times New Roman" w:cs="Times New Roman"/>
          <w:sz w:val="20"/>
          <w:szCs w:val="20"/>
        </w:rPr>
      </w:pPr>
      <w:ins w:id="416"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417" w:author="Runhua Chen" w:date="2021-05-18T01:47:00Z"/>
          <w:rFonts w:ascii="Times New Roman" w:hAnsi="Times New Roman" w:cs="Times New Roman"/>
          <w:sz w:val="20"/>
          <w:szCs w:val="20"/>
        </w:rPr>
      </w:pPr>
      <w:ins w:id="418"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419" w:author="Runhua Chen" w:date="2021-05-18T01:47:00Z"/>
          <w:rFonts w:ascii="Times New Roman" w:hAnsi="Times New Roman" w:cs="Times New Roman"/>
          <w:sz w:val="20"/>
          <w:szCs w:val="20"/>
        </w:rPr>
      </w:pPr>
      <w:ins w:id="420" w:author="Runhua Chen" w:date="2021-05-18T01:47:00Z">
        <w:r w:rsidRPr="00BC62B9">
          <w:rPr>
            <w:rFonts w:ascii="Times New Roman" w:hAnsi="Times New Roman" w:cs="Times New Roman"/>
            <w:sz w:val="20"/>
            <w:szCs w:val="20"/>
            <w:lang w:val="en-US"/>
          </w:rPr>
          <w:t xml:space="preserve">Alt-2: Configurable </w:t>
        </w:r>
      </w:ins>
      <w:ins w:id="421" w:author="Runhua Chen" w:date="2021-05-18T01:48:00Z">
        <w:r w:rsidRPr="00BC62B9">
          <w:rPr>
            <w:rFonts w:ascii="Times New Roman" w:hAnsi="Times New Roman" w:cs="Times New Roman"/>
            <w:sz w:val="20"/>
            <w:szCs w:val="20"/>
            <w:lang w:val="en-US"/>
          </w:rPr>
          <w:t xml:space="preserve">association between the first/second BFD-RS sets and </w:t>
        </w:r>
      </w:ins>
      <w:ins w:id="422" w:author="Runhua Chen" w:date="2021-05-18T02:09:00Z">
        <w:r w:rsidRPr="00BC62B9">
          <w:rPr>
            <w:rFonts w:ascii="Times New Roman" w:hAnsi="Times New Roman" w:cs="Times New Roman"/>
            <w:sz w:val="20"/>
            <w:szCs w:val="20"/>
            <w:lang w:val="en-US"/>
          </w:rPr>
          <w:t xml:space="preserve">the </w:t>
        </w:r>
      </w:ins>
      <w:ins w:id="423"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424" w:author="Runhua Chen" w:date="2021-05-18T01:47:00Z"/>
          <w:rFonts w:ascii="Times New Roman" w:hAnsi="Times New Roman" w:cs="Times New Roman"/>
          <w:sz w:val="20"/>
          <w:szCs w:val="20"/>
        </w:rPr>
      </w:pPr>
      <w:ins w:id="425"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426"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맑은 고딕"/>
                <w:sz w:val="18"/>
                <w:szCs w:val="18"/>
                <w:lang w:eastAsia="ko-KR"/>
              </w:rPr>
              <w:t>E</w:t>
            </w:r>
            <w:r w:rsidRPr="00887EDB">
              <w:rPr>
                <w:rFonts w:eastAsia="맑은 고딕" w:hint="eastAsia"/>
                <w:sz w:val="18"/>
                <w:szCs w:val="18"/>
                <w:lang w:eastAsia="ko-KR"/>
              </w:rPr>
              <w:t xml:space="preserve">ither </w:t>
            </w:r>
            <w:r w:rsidRPr="00887EDB">
              <w:rPr>
                <w:rFonts w:eastAsia="맑은 고딕"/>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맑은 고딕"/>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427" w:author="王 臣玺" w:date="2021-05-17T20:22:00Z">
              <w:r w:rsidRPr="00887EDB">
                <w:rPr>
                  <w:rFonts w:eastAsiaTheme="minorEastAsia"/>
                  <w:sz w:val="18"/>
                  <w:szCs w:val="18"/>
                  <w:lang w:eastAsia="zh-CN"/>
                </w:rPr>
                <w:t>V</w:t>
              </w:r>
            </w:ins>
            <w:ins w:id="428"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429" w:author="王 臣玺" w:date="2021-05-17T20:20:00Z">
              <w:r w:rsidRPr="00887EDB">
                <w:rPr>
                  <w:rFonts w:eastAsiaTheme="minorEastAsia"/>
                  <w:sz w:val="18"/>
                  <w:szCs w:val="18"/>
                  <w:lang w:eastAsia="zh-CN"/>
                </w:rPr>
                <w:t>Suppo</w:t>
              </w:r>
            </w:ins>
            <w:ins w:id="430"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431"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432" w:author="Runhua Chen" w:date="2021-05-18T01:46:00Z"/>
                <w:rFonts w:eastAsiaTheme="minorEastAsia"/>
                <w:sz w:val="18"/>
                <w:szCs w:val="18"/>
                <w:lang w:eastAsia="zh-CN"/>
              </w:rPr>
            </w:pPr>
            <w:ins w:id="433" w:author="Runhua Chen" w:date="2021-05-18T01:46:00Z">
              <w:r w:rsidRPr="00887EDB">
                <w:rPr>
                  <w:rFonts w:eastAsiaTheme="minorEastAsia"/>
                  <w:sz w:val="18"/>
                  <w:szCs w:val="18"/>
                  <w:lang w:eastAsia="zh-CN"/>
                </w:rPr>
                <w:lastRenderedPageBreak/>
                <w:t>Mod</w:t>
              </w:r>
            </w:ins>
          </w:p>
        </w:tc>
        <w:tc>
          <w:tcPr>
            <w:tcW w:w="8144" w:type="dxa"/>
          </w:tcPr>
          <w:p w14:paraId="383588A6" w14:textId="5E131679" w:rsidR="000D4EDB" w:rsidRPr="00887EDB" w:rsidRDefault="002A4F91" w:rsidP="00EE3D88">
            <w:pPr>
              <w:snapToGrid w:val="0"/>
              <w:spacing w:line="264" w:lineRule="auto"/>
              <w:rPr>
                <w:ins w:id="434" w:author="Runhua Chen" w:date="2021-05-18T01:46:00Z"/>
                <w:rFonts w:eastAsiaTheme="minorEastAsia"/>
                <w:sz w:val="18"/>
                <w:szCs w:val="18"/>
                <w:lang w:eastAsia="zh-CN"/>
              </w:rPr>
            </w:pPr>
            <w:ins w:id="435" w:author="Runhua Chen" w:date="2021-05-18T02:01:00Z">
              <w:r w:rsidRPr="00887EDB">
                <w:rPr>
                  <w:rFonts w:eastAsiaTheme="minorEastAsia"/>
                  <w:sz w:val="18"/>
                  <w:szCs w:val="18"/>
                  <w:lang w:eastAsia="zh-CN"/>
                </w:rPr>
                <w:t xml:space="preserve">Reformulated the offline proposal to include alt-2 and alt-3. </w:t>
              </w:r>
            </w:ins>
            <w:ins w:id="436"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437"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438" w:author="Administrator" w:date="2021-05-18T16:38:00Z"/>
                <w:rFonts w:eastAsiaTheme="minorEastAsia"/>
                <w:sz w:val="18"/>
                <w:szCs w:val="18"/>
                <w:lang w:eastAsia="zh-CN"/>
              </w:rPr>
            </w:pPr>
            <w:ins w:id="439"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440" w:author="Administrator" w:date="2021-05-18T16:38:00Z"/>
                <w:rFonts w:eastAsiaTheme="minorEastAsia"/>
                <w:sz w:val="18"/>
                <w:szCs w:val="18"/>
                <w:lang w:eastAsia="zh-CN"/>
              </w:rPr>
            </w:pPr>
            <w:ins w:id="441"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442"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443"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444"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맑은 고딕"/>
                <w:sz w:val="18"/>
                <w:szCs w:val="18"/>
                <w:lang w:eastAsia="ko-KR"/>
              </w:rPr>
            </w:pPr>
            <w:r w:rsidRPr="00887EDB">
              <w:rPr>
                <w:rFonts w:eastAsia="맑은 고딕"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맑은 고딕"/>
                <w:sz w:val="18"/>
                <w:szCs w:val="18"/>
                <w:lang w:eastAsia="ko-KR"/>
              </w:rPr>
              <w:t>W</w:t>
            </w:r>
            <w:r w:rsidRPr="00887EDB">
              <w:rPr>
                <w:rFonts w:eastAsia="맑은 고딕" w:hint="eastAsia"/>
                <w:sz w:val="18"/>
                <w:szCs w:val="18"/>
                <w:lang w:eastAsia="ko-KR"/>
              </w:rPr>
              <w:t xml:space="preserve">e </w:t>
            </w:r>
            <w:r w:rsidRPr="00887EDB">
              <w:rPr>
                <w:rFonts w:eastAsia="맑은 고딕"/>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맑은 고딕"/>
                <w:sz w:val="18"/>
                <w:szCs w:val="18"/>
                <w:lang w:eastAsia="ko-KR"/>
              </w:rPr>
            </w:pPr>
            <w:r w:rsidRPr="00887EDB">
              <w:rPr>
                <w:rFonts w:eastAsia="맑은 고딕"/>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맑은 고딕"/>
                <w:sz w:val="18"/>
                <w:szCs w:val="18"/>
                <w:lang w:eastAsia="ko-KR"/>
              </w:rPr>
            </w:pPr>
            <w:ins w:id="445"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맑은 고딕"/>
                <w:sz w:val="18"/>
                <w:szCs w:val="18"/>
                <w:lang w:eastAsia="ko-KR"/>
              </w:rPr>
            </w:pPr>
            <w:ins w:id="446"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맑은 고딕"/>
                <w:sz w:val="18"/>
                <w:szCs w:val="18"/>
                <w:lang w:eastAsia="ko-KR"/>
              </w:rPr>
              <w:t>o need. Up to NW implementation.</w:t>
            </w:r>
          </w:p>
        </w:tc>
      </w:tr>
      <w:tr w:rsidR="00E34494" w14:paraId="5252FF4C" w14:textId="77777777" w:rsidTr="006B4741">
        <w:trPr>
          <w:ins w:id="447"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448" w:author="Administrator" w:date="2021-05-18T16:39:00Z"/>
                <w:rFonts w:eastAsiaTheme="minorEastAsia"/>
                <w:sz w:val="18"/>
                <w:szCs w:val="18"/>
                <w:lang w:eastAsia="zh-CN"/>
              </w:rPr>
            </w:pPr>
            <w:ins w:id="449"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450" w:author="Administrator" w:date="2021-05-18T16:39:00Z"/>
                <w:rFonts w:eastAsiaTheme="minorEastAsia"/>
                <w:sz w:val="18"/>
                <w:szCs w:val="18"/>
                <w:lang w:eastAsia="zh-CN"/>
              </w:rPr>
            </w:pPr>
            <w:ins w:id="451" w:author="Administrator" w:date="2021-05-18T16:39:00Z">
              <w:r w:rsidRPr="00887EDB">
                <w:rPr>
                  <w:rFonts w:eastAsiaTheme="minorEastAsia"/>
                  <w:sz w:val="18"/>
                  <w:szCs w:val="18"/>
                  <w:lang w:eastAsia="zh-CN"/>
                </w:rPr>
                <w:t xml:space="preserve">We </w:t>
              </w:r>
            </w:ins>
            <w:ins w:id="452"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B4741">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B4741">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B4741">
        <w:tc>
          <w:tcPr>
            <w:tcW w:w="1386" w:type="dxa"/>
          </w:tcPr>
          <w:p w14:paraId="36397EAD" w14:textId="34BA17D1" w:rsidR="00D503AC" w:rsidRDefault="00D503AC" w:rsidP="00D503AC">
            <w:pPr>
              <w:tabs>
                <w:tab w:val="left" w:pos="888"/>
              </w:tabs>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 xml:space="preserve">Not support. This is up to NW implementation. </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453"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453"/>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454"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455" w:author="王 臣玺" w:date="2021-05-17T20:24:00Z">
              <w:r w:rsidRPr="00887EDB">
                <w:rPr>
                  <w:rFonts w:eastAsiaTheme="minorEastAsia"/>
                  <w:sz w:val="18"/>
                  <w:szCs w:val="18"/>
                  <w:lang w:eastAsia="zh-CN"/>
                </w:rPr>
                <w:t xml:space="preserve">Support. </w:t>
              </w:r>
            </w:ins>
            <w:ins w:id="456"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457"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458" w:author="Administrator" w:date="2021-05-18T16:41:00Z"/>
                <w:rFonts w:eastAsiaTheme="minorEastAsia"/>
                <w:sz w:val="18"/>
                <w:szCs w:val="18"/>
                <w:lang w:eastAsia="zh-CN"/>
              </w:rPr>
            </w:pPr>
            <w:ins w:id="459"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460" w:author="Administrator" w:date="2021-05-18T16:41:00Z"/>
                <w:rFonts w:ascii="Times New Roman" w:eastAsiaTheme="minorEastAsia" w:hAnsi="Times New Roman" w:cs="Times New Roman"/>
                <w:sz w:val="18"/>
                <w:szCs w:val="18"/>
                <w:lang w:val="en-US" w:eastAsia="zh-CN"/>
              </w:rPr>
            </w:pPr>
            <w:ins w:id="461"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B4741">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B4741">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B4741">
        <w:tc>
          <w:tcPr>
            <w:tcW w:w="1494" w:type="dxa"/>
          </w:tcPr>
          <w:p w14:paraId="6E4B6ED4" w14:textId="778E66D3" w:rsidR="00D503AC" w:rsidRDefault="00D503AC" w:rsidP="00D503AC">
            <w:pPr>
              <w:tabs>
                <w:tab w:val="left" w:pos="888"/>
              </w:tabs>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w:t>
            </w:r>
            <w:r w:rsidRPr="005E0380">
              <w:rPr>
                <w:sz w:val="16"/>
                <w:szCs w:val="16"/>
              </w:rPr>
              <w:lastRenderedPageBreak/>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lastRenderedPageBreak/>
              <w:t>Alt-1</w:t>
            </w:r>
            <w:ins w:id="462" w:author="Runhua Chen" w:date="2021-05-19T09:31:00Z">
              <w:r w:rsidR="00B81C22">
                <w:rPr>
                  <w:sz w:val="16"/>
                  <w:szCs w:val="16"/>
                </w:rPr>
                <w:t xml:space="preserve"> (6)</w:t>
              </w:r>
            </w:ins>
            <w:r w:rsidRPr="005E0380">
              <w:rPr>
                <w:sz w:val="16"/>
                <w:szCs w:val="16"/>
              </w:rPr>
              <w:t>: Qualcomm, DOCOMO, CATT</w:t>
            </w:r>
            <w:ins w:id="463" w:author="Alex Liou" w:date="2021-05-17T19:07:00Z">
              <w:r w:rsidR="006B4293">
                <w:rPr>
                  <w:sz w:val="16"/>
                  <w:szCs w:val="16"/>
                </w:rPr>
                <w:t>, APT/FGI</w:t>
              </w:r>
            </w:ins>
            <w:ins w:id="464"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465" w:author="Runhua Chen" w:date="2021-05-19T09:31:00Z">
              <w:r w:rsidR="00B81C22">
                <w:rPr>
                  <w:sz w:val="16"/>
                  <w:szCs w:val="16"/>
                </w:rPr>
                <w:t xml:space="preserve"> (2)</w:t>
              </w:r>
            </w:ins>
            <w:r w:rsidRPr="005E0380">
              <w:rPr>
                <w:sz w:val="16"/>
                <w:szCs w:val="16"/>
              </w:rPr>
              <w:t>: OPPO</w:t>
            </w:r>
            <w:ins w:id="466"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467" w:author="Runhua Chen" w:date="2021-05-19T09:31:00Z">
              <w:r w:rsidR="00B81C22">
                <w:rPr>
                  <w:sz w:val="16"/>
                  <w:szCs w:val="16"/>
                </w:rPr>
                <w:t xml:space="preserve"> (5)</w:t>
              </w:r>
            </w:ins>
            <w:r w:rsidRPr="005E0380">
              <w:rPr>
                <w:sz w:val="16"/>
                <w:szCs w:val="16"/>
              </w:rPr>
              <w:t xml:space="preserve">: </w:t>
            </w:r>
            <w:r w:rsidR="00A94521">
              <w:rPr>
                <w:sz w:val="16"/>
                <w:szCs w:val="16"/>
              </w:rPr>
              <w:t>CATT</w:t>
            </w:r>
            <w:ins w:id="468" w:author="Alex Liou" w:date="2021-05-17T19:08:00Z">
              <w:r w:rsidR="006B4293">
                <w:rPr>
                  <w:sz w:val="16"/>
                  <w:szCs w:val="16"/>
                </w:rPr>
                <w:t>, APT/FGI</w:t>
              </w:r>
            </w:ins>
            <w:ins w:id="469" w:author="Huawei" w:date="2021-05-17T18:16:00Z">
              <w:r w:rsidR="00FA266C">
                <w:rPr>
                  <w:sz w:val="16"/>
                  <w:szCs w:val="16"/>
                </w:rPr>
                <w:t xml:space="preserve">, Huawei, </w:t>
              </w:r>
              <w:proofErr w:type="spellStart"/>
              <w:r w:rsidR="00FA266C">
                <w:rPr>
                  <w:sz w:val="16"/>
                  <w:szCs w:val="16"/>
                </w:rPr>
                <w:t>HiSilicon</w:t>
              </w:r>
            </w:ins>
            <w:ins w:id="470" w:author="Tian, LI(R&amp;D TECH&amp;INNO 5G LAB (CN)-SZ-TCT)" w:date="2021-05-19T16:07:00Z">
              <w:r w:rsidR="00702318">
                <w:rPr>
                  <w:sz w:val="16"/>
                  <w:szCs w:val="16"/>
                </w:rPr>
                <w:t>,TCL</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471" w:author="Runhua Chen" w:date="2021-05-18T01:51:00Z"/>
                <w:sz w:val="16"/>
                <w:szCs w:val="16"/>
              </w:rPr>
            </w:pPr>
            <w:ins w:id="472"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473"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474"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475" w:author="Runhua Chen" w:date="2021-05-19T09:31:00Z">
              <w:r w:rsidDel="00B81C22">
                <w:rPr>
                  <w:sz w:val="16"/>
                  <w:szCs w:val="16"/>
                </w:rPr>
                <w:delText>9</w:delText>
              </w:r>
            </w:del>
            <w:ins w:id="476" w:author="Runhua Chen" w:date="2021-05-19T09:31:00Z">
              <w:r w:rsidR="00B81C22">
                <w:rPr>
                  <w:sz w:val="16"/>
                  <w:szCs w:val="16"/>
                </w:rPr>
                <w:t>1</w:t>
              </w:r>
            </w:ins>
            <w:ins w:id="477"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478"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479"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480"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481"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482"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483" w:author="Runhua Chen" w:date="2021-05-18T01:51:00Z"/>
                <w:rFonts w:eastAsiaTheme="minorEastAsia"/>
                <w:bCs/>
                <w:sz w:val="18"/>
                <w:szCs w:val="18"/>
                <w:lang w:eastAsia="zh-CN"/>
              </w:rPr>
            </w:pPr>
            <w:ins w:id="484"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맑은 고딕" w:hint="eastAsia"/>
                <w:sz w:val="18"/>
                <w:szCs w:val="18"/>
                <w:lang w:eastAsia="ko-KR"/>
              </w:rPr>
              <w:lastRenderedPageBreak/>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맑은 고딕"/>
                <w:bCs/>
                <w:sz w:val="18"/>
                <w:szCs w:val="18"/>
                <w:lang w:eastAsia="ko-KR"/>
              </w:rPr>
              <w:t>W</w:t>
            </w:r>
            <w:r w:rsidRPr="002577BF">
              <w:rPr>
                <w:rFonts w:eastAsia="맑은 고딕" w:hint="eastAsia"/>
                <w:bCs/>
                <w:sz w:val="18"/>
                <w:szCs w:val="18"/>
                <w:lang w:eastAsia="ko-KR"/>
              </w:rPr>
              <w:t xml:space="preserve">e </w:t>
            </w:r>
            <w:r w:rsidRPr="002577BF">
              <w:rPr>
                <w:rFonts w:eastAsia="맑은 고딕"/>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맑은 고딕"/>
                <w:sz w:val="18"/>
                <w:szCs w:val="18"/>
                <w:lang w:eastAsia="ko-KR"/>
              </w:rPr>
            </w:pPr>
            <w:r w:rsidRPr="002577BF">
              <w:rPr>
                <w:rFonts w:eastAsia="맑은 고딕"/>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2.10, </w:t>
            </w:r>
            <w:r w:rsidR="00AC2E04" w:rsidRPr="002577BF">
              <w:rPr>
                <w:rFonts w:eastAsia="맑은 고딕"/>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485"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486"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487" w:author="Runhua Chen" w:date="2021-05-18T01:50:00Z"/>
                <w:rFonts w:eastAsiaTheme="minorEastAsia"/>
                <w:sz w:val="18"/>
                <w:szCs w:val="18"/>
                <w:lang w:eastAsia="zh-CN"/>
              </w:rPr>
            </w:pPr>
            <w:ins w:id="488" w:author="Runhua Chen" w:date="2021-05-18T01:49:00Z">
              <w:r w:rsidRPr="002577BF">
                <w:rPr>
                  <w:rFonts w:eastAsiaTheme="minorEastAsia"/>
                  <w:sz w:val="18"/>
                  <w:szCs w:val="18"/>
                  <w:lang w:eastAsia="zh-CN"/>
                </w:rPr>
                <w:t xml:space="preserve">[mod]: This is based on the </w:t>
              </w:r>
            </w:ins>
            <w:ins w:id="489" w:author="Runhua Chen" w:date="2021-05-18T01:50:00Z">
              <w:r w:rsidRPr="002577BF">
                <w:rPr>
                  <w:rFonts w:eastAsiaTheme="minorEastAsia"/>
                  <w:sz w:val="18"/>
                  <w:szCs w:val="18"/>
                  <w:lang w:eastAsia="zh-CN"/>
                </w:rPr>
                <w:t>formulation</w:t>
              </w:r>
            </w:ins>
            <w:ins w:id="490" w:author="Runhua Chen" w:date="2021-05-18T01:49:00Z">
              <w:r w:rsidRPr="002577BF">
                <w:rPr>
                  <w:rFonts w:eastAsiaTheme="minorEastAsia"/>
                  <w:sz w:val="18"/>
                  <w:szCs w:val="18"/>
                  <w:lang w:eastAsia="zh-CN"/>
                </w:rPr>
                <w:t xml:space="preserve"> </w:t>
              </w:r>
            </w:ins>
            <w:ins w:id="491"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492"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493" w:author="王 臣玺" w:date="2021-05-17T20:33:00Z"/>
                <w:rFonts w:eastAsiaTheme="minorEastAsia"/>
                <w:sz w:val="18"/>
                <w:szCs w:val="18"/>
                <w:lang w:eastAsia="zh-CN"/>
              </w:rPr>
            </w:pPr>
            <w:ins w:id="494"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495"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496"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497" w:author="Administrator" w:date="2021-05-18T16:42:00Z"/>
        </w:trPr>
        <w:tc>
          <w:tcPr>
            <w:tcW w:w="1493" w:type="dxa"/>
          </w:tcPr>
          <w:p w14:paraId="2F0508E3" w14:textId="045A0852" w:rsidR="009E7074" w:rsidRPr="002577BF" w:rsidRDefault="009E7074" w:rsidP="006B4741">
            <w:pPr>
              <w:snapToGrid w:val="0"/>
              <w:spacing w:line="264" w:lineRule="auto"/>
              <w:rPr>
                <w:ins w:id="498" w:author="Administrator" w:date="2021-05-18T16:42:00Z"/>
                <w:rFonts w:eastAsiaTheme="minorEastAsia"/>
                <w:sz w:val="18"/>
                <w:szCs w:val="18"/>
                <w:lang w:eastAsia="zh-CN"/>
              </w:rPr>
            </w:pPr>
            <w:ins w:id="499"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500" w:author="Administrator" w:date="2021-05-18T16:42:00Z"/>
                <w:rFonts w:eastAsiaTheme="minorEastAsia"/>
                <w:bCs/>
                <w:sz w:val="18"/>
                <w:szCs w:val="18"/>
                <w:lang w:eastAsia="zh-CN"/>
              </w:rPr>
            </w:pPr>
            <w:ins w:id="501"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502" w:author="ZTE" w:date="2021-05-18T18:19:00Z"/>
        </w:trPr>
        <w:tc>
          <w:tcPr>
            <w:tcW w:w="1493" w:type="dxa"/>
          </w:tcPr>
          <w:p w14:paraId="0BB10FCD" w14:textId="5BA182C3" w:rsidR="00117099" w:rsidRPr="002577BF" w:rsidRDefault="00117099" w:rsidP="006B4741">
            <w:pPr>
              <w:snapToGrid w:val="0"/>
              <w:spacing w:line="264" w:lineRule="auto"/>
              <w:rPr>
                <w:ins w:id="503"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504"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505"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506" w:author="Cao, Jeffrey" w:date="2021-05-19T17:36:00Z"/>
        </w:trPr>
        <w:tc>
          <w:tcPr>
            <w:tcW w:w="1493" w:type="dxa"/>
          </w:tcPr>
          <w:p w14:paraId="4D728816" w14:textId="50271BA5" w:rsidR="00532ED2" w:rsidRDefault="00532ED2" w:rsidP="00532ED2">
            <w:pPr>
              <w:snapToGrid w:val="0"/>
              <w:spacing w:line="264" w:lineRule="auto"/>
              <w:rPr>
                <w:ins w:id="507" w:author="Cao, Jeffrey" w:date="2021-05-19T17:36:00Z"/>
                <w:rFonts w:eastAsiaTheme="minorEastAsia"/>
                <w:sz w:val="18"/>
                <w:szCs w:val="18"/>
                <w:lang w:eastAsia="zh-CN"/>
              </w:rPr>
            </w:pPr>
            <w:ins w:id="508"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509" w:author="Cao, Jeffrey" w:date="2021-05-19T17:36:00Z"/>
                <w:rFonts w:eastAsiaTheme="minorEastAsia"/>
                <w:bCs/>
                <w:sz w:val="18"/>
                <w:szCs w:val="18"/>
                <w:lang w:eastAsia="zh-CN"/>
              </w:rPr>
            </w:pPr>
            <w:ins w:id="510"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511" w:author="Cao, Jeffrey" w:date="2021-05-19T17:36:00Z"/>
                <w:rFonts w:eastAsiaTheme="minorEastAsia"/>
                <w:sz w:val="18"/>
                <w:szCs w:val="18"/>
                <w:lang w:eastAsia="zh-CN"/>
              </w:rPr>
            </w:pPr>
            <w:ins w:id="512"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lastRenderedPageBreak/>
              <w:t xml:space="preserve">if a TRP is failed, PUCCH-SR should be sent to the other TRP. </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513" w:author="Yuk, Youngsoo (Nokia - KR/Seoul)" w:date="2021-05-19T23:59:00Z"/>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r w:rsidR="00D503AC">
              <w:rPr>
                <w:sz w:val="16"/>
                <w:szCs w:val="16"/>
              </w:rPr>
              <w:t xml:space="preserve"> </w:t>
            </w:r>
            <w:ins w:id="514"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515"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516" w:author="Administrator" w:date="2021-05-18T16:43:00Z">
              <w:r w:rsidR="00421ED8">
                <w:rPr>
                  <w:sz w:val="16"/>
                  <w:szCs w:val="16"/>
                </w:rPr>
                <w:t>, Xiaomi</w:t>
              </w:r>
            </w:ins>
            <w:ins w:id="517" w:author="ZTE" w:date="2021-05-18T18:21:00Z">
              <w:r w:rsidR="001A4436">
                <w:rPr>
                  <w:sz w:val="16"/>
                  <w:szCs w:val="16"/>
                </w:rPr>
                <w:t>, ZTE</w:t>
              </w:r>
            </w:ins>
            <w:ins w:id="518"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519"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520"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521"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522" w:author="Administrator" w:date="2021-05-18T16:43:00Z"/>
        </w:trPr>
        <w:tc>
          <w:tcPr>
            <w:tcW w:w="1494" w:type="dxa"/>
          </w:tcPr>
          <w:p w14:paraId="4F549B66" w14:textId="46D9AFD7" w:rsidR="00421ED8" w:rsidRPr="002577BF" w:rsidRDefault="00421ED8" w:rsidP="006B4741">
            <w:pPr>
              <w:snapToGrid w:val="0"/>
              <w:spacing w:line="264" w:lineRule="auto"/>
              <w:rPr>
                <w:ins w:id="523" w:author="Administrator" w:date="2021-05-18T16:43:00Z"/>
                <w:rFonts w:eastAsiaTheme="minorEastAsia"/>
                <w:sz w:val="18"/>
                <w:szCs w:val="18"/>
                <w:lang w:eastAsia="zh-CN"/>
              </w:rPr>
            </w:pPr>
            <w:ins w:id="524"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525" w:author="Administrator" w:date="2021-05-18T16:43:00Z"/>
                <w:rFonts w:eastAsiaTheme="minorEastAsia"/>
                <w:sz w:val="18"/>
                <w:szCs w:val="18"/>
                <w:lang w:eastAsia="zh-CN"/>
              </w:rPr>
            </w:pPr>
            <w:ins w:id="526"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527"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528"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529" w:author="Cao, Jeffrey" w:date="2021-05-19T17:37:00Z"/>
        </w:trPr>
        <w:tc>
          <w:tcPr>
            <w:tcW w:w="1494" w:type="dxa"/>
          </w:tcPr>
          <w:p w14:paraId="2BF237FF" w14:textId="047C8A4F" w:rsidR="00532ED2" w:rsidRDefault="00532ED2" w:rsidP="00532ED2">
            <w:pPr>
              <w:snapToGrid w:val="0"/>
              <w:spacing w:line="264" w:lineRule="auto"/>
              <w:rPr>
                <w:ins w:id="530" w:author="Cao, Jeffrey" w:date="2021-05-19T17:37:00Z"/>
                <w:rFonts w:eastAsiaTheme="minorEastAsia"/>
                <w:sz w:val="18"/>
                <w:szCs w:val="18"/>
                <w:lang w:eastAsia="zh-CN"/>
              </w:rPr>
            </w:pPr>
            <w:ins w:id="531"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532" w:author="Cao, Jeffrey" w:date="2021-05-19T17:37:00Z"/>
                <w:rFonts w:eastAsiaTheme="minorEastAsia"/>
                <w:sz w:val="18"/>
                <w:szCs w:val="18"/>
                <w:lang w:eastAsia="zh-CN"/>
              </w:rPr>
            </w:pPr>
            <w:ins w:id="533"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 xml:space="preserve">For Rel-17 M-TRP PUCCH, we can further discuss later. </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lastRenderedPageBreak/>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534" w:author="Runhua Chen" w:date="2021-05-19T09:36:00Z">
              <w:r w:rsidR="00707812">
                <w:rPr>
                  <w:sz w:val="16"/>
                  <w:szCs w:val="16"/>
                </w:rPr>
                <w:t xml:space="preserve"> (5)</w:t>
              </w:r>
            </w:ins>
            <w:r w:rsidRPr="005E0380">
              <w:rPr>
                <w:sz w:val="16"/>
                <w:szCs w:val="16"/>
              </w:rPr>
              <w:t xml:space="preserve">: </w:t>
            </w:r>
            <w:ins w:id="535" w:author="Yushu Zhang" w:date="2021-05-17T10:03:00Z">
              <w:r w:rsidR="000F617B">
                <w:rPr>
                  <w:sz w:val="16"/>
                  <w:szCs w:val="16"/>
                </w:rPr>
                <w:t>Apple</w:t>
              </w:r>
            </w:ins>
            <w:ins w:id="536" w:author="Alex Liou" w:date="2021-05-17T19:26:00Z">
              <w:r w:rsidR="007510D6">
                <w:rPr>
                  <w:sz w:val="16"/>
                  <w:szCs w:val="16"/>
                </w:rPr>
                <w:t>, APT/FGI</w:t>
              </w:r>
            </w:ins>
            <w:ins w:id="537" w:author="ZTE" w:date="2021-05-18T18:22:00Z">
              <w:r w:rsidR="001A4436">
                <w:rPr>
                  <w:sz w:val="16"/>
                  <w:szCs w:val="16"/>
                </w:rPr>
                <w:t>, ZTE</w:t>
              </w:r>
            </w:ins>
            <w:r w:rsidR="00C006C1">
              <w:rPr>
                <w:sz w:val="16"/>
                <w:szCs w:val="16"/>
              </w:rPr>
              <w:t>,</w:t>
            </w:r>
            <w:ins w:id="538" w:author="Runhua Chen" w:date="2021-05-19T09:36:00Z">
              <w:r w:rsidR="00707812">
                <w:rPr>
                  <w:sz w:val="16"/>
                  <w:szCs w:val="16"/>
                </w:rPr>
                <w:t xml:space="preserve"> OPPO</w:t>
              </w:r>
            </w:ins>
            <w:ins w:id="539" w:author="Yuk, Youngsoo (Nokia - KR/Seoul)" w:date="2021-05-20T00:00:00Z">
              <w:r w:rsidR="00D503AC">
                <w:rPr>
                  <w:sz w:val="16"/>
                  <w:szCs w:val="16"/>
                </w:rPr>
                <w:t xml:space="preserve">, </w:t>
              </w:r>
              <w:r w:rsidR="00D503AC">
                <w:rPr>
                  <w:sz w:val="16"/>
                  <w:szCs w:val="16"/>
                </w:rPr>
                <w:t>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540" w:author="Runhua Chen" w:date="2021-05-19T09:36:00Z">
              <w:r w:rsidR="00707812">
                <w:rPr>
                  <w:sz w:val="16"/>
                  <w:szCs w:val="16"/>
                </w:rPr>
                <w:t xml:space="preserve"> (6)</w:t>
              </w:r>
            </w:ins>
            <w:r w:rsidRPr="005E0380">
              <w:rPr>
                <w:sz w:val="16"/>
                <w:szCs w:val="16"/>
              </w:rPr>
              <w:t>: CMCC</w:t>
            </w:r>
            <w:ins w:id="541"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542"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맑은 고딕"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543" w:author="Runhua Chen" w:date="2021-05-18T02:11:00Z"/>
        </w:trPr>
        <w:tc>
          <w:tcPr>
            <w:tcW w:w="1494" w:type="dxa"/>
          </w:tcPr>
          <w:p w14:paraId="7FC34DBD" w14:textId="60CBB98B" w:rsidR="00FD56CC" w:rsidRPr="00C006C1" w:rsidRDefault="00FD56CC" w:rsidP="00C810BC">
            <w:pPr>
              <w:snapToGrid w:val="0"/>
              <w:spacing w:line="264" w:lineRule="auto"/>
              <w:rPr>
                <w:ins w:id="544" w:author="Runhua Chen" w:date="2021-05-18T02:11:00Z"/>
                <w:rFonts w:eastAsia="맑은 고딕"/>
                <w:sz w:val="18"/>
                <w:szCs w:val="18"/>
                <w:lang w:eastAsia="ko-KR"/>
              </w:rPr>
            </w:pPr>
            <w:ins w:id="545" w:author="Runhua Chen" w:date="2021-05-18T02:11:00Z">
              <w:r w:rsidRPr="00C006C1">
                <w:rPr>
                  <w:rFonts w:eastAsia="맑은 고딕"/>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546" w:author="Runhua Chen" w:date="2021-05-18T02:11:00Z"/>
                <w:rFonts w:eastAsia="맑은 고딕"/>
                <w:sz w:val="18"/>
                <w:szCs w:val="18"/>
                <w:lang w:eastAsia="ko-KR"/>
              </w:rPr>
            </w:pPr>
            <w:ins w:id="547" w:author="Runhua Chen" w:date="2021-05-18T02:11:00Z">
              <w:r w:rsidRPr="00C006C1">
                <w:rPr>
                  <w:rFonts w:eastAsia="맑은 고딕"/>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 xml:space="preserve">The association between SR configuration and MAC layer logical channel/SCell BFR/per TRP BFR and LBT is up to higher layer configuration.  We do not need </w:t>
            </w:r>
            <w:proofErr w:type="spellStart"/>
            <w:r>
              <w:rPr>
                <w:rFonts w:eastAsia="맑은 고딕"/>
                <w:sz w:val="18"/>
                <w:szCs w:val="18"/>
                <w:lang w:eastAsia="ko-KR"/>
              </w:rPr>
              <w:t>dicuss</w:t>
            </w:r>
            <w:proofErr w:type="spellEnd"/>
            <w:r>
              <w:rPr>
                <w:rFonts w:eastAsia="맑은 고딕"/>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맑은 고딕"/>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hint="eastAsia"/>
                <w:sz w:val="18"/>
                <w:szCs w:val="18"/>
                <w:lang w:eastAsia="zh-CN"/>
              </w:rPr>
            </w:pPr>
            <w:r>
              <w:rPr>
                <w:rFonts w:eastAsia="맑은 고딕"/>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hint="eastAsia"/>
                <w:sz w:val="18"/>
                <w:szCs w:val="18"/>
                <w:lang w:eastAsia="zh-CN"/>
              </w:rPr>
            </w:pPr>
            <w:r>
              <w:rPr>
                <w:rFonts w:eastAsia="맑은 고딕"/>
                <w:sz w:val="18"/>
                <w:szCs w:val="18"/>
                <w:lang w:eastAsia="ko-KR"/>
              </w:rPr>
              <w:t>Fine with Alt-1 and Alt-2.  up to NW to configure (i.e. it should not be restricted by spec)</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548"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549"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550"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551"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9203301" w:rsidR="00FA266C" w:rsidRPr="005E0380" w:rsidRDefault="00E315E5" w:rsidP="00FA266C">
            <w:pPr>
              <w:snapToGrid w:val="0"/>
              <w:rPr>
                <w:ins w:id="552" w:author="Huawei" w:date="2021-05-17T18:17:00Z"/>
                <w:sz w:val="16"/>
                <w:szCs w:val="16"/>
              </w:rPr>
            </w:pPr>
            <w:r w:rsidRPr="005E0380">
              <w:rPr>
                <w:sz w:val="16"/>
                <w:szCs w:val="16"/>
              </w:rPr>
              <w:t>Alt-1</w:t>
            </w:r>
            <w:ins w:id="553" w:author="Runhua Chen" w:date="2021-05-18T16:37:00Z">
              <w:r w:rsidR="002061FA">
                <w:rPr>
                  <w:sz w:val="16"/>
                  <w:szCs w:val="16"/>
                </w:rPr>
                <w:t xml:space="preserve"> (1</w:t>
              </w:r>
            </w:ins>
            <w:ins w:id="554" w:author="Runhua Chen" w:date="2021-05-19T09:38:00Z">
              <w:r w:rsidR="00C1435D">
                <w:rPr>
                  <w:sz w:val="16"/>
                  <w:szCs w:val="16"/>
                </w:rPr>
                <w:t>6</w:t>
              </w:r>
            </w:ins>
            <w:ins w:id="555"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556" w:author="Yushu Zhang" w:date="2021-05-17T10:04:00Z">
              <w:r w:rsidR="000F617B">
                <w:rPr>
                  <w:sz w:val="16"/>
                  <w:szCs w:val="16"/>
                </w:rPr>
                <w:t>Apple</w:t>
              </w:r>
            </w:ins>
            <w:ins w:id="557" w:author="Hualei Wang" w:date="2021-05-17T11:14:00Z">
              <w:r w:rsidR="000E5FB6">
                <w:rPr>
                  <w:sz w:val="16"/>
                  <w:szCs w:val="16"/>
                </w:rPr>
                <w:t>, Spreadtrum</w:t>
              </w:r>
            </w:ins>
            <w:ins w:id="558" w:author="Alex Liou" w:date="2021-05-17T19:33:00Z">
              <w:r w:rsidR="00607B3E">
                <w:rPr>
                  <w:sz w:val="16"/>
                  <w:szCs w:val="16"/>
                </w:rPr>
                <w:t>, APT/FGI</w:t>
              </w:r>
            </w:ins>
            <w:ins w:id="559" w:author="Huawei" w:date="2021-05-17T18:17:00Z">
              <w:r w:rsidR="00FA266C">
                <w:rPr>
                  <w:sz w:val="16"/>
                  <w:szCs w:val="16"/>
                </w:rPr>
                <w:t>, Huawei, HiSilicon</w:t>
              </w:r>
            </w:ins>
            <w:r w:rsidR="00D91FC6">
              <w:rPr>
                <w:sz w:val="16"/>
                <w:szCs w:val="16"/>
              </w:rPr>
              <w:t>, DOCOMO</w:t>
            </w:r>
            <w:ins w:id="560" w:author="Administrator" w:date="2021-05-18T16:45:00Z">
              <w:r w:rsidR="0097155D">
                <w:rPr>
                  <w:sz w:val="16"/>
                  <w:szCs w:val="16"/>
                </w:rPr>
                <w:t>, Xiaomi</w:t>
              </w:r>
            </w:ins>
            <w:ins w:id="561" w:author="Cao, Jeffrey" w:date="2021-05-19T17:37:00Z">
              <w:r w:rsidR="00532ED2">
                <w:rPr>
                  <w:sz w:val="16"/>
                  <w:szCs w:val="16"/>
                </w:rPr>
                <w:t>, Sony</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87D95EA" w:rsidR="00521E2A" w:rsidRPr="005E0380" w:rsidRDefault="00521E2A" w:rsidP="00937C37">
            <w:pPr>
              <w:snapToGrid w:val="0"/>
              <w:rPr>
                <w:sz w:val="16"/>
                <w:szCs w:val="16"/>
              </w:rPr>
            </w:pPr>
            <w:r w:rsidRPr="005E0380">
              <w:rPr>
                <w:sz w:val="16"/>
                <w:szCs w:val="16"/>
              </w:rPr>
              <w:t>Alt-1</w:t>
            </w:r>
            <w:ins w:id="562" w:author="Runhua Chen" w:date="2021-05-18T16:37:00Z">
              <w:r w:rsidR="002134A9">
                <w:rPr>
                  <w:sz w:val="16"/>
                  <w:szCs w:val="16"/>
                </w:rPr>
                <w:t xml:space="preserve"> (1</w:t>
              </w:r>
            </w:ins>
            <w:ins w:id="563" w:author="Runhua Chen" w:date="2021-05-19T09:38:00Z">
              <w:r w:rsidR="00C1435D">
                <w:rPr>
                  <w:sz w:val="16"/>
                  <w:szCs w:val="16"/>
                </w:rPr>
                <w:t>2</w:t>
              </w:r>
            </w:ins>
            <w:ins w:id="564" w:author="Runhua Chen" w:date="2021-05-18T16:37:00Z">
              <w:r w:rsidR="002134A9">
                <w:rPr>
                  <w:sz w:val="16"/>
                  <w:szCs w:val="16"/>
                </w:rPr>
                <w:t>)</w:t>
              </w:r>
            </w:ins>
            <w:r w:rsidRPr="005E0380">
              <w:rPr>
                <w:sz w:val="16"/>
                <w:szCs w:val="16"/>
              </w:rPr>
              <w:t>: Huawei, HiSilicon, CATT, vivo, Nokia/NSB, LGE</w:t>
            </w:r>
            <w:ins w:id="565" w:author="Yushu Zhang" w:date="2021-05-17T10:04:00Z">
              <w:r w:rsidR="000F617B">
                <w:rPr>
                  <w:sz w:val="16"/>
                  <w:szCs w:val="16"/>
                </w:rPr>
                <w:t xml:space="preserve">, </w:t>
              </w:r>
              <w:proofErr w:type="spellStart"/>
              <w:r w:rsidR="000F617B">
                <w:rPr>
                  <w:sz w:val="16"/>
                  <w:szCs w:val="16"/>
                </w:rPr>
                <w:t>Apple</w:t>
              </w:r>
            </w:ins>
            <w:ins w:id="566"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567" w:author="Tian, LI(R&amp;D TECH&amp;INNO 5G LAB (CN)-SZ-TCT)" w:date="2021-05-19T16:08:00Z">
              <w:r w:rsidR="00702318">
                <w:rPr>
                  <w:sz w:val="16"/>
                  <w:szCs w:val="16"/>
                </w:rPr>
                <w:t>,TCL</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568" w:author="Runhua Chen" w:date="2021-05-19T09:38:00Z">
              <w:r w:rsidR="00C1435D">
                <w:rPr>
                  <w:sz w:val="16"/>
                  <w:szCs w:val="16"/>
                </w:rPr>
                <w:t xml:space="preserve"> (3)</w:t>
              </w:r>
            </w:ins>
            <w:r w:rsidRPr="005E0380">
              <w:rPr>
                <w:sz w:val="16"/>
                <w:szCs w:val="16"/>
              </w:rPr>
              <w:t>: OPPO, Sony,</w:t>
            </w:r>
            <w:ins w:id="569"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57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7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57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7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2371D9B" w:rsidR="00521E2A" w:rsidRDefault="00521E2A" w:rsidP="00532409">
            <w:pPr>
              <w:snapToGrid w:val="0"/>
              <w:rPr>
                <w:sz w:val="16"/>
                <w:szCs w:val="16"/>
              </w:rPr>
            </w:pPr>
            <w:r w:rsidRPr="005E0380">
              <w:rPr>
                <w:sz w:val="16"/>
                <w:szCs w:val="16"/>
              </w:rPr>
              <w:t>Alt2</w:t>
            </w:r>
            <w:ins w:id="574" w:author="Runhua Chen" w:date="2021-05-18T16:38:00Z">
              <w:r w:rsidR="00776428">
                <w:rPr>
                  <w:sz w:val="16"/>
                  <w:szCs w:val="16"/>
                </w:rPr>
                <w:t xml:space="preserve"> (1</w:t>
              </w:r>
            </w:ins>
            <w:ins w:id="575" w:author="Runhua Chen" w:date="2021-05-19T09:38:00Z">
              <w:r w:rsidR="00532409">
                <w:rPr>
                  <w:sz w:val="16"/>
                  <w:szCs w:val="16"/>
                </w:rPr>
                <w:t>3</w:t>
              </w:r>
            </w:ins>
            <w:ins w:id="576"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577" w:author="Yushu Zhang" w:date="2021-05-17T10:04:00Z">
              <w:r w:rsidR="000F617B">
                <w:rPr>
                  <w:sz w:val="16"/>
                  <w:szCs w:val="16"/>
                </w:rPr>
                <w:t xml:space="preserve">, </w:t>
              </w:r>
              <w:proofErr w:type="spellStart"/>
              <w:r w:rsidR="000F617B">
                <w:rPr>
                  <w:sz w:val="16"/>
                  <w:szCs w:val="16"/>
                </w:rPr>
                <w:t>Apple</w:t>
              </w:r>
            </w:ins>
            <w:ins w:id="578" w:author="Hualei Wang" w:date="2021-05-17T11:15:00Z">
              <w:r w:rsidR="000E5FB6">
                <w:rPr>
                  <w:sz w:val="16"/>
                  <w:szCs w:val="16"/>
                </w:rPr>
                <w:t>,Spreadtrum</w:t>
              </w:r>
            </w:ins>
            <w:proofErr w:type="spellEnd"/>
            <w:ins w:id="579" w:author="Alex Liou" w:date="2021-05-17T19:35:00Z">
              <w:r w:rsidR="000C32AE">
                <w:rPr>
                  <w:sz w:val="16"/>
                  <w:szCs w:val="16"/>
                </w:rPr>
                <w:t>, APT/FGI</w:t>
              </w:r>
            </w:ins>
            <w:ins w:id="580" w:author="SeongWon Go" w:date="2021-05-17T22:35:00Z">
              <w:r w:rsidR="00C810BC">
                <w:rPr>
                  <w:sz w:val="16"/>
                  <w:szCs w:val="16"/>
                </w:rPr>
                <w:t>, LGE</w:t>
              </w:r>
            </w:ins>
            <w:ins w:id="581" w:author="Administrator" w:date="2021-05-18T16:45:00Z">
              <w:r w:rsidR="003534EC">
                <w:rPr>
                  <w:sz w:val="16"/>
                  <w:szCs w:val="16"/>
                </w:rPr>
                <w:t>, Xiaomi</w:t>
              </w:r>
            </w:ins>
            <w:ins w:id="582" w:author="ZTE" w:date="2021-05-18T18:25:00Z">
              <w:r w:rsidR="001A4436">
                <w:rPr>
                  <w:sz w:val="16"/>
                  <w:szCs w:val="16"/>
                </w:rPr>
                <w:t>, ZTE</w:t>
              </w:r>
            </w:ins>
            <w:ins w:id="583" w:author="Tian, LI(R&amp;D TECH&amp;INNO 5G LAB (CN)-SZ-TCT)" w:date="2021-05-19T16:09:00Z">
              <w:r w:rsidR="00702318">
                <w:rPr>
                  <w:sz w:val="16"/>
                  <w:szCs w:val="16"/>
                </w:rPr>
                <w:t>,TCL</w:t>
              </w:r>
            </w:ins>
            <w:ins w:id="584" w:author="Cao, Jeffrey" w:date="2021-05-19T17:37:00Z">
              <w:r w:rsidR="00756CB6">
                <w:rPr>
                  <w:sz w:val="16"/>
                  <w:szCs w:val="16"/>
                </w:rPr>
                <w:t>, Sony</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585"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586"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587"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588" w:author="Runhua Chen" w:date="2021-05-18T01:53:00Z">
        <w:r>
          <w:rPr>
            <w:rFonts w:ascii="Times New Roman" w:hAnsi="Times New Roman" w:cs="Times New Roman"/>
            <w:sz w:val="20"/>
            <w:szCs w:val="20"/>
            <w:lang w:val="en-US"/>
          </w:rPr>
          <w:t>based on</w:t>
        </w:r>
      </w:ins>
      <w:ins w:id="589"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590" w:author="Runhua Chen" w:date="2021-05-19T01:45:00Z">
        <w:r w:rsidRPr="009B78DF" w:rsidDel="001E379A">
          <w:rPr>
            <w:rFonts w:ascii="Times New Roman" w:hAnsi="Times New Roman" w:cs="Times New Roman"/>
            <w:sz w:val="20"/>
            <w:szCs w:val="20"/>
            <w:lang w:val="en-US"/>
          </w:rPr>
          <w:delText xml:space="preserve">indices </w:delText>
        </w:r>
      </w:del>
      <w:ins w:id="591"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맑은 고딕"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맑은 고딕"/>
                <w:sz w:val="18"/>
                <w:szCs w:val="18"/>
                <w:lang w:eastAsia="ko-KR"/>
              </w:rPr>
              <w:t>O</w:t>
            </w:r>
            <w:r w:rsidRPr="00703D52">
              <w:rPr>
                <w:rFonts w:eastAsia="맑은 고딕" w:hint="eastAsia"/>
                <w:sz w:val="18"/>
                <w:szCs w:val="18"/>
                <w:lang w:eastAsia="ko-KR"/>
              </w:rPr>
              <w:t xml:space="preserve">ur </w:t>
            </w:r>
            <w:r w:rsidRPr="00703D52">
              <w:rPr>
                <w:rFonts w:eastAsia="맑은 고딕"/>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맑은 고딕"/>
                <w:sz w:val="18"/>
                <w:szCs w:val="18"/>
                <w:lang w:eastAsia="ko-KR"/>
              </w:rPr>
            </w:pPr>
            <w:r w:rsidRPr="00703D52">
              <w:rPr>
                <w:rFonts w:eastAsia="맑은 고딕"/>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2.13: support Alt1</w:t>
            </w:r>
          </w:p>
          <w:p w14:paraId="7FAE4F1E" w14:textId="77777777"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2.14: support Alt1</w:t>
            </w:r>
          </w:p>
          <w:p w14:paraId="255881D8" w14:textId="5D1E29B5"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592" w:author="王 臣玺" w:date="2021-05-17T20:35:00Z"/>
                <w:rFonts w:eastAsiaTheme="minorEastAsia"/>
                <w:sz w:val="18"/>
                <w:szCs w:val="18"/>
                <w:lang w:eastAsia="zh-CN"/>
              </w:rPr>
            </w:pPr>
            <w:ins w:id="593" w:author="王 臣玺" w:date="2021-05-17T20:35:00Z">
              <w:r w:rsidRPr="00703D52">
                <w:rPr>
                  <w:rFonts w:eastAsiaTheme="minorEastAsia"/>
                  <w:sz w:val="18"/>
                  <w:szCs w:val="18"/>
                  <w:lang w:eastAsia="zh-CN"/>
                </w:rPr>
                <w:t>v</w:t>
              </w:r>
            </w:ins>
            <w:ins w:id="594"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595" w:author="王 臣玺" w:date="2021-05-17T20:34:00Z"/>
                <w:rFonts w:eastAsiaTheme="minorEastAsia"/>
                <w:sz w:val="18"/>
                <w:szCs w:val="18"/>
                <w:lang w:eastAsia="zh-CN"/>
              </w:rPr>
            </w:pPr>
            <w:ins w:id="596"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597"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598"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599"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600" w:author="Administrator" w:date="2021-05-18T16:46:00Z"/>
        </w:trPr>
        <w:tc>
          <w:tcPr>
            <w:tcW w:w="1494" w:type="dxa"/>
          </w:tcPr>
          <w:p w14:paraId="7C66E223" w14:textId="039C1E10" w:rsidR="003534EC" w:rsidRPr="00703D52" w:rsidRDefault="003534EC" w:rsidP="00EE3D88">
            <w:pPr>
              <w:snapToGrid w:val="0"/>
              <w:spacing w:line="264" w:lineRule="auto"/>
              <w:rPr>
                <w:ins w:id="601" w:author="Administrator" w:date="2021-05-18T16:46:00Z"/>
                <w:rFonts w:eastAsiaTheme="minorEastAsia"/>
                <w:sz w:val="18"/>
                <w:szCs w:val="18"/>
                <w:lang w:eastAsia="zh-CN"/>
              </w:rPr>
            </w:pPr>
            <w:ins w:id="602"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603" w:author="Administrator" w:date="2021-05-18T16:46:00Z"/>
                <w:rFonts w:eastAsiaTheme="minorEastAsia"/>
                <w:sz w:val="18"/>
                <w:szCs w:val="18"/>
                <w:lang w:eastAsia="zh-CN"/>
              </w:rPr>
            </w:pPr>
            <w:ins w:id="604"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605" w:author="ZTE" w:date="2021-05-18T18:22:00Z"/>
        </w:trPr>
        <w:tc>
          <w:tcPr>
            <w:tcW w:w="1494" w:type="dxa"/>
          </w:tcPr>
          <w:p w14:paraId="1FC08170" w14:textId="53A5BF01" w:rsidR="001A4436" w:rsidRPr="00703D52" w:rsidRDefault="001A4436" w:rsidP="00EE3D88">
            <w:pPr>
              <w:snapToGrid w:val="0"/>
              <w:spacing w:line="264" w:lineRule="auto"/>
              <w:rPr>
                <w:ins w:id="606" w:author="ZTE" w:date="2021-05-18T18:22:00Z"/>
                <w:rFonts w:eastAsiaTheme="minorEastAsia"/>
                <w:sz w:val="18"/>
                <w:szCs w:val="18"/>
                <w:lang w:eastAsia="zh-CN"/>
              </w:rPr>
            </w:pPr>
            <w:ins w:id="607"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608" w:author="Runhua Chen" w:date="2021-05-18T16:43:00Z"/>
                <w:rFonts w:eastAsiaTheme="minorEastAsia"/>
                <w:sz w:val="18"/>
                <w:szCs w:val="18"/>
                <w:lang w:eastAsia="zh-CN"/>
              </w:rPr>
            </w:pPr>
            <w:ins w:id="609"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610" w:author="ZTE" w:date="2021-05-18T18:25:00Z">
              <w:r w:rsidRPr="00703D52">
                <w:rPr>
                  <w:rFonts w:eastAsiaTheme="minorEastAsia"/>
                  <w:sz w:val="18"/>
                  <w:szCs w:val="18"/>
                  <w:lang w:eastAsia="zh-CN"/>
                </w:rPr>
                <w:t>The separate MAC-CE is beneficial for signaling design a</w:t>
              </w:r>
            </w:ins>
            <w:ins w:id="611" w:author="ZTE" w:date="2021-05-18T18:26:00Z">
              <w:r w:rsidRPr="00703D52">
                <w:rPr>
                  <w:rFonts w:eastAsiaTheme="minorEastAsia"/>
                  <w:sz w:val="18"/>
                  <w:szCs w:val="18"/>
                  <w:lang w:eastAsia="zh-CN"/>
                </w:rPr>
                <w:t>nd can be left to RAN2. Meanwhile, what’s the meaning of Alt1 in second bullet. It’s confusing</w:t>
              </w:r>
            </w:ins>
            <w:ins w:id="612"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613"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614" w:author="Runhua Chen" w:date="2021-05-18T16:43:00Z"/>
                <w:rFonts w:eastAsiaTheme="minorEastAsia"/>
                <w:sz w:val="18"/>
                <w:szCs w:val="18"/>
                <w:lang w:eastAsia="zh-CN"/>
              </w:rPr>
            </w:pPr>
            <w:ins w:id="615"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616" w:author="Runhua Chen" w:date="2021-05-18T16:44:00Z">
              <w:r w:rsidR="00DF080C" w:rsidRPr="00703D52">
                <w:rPr>
                  <w:rFonts w:eastAsiaTheme="minorEastAsia"/>
                  <w:sz w:val="18"/>
                  <w:szCs w:val="18"/>
                  <w:lang w:eastAsia="zh-CN"/>
                </w:rPr>
                <w:t xml:space="preserve">According my understanding of company proposals, </w:t>
              </w:r>
            </w:ins>
            <w:ins w:id="617" w:author="Runhua Chen" w:date="2021-05-18T16:43:00Z">
              <w:r w:rsidR="00DF080C" w:rsidRPr="00703D52">
                <w:rPr>
                  <w:rFonts w:eastAsiaTheme="minorEastAsia"/>
                  <w:sz w:val="18"/>
                  <w:szCs w:val="18"/>
                  <w:lang w:eastAsia="zh-CN"/>
                </w:rPr>
                <w:t>UE perform</w:t>
              </w:r>
            </w:ins>
            <w:ins w:id="618" w:author="Runhua Chen" w:date="2021-05-18T16:44:00Z">
              <w:r w:rsidR="00DF080C" w:rsidRPr="00703D52">
                <w:rPr>
                  <w:rFonts w:eastAsiaTheme="minorEastAsia"/>
                  <w:sz w:val="18"/>
                  <w:szCs w:val="18"/>
                  <w:lang w:eastAsia="zh-CN"/>
                </w:rPr>
                <w:t>s</w:t>
              </w:r>
            </w:ins>
            <w:ins w:id="619" w:author="Runhua Chen" w:date="2021-05-18T16:43:00Z">
              <w:r w:rsidR="00DF080C" w:rsidRPr="00703D52">
                <w:rPr>
                  <w:rFonts w:eastAsiaTheme="minorEastAsia"/>
                  <w:sz w:val="18"/>
                  <w:szCs w:val="18"/>
                  <w:lang w:eastAsia="zh-CN"/>
                </w:rPr>
                <w:t xml:space="preserve"> beam measurement in each BFD-RS set independently. </w:t>
              </w:r>
            </w:ins>
            <w:ins w:id="620" w:author="Runhua Chen" w:date="2021-05-18T16:44:00Z">
              <w:r w:rsidR="00DF080C" w:rsidRPr="00703D52">
                <w:rPr>
                  <w:rFonts w:eastAsiaTheme="minorEastAsia"/>
                  <w:sz w:val="18"/>
                  <w:szCs w:val="18"/>
                  <w:lang w:eastAsia="zh-CN"/>
                </w:rPr>
                <w:t>If beam failure is detected in a BFD-RS set, information on the index of the set</w:t>
              </w:r>
            </w:ins>
            <w:ins w:id="621" w:author="Runhua Chen" w:date="2021-05-18T16:45:00Z">
              <w:r w:rsidR="00DF080C" w:rsidRPr="00703D52">
                <w:rPr>
                  <w:rFonts w:eastAsiaTheme="minorEastAsia"/>
                  <w:sz w:val="18"/>
                  <w:szCs w:val="18"/>
                  <w:lang w:eastAsia="zh-CN"/>
                </w:rPr>
                <w:t xml:space="preserve"> (where failure is detected)</w:t>
              </w:r>
            </w:ins>
            <w:ins w:id="622" w:author="Runhua Chen" w:date="2021-05-18T16:44:00Z">
              <w:r w:rsidR="00DF080C" w:rsidRPr="00703D52">
                <w:rPr>
                  <w:rFonts w:eastAsiaTheme="minorEastAsia"/>
                  <w:sz w:val="18"/>
                  <w:szCs w:val="18"/>
                  <w:lang w:eastAsia="zh-CN"/>
                </w:rPr>
                <w:t xml:space="preserve"> is reported in the MAC-CE (as TRP identifier).</w:t>
              </w:r>
            </w:ins>
            <w:ins w:id="623"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624"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625"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626" w:author="Runhua Chen" w:date="2021-05-19T01:43:00Z"/>
                <w:rFonts w:eastAsiaTheme="minorEastAsia"/>
                <w:szCs w:val="20"/>
                <w:lang w:eastAsia="zh-CN"/>
              </w:rPr>
            </w:pPr>
            <w:ins w:id="627" w:author="Runhua Chen" w:date="2021-05-19T01:43:00Z">
              <w:r>
                <w:rPr>
                  <w:rFonts w:eastAsiaTheme="minorEastAsia"/>
                  <w:szCs w:val="20"/>
                  <w:lang w:eastAsia="zh-CN"/>
                </w:rPr>
                <w:t xml:space="preserve">[mod]: Alt-2 was supported by some companies in the last meeting, and for now </w:t>
              </w:r>
            </w:ins>
            <w:ins w:id="628" w:author="Runhua Chen" w:date="2021-05-19T01:44:00Z">
              <w:r>
                <w:rPr>
                  <w:rFonts w:eastAsiaTheme="minorEastAsia"/>
                  <w:szCs w:val="20"/>
                  <w:lang w:eastAsia="zh-CN"/>
                </w:rPr>
                <w:t>it is kept</w:t>
              </w:r>
            </w:ins>
            <w:ins w:id="629" w:author="Runhua Chen" w:date="2021-05-19T01:43:00Z">
              <w:r>
                <w:rPr>
                  <w:rFonts w:eastAsiaTheme="minorEastAsia"/>
                  <w:szCs w:val="20"/>
                  <w:lang w:eastAsia="zh-CN"/>
                </w:rPr>
                <w:t xml:space="preserve"> there </w:t>
              </w:r>
            </w:ins>
            <w:ins w:id="630" w:author="Runhua Chen" w:date="2021-05-19T01:44:00Z">
              <w:r>
                <w:rPr>
                  <w:rFonts w:eastAsiaTheme="minorEastAsia"/>
                  <w:szCs w:val="20"/>
                  <w:lang w:eastAsia="zh-CN"/>
                </w:rPr>
                <w:t>so companies can comment</w:t>
              </w:r>
            </w:ins>
            <w:ins w:id="631"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632"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633"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634" w:author="Yushu Zhang" w:date="2021-05-17T10:05:00Z">
              <w:r w:rsidR="000F617B">
                <w:rPr>
                  <w:sz w:val="16"/>
                  <w:szCs w:val="16"/>
                </w:rPr>
                <w:t>, Support</w:t>
              </w:r>
            </w:ins>
            <w:ins w:id="635"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636" w:author="Runhua Chen" w:date="2021-05-18T01:53:00Z"/>
          <w:szCs w:val="20"/>
        </w:rPr>
      </w:pPr>
    </w:p>
    <w:p w14:paraId="6B336637" w14:textId="5F697DF1" w:rsidR="005C01DC" w:rsidRPr="005C01DC" w:rsidRDefault="005C01DC" w:rsidP="009B03C3">
      <w:pPr>
        <w:spacing w:line="264" w:lineRule="auto"/>
        <w:rPr>
          <w:ins w:id="637" w:author="Runhua Chen" w:date="2021-05-18T01:54:00Z"/>
          <w:szCs w:val="20"/>
        </w:rPr>
      </w:pPr>
      <w:ins w:id="638" w:author="Runhua Chen" w:date="2021-05-18T01:53:00Z">
        <w:r w:rsidRPr="005C01DC">
          <w:rPr>
            <w:szCs w:val="20"/>
            <w:highlight w:val="yellow"/>
          </w:rPr>
          <w:t>Offline proposal</w:t>
        </w:r>
      </w:ins>
      <w:ins w:id="639" w:author="Runhua Chen" w:date="2021-05-18T16:46:00Z">
        <w:r w:rsidR="00A217EF">
          <w:rPr>
            <w:szCs w:val="20"/>
            <w:highlight w:val="yellow"/>
          </w:rPr>
          <w:t xml:space="preserve"> 2.6.2</w:t>
        </w:r>
      </w:ins>
      <w:ins w:id="640"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641" w:author="Runhua Chen" w:date="2021-05-18T01:53:00Z"/>
          <w:rFonts w:ascii="Times New Roman" w:hAnsi="Times New Roman" w:cs="Times New Roman"/>
          <w:sz w:val="20"/>
          <w:szCs w:val="20"/>
        </w:rPr>
      </w:pPr>
      <w:ins w:id="642"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643"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644" w:author="Runhua Chen" w:date="2021-05-18T02:26:00Z">
        <w:r>
          <w:rPr>
            <w:rFonts w:ascii="Times New Roman" w:hAnsi="Times New Roman" w:cs="Times New Roman"/>
            <w:sz w:val="20"/>
            <w:szCs w:val="20"/>
            <w:lang w:val="en-US"/>
          </w:rPr>
          <w:t>s</w:t>
        </w:r>
      </w:ins>
      <w:proofErr w:type="spellStart"/>
      <w:ins w:id="645"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646"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맑은 고딕"/>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맑은 고딕"/>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맑은 고딕"/>
                <w:sz w:val="18"/>
                <w:szCs w:val="18"/>
                <w:lang w:eastAsia="ko-KR"/>
              </w:rPr>
            </w:pPr>
            <w:r w:rsidRPr="004A119B">
              <w:rPr>
                <w:rFonts w:eastAsia="맑은 고딕"/>
                <w:sz w:val="18"/>
                <w:szCs w:val="18"/>
                <w:lang w:eastAsia="ko-KR"/>
              </w:rPr>
              <w:lastRenderedPageBreak/>
              <w:t>Qualcomm</w:t>
            </w:r>
          </w:p>
        </w:tc>
        <w:tc>
          <w:tcPr>
            <w:tcW w:w="8088" w:type="dxa"/>
          </w:tcPr>
          <w:p w14:paraId="0E5E641E" w14:textId="619689EA" w:rsidR="00303348" w:rsidRPr="004A119B" w:rsidRDefault="00303348" w:rsidP="00C810BC">
            <w:pPr>
              <w:snapToGrid w:val="0"/>
              <w:rPr>
                <w:rFonts w:eastAsia="맑은 고딕"/>
                <w:sz w:val="18"/>
                <w:szCs w:val="18"/>
                <w:lang w:eastAsia="ko-KR"/>
              </w:rPr>
            </w:pPr>
            <w:r w:rsidRPr="004A119B">
              <w:rPr>
                <w:rFonts w:eastAsia="맑은 고딕"/>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맑은 고딕"/>
                <w:sz w:val="18"/>
                <w:szCs w:val="18"/>
                <w:lang w:eastAsia="ko-KR"/>
              </w:rPr>
            </w:pPr>
            <w:proofErr w:type="spellStart"/>
            <w:r w:rsidRPr="004A119B">
              <w:rPr>
                <w:rFonts w:eastAsia="맑은 고딕"/>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맑은 고딕"/>
                <w:sz w:val="18"/>
                <w:szCs w:val="18"/>
                <w:lang w:eastAsia="ko-KR"/>
              </w:rPr>
            </w:pPr>
            <w:proofErr w:type="spellStart"/>
            <w:r w:rsidRPr="004A119B">
              <w:rPr>
                <w:rFonts w:eastAsia="맑은 고딕"/>
                <w:sz w:val="18"/>
                <w:szCs w:val="18"/>
                <w:lang w:eastAsia="ko-KR"/>
              </w:rPr>
              <w:t>Supprot</w:t>
            </w:r>
            <w:proofErr w:type="spellEnd"/>
            <w:r w:rsidRPr="004A119B">
              <w:rPr>
                <w:rFonts w:eastAsia="맑은 고딕"/>
                <w:sz w:val="18"/>
                <w:szCs w:val="18"/>
                <w:lang w:eastAsia="ko-KR"/>
              </w:rPr>
              <w:t xml:space="preserve">. Current RAN2 spec only </w:t>
            </w:r>
            <w:proofErr w:type="spellStart"/>
            <w:r w:rsidRPr="004A119B">
              <w:rPr>
                <w:rFonts w:eastAsia="맑은 고딕"/>
                <w:sz w:val="18"/>
                <w:szCs w:val="18"/>
                <w:lang w:eastAsia="ko-KR"/>
              </w:rPr>
              <w:t>suuprt</w:t>
            </w:r>
            <w:proofErr w:type="spellEnd"/>
            <w:r w:rsidRPr="004A119B">
              <w:rPr>
                <w:rFonts w:eastAsia="맑은 고딕"/>
                <w:sz w:val="18"/>
                <w:szCs w:val="18"/>
                <w:lang w:eastAsia="ko-KR"/>
              </w:rPr>
              <w:t xml:space="preserve"> transmit BFRQ MAC-CE for SpCell in Msg3.</w:t>
            </w:r>
          </w:p>
          <w:p w14:paraId="63559070" w14:textId="326214C1"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맑은 고딕"/>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맑은 고딕"/>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647" w:author="Runhua Chen" w:date="2021-05-18T02:12:00Z"/>
        </w:trPr>
        <w:tc>
          <w:tcPr>
            <w:tcW w:w="1550" w:type="dxa"/>
          </w:tcPr>
          <w:p w14:paraId="4EC6C6DE" w14:textId="24F2D4D0" w:rsidR="00FD56CC" w:rsidRPr="004A119B" w:rsidRDefault="00FD56CC" w:rsidP="00C810BC">
            <w:pPr>
              <w:snapToGrid w:val="0"/>
              <w:spacing w:line="264" w:lineRule="auto"/>
              <w:rPr>
                <w:ins w:id="648" w:author="Runhua Chen" w:date="2021-05-18T02:12:00Z"/>
                <w:rFonts w:eastAsia="맑은 고딕"/>
                <w:sz w:val="18"/>
                <w:szCs w:val="18"/>
                <w:lang w:eastAsia="ko-KR"/>
              </w:rPr>
            </w:pPr>
            <w:ins w:id="649" w:author="Runhua Chen" w:date="2021-05-18T02:12:00Z">
              <w:r w:rsidRPr="004A119B">
                <w:rPr>
                  <w:rFonts w:eastAsia="맑은 고딕"/>
                  <w:sz w:val="18"/>
                  <w:szCs w:val="18"/>
                  <w:lang w:eastAsia="ko-KR"/>
                </w:rPr>
                <w:t>Mod</w:t>
              </w:r>
            </w:ins>
          </w:p>
        </w:tc>
        <w:tc>
          <w:tcPr>
            <w:tcW w:w="8088" w:type="dxa"/>
          </w:tcPr>
          <w:p w14:paraId="3AC8249D" w14:textId="771BB090" w:rsidR="00FD56CC" w:rsidRPr="004A119B" w:rsidRDefault="00FD56CC" w:rsidP="00C810BC">
            <w:pPr>
              <w:snapToGrid w:val="0"/>
              <w:rPr>
                <w:ins w:id="650" w:author="Runhua Chen" w:date="2021-05-18T02:12:00Z"/>
                <w:rFonts w:eastAsia="맑은 고딕"/>
                <w:sz w:val="18"/>
                <w:szCs w:val="18"/>
                <w:lang w:eastAsia="ko-KR"/>
              </w:rPr>
            </w:pPr>
            <w:ins w:id="651" w:author="Runhua Chen" w:date="2021-05-18T02:12:00Z">
              <w:r w:rsidRPr="004A119B">
                <w:rPr>
                  <w:rFonts w:eastAsia="맑은 고딕"/>
                  <w:sz w:val="18"/>
                  <w:szCs w:val="18"/>
                  <w:lang w:eastAsia="ko-KR"/>
                </w:rPr>
                <w:t xml:space="preserve">Added offline proposal. Seems most companies are OK with the direction. </w:t>
              </w:r>
            </w:ins>
          </w:p>
        </w:tc>
      </w:tr>
      <w:tr w:rsidR="008B651B" w:rsidRPr="004A119B" w14:paraId="08B71B43" w14:textId="77777777" w:rsidTr="00C810BC">
        <w:trPr>
          <w:ins w:id="652" w:author="Administrator" w:date="2021-05-18T16:48:00Z"/>
        </w:trPr>
        <w:tc>
          <w:tcPr>
            <w:tcW w:w="1550" w:type="dxa"/>
          </w:tcPr>
          <w:p w14:paraId="7D4A6987" w14:textId="739DA038" w:rsidR="008B651B" w:rsidRPr="004A119B" w:rsidRDefault="008B651B" w:rsidP="00C810BC">
            <w:pPr>
              <w:snapToGrid w:val="0"/>
              <w:spacing w:line="264" w:lineRule="auto"/>
              <w:rPr>
                <w:ins w:id="653" w:author="Administrator" w:date="2021-05-18T16:48:00Z"/>
                <w:rFonts w:eastAsiaTheme="minorEastAsia"/>
                <w:sz w:val="18"/>
                <w:szCs w:val="18"/>
                <w:lang w:eastAsia="zh-CN"/>
              </w:rPr>
            </w:pPr>
            <w:ins w:id="654"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655" w:author="Administrator" w:date="2021-05-18T16:48:00Z"/>
                <w:rFonts w:eastAsiaTheme="minorEastAsia"/>
                <w:sz w:val="18"/>
                <w:szCs w:val="18"/>
                <w:lang w:eastAsia="zh-CN"/>
              </w:rPr>
            </w:pPr>
            <w:ins w:id="656"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657" w:author="ZTE" w:date="2021-05-18T18:27:00Z"/>
        </w:trPr>
        <w:tc>
          <w:tcPr>
            <w:tcW w:w="1550" w:type="dxa"/>
          </w:tcPr>
          <w:p w14:paraId="303F5A7D" w14:textId="3CACE878" w:rsidR="001A4436" w:rsidRPr="004A119B" w:rsidRDefault="001A4436" w:rsidP="00C810BC">
            <w:pPr>
              <w:snapToGrid w:val="0"/>
              <w:spacing w:line="264" w:lineRule="auto"/>
              <w:rPr>
                <w:ins w:id="658" w:author="ZTE" w:date="2021-05-18T18:27:00Z"/>
                <w:rFonts w:eastAsiaTheme="minorEastAsia"/>
                <w:sz w:val="18"/>
                <w:szCs w:val="18"/>
                <w:lang w:eastAsia="zh-CN"/>
              </w:rPr>
            </w:pPr>
            <w:ins w:id="659"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660" w:author="ZTE" w:date="2021-05-18T18:27:00Z"/>
                <w:rFonts w:eastAsiaTheme="minorEastAsia"/>
                <w:sz w:val="18"/>
                <w:szCs w:val="18"/>
                <w:lang w:eastAsia="zh-CN"/>
              </w:rPr>
            </w:pPr>
            <w:ins w:id="661"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662"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663" w:author="Hualei Wang" w:date="2021-05-17T11:17:00Z">
              <w:r w:rsidR="000E5FB6">
                <w:rPr>
                  <w:sz w:val="16"/>
                  <w:szCs w:val="16"/>
                </w:rPr>
                <w:t>,Spreadtrum</w:t>
              </w:r>
            </w:ins>
            <w:proofErr w:type="spellEnd"/>
            <w:proofErr w:type="gramEnd"/>
            <w:ins w:id="664" w:author="Alex Liou" w:date="2021-05-17T19:40:00Z">
              <w:r w:rsidR="00CA6E1F">
                <w:rPr>
                  <w:sz w:val="16"/>
                  <w:szCs w:val="16"/>
                </w:rPr>
                <w:t>, APT/FGI</w:t>
              </w:r>
            </w:ins>
            <w:ins w:id="665" w:author="SeongWon Go" w:date="2021-05-17T22:37:00Z">
              <w:r w:rsidR="008145C7">
                <w:rPr>
                  <w:sz w:val="16"/>
                  <w:szCs w:val="16"/>
                </w:rPr>
                <w:t>. LGE</w:t>
              </w:r>
            </w:ins>
            <w:r w:rsidR="00DA37F3">
              <w:rPr>
                <w:sz w:val="16"/>
                <w:szCs w:val="16"/>
              </w:rPr>
              <w:t>, MTK</w:t>
            </w:r>
            <w:ins w:id="666" w:author="Runhua Chen" w:date="2021-05-18T02:27:00Z">
              <w:r w:rsidR="00D91FC6">
                <w:rPr>
                  <w:sz w:val="16"/>
                  <w:szCs w:val="16"/>
                </w:rPr>
                <w:t>, DOCOMO</w:t>
              </w:r>
            </w:ins>
            <w:ins w:id="667" w:author="Administrator" w:date="2021-05-18T16:48:00Z">
              <w:r w:rsidR="006F2BF1">
                <w:rPr>
                  <w:sz w:val="16"/>
                  <w:szCs w:val="16"/>
                </w:rPr>
                <w:t>, Xiaomi</w:t>
              </w:r>
            </w:ins>
            <w:ins w:id="668" w:author="ZTE" w:date="2021-05-18T18:29:00Z">
              <w:r w:rsidR="001A4436">
                <w:rPr>
                  <w:sz w:val="16"/>
                  <w:szCs w:val="16"/>
                </w:rPr>
                <w:t>, ZTE</w:t>
              </w:r>
            </w:ins>
            <w:ins w:id="669" w:author="Chen, Zhe/陈 哲" w:date="2021-05-19T09:30:00Z">
              <w:r w:rsidR="001E0BB4">
                <w:rPr>
                  <w:sz w:val="16"/>
                  <w:szCs w:val="16"/>
                </w:rPr>
                <w:t xml:space="preserve">, </w:t>
              </w:r>
              <w:proofErr w:type="spellStart"/>
              <w:r w:rsidR="001E0BB4">
                <w:rPr>
                  <w:sz w:val="16"/>
                  <w:szCs w:val="16"/>
                </w:rPr>
                <w:t>Fujitsu</w:t>
              </w:r>
            </w:ins>
            <w:ins w:id="670" w:author="Tian, LI(R&amp;D TECH&amp;INNO 5G LAB (CN)-SZ-TCT)" w:date="2021-05-19T16:09:00Z">
              <w:r w:rsidR="00702318">
                <w:rPr>
                  <w:sz w:val="16"/>
                  <w:szCs w:val="16"/>
                </w:rPr>
                <w:t>,TCL</w:t>
              </w:r>
            </w:ins>
            <w:proofErr w:type="spellEnd"/>
            <w:ins w:id="671"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672"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673" w:author="Hualei Wang" w:date="2021-05-17T11:17:00Z">
              <w:r w:rsidR="000E5FB6">
                <w:rPr>
                  <w:sz w:val="16"/>
                  <w:szCs w:val="16"/>
                </w:rPr>
                <w:t>,Spreadtrum</w:t>
              </w:r>
            </w:ins>
            <w:proofErr w:type="spellEnd"/>
            <w:ins w:id="674" w:author="SeongWon Go" w:date="2021-05-17T22:37:00Z">
              <w:r w:rsidR="008145C7">
                <w:rPr>
                  <w:sz w:val="16"/>
                  <w:szCs w:val="16"/>
                </w:rPr>
                <w:t>, LGE</w:t>
              </w:r>
            </w:ins>
            <w:ins w:id="675"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676" w:author="Runhua Chen" w:date="2021-05-18T02:27:00Z">
              <w:r w:rsidR="00D91FC6">
                <w:rPr>
                  <w:sz w:val="16"/>
                  <w:szCs w:val="16"/>
                </w:rPr>
                <w:t>, DOCOMO</w:t>
              </w:r>
            </w:ins>
            <w:ins w:id="677" w:author="Administrator" w:date="2021-05-18T16:48:00Z">
              <w:r w:rsidR="006F2BF1">
                <w:rPr>
                  <w:sz w:val="16"/>
                  <w:szCs w:val="16"/>
                </w:rPr>
                <w:t>, Xiaomi</w:t>
              </w:r>
            </w:ins>
            <w:ins w:id="678" w:author="ZTE" w:date="2021-05-18T18:29:00Z">
              <w:r w:rsidR="001A4436">
                <w:rPr>
                  <w:sz w:val="16"/>
                  <w:szCs w:val="16"/>
                </w:rPr>
                <w:t>, ZTE</w:t>
              </w:r>
            </w:ins>
            <w:ins w:id="679" w:author="Chen, Zhe/陈 哲" w:date="2021-05-19T09:30:00Z">
              <w:r w:rsidR="001E0BB4">
                <w:rPr>
                  <w:sz w:val="16"/>
                  <w:szCs w:val="16"/>
                </w:rPr>
                <w:t xml:space="preserve">, </w:t>
              </w:r>
              <w:proofErr w:type="spellStart"/>
              <w:r w:rsidR="001E0BB4">
                <w:rPr>
                  <w:sz w:val="16"/>
                  <w:szCs w:val="16"/>
                </w:rPr>
                <w:t>Fujitsu</w:t>
              </w:r>
            </w:ins>
            <w:ins w:id="680" w:author="Tian, LI(R&amp;D TECH&amp;INNO 5G LAB (CN)-SZ-TCT)" w:date="2021-05-19T16:09:00Z">
              <w:r w:rsidR="00702318">
                <w:rPr>
                  <w:sz w:val="16"/>
                  <w:szCs w:val="16"/>
                </w:rPr>
                <w:t>,TCL</w:t>
              </w:r>
            </w:ins>
            <w:proofErr w:type="spellEnd"/>
            <w:ins w:id="681"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682" w:author="Hualei Wang" w:date="2021-05-17T11:17:00Z">
              <w:r w:rsidR="000E5FB6">
                <w:rPr>
                  <w:sz w:val="16"/>
                  <w:szCs w:val="16"/>
                  <w:lang w:val="en-US"/>
                </w:rPr>
                <w:t xml:space="preserve"> Spreadtrum</w:t>
              </w:r>
            </w:ins>
            <w:ins w:id="683" w:author="SeongWon Go" w:date="2021-05-17T22:37:00Z">
              <w:r w:rsidR="008145C7">
                <w:rPr>
                  <w:sz w:val="16"/>
                  <w:szCs w:val="16"/>
                  <w:lang w:val="en-US"/>
                </w:rPr>
                <w:t>, LGE</w:t>
              </w:r>
            </w:ins>
            <w:ins w:id="684" w:author="Huawei" w:date="2021-05-17T18:17:00Z">
              <w:r w:rsidR="00FA266C">
                <w:rPr>
                  <w:sz w:val="16"/>
                  <w:szCs w:val="16"/>
                </w:rPr>
                <w:t>, Huawei, HiSilicon</w:t>
              </w:r>
            </w:ins>
            <w:ins w:id="685" w:author="Runhua Chen" w:date="2021-05-18T02:27:00Z">
              <w:r w:rsidR="00D91FC6">
                <w:rPr>
                  <w:sz w:val="16"/>
                  <w:szCs w:val="16"/>
                  <w:lang w:val="en-US"/>
                </w:rPr>
                <w:t>, DOCOMO</w:t>
              </w:r>
            </w:ins>
            <w:ins w:id="686" w:author="Administrator" w:date="2021-05-18T16:48:00Z">
              <w:r w:rsidR="006F2BF1">
                <w:rPr>
                  <w:sz w:val="16"/>
                  <w:szCs w:val="16"/>
                  <w:lang w:val="en-US"/>
                </w:rPr>
                <w:t>, Xiaomi</w:t>
              </w:r>
            </w:ins>
            <w:ins w:id="687" w:author="Chen, Zhe/陈 哲" w:date="2021-05-19T09:31:00Z">
              <w:r w:rsidR="001E0BB4">
                <w:rPr>
                  <w:sz w:val="16"/>
                  <w:szCs w:val="16"/>
                  <w:lang w:val="en-US"/>
                </w:rPr>
                <w:t xml:space="preserve">, </w:t>
              </w:r>
              <w:proofErr w:type="spellStart"/>
              <w:r w:rsidR="001E0BB4">
                <w:rPr>
                  <w:sz w:val="16"/>
                  <w:szCs w:val="16"/>
                  <w:lang w:val="en-US"/>
                </w:rPr>
                <w:t>Fujitsu</w:t>
              </w:r>
            </w:ins>
            <w:ins w:id="688"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689" w:author="Chen, Zhe/陈 哲" w:date="2021-05-19T09:31:00Z">
              <w:r w:rsidR="001E0BB4">
                <w:rPr>
                  <w:sz w:val="16"/>
                  <w:szCs w:val="16"/>
                  <w:lang w:val="en-US"/>
                </w:rPr>
                <w:t>, Fujitsu</w:t>
              </w:r>
            </w:ins>
            <w:r w:rsidRPr="005E0380">
              <w:rPr>
                <w:sz w:val="16"/>
                <w:szCs w:val="16"/>
                <w:lang w:val="en-US"/>
              </w:rPr>
              <w:t>), No (OPPO</w:t>
            </w:r>
            <w:del w:id="690" w:author="Runhua Chen" w:date="2021-05-18T02:27:00Z">
              <w:r w:rsidRPr="005E0380" w:rsidDel="00D91FC6">
                <w:rPr>
                  <w:sz w:val="16"/>
                  <w:szCs w:val="16"/>
                  <w:lang w:val="en-US"/>
                </w:rPr>
                <w:delText>)</w:delText>
              </w:r>
            </w:del>
            <w:ins w:id="691" w:author="Hualei Wang" w:date="2021-05-17T11:17:00Z">
              <w:r w:rsidR="000E5FB6">
                <w:rPr>
                  <w:sz w:val="16"/>
                  <w:szCs w:val="16"/>
                  <w:lang w:val="en-US"/>
                </w:rPr>
                <w:t>, Spreadtrum</w:t>
              </w:r>
            </w:ins>
            <w:ins w:id="692"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693" w:author="Alex Liou" w:date="2021-05-17T19:40:00Z">
              <w:r w:rsidR="00DB4BF1">
                <w:rPr>
                  <w:sz w:val="16"/>
                  <w:szCs w:val="16"/>
                  <w:lang w:val="en-US"/>
                </w:rPr>
                <w:t>, APT/FGI</w:t>
              </w:r>
            </w:ins>
            <w:ins w:id="694"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695" w:author="Runhua Chen" w:date="2021-05-18T16:49:00Z">
        <w:r>
          <w:rPr>
            <w:szCs w:val="20"/>
          </w:rPr>
          <w:t xml:space="preserve">28 symbols </w:t>
        </w:r>
      </w:ins>
      <w:del w:id="696" w:author="Runhua Chen" w:date="2021-05-18T16:49:00Z">
        <w:r w:rsidDel="00997663">
          <w:rPr>
            <w:szCs w:val="20"/>
          </w:rPr>
          <w:delText>A</w:delText>
        </w:r>
      </w:del>
      <w:ins w:id="697"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698"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99" w:author="Runhua Chen" w:date="2021-05-18T16:50:00Z">
        <w:r w:rsidR="00997663">
          <w:rPr>
            <w:rFonts w:ascii="Times New Roman" w:hAnsi="Times New Roman" w:cs="Times New Roman"/>
            <w:sz w:val="20"/>
            <w:szCs w:val="20"/>
            <w:lang w:val="en-US"/>
          </w:rPr>
          <w:t xml:space="preserve">SCS determination for 28 symbols </w:t>
        </w:r>
      </w:ins>
      <w:del w:id="70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lastRenderedPageBreak/>
        <w:t xml:space="preserve">The </w:t>
      </w:r>
      <w:r w:rsidRPr="000F365A">
        <w:rPr>
          <w:rFonts w:ascii="Times New Roman" w:hAnsi="Times New Roman" w:cs="Times New Roman"/>
          <w:sz w:val="20"/>
          <w:szCs w:val="20"/>
        </w:rPr>
        <w:t xml:space="preserve">above applies </w:t>
      </w:r>
      <w:del w:id="701"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702" w:author="Runhua Chen" w:date="2021-05-19T01:47:00Z">
        <w:r w:rsidRPr="000F365A" w:rsidDel="00B944B8">
          <w:rPr>
            <w:rFonts w:ascii="Times New Roman" w:hAnsi="Times New Roman" w:cs="Times New Roman"/>
            <w:sz w:val="20"/>
            <w:szCs w:val="20"/>
          </w:rPr>
          <w:delText xml:space="preserve">; FFS </w:delText>
        </w:r>
      </w:del>
      <w:ins w:id="703"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704"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705"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706" w:author="Runhua Chen" w:date="2021-05-18T01:56:00Z"/>
                <w:rFonts w:eastAsiaTheme="minorEastAsia"/>
                <w:sz w:val="18"/>
                <w:szCs w:val="18"/>
                <w:lang w:eastAsia="zh-CN"/>
              </w:rPr>
            </w:pPr>
            <w:ins w:id="707"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맑은 고딕"/>
                <w:sz w:val="18"/>
                <w:szCs w:val="18"/>
                <w:lang w:eastAsia="ko-KR"/>
              </w:rPr>
            </w:pPr>
            <w:r w:rsidRPr="00997663">
              <w:rPr>
                <w:rFonts w:eastAsia="맑은 고딕"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맑은 고딕"/>
                <w:sz w:val="18"/>
                <w:szCs w:val="18"/>
                <w:lang w:eastAsia="ko-KR"/>
              </w:rPr>
            </w:pPr>
            <w:r w:rsidRPr="00997663">
              <w:rPr>
                <w:rFonts w:eastAsia="맑은 고딕"/>
                <w:sz w:val="18"/>
                <w:szCs w:val="18"/>
                <w:lang w:eastAsia="ko-KR"/>
              </w:rPr>
              <w:t>O</w:t>
            </w:r>
            <w:r w:rsidRPr="00997663">
              <w:rPr>
                <w:rFonts w:eastAsia="맑은 고딕"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Q1: support</w:t>
            </w:r>
          </w:p>
          <w:p w14:paraId="2EF50226"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Q2: support</w:t>
            </w:r>
          </w:p>
          <w:p w14:paraId="0B82B657"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Q3: support</w:t>
            </w:r>
          </w:p>
          <w:p w14:paraId="34FB155D"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맑은 고딕"/>
                <w:sz w:val="18"/>
                <w:szCs w:val="18"/>
                <w:lang w:eastAsia="ko-KR"/>
              </w:rPr>
            </w:pPr>
            <w:r w:rsidRPr="00997663">
              <w:rPr>
                <w:rFonts w:eastAsia="맑은 고딕"/>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맑은 고딕"/>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맑은 고딕"/>
                <w:sz w:val="18"/>
                <w:szCs w:val="18"/>
                <w:lang w:eastAsia="ko-KR"/>
              </w:rPr>
            </w:pPr>
            <w:r w:rsidRPr="00997663">
              <w:rPr>
                <w:rFonts w:eastAsia="맑은 고딕"/>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708" w:author="Administrator" w:date="2021-05-18T16:49:00Z"/>
        </w:trPr>
        <w:tc>
          <w:tcPr>
            <w:tcW w:w="1494" w:type="dxa"/>
          </w:tcPr>
          <w:p w14:paraId="1734DB0D" w14:textId="41D55BD6" w:rsidR="00B43523" w:rsidRPr="00997663" w:rsidRDefault="00B43523" w:rsidP="00AE2493">
            <w:pPr>
              <w:snapToGrid w:val="0"/>
              <w:spacing w:line="264" w:lineRule="auto"/>
              <w:rPr>
                <w:ins w:id="709" w:author="Administrator" w:date="2021-05-18T16:49:00Z"/>
                <w:rFonts w:eastAsiaTheme="minorEastAsia"/>
                <w:sz w:val="18"/>
                <w:szCs w:val="18"/>
                <w:lang w:eastAsia="zh-CN"/>
              </w:rPr>
            </w:pPr>
            <w:ins w:id="710"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711" w:author="Administrator" w:date="2021-05-18T16:49:00Z"/>
                <w:rFonts w:eastAsiaTheme="minorEastAsia"/>
                <w:sz w:val="18"/>
                <w:szCs w:val="18"/>
                <w:lang w:eastAsia="zh-CN"/>
              </w:rPr>
            </w:pPr>
            <w:ins w:id="712"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713" w:author="ZTE" w:date="2021-05-18T18:29:00Z"/>
        </w:trPr>
        <w:tc>
          <w:tcPr>
            <w:tcW w:w="1494" w:type="dxa"/>
          </w:tcPr>
          <w:p w14:paraId="20B6BA6D" w14:textId="0349E3F5" w:rsidR="001A4436" w:rsidRPr="00997663" w:rsidRDefault="001A4436" w:rsidP="00AE2493">
            <w:pPr>
              <w:snapToGrid w:val="0"/>
              <w:spacing w:line="264" w:lineRule="auto"/>
              <w:rPr>
                <w:ins w:id="714" w:author="ZTE" w:date="2021-05-18T18:29:00Z"/>
                <w:rFonts w:eastAsiaTheme="minorEastAsia"/>
                <w:sz w:val="18"/>
                <w:szCs w:val="18"/>
                <w:lang w:eastAsia="zh-CN"/>
              </w:rPr>
            </w:pPr>
            <w:ins w:id="715"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716" w:author="Runhua Chen" w:date="2021-05-18T01:55:00Z"/>
                <w:b/>
                <w:sz w:val="18"/>
                <w:szCs w:val="18"/>
                <w:u w:val="single"/>
              </w:rPr>
            </w:pPr>
            <w:ins w:id="717"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718" w:author="ZTE" w:date="2021-05-18T18:30:00Z">
              <w:r w:rsidRPr="00997663">
                <w:rPr>
                  <w:sz w:val="18"/>
                  <w:szCs w:val="18"/>
                </w:rPr>
                <w:t>28 symbols a</w:t>
              </w:r>
            </w:ins>
            <w:del w:id="719" w:author="ZTE" w:date="2021-05-18T18:30:00Z">
              <w:r w:rsidRPr="00997663" w:rsidDel="001A4436">
                <w:rPr>
                  <w:sz w:val="18"/>
                  <w:szCs w:val="18"/>
                </w:rPr>
                <w:delText>A</w:delText>
              </w:r>
            </w:del>
            <w:r w:rsidRPr="00997663">
              <w:rPr>
                <w:sz w:val="18"/>
                <w:szCs w:val="18"/>
              </w:rPr>
              <w:t>fter receiving BFR response</w:t>
            </w:r>
            <w:ins w:id="720" w:author="ZTE" w:date="2021-05-18T18:32:00Z">
              <w:r w:rsidR="003E72C0" w:rsidRPr="00997663">
                <w:rPr>
                  <w:sz w:val="18"/>
                  <w:szCs w:val="18"/>
                </w:rPr>
                <w:t xml:space="preserve"> </w:t>
              </w:r>
            </w:ins>
            <w:ins w:id="721" w:author="ZTE" w:date="2021-05-18T18:40:00Z">
              <w:r w:rsidR="000174F2" w:rsidRPr="00997663">
                <w:rPr>
                  <w:sz w:val="18"/>
                  <w:szCs w:val="18"/>
                </w:rPr>
                <w:t xml:space="preserve">at least </w:t>
              </w:r>
            </w:ins>
            <w:ins w:id="722"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723"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724"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725" w:author="ZTE" w:date="2021-05-18T18:32:00Z"/>
                <w:rFonts w:ascii="Times New Roman" w:hAnsi="Times New Roman" w:cs="Times New Roman"/>
                <w:sz w:val="18"/>
                <w:szCs w:val="18"/>
              </w:rPr>
            </w:pPr>
            <w:ins w:id="726" w:author="ZTE" w:date="2021-05-18T18:32:00Z">
              <w:r w:rsidRPr="00997663">
                <w:rPr>
                  <w:rFonts w:ascii="Times New Roman" w:hAnsi="Times New Roman" w:cs="Times New Roman"/>
                  <w:sz w:val="18"/>
                  <w:szCs w:val="18"/>
                </w:rPr>
                <w:t>The TRP corresponds</w:t>
              </w:r>
            </w:ins>
            <w:ins w:id="727"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728"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729" w:author="ZTE" w:date="2021-05-18T18:31:00Z">
              <w:r w:rsidR="003E72C0" w:rsidRPr="00997663">
                <w:rPr>
                  <w:rFonts w:ascii="Times New Roman" w:hAnsi="Times New Roman" w:cs="Times New Roman"/>
                  <w:sz w:val="18"/>
                  <w:szCs w:val="18"/>
                  <w:lang w:val="en-US"/>
                </w:rPr>
                <w:t xml:space="preserve">SCS </w:t>
              </w:r>
            </w:ins>
            <w:ins w:id="730" w:author="ZTE" w:date="2021-05-18T18:32:00Z">
              <w:r w:rsidR="003E72C0" w:rsidRPr="00997663">
                <w:rPr>
                  <w:rFonts w:ascii="Times New Roman" w:hAnsi="Times New Roman" w:cs="Times New Roman"/>
                  <w:sz w:val="18"/>
                  <w:szCs w:val="18"/>
                  <w:lang w:val="en-US"/>
                </w:rPr>
                <w:t xml:space="preserve">determination </w:t>
              </w:r>
            </w:ins>
            <w:ins w:id="731" w:author="ZTE" w:date="2021-05-18T18:31:00Z">
              <w:r w:rsidR="003E72C0" w:rsidRPr="00997663">
                <w:rPr>
                  <w:rFonts w:ascii="Times New Roman" w:hAnsi="Times New Roman" w:cs="Times New Roman"/>
                  <w:sz w:val="18"/>
                  <w:szCs w:val="18"/>
                  <w:lang w:val="en-US"/>
                </w:rPr>
                <w:t xml:space="preserve">for 28 symbols </w:t>
              </w:r>
            </w:ins>
            <w:del w:id="732"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733" w:author="ZTE" w:date="2021-05-18T18:34:00Z"/>
                <w:rFonts w:ascii="Times New Roman" w:hAnsi="Times New Roman" w:cs="Times New Roman"/>
                <w:b/>
                <w:sz w:val="18"/>
                <w:szCs w:val="18"/>
                <w:u w:val="single"/>
              </w:rPr>
            </w:pPr>
            <w:del w:id="734"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735" w:author="ZTE" w:date="2021-05-18T18:29:00Z"/>
                <w:rFonts w:eastAsiaTheme="minorEastAsia"/>
                <w:sz w:val="18"/>
                <w:szCs w:val="18"/>
                <w:lang w:eastAsia="zh-CN"/>
              </w:rPr>
            </w:pPr>
          </w:p>
        </w:tc>
      </w:tr>
      <w:tr w:rsidR="00997663" w:rsidRPr="00997663" w14:paraId="548AB9D4" w14:textId="77777777" w:rsidTr="00D91FC6">
        <w:trPr>
          <w:ins w:id="736" w:author="Runhua Chen" w:date="2021-05-18T16:47:00Z"/>
        </w:trPr>
        <w:tc>
          <w:tcPr>
            <w:tcW w:w="1494" w:type="dxa"/>
          </w:tcPr>
          <w:p w14:paraId="2E61082C" w14:textId="6907EAEE" w:rsidR="00997663" w:rsidRPr="00997663" w:rsidRDefault="00997663" w:rsidP="00AE2493">
            <w:pPr>
              <w:snapToGrid w:val="0"/>
              <w:spacing w:line="264" w:lineRule="auto"/>
              <w:rPr>
                <w:ins w:id="737" w:author="Runhua Chen" w:date="2021-05-18T16:47:00Z"/>
                <w:rFonts w:eastAsiaTheme="minorEastAsia"/>
                <w:sz w:val="18"/>
                <w:szCs w:val="18"/>
                <w:lang w:eastAsia="zh-CN"/>
              </w:rPr>
            </w:pPr>
            <w:ins w:id="738"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739" w:author="Runhua Chen" w:date="2021-05-18T16:47:00Z"/>
                <w:rFonts w:eastAsiaTheme="minorEastAsia"/>
                <w:sz w:val="18"/>
                <w:szCs w:val="18"/>
                <w:lang w:eastAsia="zh-CN"/>
              </w:rPr>
            </w:pPr>
            <w:ins w:id="740" w:author="Runhua Chen" w:date="2021-05-18T16:47:00Z">
              <w:r w:rsidRPr="00997663">
                <w:rPr>
                  <w:rFonts w:eastAsiaTheme="minorEastAsia"/>
                  <w:sz w:val="18"/>
                  <w:szCs w:val="18"/>
                  <w:lang w:eastAsia="zh-CN"/>
                </w:rPr>
                <w:t xml:space="preserve">Revised proposals based on ZTE’s inputs. </w:t>
              </w:r>
            </w:ins>
            <w:ins w:id="741" w:author="Runhua Chen" w:date="2021-05-18T16:52:00Z">
              <w:r w:rsidRPr="00997663">
                <w:rPr>
                  <w:rFonts w:eastAsiaTheme="minorEastAsia"/>
                  <w:sz w:val="18"/>
                  <w:szCs w:val="18"/>
                  <w:lang w:eastAsia="zh-CN"/>
                </w:rPr>
                <w:t xml:space="preserve">@Bo: </w:t>
              </w:r>
            </w:ins>
            <w:ins w:id="742"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743"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744" w:author="Runhua Chen" w:date="2021-05-18T16:53:00Z">
              <w:r w:rsidRPr="00997663">
                <w:rPr>
                  <w:rFonts w:eastAsiaTheme="minorEastAsia"/>
                  <w:sz w:val="18"/>
                  <w:szCs w:val="18"/>
                  <w:lang w:eastAsia="zh-CN"/>
                </w:rPr>
                <w:t xml:space="preserve">” since CORESET with more than 1 activated TCI state is </w:t>
              </w:r>
            </w:ins>
            <w:ins w:id="745" w:author="Runhua Chen" w:date="2021-05-18T16:54:00Z">
              <w:r w:rsidRPr="00997663">
                <w:rPr>
                  <w:rFonts w:eastAsiaTheme="minorEastAsia"/>
                  <w:sz w:val="18"/>
                  <w:szCs w:val="18"/>
                  <w:lang w:eastAsia="zh-CN"/>
                </w:rPr>
                <w:t>yet unresolved</w:t>
              </w:r>
            </w:ins>
            <w:ins w:id="746" w:author="Runhua Chen" w:date="2021-05-18T16:53:00Z">
              <w:r w:rsidRPr="00997663">
                <w:rPr>
                  <w:rFonts w:eastAsiaTheme="minorEastAsia"/>
                  <w:sz w:val="18"/>
                  <w:szCs w:val="18"/>
                  <w:lang w:eastAsia="zh-CN"/>
                </w:rPr>
                <w:t xml:space="preserve"> </w:t>
              </w:r>
            </w:ins>
            <w:ins w:id="747"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748" w:author="Runhua Chen" w:date="2021-05-18T16:49:00Z">
              <w:r>
                <w:rPr>
                  <w:szCs w:val="20"/>
                </w:rPr>
                <w:t xml:space="preserve">28 symbols </w:t>
              </w:r>
            </w:ins>
            <w:del w:id="749" w:author="Runhua Chen" w:date="2021-05-18T16:49:00Z">
              <w:r w:rsidDel="00997663">
                <w:rPr>
                  <w:szCs w:val="20"/>
                </w:rPr>
                <w:delText>A</w:delText>
              </w:r>
            </w:del>
            <w:ins w:id="750"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751"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752" w:author="Runhua Chen" w:date="2021-05-18T16:50:00Z">
              <w:r>
                <w:rPr>
                  <w:rFonts w:ascii="Times New Roman" w:hAnsi="Times New Roman" w:cs="Times New Roman"/>
                  <w:sz w:val="20"/>
                  <w:szCs w:val="20"/>
                  <w:lang w:val="en-US"/>
                </w:rPr>
                <w:t xml:space="preserve">SCS determination for 28 symbols </w:t>
              </w:r>
            </w:ins>
            <w:del w:id="75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754" w:author="Runhua Chen" w:date="2021-05-19T01:47:00Z"/>
                <w:rFonts w:eastAsiaTheme="minorEastAsia"/>
                <w:szCs w:val="20"/>
                <w:lang w:eastAsia="zh-CN"/>
              </w:rPr>
            </w:pPr>
            <w:ins w:id="755" w:author="Runhua Chen" w:date="2021-05-19T01:45:00Z">
              <w:r>
                <w:rPr>
                  <w:rFonts w:eastAsiaTheme="minorEastAsia"/>
                  <w:szCs w:val="20"/>
                  <w:lang w:eastAsia="zh-CN"/>
                </w:rPr>
                <w:t xml:space="preserve">[mod]: </w:t>
              </w:r>
            </w:ins>
            <w:ins w:id="756"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757"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758" w:author="Runhua Chen" w:date="2021-05-19T01:49:00Z">
              <w:r>
                <w:rPr>
                  <w:rFonts w:eastAsiaTheme="minorEastAsia"/>
                  <w:szCs w:val="20"/>
                  <w:lang w:eastAsia="zh-CN"/>
                </w:rPr>
                <w:t xml:space="preserve">[mod]: </w:t>
              </w:r>
            </w:ins>
            <w:ins w:id="759" w:author="Runhua Chen" w:date="2021-05-19T01:50:00Z">
              <w:r>
                <w:rPr>
                  <w:rFonts w:eastAsiaTheme="minorEastAsia"/>
                  <w:szCs w:val="20"/>
                  <w:lang w:eastAsia="zh-CN"/>
                </w:rPr>
                <w:t>Open</w:t>
              </w:r>
            </w:ins>
            <w:ins w:id="760" w:author="Runhua Chen" w:date="2021-05-19T01:49:00Z">
              <w:r>
                <w:rPr>
                  <w:rFonts w:eastAsiaTheme="minorEastAsia"/>
                  <w:szCs w:val="20"/>
                  <w:lang w:eastAsia="zh-CN"/>
                </w:rPr>
                <w:t xml:space="preserve"> </w:t>
              </w:r>
            </w:ins>
            <w:ins w:id="761" w:author="Runhua Chen" w:date="2021-05-19T01:50:00Z">
              <w:r>
                <w:rPr>
                  <w:rFonts w:eastAsiaTheme="minorEastAsia"/>
                  <w:szCs w:val="20"/>
                  <w:lang w:eastAsia="zh-CN"/>
                </w:rPr>
                <w:t xml:space="preserve">to </w:t>
              </w:r>
            </w:ins>
            <w:ins w:id="762" w:author="Runhua Chen" w:date="2021-05-19T01:49:00Z">
              <w:r>
                <w:rPr>
                  <w:rFonts w:eastAsiaTheme="minorEastAsia"/>
                  <w:szCs w:val="20"/>
                  <w:lang w:eastAsia="zh-CN"/>
                </w:rPr>
                <w:t xml:space="preserve">discuss. First, my understanding is how PDCCH is transmitted is a general NW design issue that is </w:t>
              </w:r>
            </w:ins>
            <w:ins w:id="763"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764" w:author="Runhua Chen" w:date="2021-05-19T01:49:00Z">
              <w:r>
                <w:rPr>
                  <w:rFonts w:eastAsiaTheme="minorEastAsia"/>
                  <w:szCs w:val="20"/>
                  <w:lang w:eastAsia="zh-CN"/>
                </w:rPr>
                <w:t xml:space="preserve"> </w:t>
              </w:r>
            </w:ins>
            <w:ins w:id="765" w:author="Runhua Chen" w:date="2021-05-19T01:50:00Z">
              <w:r>
                <w:rPr>
                  <w:rFonts w:eastAsiaTheme="minorEastAsia"/>
                  <w:szCs w:val="20"/>
                  <w:lang w:eastAsia="zh-CN"/>
                </w:rPr>
                <w:t>S.</w:t>
              </w:r>
              <w:proofErr w:type="gramEnd"/>
              <w:r>
                <w:rPr>
                  <w:rFonts w:eastAsiaTheme="minorEastAsia"/>
                  <w:szCs w:val="20"/>
                  <w:lang w:eastAsia="zh-CN"/>
                </w:rPr>
                <w:t xml:space="preserve"> </w:t>
              </w:r>
            </w:ins>
            <w:ins w:id="766" w:author="Runhua Chen" w:date="2021-05-19T01:49:00Z">
              <w:r>
                <w:rPr>
                  <w:rFonts w:eastAsiaTheme="minorEastAsia"/>
                  <w:szCs w:val="20"/>
                  <w:lang w:eastAsia="zh-CN"/>
                </w:rPr>
                <w:t xml:space="preserve">vs. </w:t>
              </w:r>
            </w:ins>
            <w:ins w:id="767" w:author="Runhua Chen" w:date="2021-05-19T01:50:00Z">
              <w:r>
                <w:rPr>
                  <w:rFonts w:eastAsiaTheme="minorEastAsia"/>
                  <w:szCs w:val="20"/>
                  <w:lang w:eastAsia="zh-CN"/>
                </w:rPr>
                <w:t xml:space="preserve">M-DCI. Regardless how the TCI codepoints of PDSCH scheduling is configured, PDCCH diversity </w:t>
              </w:r>
            </w:ins>
            <w:ins w:id="768"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769" w:author="Runhua Chen" w:date="2021-05-19T01:51:00Z"/>
                <w:rFonts w:eastAsiaTheme="minorEastAsia"/>
                <w:szCs w:val="20"/>
                <w:lang w:eastAsia="zh-CN"/>
              </w:rPr>
            </w:pPr>
            <w:ins w:id="770" w:author="Runhua Chen" w:date="2021-05-19T01:51:00Z">
              <w:r>
                <w:rPr>
                  <w:rFonts w:eastAsiaTheme="minorEastAsia"/>
                  <w:szCs w:val="20"/>
                  <w:lang w:eastAsia="zh-CN"/>
                </w:rPr>
                <w:t xml:space="preserve">[mod]: </w:t>
              </w:r>
            </w:ins>
            <w:ins w:id="771" w:author="Runhua Chen" w:date="2021-05-19T01:52:00Z">
              <w:r>
                <w:rPr>
                  <w:rFonts w:eastAsiaTheme="minorEastAsia"/>
                  <w:szCs w:val="20"/>
                  <w:lang w:eastAsia="zh-CN"/>
                </w:rPr>
                <w:t xml:space="preserve">By “switching to sTRP mode”, are you </w:t>
              </w:r>
            </w:ins>
            <w:ins w:id="772" w:author="Runhua Chen" w:date="2021-05-19T01:53:00Z">
              <w:r>
                <w:rPr>
                  <w:rFonts w:eastAsiaTheme="minorEastAsia"/>
                  <w:szCs w:val="20"/>
                  <w:lang w:eastAsia="zh-CN"/>
                </w:rPr>
                <w:t>referring</w:t>
              </w:r>
            </w:ins>
            <w:ins w:id="773" w:author="Runhua Chen" w:date="2021-05-19T01:52:00Z">
              <w:r>
                <w:rPr>
                  <w:rFonts w:eastAsiaTheme="minorEastAsia"/>
                  <w:szCs w:val="20"/>
                  <w:lang w:eastAsia="zh-CN"/>
                </w:rPr>
                <w:t xml:space="preserve"> </w:t>
              </w:r>
            </w:ins>
            <w:ins w:id="774"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775" w:author="Cao, Jeffrey" w:date="2021-05-19T17:38:00Z"/>
        </w:trPr>
        <w:tc>
          <w:tcPr>
            <w:tcW w:w="1494" w:type="dxa"/>
          </w:tcPr>
          <w:p w14:paraId="57E85366" w14:textId="6EC9D9CC" w:rsidR="00756CB6" w:rsidRDefault="00756CB6" w:rsidP="00756CB6">
            <w:pPr>
              <w:snapToGrid w:val="0"/>
              <w:spacing w:line="264" w:lineRule="auto"/>
              <w:rPr>
                <w:ins w:id="776" w:author="Cao, Jeffrey" w:date="2021-05-19T17:38:00Z"/>
                <w:rFonts w:eastAsiaTheme="minorEastAsia"/>
                <w:sz w:val="18"/>
                <w:szCs w:val="18"/>
                <w:lang w:eastAsia="zh-CN"/>
              </w:rPr>
            </w:pPr>
            <w:ins w:id="777"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778" w:author="Cao, Jeffrey" w:date="2021-05-19T17:38:00Z"/>
                <w:rFonts w:eastAsiaTheme="minorEastAsia"/>
                <w:szCs w:val="20"/>
                <w:lang w:eastAsia="zh-CN"/>
              </w:rPr>
            </w:pPr>
            <w:ins w:id="779"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lastRenderedPageBreak/>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hint="eastAsia"/>
                <w:sz w:val="18"/>
                <w:szCs w:val="18"/>
                <w:lang w:eastAsia="zh-CN"/>
              </w:rPr>
            </w:pPr>
            <w:r>
              <w:rPr>
                <w:rFonts w:eastAsiaTheme="minorEastAsia"/>
                <w:sz w:val="18"/>
                <w:szCs w:val="18"/>
                <w:lang w:eastAsia="zh-CN"/>
              </w:rPr>
              <w:t xml:space="preserve">CBRA can be used without any restriction. CFRA can be used if configured.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lastRenderedPageBreak/>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바탕"/>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13192B80" w14:textId="77777777" w:rsidR="009562F5" w:rsidRPr="00EF0430" w:rsidRDefault="009562F5" w:rsidP="00937C37">
            <w:pPr>
              <w:rPr>
                <w:rFonts w:eastAsia="바탕"/>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780"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781" w:author="王 臣玺" w:date="2021-05-17T20:37:00Z"/>
                <w:rFonts w:eastAsiaTheme="minorEastAsia"/>
                <w:szCs w:val="20"/>
                <w:lang w:eastAsia="zh-CN"/>
              </w:rPr>
            </w:pPr>
            <w:proofErr w:type="gramStart"/>
            <w:ins w:id="782"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783" w:author="王 臣玺" w:date="2021-05-17T20:37:00Z"/>
                <w:rFonts w:ascii="Times New Roman" w:eastAsiaTheme="minorEastAsia" w:hAnsi="Times New Roman" w:cs="Times New Roman"/>
                <w:sz w:val="20"/>
                <w:szCs w:val="20"/>
                <w:lang w:eastAsia="zh-CN"/>
              </w:rPr>
            </w:pPr>
            <w:ins w:id="784"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785"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w:t>
              </w:r>
              <w:r>
                <w:rPr>
                  <w:rFonts w:eastAsiaTheme="minorEastAsia"/>
                  <w:szCs w:val="20"/>
                  <w:lang w:eastAsia="zh-CN"/>
                </w:rPr>
                <w:lastRenderedPageBreak/>
                <w:t xml:space="preserve">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786"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787"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788"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789"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790"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791"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NOTE: “UE panel” is used for discussion purpose only</w:t>
      </w:r>
    </w:p>
    <w:p w14:paraId="25CDFCF2" w14:textId="77777777" w:rsidR="00A62A1B" w:rsidRPr="00A62A1B" w:rsidRDefault="00A62A1B" w:rsidP="00A62A1B">
      <w:pPr>
        <w:rPr>
          <w:rFonts w:eastAsia="맑은 고딕" w:cs="Times"/>
          <w:szCs w:val="20"/>
          <w:lang w:val="en-GB"/>
        </w:rPr>
      </w:pPr>
      <w:r w:rsidRPr="00A62A1B">
        <w:rPr>
          <w:rFonts w:eastAsia="맑은 고딕" w:cs="Times"/>
          <w:szCs w:val="20"/>
          <w:lang w:val="en-GB"/>
        </w:rPr>
        <w:t> </w:t>
      </w:r>
    </w:p>
    <w:p w14:paraId="6A6D9A8A"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 xml:space="preserve">Issue 5: UE </w:t>
      </w:r>
      <w:proofErr w:type="spellStart"/>
      <w:r w:rsidRPr="00A62A1B">
        <w:rPr>
          <w:rFonts w:eastAsia="맑은 고딕" w:cs="Times"/>
          <w:szCs w:val="20"/>
          <w:lang w:val="en-GB"/>
        </w:rPr>
        <w:t>behavior</w:t>
      </w:r>
      <w:proofErr w:type="spellEnd"/>
      <w:r w:rsidRPr="00A62A1B">
        <w:rPr>
          <w:rFonts w:eastAsia="맑은 고딕"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맑은 고딕" w:cs="Times"/>
          <w:szCs w:val="20"/>
          <w:lang w:val="en-GB" w:eastAsia="x-none"/>
        </w:rPr>
      </w:pP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8A6953">
      <w:pPr>
        <w:numPr>
          <w:ilvl w:val="1"/>
          <w:numId w:val="22"/>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8A6953">
      <w:pPr>
        <w:numPr>
          <w:ilvl w:val="0"/>
          <w:numId w:val="22"/>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맑은 고딕"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6" w:author="Yuk, Youngsoo (Nokia - KR/Seoul)" w:date="2021-05-19T23:55:00Z" w:initials="YY(-K">
    <w:p w14:paraId="7EFC0075" w14:textId="77777777" w:rsidR="00D503AC" w:rsidRDefault="00D503AC" w:rsidP="00D503AC">
      <w:pPr>
        <w:pStyle w:val="CommentText"/>
      </w:pPr>
      <w:r>
        <w:rPr>
          <w:rStyle w:val="CommentReference"/>
        </w:rPr>
        <w:annotationRef/>
      </w:r>
      <w:r>
        <w:t>Nokia:</w:t>
      </w:r>
    </w:p>
    <w:p w14:paraId="24AA81BD" w14:textId="77777777" w:rsidR="00D503AC" w:rsidRDefault="00D503AC"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D503AC" w:rsidRDefault="00D503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FE675" w14:textId="77777777" w:rsidR="00207C3D" w:rsidRDefault="00207C3D" w:rsidP="005A0FB0">
      <w:r>
        <w:separator/>
      </w:r>
    </w:p>
  </w:endnote>
  <w:endnote w:type="continuationSeparator" w:id="0">
    <w:p w14:paraId="161BF24E" w14:textId="77777777" w:rsidR="00207C3D" w:rsidRDefault="00207C3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461F7" w14:textId="77777777" w:rsidR="00207C3D" w:rsidRDefault="00207C3D" w:rsidP="005A0FB0">
      <w:r>
        <w:separator/>
      </w:r>
    </w:p>
  </w:footnote>
  <w:footnote w:type="continuationSeparator" w:id="0">
    <w:p w14:paraId="2E93F429" w14:textId="77777777" w:rsidR="00207C3D" w:rsidRDefault="00207C3D"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0F656DA-5139-4213-960C-942412D9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맑은 고딕"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맑은 고딕"/>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B125-2ECD-4D3D-BDA0-AE636C4A9D55}">
  <ds:schemaRefs>
    <ds:schemaRef ds:uri="http://schemas.openxmlformats.org/officeDocument/2006/bibliography"/>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16557</Words>
  <Characters>94379</Characters>
  <Application>Microsoft Office Word</Application>
  <DocSecurity>0</DocSecurity>
  <Lines>786</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Yuk, Youngsoo (Nokia - KR/Seoul)</cp:lastModifiedBy>
  <cp:revision>3</cp:revision>
  <dcterms:created xsi:type="dcterms:W3CDTF">2021-05-19T14:54:00Z</dcterms:created>
  <dcterms:modified xsi:type="dcterms:W3CDTF">2021-05-19T15:01:00Z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