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3F4C8" w14:textId="77777777" w:rsidR="00F02C69" w:rsidRDefault="00F02C69" w:rsidP="00D742F1">
      <w:pPr>
        <w:tabs>
          <w:tab w:val="center" w:pos="4536"/>
          <w:tab w:val="right" w:pos="9540"/>
          <w:tab w:val="right" w:pos="9639"/>
        </w:tabs>
        <w:ind w:right="2"/>
        <w:rPr>
          <w:ins w:id="0" w:author="高毓恺" w:date="2021-05-19T15:20:00Z"/>
          <w:rFonts w:ascii="Arial" w:hAnsi="Arial" w:cs="Arial"/>
          <w:b/>
          <w:bCs/>
          <w:sz w:val="28"/>
          <w:szCs w:val="28"/>
        </w:rPr>
      </w:pPr>
    </w:p>
    <w:p w14:paraId="189ED98E" w14:textId="5DFBE603"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R1-210nnnn</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ae"/>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e"/>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ae"/>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ae"/>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e"/>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10"/>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afe"/>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3CF0A15F"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等线"/>
                <w:bCs/>
                <w:iCs/>
                <w:kern w:val="32"/>
                <w:sz w:val="16"/>
                <w:szCs w:val="16"/>
                <w:lang w:eastAsia="zh-CN"/>
              </w:rPr>
            </w:pPr>
            <w:bookmarkStart w:id="1" w:name="_Hlk69061975"/>
            <w:r w:rsidRPr="005C10CA">
              <w:rPr>
                <w:sz w:val="16"/>
                <w:szCs w:val="16"/>
              </w:rPr>
              <w:t xml:space="preserve">Q2: </w:t>
            </w:r>
            <w:r w:rsidRPr="005C10CA">
              <w:rPr>
                <w:rFonts w:eastAsia="等线"/>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w:t>
            </w:r>
            <w:proofErr w:type="spellStart"/>
            <w:r w:rsidRPr="005C10CA">
              <w:rPr>
                <w:rFonts w:eastAsia="等线"/>
                <w:bCs/>
                <w:iCs/>
                <w:kern w:val="32"/>
                <w:sz w:val="16"/>
                <w:szCs w:val="16"/>
                <w:lang w:eastAsia="zh-CN"/>
              </w:rPr>
              <w:t>Nmax</w:t>
            </w:r>
            <w:proofErr w:type="spellEnd"/>
            <w:r w:rsidRPr="005C10CA">
              <w:rPr>
                <w:rFonts w:eastAsia="等线"/>
                <w:bCs/>
                <w:iCs/>
                <w:kern w:val="32"/>
                <w:sz w:val="16"/>
                <w:szCs w:val="16"/>
                <w:lang w:eastAsia="zh-CN"/>
              </w:rPr>
              <w:t xml:space="preserve"> configured by RRC, and dynamically selected/indicated by UE </w:t>
            </w:r>
          </w:p>
          <w:bookmarkEnd w:id="1"/>
          <w:p w14:paraId="7063D999"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3D09C57F" w:rsidR="003A4DBD" w:rsidRPr="005C10CA" w:rsidRDefault="003A4DBD"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w:t>
            </w:r>
            <w:proofErr w:type="spellStart"/>
            <w:r w:rsidR="00263B80" w:rsidRPr="005C10CA">
              <w:rPr>
                <w:rFonts w:ascii="Times New Roman" w:hAnsi="Times New Roman" w:cs="Times New Roman"/>
                <w:sz w:val="16"/>
                <w:szCs w:val="16"/>
                <w:lang w:val="en-US"/>
              </w:rPr>
              <w:t>Futurewei</w:t>
            </w:r>
            <w:proofErr w:type="spellEnd"/>
            <w:r w:rsidR="00263B80" w:rsidRPr="005C10CA">
              <w:rPr>
                <w:rFonts w:ascii="Times New Roman" w:hAnsi="Times New Roman" w:cs="Times New Roman"/>
                <w:sz w:val="16"/>
                <w:szCs w:val="16"/>
                <w:lang w:val="en-US"/>
              </w:rPr>
              <w:t xml:space="preserve">,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w:t>
            </w:r>
            <w:r w:rsidR="00FC3134" w:rsidRPr="005C10CA">
              <w:rPr>
                <w:rFonts w:ascii="Times New Roman" w:hAnsi="Times New Roman" w:cs="Times New Roman"/>
                <w:sz w:val="16"/>
                <w:szCs w:val="16"/>
                <w:lang w:val="en-US"/>
              </w:rPr>
              <w:t>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2"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71E80691" w:rsidR="003A4DBD" w:rsidRPr="005C10CA" w:rsidRDefault="003A4DBD"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w:t>
            </w:r>
            <w:proofErr w:type="spellStart"/>
            <w:r w:rsidR="00F733F2" w:rsidRPr="005C10CA">
              <w:rPr>
                <w:rFonts w:ascii="Times New Roman" w:hAnsi="Times New Roman" w:cs="Times New Roman"/>
                <w:sz w:val="16"/>
                <w:szCs w:val="16"/>
                <w:lang w:val="en-US"/>
              </w:rPr>
              <w:t>Futurewei</w:t>
            </w:r>
            <w:proofErr w:type="spellEnd"/>
            <w:r w:rsidR="00263B80" w:rsidRPr="005C10CA">
              <w:rPr>
                <w:rFonts w:ascii="Times New Roman" w:hAnsi="Times New Roman" w:cs="Times New Roman"/>
                <w:sz w:val="16"/>
                <w:szCs w:val="16"/>
                <w:lang w:val="en-US"/>
              </w:rPr>
              <w:t xml:space="preserve">,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SONY,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w:t>
            </w:r>
            <w:proofErr w:type="spellStart"/>
            <w:r w:rsidR="0095611A" w:rsidRPr="005C10CA">
              <w:rPr>
                <w:rFonts w:ascii="Times New Roman" w:hAnsi="Times New Roman" w:cs="Times New Roman"/>
                <w:sz w:val="16"/>
                <w:szCs w:val="16"/>
                <w:lang w:val="en-US"/>
              </w:rPr>
              <w:t>mandately</w:t>
            </w:r>
            <w:proofErr w:type="spellEnd"/>
            <w:r w:rsidR="0095611A" w:rsidRPr="005C10CA">
              <w:rPr>
                <w:rFonts w:ascii="Times New Roman" w:hAnsi="Times New Roman" w:cs="Times New Roman"/>
                <w:sz w:val="16"/>
                <w:szCs w:val="16"/>
                <w:lang w:val="en-US"/>
              </w:rPr>
              <w:t xml:space="preserve"> supported)</w:t>
            </w:r>
            <w:r w:rsidR="00BC05E0" w:rsidRPr="005C10CA">
              <w:rPr>
                <w:rFonts w:ascii="Times New Roman" w:hAnsi="Times New Roman" w:cs="Times New Roman"/>
                <w:sz w:val="16"/>
                <w:szCs w:val="16"/>
                <w:lang w:val="en-US"/>
              </w:rPr>
              <w:t xml:space="preserve">, TCL, </w:t>
            </w:r>
            <w:proofErr w:type="spellStart"/>
            <w:ins w:id="3" w:author="Yushu Zhang" w:date="2021-05-17T09:40:00Z">
              <w:r w:rsidR="00972176">
                <w:rPr>
                  <w:rFonts w:ascii="Times New Roman" w:hAnsi="Times New Roman" w:cs="Times New Roman" w:hint="eastAsia"/>
                  <w:sz w:val="16"/>
                  <w:szCs w:val="16"/>
                  <w:lang w:val="en-US" w:eastAsia="zh-CN"/>
                </w:rPr>
                <w:t>Apple</w:t>
              </w:r>
            </w:ins>
            <w:ins w:id="4" w:author="Hualei Wang" w:date="2021-05-17T10:55:00Z">
              <w:r w:rsidR="00937C37">
                <w:rPr>
                  <w:rFonts w:asciiTheme="minorEastAsia" w:eastAsiaTheme="minorEastAsia" w:hAnsiTheme="minorEastAsia" w:cs="Times New Roman"/>
                  <w:sz w:val="16"/>
                  <w:szCs w:val="16"/>
                  <w:lang w:val="en-US" w:eastAsia="zh-CN"/>
                </w:rPr>
                <w:t>,Spread</w:t>
              </w:r>
            </w:ins>
            <w:ins w:id="5" w:author="Hualei Wang" w:date="2021-05-17T10:56:00Z">
              <w:r w:rsidR="00937C37">
                <w:rPr>
                  <w:rFonts w:asciiTheme="minorEastAsia" w:eastAsiaTheme="minorEastAsia" w:hAnsiTheme="minorEastAsia" w:cs="Times New Roman"/>
                  <w:sz w:val="16"/>
                  <w:szCs w:val="16"/>
                  <w:lang w:val="en-US" w:eastAsia="zh-CN"/>
                </w:rPr>
                <w:t>trum</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5535E2A8" w14:textId="77777777" w:rsidR="003A4DBD" w:rsidRPr="005C10CA" w:rsidRDefault="003A4DBD"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F451B54" w14:textId="77777777" w:rsidR="003A4DBD" w:rsidRPr="005C10CA" w:rsidRDefault="003A4DBD" w:rsidP="003A4DBD">
            <w:pPr>
              <w:pStyle w:val="afe"/>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3A4DBD" w:rsidRPr="005C10CA" w:rsidRDefault="003A4DBD"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afe"/>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 xml:space="preserve">Huawei, </w:t>
            </w:r>
            <w:proofErr w:type="spellStart"/>
            <w:r w:rsidR="00263B80" w:rsidRPr="005C10CA">
              <w:rPr>
                <w:rFonts w:ascii="Times New Roman" w:hAnsi="Times New Roman" w:cs="Times New Roman"/>
                <w:sz w:val="16"/>
                <w:szCs w:val="16"/>
              </w:rPr>
              <w:t>HiSilicon</w:t>
            </w:r>
            <w:proofErr w:type="spellEnd"/>
            <w:r w:rsidR="00263B80"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5462BC" w:rsidRPr="005C10CA">
              <w:rPr>
                <w:rFonts w:ascii="Times New Roman" w:hAnsi="Times New Roman" w:cs="Times New Roman"/>
                <w:sz w:val="16"/>
                <w:szCs w:val="16"/>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28790596" w:rsidR="00F733F2" w:rsidRPr="005C10CA" w:rsidRDefault="00F733F2"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lastRenderedPageBreak/>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6" w:author="Yushu Zhang" w:date="2021-05-17T09:41:00Z">
              <w:r w:rsidR="00972176">
                <w:rPr>
                  <w:rFonts w:ascii="Times New Roman" w:hAnsi="Times New Roman" w:cs="Times New Roman"/>
                  <w:sz w:val="16"/>
                  <w:szCs w:val="16"/>
                </w:rPr>
                <w:t>, Apple</w:t>
              </w:r>
            </w:ins>
            <w:ins w:id="7" w:author="Hualei Wang" w:date="2021-05-17T10:56:00Z">
              <w:r w:rsidR="00937C37">
                <w:rPr>
                  <w:rFonts w:ascii="Times New Roman" w:hAnsi="Times New Roman" w:cs="Times New Roman"/>
                  <w:sz w:val="16"/>
                  <w:szCs w:val="16"/>
                </w:rPr>
                <w:t xml:space="preserve">, </w:t>
              </w:r>
              <w:proofErr w:type="spellStart"/>
              <w:r w:rsidR="00937C37">
                <w:rPr>
                  <w:rFonts w:ascii="Times New Roman" w:hAnsi="Times New Roman" w:cs="Times New Roman"/>
                  <w:sz w:val="16"/>
                  <w:szCs w:val="16"/>
                </w:rPr>
                <w:t>Spreadtrum</w:t>
              </w:r>
            </w:ins>
            <w:proofErr w:type="spellEnd"/>
            <w:ins w:id="8" w:author="Huawei" w:date="2021-05-17T18:10:00Z">
              <w:r w:rsidR="00320309">
                <w:rPr>
                  <w:rFonts w:ascii="Times New Roman" w:hAnsi="Times New Roman" w:cs="Times New Roman"/>
                  <w:sz w:val="16"/>
                  <w:szCs w:val="16"/>
                </w:rPr>
                <w:t xml:space="preserve">, Huawei, </w:t>
              </w:r>
              <w:proofErr w:type="spellStart"/>
              <w:r w:rsidR="00320309">
                <w:rPr>
                  <w:rFonts w:ascii="Times New Roman" w:hAnsi="Times New Roman" w:cs="Times New Roman"/>
                  <w:sz w:val="16"/>
                  <w:szCs w:val="16"/>
                </w:rPr>
                <w:t>HiSilicon</w:t>
              </w:r>
            </w:ins>
            <w:proofErr w:type="spellEnd"/>
          </w:p>
          <w:p w14:paraId="4D81D060" w14:textId="384D8AEB" w:rsidR="00F733F2" w:rsidRPr="005C10CA" w:rsidRDefault="00F733F2"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afe"/>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afe"/>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afe"/>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afe"/>
              <w:rPr>
                <w:rFonts w:ascii="Times New Roman" w:hAnsi="Times New Roman" w:cs="Times New Roman"/>
                <w:sz w:val="16"/>
                <w:szCs w:val="16"/>
              </w:rPr>
            </w:pPr>
          </w:p>
          <w:p w14:paraId="63F82CD9" w14:textId="77777777" w:rsidR="003A4DBD" w:rsidRPr="005C10CA" w:rsidRDefault="003A4DBD" w:rsidP="003A4DBD">
            <w:pPr>
              <w:pStyle w:val="afe"/>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w:t>
            </w:r>
            <w:proofErr w:type="gramStart"/>
            <w:r w:rsidR="00B43936" w:rsidRPr="005C10CA">
              <w:rPr>
                <w:sz w:val="16"/>
                <w:szCs w:val="16"/>
              </w:rPr>
              <w:t>ZTE,</w:t>
            </w:r>
            <w:r w:rsidR="001433D1" w:rsidRPr="005C10CA">
              <w:rPr>
                <w:sz w:val="16"/>
                <w:szCs w:val="16"/>
              </w:rPr>
              <w:t xml:space="preserve">  DOCOMO</w:t>
            </w:r>
            <w:proofErr w:type="gramEnd"/>
            <w:ins w:id="9" w:author="Runhua Chen" w:date="2021-05-18T02:13:00Z">
              <w:r w:rsidR="006B4741">
                <w:rPr>
                  <w:sz w:val="16"/>
                  <w:szCs w:val="16"/>
                </w:rPr>
                <w:t xml:space="preserve"> (only for option 1)</w:t>
              </w:r>
            </w:ins>
            <w:ins w:id="10" w:author="Huawei" w:date="2021-05-17T18:10:00Z">
              <w:r w:rsidR="00320309" w:rsidRPr="005C10CA">
                <w:rPr>
                  <w:sz w:val="16"/>
                  <w:szCs w:val="16"/>
                </w:rPr>
                <w:t>,</w:t>
              </w:r>
              <w:r w:rsidR="00320309">
                <w:rPr>
                  <w:sz w:val="16"/>
                  <w:szCs w:val="16"/>
                </w:rPr>
                <w:t xml:space="preserve"> </w:t>
              </w:r>
              <w:r w:rsidR="00320309" w:rsidRPr="00D10065">
                <w:rPr>
                  <w:sz w:val="16"/>
                  <w:szCs w:val="16"/>
                </w:rPr>
                <w:t xml:space="preserve">Huawei, </w:t>
              </w:r>
              <w:proofErr w:type="spellStart"/>
              <w:r w:rsidR="00320309" w:rsidRPr="00D10065">
                <w:rPr>
                  <w:sz w:val="16"/>
                  <w:szCs w:val="16"/>
                </w:rPr>
                <w:t>HiSilicon</w:t>
              </w:r>
            </w:ins>
            <w:proofErr w:type="spellEnd"/>
            <w:del w:id="11"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afe"/>
              <w:snapToGrid w:val="0"/>
              <w:spacing w:after="0" w:line="240" w:lineRule="auto"/>
              <w:ind w:left="0"/>
              <w:rPr>
                <w:rFonts w:ascii="Times New Roman" w:hAnsi="Times New Roman" w:cs="Times New Roman"/>
                <w:sz w:val="16"/>
                <w:szCs w:val="16"/>
                <w:lang w:val="en-US"/>
              </w:rPr>
            </w:pPr>
            <w:proofErr w:type="spellStart"/>
            <w:r w:rsidRPr="005C10CA">
              <w:rPr>
                <w:rFonts w:ascii="Times New Roman" w:hAnsi="Times New Roman" w:cs="Times New Roman"/>
                <w:sz w:val="16"/>
                <w:szCs w:val="16"/>
                <w:lang w:val="en-US"/>
              </w:rPr>
              <w:t>gNB</w:t>
            </w:r>
            <w:proofErr w:type="spellEnd"/>
            <w:r w:rsidRPr="005C10CA">
              <w:rPr>
                <w:rFonts w:ascii="Times New Roman" w:hAnsi="Times New Roman" w:cs="Times New Roman"/>
                <w:sz w:val="16"/>
                <w:szCs w:val="16"/>
                <w:lang w:val="en-US"/>
              </w:rPr>
              <w:t xml:space="preserve">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afe"/>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afe"/>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5462BC" w:rsidRPr="005C10CA">
              <w:rPr>
                <w:rFonts w:ascii="Times New Roman" w:hAnsi="Times New Roman" w:cs="Times New Roman"/>
                <w:sz w:val="16"/>
                <w:szCs w:val="16"/>
                <w:lang w:val="en-US"/>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proofErr w:type="gramStart"/>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proofErr w:type="gramEnd"/>
            <w:r w:rsidR="00576D21" w:rsidRPr="005C10CA">
              <w:rPr>
                <w:rFonts w:ascii="Times New Roman" w:hAnsi="Times New Roman" w:cs="Times New Roman"/>
                <w:sz w:val="16"/>
                <w:szCs w:val="16"/>
                <w:lang w:val="en-US"/>
              </w:rPr>
              <w:t>,</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afe"/>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w:t>
            </w:r>
            <w:proofErr w:type="spellStart"/>
            <w:r w:rsidR="00B942EB" w:rsidRPr="005C10CA">
              <w:rPr>
                <w:rFonts w:ascii="Times New Roman" w:hAnsi="Times New Roman" w:cs="Times New Roman"/>
                <w:sz w:val="16"/>
                <w:szCs w:val="16"/>
                <w:lang w:val="en-US"/>
              </w:rPr>
              <w:t>reportion</w:t>
            </w:r>
            <w:proofErr w:type="spellEnd"/>
            <w:r w:rsidR="00B942EB" w:rsidRPr="005C10CA">
              <w:rPr>
                <w:rFonts w:ascii="Times New Roman" w:hAnsi="Times New Roman" w:cs="Times New Roman"/>
                <w:sz w:val="16"/>
                <w:szCs w:val="16"/>
                <w:lang w:val="en-US"/>
              </w:rPr>
              <w:t xml:space="preserve"> option </w:t>
            </w:r>
          </w:p>
          <w:p w14:paraId="13085C98"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a8"/>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w:t>
            </w:r>
            <w:proofErr w:type="gramStart"/>
            <w:r w:rsidRPr="005C10CA">
              <w:rPr>
                <w:rFonts w:ascii="Times New Roman" w:hAnsi="Times New Roman" w:cs="Times New Roman"/>
                <w:sz w:val="16"/>
                <w:szCs w:val="16"/>
              </w:rPr>
              <w:t>beams</w:t>
            </w:r>
            <w:proofErr w:type="gramEnd"/>
            <w:r w:rsidRPr="005C10CA">
              <w:rPr>
                <w:rFonts w:ascii="Times New Roman" w:hAnsi="Times New Roman" w:cs="Times New Roman"/>
                <w:sz w:val="16"/>
                <w:szCs w:val="16"/>
              </w:rPr>
              <w:t xml:space="preserve"> per pair/group, Different beams in different pairs/groups can be received simultaneously </w:t>
            </w:r>
          </w:p>
          <w:p w14:paraId="7E077C4C"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a8"/>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a8"/>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afe"/>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w:t>
            </w:r>
            <w:proofErr w:type="spellStart"/>
            <w:r w:rsidR="00FC3134" w:rsidRPr="002D7B8C">
              <w:rPr>
                <w:sz w:val="16"/>
                <w:szCs w:val="16"/>
              </w:rPr>
              <w:t>MotM</w:t>
            </w:r>
            <w:proofErr w:type="spellEnd"/>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afe"/>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xml:space="preserve">: Huawei, </w:t>
            </w:r>
            <w:proofErr w:type="spellStart"/>
            <w:r w:rsidR="00880F21" w:rsidRPr="002D7B8C">
              <w:rPr>
                <w:rFonts w:ascii="Times New Roman" w:hAnsi="Times New Roman" w:cs="Times New Roman"/>
                <w:sz w:val="16"/>
                <w:szCs w:val="16"/>
              </w:rPr>
              <w:t>HiSilicon</w:t>
            </w:r>
            <w:proofErr w:type="spellEnd"/>
            <w:r w:rsidR="00880F21" w:rsidRPr="002D7B8C">
              <w:rPr>
                <w:rFonts w:ascii="Times New Roman" w:hAnsi="Times New Roman" w:cs="Times New Roman"/>
                <w:sz w:val="16"/>
                <w:szCs w:val="16"/>
              </w:rPr>
              <w:t>,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afe"/>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afe"/>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proofErr w:type="spellStart"/>
            <w:r w:rsidRPr="005C10CA">
              <w:rPr>
                <w:sz w:val="16"/>
                <w:szCs w:val="16"/>
              </w:rPr>
              <w:t>gNB</w:t>
            </w:r>
            <w:proofErr w:type="spell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lastRenderedPageBreak/>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t xml:space="preserve">Alt-1: </w:t>
            </w:r>
            <w:ins w:id="12" w:author="Huawei" w:date="2021-05-17T18:11:00Z">
              <w:r w:rsidR="00320309">
                <w:rPr>
                  <w:sz w:val="16"/>
                  <w:szCs w:val="16"/>
                </w:rPr>
                <w:t xml:space="preserve">Huawei, </w:t>
              </w:r>
              <w:proofErr w:type="spellStart"/>
              <w:r w:rsidR="00320309">
                <w:rPr>
                  <w:sz w:val="16"/>
                  <w:szCs w:val="16"/>
                </w:rPr>
                <w:t>HiSilicon</w:t>
              </w:r>
            </w:ins>
            <w:proofErr w:type="spellEnd"/>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13"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af2"/>
              <w:numPr>
                <w:ilvl w:val="0"/>
                <w:numId w:val="69"/>
              </w:numPr>
              <w:rPr>
                <w:rFonts w:eastAsia="宋体"/>
                <w:b w:val="0"/>
                <w:color w:val="auto"/>
                <w:sz w:val="16"/>
                <w:szCs w:val="16"/>
                <w:lang w:eastAsia="zh-CN"/>
              </w:rPr>
            </w:pPr>
            <w:r w:rsidRPr="005C10CA">
              <w:rPr>
                <w:b w:val="0"/>
                <w:iCs/>
                <w:color w:val="auto"/>
                <w:sz w:val="16"/>
                <w:szCs w:val="16"/>
                <w:lang w:val="en-US"/>
              </w:rPr>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eam reporting criteria that imposes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 xml:space="preserve">Alt-3: network configures the </w:t>
            </w:r>
            <w:proofErr w:type="spellStart"/>
            <w:r w:rsidRPr="005C10CA">
              <w:rPr>
                <w:rFonts w:ascii="Times New Roman" w:eastAsia="Times New Roman" w:hAnsi="Times New Roman" w:cs="Times New Roman"/>
                <w:sz w:val="16"/>
                <w:szCs w:val="16"/>
                <w:lang w:val="en-GB"/>
              </w:rPr>
              <w:t>fallback</w:t>
            </w:r>
            <w:proofErr w:type="spellEnd"/>
            <w:r w:rsidRPr="005C10CA">
              <w:rPr>
                <w:rFonts w:ascii="Times New Roman" w:eastAsia="Times New Roman" w:hAnsi="Times New Roman" w:cs="Times New Roman"/>
                <w:sz w:val="16"/>
                <w:szCs w:val="16"/>
                <w:lang w:val="en-GB"/>
              </w:rPr>
              <w:t xml:space="preserve">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14" w:author="Huawei" w:date="2021-05-17T18:11:00Z">
              <w:r w:rsidR="00320309">
                <w:rPr>
                  <w:sz w:val="16"/>
                  <w:szCs w:val="16"/>
                </w:rPr>
                <w:t xml:space="preserve">, Huawei, </w:t>
              </w:r>
              <w:proofErr w:type="spellStart"/>
              <w:r w:rsidR="00320309">
                <w:rPr>
                  <w:sz w:val="16"/>
                  <w:szCs w:val="16"/>
                </w:rPr>
                <w:t>HiSilicon</w:t>
              </w:r>
            </w:ins>
            <w:proofErr w:type="spellEnd"/>
            <w:ins w:id="15"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w:t>
      </w:r>
      <w:proofErr w:type="spellStart"/>
      <w:r w:rsidR="004A2EF0" w:rsidRPr="000C0FE0">
        <w:t>bitwidth</w:t>
      </w:r>
      <w:proofErr w:type="spellEnd"/>
      <w:r w:rsidR="004A2EF0" w:rsidRPr="000C0FE0">
        <w:t xml:space="preserve"> of each CRI. </w:t>
      </w:r>
      <w:r w:rsidR="007D75E1" w:rsidRPr="000C0FE0">
        <w:t xml:space="preserve">More companies support calculating the </w:t>
      </w:r>
      <w:proofErr w:type="spellStart"/>
      <w:r w:rsidR="007D75E1" w:rsidRPr="000C0FE0">
        <w:t>bitwidth</w:t>
      </w:r>
      <w:proofErr w:type="spellEnd"/>
      <w:r w:rsidR="007D75E1" w:rsidRPr="000C0FE0">
        <w:t xml:space="preserve">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afe"/>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39B5C763"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DAEE2E8" w14:textId="77777777" w:rsidR="00AF5784" w:rsidRPr="005C10CA" w:rsidRDefault="00AF5784" w:rsidP="008E53D5">
            <w:pPr>
              <w:pStyle w:val="afe"/>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p>
          <w:p w14:paraId="0CCD3EC4" w14:textId="452E3AD7" w:rsidR="00AF5784" w:rsidRPr="005C10CA" w:rsidRDefault="00AF5784"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(10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ins w:id="16"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0D21CC94" w:rsidR="00AF5784" w:rsidRPr="005C10CA" w:rsidRDefault="00AF5784"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r w:rsidR="005C77D0">
              <w:rPr>
                <w:rFonts w:ascii="Times New Roman" w:hAnsi="Times New Roman" w:cs="Times New Roman"/>
                <w:sz w:val="16"/>
                <w:szCs w:val="16"/>
                <w:lang w:val="en-US"/>
              </w:rPr>
              <w:t>8</w:t>
            </w:r>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ins w:id="17" w:author="Yushu Zhang" w:date="2021-05-17T09:46:00Z">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ins>
            <w:ins w:id="18" w:author="Hualei Wang" w:date="2021-05-17T10:59:00Z">
              <w:r w:rsidR="00937C37">
                <w:rPr>
                  <w:rFonts w:ascii="Times New Roman" w:hAnsi="Times New Roman" w:cs="Times New Roman"/>
                  <w:sz w:val="16"/>
                  <w:szCs w:val="16"/>
                </w:rPr>
                <w:t>,Spreadtrum</w:t>
              </w:r>
            </w:ins>
            <w:ins w:id="19" w:author="ZTE" w:date="2021-05-18T18:01:00Z">
              <w:r w:rsidR="00FD06B3" w:rsidRPr="00FD06B3">
                <w:rPr>
                  <w:rFonts w:ascii="Times New Roman" w:eastAsiaTheme="minorEastAsia" w:hAnsi="Times New Roman" w:cs="Times New Roman"/>
                  <w:sz w:val="16"/>
                  <w:szCs w:val="16"/>
                  <w:lang w:eastAsia="zh-CN"/>
                </w:rPr>
                <w:t>,ZTE</w:t>
              </w:r>
            </w:ins>
            <w:proofErr w:type="spellEnd"/>
            <w:ins w:id="20"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1" w:author="Tian, LI(R&amp;D TECH&amp;INNO 5G LAB (CN)-SZ-TCT)" w:date="2021-05-19T16:02:00Z">
              <w:r w:rsidR="00702318">
                <w:rPr>
                  <w:rFonts w:ascii="Times New Roman" w:hAnsi="Times New Roman" w:cs="Times New Roman"/>
                  <w:sz w:val="16"/>
                  <w:szCs w:val="16"/>
                </w:rPr>
                <w:t>,TCL</w:t>
              </w:r>
            </w:ins>
            <w:ins w:id="22" w:author="cmcc" w:date="2021-05-19T17:12:00Z">
              <w:r w:rsidR="00847990">
                <w:rPr>
                  <w:rFonts w:ascii="Times New Roman" w:eastAsiaTheme="minorEastAsia" w:hAnsi="Times New Roman" w:cs="Times New Roman" w:hint="eastAsia"/>
                  <w:sz w:val="16"/>
                  <w:szCs w:val="16"/>
                  <w:lang w:eastAsia="zh-CN"/>
                </w:rPr>
                <w:t>,</w:t>
              </w:r>
              <w:r w:rsidR="00847990">
                <w:rPr>
                  <w:rFonts w:ascii="宋体" w:eastAsia="宋体" w:hAnsi="宋体" w:cs="宋体" w:hint="eastAsia"/>
                  <w:sz w:val="16"/>
                  <w:szCs w:val="16"/>
                  <w:lang w:eastAsia="zh-CN"/>
                </w:rPr>
                <w:t>C</w:t>
              </w:r>
              <w:r w:rsidR="00847990">
                <w:rPr>
                  <w:rFonts w:ascii="宋体" w:eastAsia="宋体" w:hAnsi="宋体" w:cs="宋体"/>
                  <w:sz w:val="16"/>
                  <w:szCs w:val="16"/>
                  <w:lang w:eastAsia="zh-CN"/>
                </w:rPr>
                <w:t>MCC</w:t>
              </w:r>
            </w:ins>
          </w:p>
          <w:p w14:paraId="73A25B24" w14:textId="3984136F" w:rsidR="00AF5784" w:rsidRPr="005C10CA" w:rsidRDefault="00AF5784" w:rsidP="00155734">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del w:id="23" w:author="Runhua Chen" w:date="2021-05-18T16:59:00Z">
              <w:r w:rsidRPr="005C10CA" w:rsidDel="00155734">
                <w:rPr>
                  <w:rFonts w:ascii="Times New Roman" w:hAnsi="Times New Roman" w:cs="Times New Roman"/>
                  <w:sz w:val="16"/>
                  <w:szCs w:val="16"/>
                </w:rPr>
                <w:delText>1</w:delText>
              </w:r>
            </w:del>
            <w:ins w:id="24" w:author="Runhua Chen" w:date="2021-05-18T17:00:00Z">
              <w:r w:rsidR="00155734">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company):  Samsung, </w:t>
            </w:r>
            <w:ins w:id="25" w:author="Runhua Chen" w:date="2021-05-18T16:59:00Z">
              <w:r w:rsidR="00155734">
                <w:rPr>
                  <w:rFonts w:ascii="Times New Roman" w:hAnsi="Times New Roman" w:cs="Times New Roman"/>
                  <w:sz w:val="16"/>
                  <w:szCs w:val="16"/>
                  <w:lang w:val="en-US"/>
                </w:rPr>
                <w:t>Xiaomi</w:t>
              </w:r>
            </w:ins>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afe"/>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w:t>
      </w:r>
      <w:proofErr w:type="spellStart"/>
      <w:r>
        <w:rPr>
          <w:rFonts w:ascii="Times New Roman" w:hAnsi="Times New Roman" w:cs="Times New Roman"/>
          <w:sz w:val="20"/>
          <w:szCs w:val="20"/>
          <w:lang w:val="en-US"/>
        </w:rPr>
        <w:t>bitwidth</w:t>
      </w:r>
      <w:proofErr w:type="spellEnd"/>
      <w:r>
        <w:rPr>
          <w:rFonts w:ascii="Times New Roman" w:hAnsi="Times New Roman" w:cs="Times New Roman"/>
          <w:sz w:val="20"/>
          <w:szCs w:val="20"/>
          <w:lang w:val="en-US"/>
        </w:rPr>
        <w:t xml:space="preserve">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0DD374D9" w:rsidR="00151E68" w:rsidRPr="00D32950" w:rsidRDefault="00C55D12" w:rsidP="008A6953">
      <w:pPr>
        <w:pStyle w:val="afe"/>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5EAE7FC1" w14:textId="77777777" w:rsidR="00151E68" w:rsidRPr="00151E68" w:rsidRDefault="00151E68" w:rsidP="00151E68">
      <w:pPr>
        <w:snapToGrid w:val="0"/>
        <w:spacing w:line="264" w:lineRule="auto"/>
        <w:rPr>
          <w:b/>
          <w:szCs w:val="20"/>
        </w:rPr>
      </w:pPr>
    </w:p>
    <w:tbl>
      <w:tblPr>
        <w:tblStyle w:val="aff3"/>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afe"/>
              <w:numPr>
                <w:ilvl w:val="0"/>
                <w:numId w:val="59"/>
              </w:numPr>
              <w:snapToGrid w:val="0"/>
              <w:spacing w:line="264" w:lineRule="auto"/>
              <w:rPr>
                <w:ins w:id="26" w:author="Runhua Chen" w:date="2021-05-18T01:38:00Z"/>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ins w:id="27" w:author="Runhua Chen" w:date="2021-05-18T01:38:00Z"/>
                <w:sz w:val="18"/>
                <w:szCs w:val="18"/>
              </w:rPr>
            </w:pPr>
            <w:ins w:id="28" w:author="Runhua Chen" w:date="2021-05-18T01:38:00Z">
              <w:r w:rsidRPr="00517F71">
                <w:rPr>
                  <w:sz w:val="18"/>
                  <w:szCs w:val="18"/>
                </w:rPr>
                <w:t xml:space="preserve">[mod]: </w:t>
              </w:r>
              <w:proofErr w:type="gramStart"/>
              <w:r w:rsidRPr="00517F71">
                <w:rPr>
                  <w:sz w:val="18"/>
                  <w:szCs w:val="18"/>
                </w:rPr>
                <w:t>Personally</w:t>
              </w:r>
              <w:proofErr w:type="gramEnd"/>
              <w:r w:rsidRPr="00517F71">
                <w:rPr>
                  <w:sz w:val="18"/>
                  <w:szCs w:val="18"/>
                </w:rPr>
                <w:t xml:space="preserve"> I believe this is the common understanding</w:t>
              </w:r>
            </w:ins>
            <w:ins w:id="29" w:author="Runhua Chen" w:date="2021-05-18T01:58:00Z">
              <w:r w:rsidR="002A4F91" w:rsidRPr="00517F71">
                <w:rPr>
                  <w:sz w:val="18"/>
                  <w:szCs w:val="18"/>
                </w:rPr>
                <w:t xml:space="preserve"> from use case perspective</w:t>
              </w:r>
            </w:ins>
            <w:ins w:id="30" w:author="Runhua Chen" w:date="2021-05-18T01:38:00Z">
              <w:r w:rsidRPr="00517F71">
                <w:rPr>
                  <w:sz w:val="18"/>
                  <w:szCs w:val="18"/>
                </w:rPr>
                <w:t xml:space="preserve">. The reason for </w:t>
              </w:r>
              <w:r w:rsidRPr="00517F71">
                <w:rPr>
                  <w:sz w:val="18"/>
                  <w:szCs w:val="18"/>
                </w:rPr>
                <w:lastRenderedPageBreak/>
                <w:t xml:space="preserve">formulating it as such is (1) whether the association between TRP and subset/set is specified is </w:t>
              </w:r>
            </w:ins>
            <w:ins w:id="31" w:author="Runhua Chen" w:date="2021-05-18T01:58:00Z">
              <w:r w:rsidR="002A4F91" w:rsidRPr="00517F71">
                <w:rPr>
                  <w:sz w:val="18"/>
                  <w:szCs w:val="18"/>
                </w:rPr>
                <w:t>undecided</w:t>
              </w:r>
            </w:ins>
            <w:ins w:id="32" w:author="Runhua Chen" w:date="2021-05-18T01:38:00Z">
              <w:r w:rsidRPr="00517F71">
                <w:rPr>
                  <w:sz w:val="18"/>
                  <w:szCs w:val="18"/>
                </w:rPr>
                <w:t xml:space="preserve"> at the moment, (2) to be aligned with the agreement in the last meeting. </w:t>
              </w:r>
            </w:ins>
          </w:p>
          <w:p w14:paraId="4FEE862D" w14:textId="77777777" w:rsidR="000D4EDB" w:rsidRPr="00517F71" w:rsidRDefault="000D4EDB" w:rsidP="00972176">
            <w:pPr>
              <w:pStyle w:val="afe"/>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116E5E">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lastRenderedPageBreak/>
              <w:t>L</w:t>
            </w:r>
            <w:r w:rsidRPr="00517F71">
              <w:rPr>
                <w:rFonts w:eastAsia="宋体"/>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116E5E">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116E5E">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 xml:space="preserve">uawei, </w:t>
            </w:r>
            <w:proofErr w:type="spellStart"/>
            <w:r w:rsidRPr="00517F71">
              <w:rPr>
                <w:rFonts w:eastAsiaTheme="minorEastAsia"/>
                <w:sz w:val="18"/>
                <w:szCs w:val="18"/>
                <w:lang w:eastAsia="zh-CN"/>
              </w:rPr>
              <w:t>HiSilicon</w:t>
            </w:r>
            <w:proofErr w:type="spellEnd"/>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w:t>
            </w:r>
            <w:proofErr w:type="spellStart"/>
            <w:r w:rsidRPr="00517F71">
              <w:rPr>
                <w:rFonts w:eastAsiaTheme="minorEastAsia"/>
                <w:sz w:val="18"/>
                <w:szCs w:val="18"/>
                <w:lang w:eastAsia="zh-CN"/>
              </w:rPr>
              <w:t>mTRP</w:t>
            </w:r>
            <w:proofErr w:type="spellEnd"/>
            <w:r w:rsidRPr="00517F71">
              <w:rPr>
                <w:rFonts w:eastAsiaTheme="minorEastAsia"/>
                <w:sz w:val="18"/>
                <w:szCs w:val="18"/>
                <w:lang w:eastAsia="zh-CN"/>
              </w:rPr>
              <w:t xml:space="preserve"> BM to follow the design of </w:t>
            </w:r>
            <w:proofErr w:type="spellStart"/>
            <w:r w:rsidRPr="00517F71">
              <w:rPr>
                <w:rFonts w:eastAsiaTheme="minorEastAsia"/>
                <w:sz w:val="18"/>
                <w:szCs w:val="18"/>
                <w:lang w:eastAsia="zh-CN"/>
              </w:rPr>
              <w:t>mTRP</w:t>
            </w:r>
            <w:proofErr w:type="spellEnd"/>
            <w:r w:rsidRPr="00517F71">
              <w:rPr>
                <w:rFonts w:eastAsiaTheme="minorEastAsia"/>
                <w:sz w:val="18"/>
                <w:szCs w:val="18"/>
                <w:lang w:eastAsia="zh-CN"/>
              </w:rPr>
              <w:t xml:space="preserve">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w:t>
            </w:r>
            <w:proofErr w:type="spellStart"/>
            <w:r w:rsidRPr="00517F71">
              <w:rPr>
                <w:rFonts w:eastAsiaTheme="minorEastAsia"/>
                <w:sz w:val="18"/>
                <w:szCs w:val="18"/>
                <w:lang w:eastAsia="zh-CN"/>
              </w:rPr>
              <w:t>there</w:t>
            </w:r>
            <w:proofErr w:type="spellEnd"/>
            <w:r w:rsidRPr="00517F71">
              <w:rPr>
                <w:rFonts w:eastAsiaTheme="minorEastAsia"/>
                <w:sz w:val="18"/>
                <w:szCs w:val="18"/>
                <w:lang w:eastAsia="zh-CN"/>
              </w:rPr>
              <w:t xml:space="preserv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20309">
            <w:pPr>
              <w:pStyle w:val="afe"/>
              <w:numPr>
                <w:ilvl w:val="0"/>
                <w:numId w:val="79"/>
              </w:numPr>
              <w:spacing w:beforeLines="50" w:before="120"/>
              <w:ind w:left="357" w:hanging="357"/>
              <w:rPr>
                <w:rFonts w:ascii="Times New Roman" w:eastAsia="宋体" w:hAnsi="Times New Roman" w:cs="Times New Roman"/>
                <w:color w:val="000000"/>
                <w:sz w:val="18"/>
                <w:szCs w:val="18"/>
                <w:lang w:eastAsia="zh-CN"/>
              </w:rPr>
            </w:pPr>
            <w:proofErr w:type="spellStart"/>
            <w:r w:rsidRPr="00517F71">
              <w:rPr>
                <w:rFonts w:ascii="Times New Roman" w:eastAsia="宋体" w:hAnsi="Times New Roman" w:cs="Times New Roman"/>
                <w:color w:val="000000"/>
                <w:sz w:val="18"/>
                <w:szCs w:val="18"/>
                <w:lang w:eastAsia="zh-CN"/>
              </w:rPr>
              <w:t>maxNumberSSB</w:t>
            </w:r>
            <w:proofErr w:type="spellEnd"/>
            <w:r w:rsidRPr="00517F71">
              <w:rPr>
                <w:rFonts w:ascii="Times New Roman" w:eastAsia="宋体" w:hAnsi="Times New Roman" w:cs="Times New Roman"/>
                <w:color w:val="000000"/>
                <w:sz w:val="18"/>
                <w:szCs w:val="18"/>
                <w:lang w:eastAsia="zh-CN"/>
              </w:rPr>
              <w:t>-CSI-RS-</w:t>
            </w:r>
            <w:proofErr w:type="spellStart"/>
            <w:r w:rsidRPr="00517F71">
              <w:rPr>
                <w:rFonts w:ascii="Times New Roman" w:eastAsia="宋体" w:hAnsi="Times New Roman" w:cs="Times New Roman"/>
                <w:color w:val="000000"/>
                <w:sz w:val="18"/>
                <w:szCs w:val="18"/>
                <w:lang w:eastAsia="zh-CN"/>
              </w:rPr>
              <w:t>ResourceOneTx</w:t>
            </w:r>
            <w:proofErr w:type="spellEnd"/>
          </w:p>
          <w:p w14:paraId="177C7DF9" w14:textId="77777777" w:rsidR="00320309" w:rsidRPr="00517F71" w:rsidRDefault="00320309" w:rsidP="00320309">
            <w:pPr>
              <w:pStyle w:val="afe"/>
              <w:numPr>
                <w:ilvl w:val="0"/>
                <w:numId w:val="79"/>
              </w:numPr>
              <w:rPr>
                <w:rFonts w:ascii="Times New Roman" w:eastAsia="宋体" w:hAnsi="Times New Roman" w:cs="Times New Roman"/>
                <w:color w:val="000000"/>
                <w:sz w:val="18"/>
                <w:szCs w:val="18"/>
                <w:lang w:eastAsia="zh-CN"/>
              </w:rPr>
            </w:pPr>
            <w:proofErr w:type="spellStart"/>
            <w:r w:rsidRPr="00517F71">
              <w:rPr>
                <w:rFonts w:ascii="Times New Roman" w:eastAsia="宋体" w:hAnsi="Times New Roman" w:cs="Times New Roman"/>
                <w:color w:val="000000"/>
                <w:sz w:val="18"/>
                <w:szCs w:val="18"/>
                <w:lang w:eastAsia="zh-CN"/>
              </w:rPr>
              <w:t>maxNumberCSI</w:t>
            </w:r>
            <w:proofErr w:type="spellEnd"/>
            <w:r w:rsidRPr="00517F71">
              <w:rPr>
                <w:rFonts w:ascii="Times New Roman" w:eastAsia="宋体" w:hAnsi="Times New Roman" w:cs="Times New Roman"/>
                <w:color w:val="000000"/>
                <w:sz w:val="18"/>
                <w:szCs w:val="18"/>
                <w:lang w:eastAsia="zh-CN"/>
              </w:rPr>
              <w:t>-RS-</w:t>
            </w:r>
            <w:proofErr w:type="spellStart"/>
            <w:r w:rsidRPr="00517F71">
              <w:rPr>
                <w:rFonts w:ascii="Times New Roman" w:eastAsia="宋体" w:hAnsi="Times New Roman" w:cs="Times New Roman"/>
                <w:color w:val="000000"/>
                <w:sz w:val="18"/>
                <w:szCs w:val="18"/>
                <w:lang w:eastAsia="zh-CN"/>
              </w:rPr>
              <w:t>ResourceTwoTx</w:t>
            </w:r>
            <w:proofErr w:type="spellEnd"/>
          </w:p>
          <w:p w14:paraId="1DF96631" w14:textId="77777777" w:rsidR="00320309" w:rsidRPr="00517F71" w:rsidRDefault="00320309" w:rsidP="00320309">
            <w:pPr>
              <w:pStyle w:val="afe"/>
              <w:numPr>
                <w:ilvl w:val="0"/>
                <w:numId w:val="79"/>
              </w:numPr>
              <w:rPr>
                <w:rFonts w:ascii="Times New Roman" w:hAnsi="Times New Roman" w:cs="Times New Roman"/>
                <w:sz w:val="18"/>
                <w:szCs w:val="18"/>
              </w:rPr>
            </w:pPr>
            <w:r w:rsidRPr="00517F71">
              <w:rPr>
                <w:rFonts w:ascii="Times New Roman" w:eastAsia="宋体"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20309">
            <w:pPr>
              <w:pStyle w:val="afe"/>
              <w:numPr>
                <w:ilvl w:val="0"/>
                <w:numId w:val="79"/>
              </w:numPr>
              <w:rPr>
                <w:rFonts w:ascii="Times New Roman" w:hAnsi="Times New Roman" w:cs="Times New Roman"/>
                <w:sz w:val="18"/>
                <w:szCs w:val="18"/>
              </w:rPr>
            </w:pPr>
            <w:r w:rsidRPr="00517F71">
              <w:rPr>
                <w:rFonts w:ascii="Times New Roman" w:eastAsia="宋体"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116E5E">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2A4F91">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is the benefit of assuming </w:t>
            </w:r>
            <w:proofErr w:type="spellStart"/>
            <w:r w:rsidRPr="00517F71">
              <w:rPr>
                <w:rFonts w:eastAsiaTheme="minorEastAsia"/>
                <w:sz w:val="18"/>
                <w:szCs w:val="18"/>
                <w:lang w:eastAsia="zh-CN"/>
              </w:rPr>
              <w:t>bitwidth</w:t>
            </w:r>
            <w:proofErr w:type="spellEnd"/>
            <w:r w:rsidRPr="00517F71">
              <w:rPr>
                <w:rFonts w:eastAsiaTheme="minorEastAsia"/>
                <w:sz w:val="18"/>
                <w:szCs w:val="18"/>
                <w:lang w:eastAsia="zh-CN"/>
              </w:rPr>
              <w:t xml:space="preserve"> within each subset. We prefer to decide between set and subset first. </w:t>
            </w:r>
          </w:p>
        </w:tc>
      </w:tr>
      <w:tr w:rsidR="006B4741" w14:paraId="0ABCBD2E" w14:textId="77777777" w:rsidTr="006B4741">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6B4741">
        <w:trPr>
          <w:ins w:id="33" w:author="Administrator" w:date="2021-05-18T16:07:00Z"/>
        </w:trPr>
        <w:tc>
          <w:tcPr>
            <w:tcW w:w="1494" w:type="dxa"/>
          </w:tcPr>
          <w:p w14:paraId="244B496E" w14:textId="2440FB7B" w:rsidR="00124E22" w:rsidRPr="00BD0DE1" w:rsidRDefault="00124E22" w:rsidP="006B4741">
            <w:pPr>
              <w:snapToGrid w:val="0"/>
              <w:spacing w:line="264" w:lineRule="auto"/>
              <w:rPr>
                <w:ins w:id="34" w:author="Administrator" w:date="2021-05-18T16:07:00Z"/>
                <w:rFonts w:eastAsiaTheme="minorEastAsia"/>
                <w:sz w:val="18"/>
                <w:szCs w:val="18"/>
                <w:lang w:eastAsia="zh-CN"/>
              </w:rPr>
            </w:pPr>
            <w:ins w:id="35" w:author="Administrator" w:date="2021-05-18T16:07:00Z">
              <w:r w:rsidRPr="00BD0DE1">
                <w:rPr>
                  <w:rFonts w:eastAsiaTheme="minorEastAsia" w:hint="eastAsia"/>
                  <w:sz w:val="18"/>
                  <w:szCs w:val="18"/>
                  <w:lang w:eastAsia="zh-CN"/>
                </w:rPr>
                <w:t>Xiaomi</w:t>
              </w:r>
            </w:ins>
          </w:p>
        </w:tc>
        <w:tc>
          <w:tcPr>
            <w:tcW w:w="8144" w:type="dxa"/>
          </w:tcPr>
          <w:p w14:paraId="774CD39B" w14:textId="7FBC3549" w:rsidR="00124E22" w:rsidRPr="00BD0DE1" w:rsidRDefault="00124E22" w:rsidP="002B0ABA">
            <w:pPr>
              <w:snapToGrid w:val="0"/>
              <w:spacing w:line="264" w:lineRule="auto"/>
              <w:jc w:val="both"/>
              <w:rPr>
                <w:ins w:id="36" w:author="Administrator" w:date="2021-05-18T16:07:00Z"/>
                <w:rFonts w:eastAsiaTheme="minorEastAsia"/>
                <w:sz w:val="18"/>
                <w:szCs w:val="18"/>
                <w:lang w:eastAsia="zh-CN"/>
              </w:rPr>
            </w:pPr>
            <w:ins w:id="37" w:author="Administrator" w:date="2021-05-18T16:07:00Z">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Q2, we have same concern as Samsung, we are also</w:t>
              </w:r>
            </w:ins>
            <w:ins w:id="38" w:author="Administrator" w:date="2021-05-18T16:08:00Z">
              <w:r w:rsidRPr="00BD0DE1">
                <w:rPr>
                  <w:rFonts w:eastAsiaTheme="minorEastAsia"/>
                  <w:sz w:val="18"/>
                  <w:szCs w:val="18"/>
                  <w:lang w:eastAsia="zh-CN"/>
                </w:rPr>
                <w:t xml:space="preserve"> wondering how to </w:t>
              </w:r>
            </w:ins>
            <w:ins w:id="39" w:author="Administrator" w:date="2021-05-18T16:09:00Z">
              <w:r w:rsidR="00E065E7" w:rsidRPr="00BD0DE1">
                <w:rPr>
                  <w:rFonts w:eastAsiaTheme="minorEastAsia"/>
                  <w:sz w:val="18"/>
                  <w:szCs w:val="18"/>
                  <w:lang w:eastAsia="zh-CN"/>
                </w:rPr>
                <w:t>know</w:t>
              </w:r>
            </w:ins>
            <w:ins w:id="40" w:author="Administrator" w:date="2021-05-18T16:08:00Z">
              <w:r w:rsidR="00E065E7" w:rsidRPr="00BD0DE1">
                <w:rPr>
                  <w:rFonts w:eastAsiaTheme="minorEastAsia"/>
                  <w:sz w:val="18"/>
                  <w:szCs w:val="18"/>
                  <w:lang w:eastAsia="zh-CN"/>
                </w:rPr>
                <w:t xml:space="preserve"> </w:t>
              </w:r>
            </w:ins>
            <w:ins w:id="41" w:author="Administrator" w:date="2021-05-18T16:09:00Z">
              <w:r w:rsidR="00E065E7" w:rsidRPr="00BD0DE1">
                <w:rPr>
                  <w:rFonts w:eastAsiaTheme="minorEastAsia"/>
                  <w:sz w:val="18"/>
                  <w:szCs w:val="18"/>
                  <w:lang w:eastAsia="zh-CN"/>
                </w:rPr>
                <w:t xml:space="preserve">the reported </w:t>
              </w:r>
            </w:ins>
            <w:ins w:id="42" w:author="Administrator" w:date="2021-05-18T16:08:00Z">
              <w:r w:rsidR="00E065E7" w:rsidRPr="00BD0DE1">
                <w:rPr>
                  <w:rFonts w:eastAsiaTheme="minorEastAsia"/>
                  <w:sz w:val="18"/>
                  <w:szCs w:val="18"/>
                  <w:lang w:eastAsia="zh-CN"/>
                </w:rPr>
                <w:t xml:space="preserve">RS </w:t>
              </w:r>
            </w:ins>
            <w:ins w:id="43" w:author="Administrator" w:date="2021-05-18T16:09:00Z">
              <w:r w:rsidR="00791A28" w:rsidRPr="00BD0DE1">
                <w:rPr>
                  <w:rFonts w:eastAsiaTheme="minorEastAsia"/>
                  <w:sz w:val="18"/>
                  <w:szCs w:val="18"/>
                  <w:lang w:eastAsia="zh-CN"/>
                </w:rPr>
                <w:t xml:space="preserve">is </w:t>
              </w:r>
            </w:ins>
            <w:ins w:id="44" w:author="Administrator" w:date="2021-05-18T16:08:00Z">
              <w:r w:rsidR="00E065E7" w:rsidRPr="00BD0DE1">
                <w:rPr>
                  <w:rFonts w:eastAsiaTheme="minorEastAsia"/>
                  <w:sz w:val="18"/>
                  <w:szCs w:val="18"/>
                  <w:lang w:eastAsia="zh-CN"/>
                </w:rPr>
                <w:t xml:space="preserve">from subset/set #0 </w:t>
              </w:r>
            </w:ins>
            <w:ins w:id="45" w:author="Administrator" w:date="2021-05-18T16:09:00Z">
              <w:r w:rsidR="00791A28" w:rsidRPr="00BD0DE1">
                <w:rPr>
                  <w:rFonts w:eastAsiaTheme="minorEastAsia"/>
                  <w:sz w:val="18"/>
                  <w:szCs w:val="18"/>
                  <w:lang w:eastAsia="zh-CN"/>
                </w:rPr>
                <w:t xml:space="preserve">or subset/set #1 if </w:t>
              </w:r>
              <w:proofErr w:type="spellStart"/>
              <w:r w:rsidR="00791A28" w:rsidRPr="00BD0DE1">
                <w:rPr>
                  <w:rFonts w:eastAsiaTheme="minorEastAsia"/>
                  <w:sz w:val="18"/>
                  <w:szCs w:val="18"/>
                  <w:lang w:eastAsia="zh-CN"/>
                </w:rPr>
                <w:t>bitwidth</w:t>
              </w:r>
              <w:proofErr w:type="spellEnd"/>
              <w:r w:rsidR="00791A28" w:rsidRPr="00BD0DE1">
                <w:rPr>
                  <w:rFonts w:eastAsiaTheme="minorEastAsia"/>
                  <w:sz w:val="18"/>
                  <w:szCs w:val="18"/>
                  <w:lang w:eastAsia="zh-CN"/>
                </w:rPr>
                <w:t xml:space="preserve"> </w:t>
              </w:r>
            </w:ins>
            <w:ins w:id="46" w:author="Administrator" w:date="2021-05-18T16:10:00Z">
              <w:r w:rsidR="00791A28" w:rsidRPr="00BD0DE1">
                <w:rPr>
                  <w:rFonts w:eastAsiaTheme="minorEastAsia"/>
                  <w:sz w:val="18"/>
                  <w:szCs w:val="18"/>
                  <w:lang w:eastAsia="zh-CN"/>
                </w:rPr>
                <w:t xml:space="preserve">configured from # of resources in the </w:t>
              </w:r>
              <w:proofErr w:type="spellStart"/>
              <w:r w:rsidR="00791A28" w:rsidRPr="00BD0DE1">
                <w:rPr>
                  <w:rFonts w:eastAsiaTheme="minorEastAsia"/>
                  <w:sz w:val="18"/>
                  <w:szCs w:val="18"/>
                  <w:lang w:eastAsia="zh-CN"/>
                </w:rPr>
                <w:t>the</w:t>
              </w:r>
              <w:proofErr w:type="spellEnd"/>
              <w:r w:rsidR="00791A28" w:rsidRPr="00BD0DE1">
                <w:rPr>
                  <w:rFonts w:eastAsiaTheme="minorEastAsia"/>
                  <w:sz w:val="18"/>
                  <w:szCs w:val="18"/>
                  <w:lang w:eastAsia="zh-CN"/>
                </w:rPr>
                <w:t xml:space="preserve"> associated set/subset. </w:t>
              </w:r>
            </w:ins>
            <w:ins w:id="47" w:author="Administrator" w:date="2021-05-18T16:15:00Z">
              <w:r w:rsidR="00A95C25" w:rsidRPr="00BD0DE1">
                <w:rPr>
                  <w:rFonts w:eastAsiaTheme="minorEastAsia"/>
                  <w:sz w:val="18"/>
                  <w:szCs w:val="18"/>
                  <w:lang w:eastAsia="zh-CN"/>
                </w:rPr>
                <w:t>W</w:t>
              </w:r>
            </w:ins>
            <w:ins w:id="48" w:author="Administrator" w:date="2021-05-18T16:10:00Z">
              <w:r w:rsidR="00791A28" w:rsidRPr="00BD0DE1">
                <w:rPr>
                  <w:rFonts w:eastAsiaTheme="minorEastAsia"/>
                  <w:sz w:val="18"/>
                  <w:szCs w:val="18"/>
                  <w:lang w:eastAsia="zh-CN"/>
                </w:rPr>
                <w:t xml:space="preserve">e think there are some alternatives: </w:t>
              </w:r>
            </w:ins>
            <w:ins w:id="49" w:author="Administrator" w:date="2021-05-18T16:12:00Z">
              <w:r w:rsidR="00F2414B" w:rsidRPr="00BD0DE1">
                <w:rPr>
                  <w:rFonts w:eastAsiaTheme="minorEastAsia"/>
                  <w:sz w:val="18"/>
                  <w:szCs w:val="18"/>
                  <w:lang w:eastAsia="zh-CN"/>
                </w:rPr>
                <w:t>A</w:t>
              </w:r>
            </w:ins>
            <w:ins w:id="50" w:author="Administrator" w:date="2021-05-18T16:10:00Z">
              <w:r w:rsidR="00791A28" w:rsidRPr="00BD0DE1">
                <w:rPr>
                  <w:rFonts w:eastAsiaTheme="minorEastAsia"/>
                  <w:sz w:val="18"/>
                  <w:szCs w:val="18"/>
                  <w:lang w:eastAsia="zh-CN"/>
                </w:rPr>
                <w:t xml:space="preserve">lt 1, subset/set index </w:t>
              </w:r>
            </w:ins>
            <w:ins w:id="51" w:author="Administrator" w:date="2021-05-18T16:11:00Z">
              <w:r w:rsidR="00F2414B" w:rsidRPr="00BD0DE1">
                <w:rPr>
                  <w:rFonts w:eastAsiaTheme="minorEastAsia"/>
                  <w:sz w:val="18"/>
                  <w:szCs w:val="18"/>
                  <w:lang w:eastAsia="zh-CN"/>
                </w:rPr>
                <w:t xml:space="preserve">will be </w:t>
              </w:r>
            </w:ins>
            <w:ins w:id="52" w:author="Administrator" w:date="2021-05-18T16:10:00Z">
              <w:r w:rsidR="00791A28" w:rsidRPr="00BD0DE1">
                <w:rPr>
                  <w:rFonts w:eastAsiaTheme="minorEastAsia"/>
                  <w:sz w:val="18"/>
                  <w:szCs w:val="18"/>
                  <w:lang w:eastAsia="zh-CN"/>
                </w:rPr>
                <w:t xml:space="preserve">included in </w:t>
              </w:r>
            </w:ins>
            <w:ins w:id="53" w:author="Administrator" w:date="2021-05-18T16:12:00Z">
              <w:r w:rsidR="00F2414B" w:rsidRPr="00BD0DE1">
                <w:rPr>
                  <w:rFonts w:eastAsiaTheme="minorEastAsia"/>
                  <w:sz w:val="18"/>
                  <w:szCs w:val="18"/>
                  <w:lang w:eastAsia="zh-CN"/>
                </w:rPr>
                <w:t xml:space="preserve">beam report. Alt 2, </w:t>
              </w:r>
            </w:ins>
            <w:ins w:id="54" w:author="Administrator" w:date="2021-05-18T16:13:00Z">
              <w:r w:rsidR="00340891" w:rsidRPr="00BD0DE1">
                <w:rPr>
                  <w:rFonts w:eastAsiaTheme="minorEastAsia"/>
                  <w:sz w:val="18"/>
                  <w:szCs w:val="18"/>
                  <w:lang w:eastAsia="zh-CN"/>
                </w:rPr>
                <w:t xml:space="preserve">define a rule to </w:t>
              </w:r>
            </w:ins>
            <w:ins w:id="55" w:author="Administrator" w:date="2021-05-18T16:12:00Z">
              <w:r w:rsidR="00F2414B" w:rsidRPr="00BD0DE1">
                <w:rPr>
                  <w:rFonts w:eastAsiaTheme="minorEastAsia"/>
                  <w:sz w:val="18"/>
                  <w:szCs w:val="18"/>
                  <w:lang w:eastAsia="zh-CN"/>
                </w:rPr>
                <w:t xml:space="preserve">restrict the reported </w:t>
              </w:r>
            </w:ins>
            <w:ins w:id="56" w:author="Administrator" w:date="2021-05-18T16:13:00Z">
              <w:r w:rsidR="00340891" w:rsidRPr="00BD0DE1">
                <w:rPr>
                  <w:rFonts w:eastAsiaTheme="minorEastAsia"/>
                  <w:sz w:val="18"/>
                  <w:szCs w:val="18"/>
                  <w:lang w:eastAsia="zh-CN"/>
                </w:rPr>
                <w:t>RS</w:t>
              </w:r>
            </w:ins>
            <w:ins w:id="57" w:author="Administrator" w:date="2021-05-18T16:12:00Z">
              <w:r w:rsidR="00F2414B" w:rsidRPr="00BD0DE1">
                <w:rPr>
                  <w:rFonts w:eastAsiaTheme="minorEastAsia"/>
                  <w:sz w:val="18"/>
                  <w:szCs w:val="18"/>
                  <w:lang w:eastAsia="zh-CN"/>
                </w:rPr>
                <w:t xml:space="preserve">s in each group </w:t>
              </w:r>
            </w:ins>
            <w:ins w:id="58" w:author="Administrator" w:date="2021-05-18T16:13:00Z">
              <w:r w:rsidR="00340891" w:rsidRPr="00BD0DE1">
                <w:rPr>
                  <w:rFonts w:eastAsiaTheme="minorEastAsia"/>
                  <w:sz w:val="18"/>
                  <w:szCs w:val="18"/>
                  <w:lang w:eastAsia="zh-CN"/>
                </w:rPr>
                <w:t xml:space="preserve">that the first RS is from subset/set#0 and the second RS is from </w:t>
              </w:r>
            </w:ins>
            <w:ins w:id="59" w:author="Administrator" w:date="2021-05-18T16:14:00Z">
              <w:r w:rsidR="00340891" w:rsidRPr="00BD0DE1">
                <w:rPr>
                  <w:rFonts w:eastAsiaTheme="minorEastAsia"/>
                  <w:sz w:val="18"/>
                  <w:szCs w:val="18"/>
                  <w:lang w:eastAsia="zh-CN"/>
                </w:rPr>
                <w:lastRenderedPageBreak/>
                <w:t>subset/set#1.</w:t>
              </w:r>
            </w:ins>
            <w:ins w:id="60" w:author="Administrator" w:date="2021-05-18T16:15:00Z">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w:t>
              </w:r>
              <w:proofErr w:type="spellStart"/>
              <w:r w:rsidR="00CF7392" w:rsidRPr="00BD0DE1">
                <w:rPr>
                  <w:rFonts w:eastAsiaTheme="minorEastAsia"/>
                  <w:sz w:val="18"/>
                  <w:szCs w:val="18"/>
                  <w:lang w:eastAsia="zh-CN"/>
                </w:rPr>
                <w:t>bitwidth</w:t>
              </w:r>
              <w:proofErr w:type="spellEnd"/>
              <w:r w:rsidR="00CF7392" w:rsidRPr="00BD0DE1">
                <w:rPr>
                  <w:rFonts w:eastAsiaTheme="minorEastAsia"/>
                  <w:sz w:val="18"/>
                  <w:szCs w:val="18"/>
                  <w:lang w:eastAsia="zh-CN"/>
                </w:rPr>
                <w:t xml:space="preserve">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ins>
            <w:ins w:id="61" w:author="Administrator" w:date="2021-05-18T16:16:00Z">
              <w:r w:rsidR="002B0ABA" w:rsidRPr="00BD0DE1">
                <w:rPr>
                  <w:rFonts w:eastAsiaTheme="minorEastAsia"/>
                  <w:sz w:val="18"/>
                  <w:szCs w:val="18"/>
                  <w:lang w:eastAsia="zh-CN"/>
                </w:rPr>
                <w:t xml:space="preserve">And Alt 2 will introduce some limitation. </w:t>
              </w:r>
            </w:ins>
          </w:p>
        </w:tc>
      </w:tr>
      <w:tr w:rsidR="00FD06B3" w14:paraId="3613EF80" w14:textId="77777777" w:rsidTr="006B4741">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lastRenderedPageBreak/>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FD06B3">
            <w:pPr>
              <w:pStyle w:val="afe"/>
              <w:numPr>
                <w:ilvl w:val="0"/>
                <w:numId w:val="83"/>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FD06B3">
            <w:pPr>
              <w:pStyle w:val="afe"/>
              <w:numPr>
                <w:ilvl w:val="0"/>
                <w:numId w:val="83"/>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 xml:space="preserve">Then,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reporting is only based on CSI-RS, rather than CSI-RS and SSB that can be used for beam measurement, although, in CSI reporting, a sub-set level configuration has been supported. It means that we </w:t>
            </w:r>
            <w:proofErr w:type="spellStart"/>
            <w:r w:rsidRPr="00FD06B3">
              <w:rPr>
                <w:rFonts w:ascii="Times New Roman" w:eastAsiaTheme="minorEastAsia" w:hAnsi="Times New Roman" w:cs="Times New Roman"/>
                <w:sz w:val="18"/>
                <w:szCs w:val="18"/>
                <w:lang w:eastAsia="zh-CN"/>
              </w:rPr>
              <w:t>can not</w:t>
            </w:r>
            <w:proofErr w:type="spellEnd"/>
            <w:r w:rsidRPr="00FD06B3">
              <w:rPr>
                <w:rFonts w:ascii="Times New Roman" w:eastAsiaTheme="minorEastAsia" w:hAnsi="Times New Roman" w:cs="Times New Roman"/>
                <w:sz w:val="18"/>
                <w:szCs w:val="18"/>
                <w:lang w:eastAsia="zh-CN"/>
              </w:rPr>
              <w:t xml:space="preserve"> directly reuse the signaling of subset in CSI reporting. Then, in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candidate beam pair is very limited (N is up to 2), but herein we can accept any combination from two TRPs for group based beam reporting (each RS from one set/subset). Therefore, we think reusing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design may NOT be necessary, unless that we also want to reuse the combination method for </w:t>
            </w:r>
            <w:proofErr w:type="spellStart"/>
            <w:r w:rsidRPr="00FD06B3">
              <w:rPr>
                <w:rFonts w:ascii="Times New Roman" w:eastAsiaTheme="minorEastAsia" w:hAnsi="Times New Roman" w:cs="Times New Roman"/>
                <w:sz w:val="18"/>
                <w:szCs w:val="18"/>
                <w:lang w:eastAsia="zh-CN"/>
              </w:rPr>
              <w:t>Nmax</w:t>
            </w:r>
            <w:proofErr w:type="spellEnd"/>
            <w:r w:rsidRPr="00FD06B3">
              <w:rPr>
                <w:rFonts w:ascii="Times New Roman" w:eastAsiaTheme="minorEastAsia" w:hAnsi="Times New Roman" w:cs="Times New Roman"/>
                <w:sz w:val="18"/>
                <w:szCs w:val="18"/>
                <w:lang w:eastAsia="zh-CN"/>
              </w:rPr>
              <w:t xml:space="preserve"> in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-CSI.</w:t>
            </w:r>
          </w:p>
        </w:tc>
      </w:tr>
      <w:tr w:rsidR="004C3C41" w14:paraId="62E68D66" w14:textId="77777777" w:rsidTr="006B4741">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 xml:space="preserve">And regarding the ‘set’ vs ‘subset’: if the common understanding is that they are just terminology issue, then it would be </w:t>
            </w:r>
            <w:proofErr w:type="gramStart"/>
            <w:r>
              <w:rPr>
                <w:sz w:val="18"/>
                <w:szCs w:val="18"/>
              </w:rPr>
              <w:t>a</w:t>
            </w:r>
            <w:proofErr w:type="gramEnd"/>
            <w:r>
              <w:rPr>
                <w:sz w:val="18"/>
                <w:szCs w:val="18"/>
              </w:rPr>
              <w:t xml:space="preserve">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ins w:id="62" w:author="Runhua Chen" w:date="2021-05-19T01:01:00Z">
              <w:r>
                <w:rPr>
                  <w:sz w:val="18"/>
                  <w:szCs w:val="18"/>
                </w:rPr>
                <w:t xml:space="preserve">[mod]: It </w:t>
              </w:r>
            </w:ins>
            <w:ins w:id="63" w:author="Runhua Chen" w:date="2021-05-19T01:02:00Z">
              <w:r>
                <w:rPr>
                  <w:sz w:val="18"/>
                  <w:szCs w:val="18"/>
                </w:rPr>
                <w:t xml:space="preserve">impacts RAN1 </w:t>
              </w:r>
              <w:proofErr w:type="spellStart"/>
              <w:r>
                <w:rPr>
                  <w:sz w:val="18"/>
                  <w:szCs w:val="18"/>
                </w:rPr>
                <w:t>specifiction</w:t>
              </w:r>
              <w:proofErr w:type="spellEnd"/>
              <w:r>
                <w:rPr>
                  <w:sz w:val="18"/>
                  <w:szCs w:val="18"/>
                </w:rPr>
                <w:t xml:space="preserve"> in terms of </w:t>
              </w:r>
            </w:ins>
            <w:ins w:id="64" w:author="Runhua Chen" w:date="2021-05-19T01:03:00Z">
              <w:r>
                <w:rPr>
                  <w:sz w:val="18"/>
                  <w:szCs w:val="18"/>
                </w:rPr>
                <w:t xml:space="preserve">the overall CSI framework (e.g. </w:t>
              </w:r>
            </w:ins>
            <w:ins w:id="65" w:author="Runhua Chen" w:date="2021-05-19T01:02:00Z">
              <w:r>
                <w:rPr>
                  <w:sz w:val="18"/>
                  <w:szCs w:val="18"/>
                </w:rPr>
                <w:t>CSI feedback and CSI-RS configuration</w:t>
              </w:r>
            </w:ins>
            <w:ins w:id="66" w:author="Runhua Chen" w:date="2021-05-19T01:03:00Z">
              <w:r>
                <w:rPr>
                  <w:sz w:val="18"/>
                  <w:szCs w:val="18"/>
                </w:rPr>
                <w:t>)</w:t>
              </w:r>
            </w:ins>
            <w:ins w:id="67" w:author="Runhua Chen" w:date="2021-05-19T01:02:00Z">
              <w:r>
                <w:rPr>
                  <w:sz w:val="18"/>
                  <w:szCs w:val="18"/>
                </w:rPr>
                <w:t xml:space="preserve">. For instance </w:t>
              </w:r>
              <w:proofErr w:type="gramStart"/>
              <w:r>
                <w:rPr>
                  <w:sz w:val="18"/>
                  <w:szCs w:val="18"/>
                </w:rPr>
                <w:t>currently</w:t>
              </w:r>
              <w:proofErr w:type="gramEnd"/>
              <w:r>
                <w:rPr>
                  <w:sz w:val="18"/>
                  <w:szCs w:val="18"/>
                </w:rPr>
                <w:t xml:space="preserve"> a P/SP CMR resource setting consists of one resource set, while a </w:t>
              </w:r>
              <w:proofErr w:type="spellStart"/>
              <w:r>
                <w:rPr>
                  <w:sz w:val="18"/>
                  <w:szCs w:val="18"/>
                </w:rPr>
                <w:t>A</w:t>
              </w:r>
              <w:proofErr w:type="spellEnd"/>
              <w:r>
                <w:rPr>
                  <w:sz w:val="18"/>
                  <w:szCs w:val="18"/>
                </w:rPr>
                <w:t xml:space="preserve"> CMR resource setting </w:t>
              </w:r>
            </w:ins>
            <w:ins w:id="68" w:author="Runhua Chen" w:date="2021-05-19T01:03:00Z">
              <w:r>
                <w:rPr>
                  <w:sz w:val="18"/>
                  <w:szCs w:val="18"/>
                </w:rPr>
                <w:t xml:space="preserve">consists of multiple resource sets (only 1 can be triggered at a time). </w:t>
              </w:r>
            </w:ins>
            <w:ins w:id="69" w:author="Runhua Chen" w:date="2021-05-19T01:04:00Z">
              <w:r>
                <w:rPr>
                  <w:sz w:val="18"/>
                  <w:szCs w:val="18"/>
                </w:rPr>
                <w:t xml:space="preserve">Regardless if “set” or “subset” are adopted, RAN1 spec will undergo some changes.  </w:t>
              </w:r>
            </w:ins>
          </w:p>
        </w:tc>
      </w:tr>
      <w:tr w:rsidR="00F02C69" w14:paraId="6A131913" w14:textId="77777777" w:rsidTr="006B4741">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6B4741">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847990" w14:paraId="5A25DCBE" w14:textId="77777777" w:rsidTr="006B4741">
        <w:tc>
          <w:tcPr>
            <w:tcW w:w="1494" w:type="dxa"/>
          </w:tcPr>
          <w:p w14:paraId="1936BB0E" w14:textId="43B859BC" w:rsidR="00847990" w:rsidRDefault="00847990" w:rsidP="00F02C69">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4654B929" w14:textId="14A92E96" w:rsidR="00847990" w:rsidRDefault="00847990" w:rsidP="006974FB">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63B2B710" w14:textId="04AD095F" w:rsidR="00847990" w:rsidRPr="006974FB" w:rsidRDefault="00847990" w:rsidP="006974FB">
            <w:pPr>
              <w:snapToGrid w:val="0"/>
              <w:spacing w:line="264" w:lineRule="auto"/>
              <w:rPr>
                <w:rFonts w:eastAsiaTheme="minorEastAsia" w:hint="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bl>
    <w:p w14:paraId="2E7B9FE9" w14:textId="2954ECE6" w:rsidR="00385032" w:rsidRDefault="00385032" w:rsidP="00385032">
      <w:pPr>
        <w:snapToGrid w:val="0"/>
        <w:spacing w:line="264" w:lineRule="auto"/>
        <w:rPr>
          <w:szCs w:val="20"/>
        </w:rPr>
      </w:pPr>
    </w:p>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afe"/>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w:t>
      </w:r>
      <w:proofErr w:type="spellStart"/>
      <w:r w:rsidR="00713436" w:rsidRPr="00517F71">
        <w:t>gNB</w:t>
      </w:r>
      <w:proofErr w:type="spellEnd"/>
      <w:r w:rsidR="00713436" w:rsidRPr="00517F71">
        <w:t xml:space="preserve">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afe"/>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afe"/>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afe"/>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afe"/>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afe"/>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afe"/>
              <w:rPr>
                <w:rFonts w:ascii="Times New Roman" w:hAnsi="Times New Roman" w:cs="Times New Roman"/>
                <w:sz w:val="16"/>
                <w:szCs w:val="16"/>
              </w:rPr>
            </w:pPr>
          </w:p>
          <w:p w14:paraId="039A3462" w14:textId="77777777" w:rsidR="00F66280" w:rsidRPr="003A4DBD" w:rsidRDefault="00F66280" w:rsidP="005C10CA">
            <w:pPr>
              <w:pStyle w:val="afe"/>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DAD0485" w:rsidR="00F66280" w:rsidRDefault="00F66280" w:rsidP="005C10CA">
            <w:pPr>
              <w:snapToGrid w:val="0"/>
              <w:rPr>
                <w:sz w:val="16"/>
                <w:szCs w:val="16"/>
              </w:rPr>
            </w:pPr>
            <w:r>
              <w:rPr>
                <w:sz w:val="16"/>
                <w:szCs w:val="16"/>
              </w:rPr>
              <w:lastRenderedPageBreak/>
              <w:t xml:space="preserve">Alt1 (2 companies): </w:t>
            </w:r>
            <w:proofErr w:type="gramStart"/>
            <w:r>
              <w:rPr>
                <w:sz w:val="16"/>
                <w:szCs w:val="16"/>
              </w:rPr>
              <w:t>ZTE,  DOCOMO</w:t>
            </w:r>
            <w:proofErr w:type="gramEnd"/>
            <w:r w:rsidR="006B4741">
              <w:rPr>
                <w:sz w:val="16"/>
                <w:szCs w:val="16"/>
              </w:rPr>
              <w:t xml:space="preserve"> (only for option 1)</w:t>
            </w:r>
            <w:r>
              <w:rPr>
                <w:sz w:val="16"/>
                <w:szCs w:val="16"/>
              </w:rPr>
              <w:t>,</w:t>
            </w:r>
            <w:ins w:id="70" w:author="Huawei" w:date="2021-05-17T18:11:00Z">
              <w:r w:rsidR="00320309">
                <w:rPr>
                  <w:sz w:val="16"/>
                  <w:szCs w:val="16"/>
                </w:rPr>
                <w:t xml:space="preserve"> Huawei, </w:t>
              </w:r>
              <w:proofErr w:type="spellStart"/>
              <w:r w:rsidR="00320309">
                <w:rPr>
                  <w:sz w:val="16"/>
                  <w:szCs w:val="16"/>
                </w:rPr>
                <w:t>HiSilicon</w:t>
              </w:r>
            </w:ins>
            <w:proofErr w:type="spellEnd"/>
          </w:p>
          <w:p w14:paraId="7EACCA9B" w14:textId="77777777" w:rsidR="00F66280" w:rsidRDefault="00F66280" w:rsidP="005C10CA">
            <w:pPr>
              <w:snapToGrid w:val="0"/>
              <w:rPr>
                <w:sz w:val="16"/>
                <w:szCs w:val="16"/>
              </w:rPr>
            </w:pPr>
          </w:p>
          <w:p w14:paraId="45E58CED" w14:textId="1589DA05" w:rsidR="00F66280" w:rsidRPr="003A4DBD" w:rsidRDefault="00F66280" w:rsidP="005C10CA">
            <w:pPr>
              <w:snapToGrid w:val="0"/>
              <w:rPr>
                <w:sz w:val="16"/>
                <w:szCs w:val="16"/>
              </w:rPr>
            </w:pPr>
            <w:r>
              <w:rPr>
                <w:sz w:val="16"/>
                <w:szCs w:val="16"/>
              </w:rPr>
              <w:t xml:space="preserve">Alt-2 (9 companies); vivo (same/different spatial filters), CMCC, Qualcomm, Apple (UE capability in the max number of layers per Rx beam), Samsung, Ericsson, Intel, Xiaomi, </w:t>
            </w:r>
            <w:proofErr w:type="gramStart"/>
            <w:r>
              <w:rPr>
                <w:sz w:val="16"/>
                <w:szCs w:val="16"/>
              </w:rPr>
              <w:t xml:space="preserve">CATT </w:t>
            </w:r>
            <w:r w:rsidR="00582477">
              <w:rPr>
                <w:sz w:val="16"/>
                <w:szCs w:val="16"/>
              </w:rPr>
              <w:t>,</w:t>
            </w:r>
            <w:proofErr w:type="gramEnd"/>
            <w:r w:rsidR="00582477">
              <w:rPr>
                <w:sz w:val="16"/>
                <w:szCs w:val="16"/>
              </w:rPr>
              <w:t xml:space="preserve"> MTK (</w:t>
            </w:r>
            <w:r w:rsidR="00582477" w:rsidRPr="00582477">
              <w:rPr>
                <w:sz w:val="16"/>
                <w:szCs w:val="16"/>
              </w:rPr>
              <w:t>same/different spatial filters</w:t>
            </w:r>
            <w:r w:rsidR="00582477">
              <w:rPr>
                <w:sz w:val="16"/>
                <w:szCs w:val="16"/>
              </w:rPr>
              <w:t>)</w:t>
            </w:r>
            <w:ins w:id="71" w:author="ZTE" w:date="2021-05-18T18:09:00Z">
              <w:r w:rsidR="00FD06B3">
                <w:rPr>
                  <w:sz w:val="16"/>
                  <w:szCs w:val="16"/>
                </w:rPr>
                <w:t>, ZTE</w:t>
              </w:r>
            </w:ins>
          </w:p>
        </w:tc>
      </w:tr>
    </w:tbl>
    <w:p w14:paraId="20501E27" w14:textId="77777777" w:rsidR="00F66280" w:rsidRDefault="00F66280" w:rsidP="00385032">
      <w:pPr>
        <w:snapToGrid w:val="0"/>
        <w:rPr>
          <w:szCs w:val="20"/>
        </w:rPr>
      </w:pPr>
    </w:p>
    <w:p w14:paraId="25FE4E1F" w14:textId="388570EE" w:rsidR="00517F71" w:rsidRDefault="00BD0DE1" w:rsidP="00385032">
      <w:pPr>
        <w:snapToGrid w:val="0"/>
        <w:rPr>
          <w:szCs w:val="20"/>
        </w:rPr>
      </w:pPr>
      <w:r w:rsidRPr="00BD0DE1">
        <w:rPr>
          <w:szCs w:val="20"/>
          <w:highlight w:val="yellow"/>
        </w:rPr>
        <w:t>Offline proposal</w:t>
      </w:r>
      <w:r w:rsidR="004B5BD6">
        <w:rPr>
          <w:szCs w:val="20"/>
          <w:highlight w:val="yellow"/>
        </w:rPr>
        <w:t xml:space="preserve"> 1.2.</w:t>
      </w:r>
      <w:r w:rsidR="00306C24">
        <w:rPr>
          <w:szCs w:val="20"/>
          <w:highlight w:val="yellow"/>
        </w:rPr>
        <w:t>1</w:t>
      </w:r>
      <w:r w:rsidRPr="00BD0DE1">
        <w:rPr>
          <w:szCs w:val="20"/>
          <w:highlight w:val="yellow"/>
        </w:rPr>
        <w:t>:</w:t>
      </w:r>
      <w:r>
        <w:rPr>
          <w:szCs w:val="20"/>
        </w:rPr>
        <w:t xml:space="preserve"> </w:t>
      </w:r>
    </w:p>
    <w:p w14:paraId="4A81A7D1" w14:textId="4F2D27BB"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72" w:author="Runhua Chen" w:date="2021-05-19T01:05:00Z">
        <w:r w:rsidR="004320FB">
          <w:rPr>
            <w:szCs w:val="20"/>
          </w:rPr>
          <w:t>a</w:t>
        </w:r>
      </w:ins>
      <w:r w:rsidRPr="00BD0DE1">
        <w:rPr>
          <w:szCs w:val="20"/>
        </w:rPr>
        <w:t xml:space="preserve">tives </w:t>
      </w:r>
      <w:ins w:id="73" w:author="Runhua Chen" w:date="2021-05-19T01:05:00Z">
        <w:r w:rsidR="004320FB">
          <w:rPr>
            <w:szCs w:val="20"/>
          </w:rPr>
          <w:t xml:space="preserve">for additional UE indication </w:t>
        </w:r>
      </w:ins>
      <w:r w:rsidRPr="00BD0DE1">
        <w:rPr>
          <w:szCs w:val="20"/>
        </w:rPr>
        <w:t>is to be supported in Rel.17 in RAN1#106b-e</w:t>
      </w:r>
    </w:p>
    <w:p w14:paraId="67122395" w14:textId="640B66A8" w:rsidR="00BD0DE1" w:rsidRPr="00BD0DE1" w:rsidRDefault="00BD0DE1" w:rsidP="00BD0DE1">
      <w:pPr>
        <w:pStyle w:val="afe"/>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6D4AB899" w14:textId="62E50560" w:rsidR="00BD0DE1" w:rsidRPr="00BD0DE1" w:rsidRDefault="00BD0DE1" w:rsidP="00BD0DE1">
      <w:pPr>
        <w:pStyle w:val="afe"/>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0C1116FB" w14:textId="3E224624" w:rsidR="00BD0DE1" w:rsidRPr="00BD0DE1" w:rsidRDefault="00BD0DE1" w:rsidP="00BD0DE1">
      <w:pPr>
        <w:pStyle w:val="afe"/>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76EA873F" w14:textId="77777777" w:rsidR="00F66280" w:rsidRPr="00385032" w:rsidRDefault="00F66280" w:rsidP="00385032">
      <w:pPr>
        <w:snapToGrid w:val="0"/>
        <w:rPr>
          <w:szCs w:val="20"/>
        </w:rPr>
      </w:pPr>
    </w:p>
    <w:tbl>
      <w:tblPr>
        <w:tblStyle w:val="aff3"/>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宋体"/>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 xml:space="preserve">uawei, </w:t>
            </w:r>
            <w:proofErr w:type="spellStart"/>
            <w:r w:rsidRPr="00BD0DE1">
              <w:rPr>
                <w:rFonts w:eastAsiaTheme="minorEastAsia"/>
                <w:sz w:val="18"/>
                <w:szCs w:val="18"/>
                <w:lang w:eastAsia="zh-CN"/>
              </w:rPr>
              <w:t>HiSilicon</w:t>
            </w:r>
            <w:proofErr w:type="spellEnd"/>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ins w:id="74" w:author="王 臣玺" w:date="2021-05-17T20:11:00Z">
              <w:r w:rsidRPr="00BD0DE1">
                <w:rPr>
                  <w:rFonts w:eastAsia="宋体" w:hint="eastAsia"/>
                  <w:b/>
                  <w:bCs/>
                  <w:color w:val="4A442A" w:themeColor="background2" w:themeShade="40"/>
                  <w:sz w:val="18"/>
                  <w:szCs w:val="18"/>
                  <w:lang w:eastAsia="zh-CN"/>
                </w:rPr>
                <w:t>v</w:t>
              </w:r>
              <w:r w:rsidRPr="00BD0DE1">
                <w:rPr>
                  <w:rFonts w:eastAsia="宋体"/>
                  <w:b/>
                  <w:bCs/>
                  <w:color w:val="4A442A" w:themeColor="background2" w:themeShade="40"/>
                  <w:sz w:val="18"/>
                  <w:szCs w:val="18"/>
                  <w:lang w:eastAsia="zh-CN"/>
                </w:rPr>
                <w:t>ivo</w:t>
              </w:r>
            </w:ins>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ins w:id="75" w:author="王 臣玺" w:date="2021-05-17T20:11:00Z">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宋体"/>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rPr>
          <w:ins w:id="76" w:author="Administrator" w:date="2021-05-18T16:04:00Z"/>
        </w:trPr>
        <w:tc>
          <w:tcPr>
            <w:tcW w:w="1494" w:type="dxa"/>
          </w:tcPr>
          <w:p w14:paraId="5F8D37F6" w14:textId="560EE637" w:rsidR="00E94D57" w:rsidRPr="00BD0DE1" w:rsidRDefault="00E94D57" w:rsidP="006B4741">
            <w:pPr>
              <w:snapToGrid w:val="0"/>
              <w:spacing w:line="264" w:lineRule="auto"/>
              <w:rPr>
                <w:ins w:id="77" w:author="Administrator" w:date="2021-05-18T16:04:00Z"/>
                <w:rFonts w:eastAsiaTheme="minorEastAsia"/>
                <w:sz w:val="18"/>
                <w:szCs w:val="18"/>
                <w:lang w:eastAsia="zh-CN"/>
              </w:rPr>
            </w:pPr>
            <w:ins w:id="78" w:author="Administrator" w:date="2021-05-18T16:04:00Z">
              <w:r w:rsidRPr="00BD0DE1">
                <w:rPr>
                  <w:rFonts w:eastAsiaTheme="minorEastAsia" w:hint="eastAsia"/>
                  <w:sz w:val="18"/>
                  <w:szCs w:val="18"/>
                  <w:lang w:eastAsia="zh-CN"/>
                </w:rPr>
                <w:t>Xiaomi</w:t>
              </w:r>
            </w:ins>
          </w:p>
        </w:tc>
        <w:tc>
          <w:tcPr>
            <w:tcW w:w="8144" w:type="dxa"/>
          </w:tcPr>
          <w:p w14:paraId="47A8C7A3" w14:textId="0ECF2B99" w:rsidR="00E94D57" w:rsidRPr="00BD0DE1" w:rsidRDefault="00E94D57" w:rsidP="006B4741">
            <w:pPr>
              <w:snapToGrid w:val="0"/>
              <w:spacing w:line="264" w:lineRule="auto"/>
              <w:rPr>
                <w:ins w:id="79" w:author="Administrator" w:date="2021-05-18T16:04:00Z"/>
                <w:rFonts w:eastAsiaTheme="minorEastAsia"/>
                <w:sz w:val="18"/>
                <w:szCs w:val="18"/>
                <w:lang w:eastAsia="zh-CN"/>
              </w:rPr>
            </w:pPr>
            <w:ins w:id="80" w:author="Administrator" w:date="2021-05-18T16:04:00Z">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ins>
          </w:p>
        </w:tc>
      </w:tr>
      <w:tr w:rsidR="00FD06B3" w:rsidRPr="005B1F32" w14:paraId="78754D07" w14:textId="77777777" w:rsidTr="006B4741">
        <w:trPr>
          <w:ins w:id="81" w:author="ZTE" w:date="2021-05-18T18:09:00Z"/>
        </w:trPr>
        <w:tc>
          <w:tcPr>
            <w:tcW w:w="1494" w:type="dxa"/>
          </w:tcPr>
          <w:p w14:paraId="35F756B2" w14:textId="22EA9F03" w:rsidR="00FD06B3" w:rsidRPr="00BD0DE1" w:rsidRDefault="00FD06B3" w:rsidP="006B4741">
            <w:pPr>
              <w:snapToGrid w:val="0"/>
              <w:spacing w:line="264" w:lineRule="auto"/>
              <w:rPr>
                <w:ins w:id="82" w:author="ZTE" w:date="2021-05-18T18:09:00Z"/>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ins w:id="83" w:author="ZTE" w:date="2021-05-18T18:09:00Z"/>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rPr>
          <w:ins w:id="84" w:author="Runhua Chen" w:date="2021-05-18T17:00:00Z"/>
        </w:trPr>
        <w:tc>
          <w:tcPr>
            <w:tcW w:w="1494" w:type="dxa"/>
          </w:tcPr>
          <w:p w14:paraId="10633391" w14:textId="77777777" w:rsidR="00EC5D33" w:rsidRPr="00BD0DE1" w:rsidRDefault="00EC5D33" w:rsidP="004320FB">
            <w:pPr>
              <w:snapToGrid w:val="0"/>
              <w:spacing w:line="264" w:lineRule="auto"/>
              <w:rPr>
                <w:ins w:id="85" w:author="Runhua Chen" w:date="2021-05-18T17:00:00Z"/>
                <w:rFonts w:eastAsiaTheme="minorEastAsia"/>
                <w:sz w:val="18"/>
                <w:szCs w:val="18"/>
                <w:lang w:eastAsia="zh-CN"/>
              </w:rPr>
            </w:pPr>
            <w:ins w:id="86" w:author="Runhua Chen" w:date="2021-05-18T17:00:00Z">
              <w:r w:rsidRPr="00BD0DE1">
                <w:rPr>
                  <w:rFonts w:eastAsiaTheme="minorEastAsia"/>
                  <w:sz w:val="18"/>
                  <w:szCs w:val="18"/>
                  <w:lang w:eastAsia="zh-CN"/>
                </w:rPr>
                <w:t>Mod</w:t>
              </w:r>
            </w:ins>
          </w:p>
        </w:tc>
        <w:tc>
          <w:tcPr>
            <w:tcW w:w="8144" w:type="dxa"/>
          </w:tcPr>
          <w:p w14:paraId="48BE027D" w14:textId="0BD0A152" w:rsidR="00EC5D33" w:rsidRPr="00BD0DE1" w:rsidRDefault="00EC5D33" w:rsidP="00A117D5">
            <w:pPr>
              <w:snapToGrid w:val="0"/>
              <w:spacing w:line="264" w:lineRule="auto"/>
              <w:rPr>
                <w:ins w:id="87" w:author="Runhua Chen" w:date="2021-05-18T17:00:00Z"/>
                <w:rFonts w:eastAsiaTheme="minorEastAsia"/>
                <w:sz w:val="18"/>
                <w:szCs w:val="18"/>
                <w:lang w:eastAsia="zh-CN"/>
              </w:rPr>
            </w:pPr>
            <w:ins w:id="88" w:author="Runhua Chen" w:date="2021-05-18T17:00:00Z">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ins>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89" w:author="Yushu Zhang" w:date="2021-05-19T12:28:00Z">
              <w:r>
                <w:rPr>
                  <w:szCs w:val="20"/>
                </w:rPr>
                <w:t>a</w:t>
              </w:r>
            </w:ins>
            <w:r w:rsidRPr="00BD0DE1">
              <w:rPr>
                <w:szCs w:val="20"/>
              </w:rPr>
              <w:t xml:space="preserve">tives </w:t>
            </w:r>
            <w:ins w:id="90" w:author="Yushu Zhang" w:date="2021-05-19T12:27:00Z">
              <w:r>
                <w:rPr>
                  <w:szCs w:val="20"/>
                </w:rPr>
                <w:t xml:space="preserve">for additional UE indication </w:t>
              </w:r>
            </w:ins>
            <w:r w:rsidRPr="00BD0DE1">
              <w:rPr>
                <w:szCs w:val="20"/>
              </w:rPr>
              <w:t>is to be supported in Rel.17 in RAN1#106b-e</w:t>
            </w:r>
          </w:p>
          <w:p w14:paraId="0CD6DD50" w14:textId="77777777" w:rsidR="003E5B41" w:rsidRPr="00BD0DE1" w:rsidRDefault="003E5B41" w:rsidP="003E5B41">
            <w:pPr>
              <w:pStyle w:val="afe"/>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E5B41">
            <w:pPr>
              <w:pStyle w:val="afe"/>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E5B41">
            <w:pPr>
              <w:pStyle w:val="afe"/>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ins w:id="91" w:author="Runhua Chen" w:date="2021-05-19T01:04:00Z">
              <w:r>
                <w:rPr>
                  <w:rFonts w:eastAsiaTheme="minorEastAsia"/>
                  <w:sz w:val="18"/>
                  <w:szCs w:val="18"/>
                  <w:lang w:eastAsia="zh-CN"/>
                </w:rPr>
                <w:t xml:space="preserve">[mod]: done. Thanks for the suggestion. </w:t>
              </w:r>
            </w:ins>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847990" w:rsidRPr="005B1F32" w14:paraId="4724BDAB" w14:textId="77777777" w:rsidTr="00EC5D33">
        <w:tc>
          <w:tcPr>
            <w:tcW w:w="1494" w:type="dxa"/>
          </w:tcPr>
          <w:p w14:paraId="208DDA17" w14:textId="7BEDA283" w:rsidR="00847990" w:rsidRDefault="00847990" w:rsidP="00F02C69">
            <w:pPr>
              <w:snapToGrid w:val="0"/>
              <w:spacing w:line="264" w:lineRule="auto"/>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7CF4671D" w14:textId="3BF75F47" w:rsidR="00847990" w:rsidRDefault="00847990" w:rsidP="00F02C69">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bl>
    <w:p w14:paraId="5C021B29" w14:textId="77777777" w:rsidR="00385032" w:rsidRDefault="00385032" w:rsidP="004A54AB">
      <w:pPr>
        <w:pStyle w:val="afe"/>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lastRenderedPageBreak/>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afe"/>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77777777"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 xml:space="preserve">Support (17):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w:t>
            </w:r>
            <w:proofErr w:type="gramStart"/>
            <w:r w:rsidRPr="005C10CA">
              <w:rPr>
                <w:rFonts w:ascii="Times New Roman" w:hAnsi="Times New Roman" w:cs="Times New Roman"/>
                <w:sz w:val="16"/>
                <w:szCs w:val="16"/>
                <w:lang w:val="en-US"/>
              </w:rPr>
              <w:t>LGE,  ETRI</w:t>
            </w:r>
            <w:proofErr w:type="gramEnd"/>
            <w:r w:rsidRPr="005C10CA">
              <w:rPr>
                <w:rFonts w:ascii="Times New Roman" w:hAnsi="Times New Roman" w:cs="Times New Roman"/>
                <w:sz w:val="16"/>
                <w:szCs w:val="16"/>
                <w:lang w:val="en-US"/>
              </w:rPr>
              <w:t>, DOCOMO, Xiaomi, CATT</w:t>
            </w:r>
          </w:p>
          <w:p w14:paraId="7DE8FF85" w14:textId="77777777"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58966C82" w14:textId="77777777" w:rsidR="00F66280" w:rsidRPr="005C10CA" w:rsidRDefault="00F66280" w:rsidP="005C10CA">
            <w:pPr>
              <w:pStyle w:val="afe"/>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77777777" w:rsidR="00385032" w:rsidRDefault="00385032" w:rsidP="004A54AB">
      <w:pPr>
        <w:snapToGrid w:val="0"/>
        <w:jc w:val="both"/>
        <w:rPr>
          <w:szCs w:val="20"/>
        </w:rPr>
      </w:pPr>
    </w:p>
    <w:tbl>
      <w:tblPr>
        <w:tblStyle w:val="aff3"/>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 xml:space="preserve">uawei, </w:t>
            </w:r>
            <w:proofErr w:type="spellStart"/>
            <w:r w:rsidRPr="002D1FA1">
              <w:rPr>
                <w:rFonts w:eastAsiaTheme="minorEastAsia"/>
                <w:sz w:val="18"/>
                <w:szCs w:val="18"/>
                <w:lang w:eastAsia="zh-CN"/>
              </w:rPr>
              <w:t>HiSilicon</w:t>
            </w:r>
            <w:proofErr w:type="spellEnd"/>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ins w:id="92" w:author="王 臣玺" w:date="2021-05-17T20:12:00Z"/>
                <w:rFonts w:eastAsia="宋体"/>
                <w:b/>
                <w:bCs/>
                <w:color w:val="4A442A" w:themeColor="background2" w:themeShade="40"/>
                <w:sz w:val="18"/>
                <w:szCs w:val="18"/>
                <w:lang w:eastAsia="zh-CN"/>
              </w:rPr>
            </w:pPr>
            <w:ins w:id="93" w:author="王 臣玺" w:date="2021-05-17T20:12:00Z">
              <w:r w:rsidRPr="002D1FA1">
                <w:rPr>
                  <w:rFonts w:eastAsia="宋体"/>
                  <w:b/>
                  <w:bCs/>
                  <w:color w:val="4A442A" w:themeColor="background2" w:themeShade="40"/>
                  <w:sz w:val="18"/>
                  <w:szCs w:val="18"/>
                  <w:lang w:eastAsia="zh-CN"/>
                </w:rPr>
                <w:t>V</w:t>
              </w:r>
              <w:r w:rsidR="00EE3D88" w:rsidRPr="002D1FA1">
                <w:rPr>
                  <w:rFonts w:eastAsia="宋体"/>
                  <w:b/>
                  <w:bCs/>
                  <w:color w:val="4A442A" w:themeColor="background2" w:themeShade="40"/>
                  <w:sz w:val="18"/>
                  <w:szCs w:val="18"/>
                  <w:lang w:eastAsia="zh-CN"/>
                </w:rPr>
                <w:t>ivo</w:t>
              </w:r>
            </w:ins>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ins w:id="94" w:author="王 臣玺" w:date="2021-05-17T20:12:00Z">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宋体"/>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95" w:author="Administrator" w:date="2021-05-18T16:07:00Z"/>
        </w:trPr>
        <w:tc>
          <w:tcPr>
            <w:tcW w:w="1494" w:type="dxa"/>
          </w:tcPr>
          <w:p w14:paraId="03636A59" w14:textId="0A1A0986" w:rsidR="00124E22" w:rsidRPr="002D1FA1" w:rsidRDefault="00124E22" w:rsidP="00EE3D88">
            <w:pPr>
              <w:snapToGrid w:val="0"/>
              <w:spacing w:line="264" w:lineRule="auto"/>
              <w:rPr>
                <w:ins w:id="96" w:author="Administrator" w:date="2021-05-18T16:07:00Z"/>
                <w:rFonts w:eastAsia="宋体"/>
                <w:b/>
                <w:bCs/>
                <w:color w:val="4A442A" w:themeColor="background2" w:themeShade="40"/>
                <w:sz w:val="18"/>
                <w:szCs w:val="18"/>
                <w:lang w:eastAsia="zh-CN"/>
              </w:rPr>
            </w:pPr>
            <w:ins w:id="97" w:author="Administrator" w:date="2021-05-18T16:07:00Z">
              <w:r w:rsidRPr="002D1FA1">
                <w:rPr>
                  <w:rFonts w:eastAsia="宋体" w:hint="eastAsia"/>
                  <w:b/>
                  <w:bCs/>
                  <w:color w:val="4A442A" w:themeColor="background2" w:themeShade="40"/>
                  <w:sz w:val="18"/>
                  <w:szCs w:val="18"/>
                  <w:lang w:eastAsia="zh-CN"/>
                </w:rPr>
                <w:t>Xiaomi</w:t>
              </w:r>
            </w:ins>
          </w:p>
        </w:tc>
        <w:tc>
          <w:tcPr>
            <w:tcW w:w="8144" w:type="dxa"/>
          </w:tcPr>
          <w:p w14:paraId="17F37E06" w14:textId="0721133F" w:rsidR="00124E22" w:rsidRPr="002D1FA1" w:rsidRDefault="00124E22" w:rsidP="00EE3D88">
            <w:pPr>
              <w:snapToGrid w:val="0"/>
              <w:spacing w:line="264" w:lineRule="auto"/>
              <w:rPr>
                <w:ins w:id="98" w:author="Administrator" w:date="2021-05-18T16:07:00Z"/>
                <w:rFonts w:eastAsiaTheme="minorEastAsia"/>
                <w:sz w:val="18"/>
                <w:szCs w:val="18"/>
                <w:lang w:eastAsia="zh-CN"/>
              </w:rPr>
            </w:pPr>
            <w:ins w:id="99" w:author="Administrator" w:date="2021-05-18T16:07: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ins>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w:t>
            </w:r>
            <w:proofErr w:type="gramStart"/>
            <w:r w:rsidRPr="002D1FA1">
              <w:rPr>
                <w:rFonts w:eastAsiaTheme="minorEastAsia"/>
                <w:sz w:val="18"/>
                <w:szCs w:val="18"/>
                <w:lang w:eastAsia="zh-CN"/>
              </w:rPr>
              <w:t>group based</w:t>
            </w:r>
            <w:proofErr w:type="gramEnd"/>
            <w:r w:rsidRPr="002D1FA1">
              <w:rPr>
                <w:rFonts w:eastAsiaTheme="minorEastAsia"/>
                <w:sz w:val="18"/>
                <w:szCs w:val="18"/>
                <w:lang w:eastAsia="zh-CN"/>
              </w:rPr>
              <w:t xml:space="preserve">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宋体"/>
                <w:b/>
                <w:bCs/>
                <w:color w:val="4A442A" w:themeColor="background2" w:themeShade="40"/>
                <w:sz w:val="18"/>
                <w:szCs w:val="18"/>
                <w:lang w:eastAsia="zh-CN"/>
              </w:rPr>
            </w:pPr>
            <w:r w:rsidRPr="00CA6B88">
              <w:rPr>
                <w:rFonts w:eastAsia="宋体"/>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lastRenderedPageBreak/>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lastRenderedPageBreak/>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N</w:t>
            </w:r>
            <w:r>
              <w:rPr>
                <w:rFonts w:eastAsia="宋体"/>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T</w:t>
            </w:r>
            <w:r>
              <w:rPr>
                <w:rFonts w:eastAsia="宋体"/>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847990" w:rsidRPr="00CA6B88" w14:paraId="6C9BDBD1" w14:textId="77777777" w:rsidTr="00CA6B88">
        <w:tc>
          <w:tcPr>
            <w:tcW w:w="1494" w:type="dxa"/>
          </w:tcPr>
          <w:p w14:paraId="0C5615D1" w14:textId="3AA06B34" w:rsidR="00847990" w:rsidRDefault="00847990" w:rsidP="00F02C69">
            <w:pPr>
              <w:snapToGrid w:val="0"/>
              <w:spacing w:line="264" w:lineRule="auto"/>
              <w:rPr>
                <w:rFonts w:eastAsia="宋体" w:hint="eastAsia"/>
                <w:b/>
                <w:bCs/>
                <w:color w:val="4A442A" w:themeColor="background2" w:themeShade="40"/>
                <w:sz w:val="18"/>
                <w:szCs w:val="18"/>
                <w:lang w:eastAsia="zh-CN"/>
              </w:rPr>
            </w:pPr>
            <w:r>
              <w:rPr>
                <w:rFonts w:eastAsia="宋体" w:hint="eastAsia"/>
                <w:b/>
                <w:bCs/>
                <w:color w:val="4A442A" w:themeColor="background2" w:themeShade="40"/>
                <w:sz w:val="18"/>
                <w:szCs w:val="18"/>
                <w:lang w:eastAsia="zh-CN"/>
              </w:rPr>
              <w:t>C</w:t>
            </w:r>
            <w:r>
              <w:rPr>
                <w:rFonts w:eastAsia="宋体"/>
                <w:b/>
                <w:bCs/>
                <w:color w:val="4A442A" w:themeColor="background2" w:themeShade="40"/>
                <w:sz w:val="18"/>
                <w:szCs w:val="18"/>
                <w:lang w:eastAsia="zh-CN"/>
              </w:rPr>
              <w:t>MCC</w:t>
            </w:r>
          </w:p>
        </w:tc>
        <w:tc>
          <w:tcPr>
            <w:tcW w:w="8144" w:type="dxa"/>
          </w:tcPr>
          <w:p w14:paraId="3B3FC193" w14:textId="77777777" w:rsidR="00847990" w:rsidRDefault="00847990" w:rsidP="00FA6CEC">
            <w:pPr>
              <w:snapToGrid w:val="0"/>
              <w:spacing w:line="264" w:lineRule="auto"/>
              <w:rPr>
                <w:rFonts w:eastAsiaTheme="minor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1:Support</w:t>
            </w:r>
            <w:proofErr w:type="gramEnd"/>
          </w:p>
          <w:p w14:paraId="5D8FB190" w14:textId="61CCCAE2" w:rsidR="00847990" w:rsidRPr="00FA6CEC" w:rsidRDefault="00847990" w:rsidP="00FA6CEC">
            <w:pPr>
              <w:snapToGrid w:val="0"/>
              <w:spacing w:line="264" w:lineRule="auto"/>
              <w:rPr>
                <w:rFonts w:eastAsiaTheme="minorEastAsia" w:hint="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2:Support</w:t>
            </w:r>
            <w:proofErr w:type="gramEnd"/>
            <w:r>
              <w:rPr>
                <w:rFonts w:eastAsiaTheme="minorEastAsia"/>
                <w:sz w:val="18"/>
                <w:szCs w:val="18"/>
                <w:lang w:eastAsia="zh-CN"/>
              </w:rPr>
              <w:t>. The configuration of CMR and IMR can be FFS.</w:t>
            </w:r>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lastRenderedPageBreak/>
              <w:t xml:space="preserve">Alt1: maximum value N = {1, 2} </w:t>
            </w:r>
          </w:p>
          <w:p w14:paraId="59D51DE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5FEA439F"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等线"/>
                <w:bCs/>
                <w:iCs/>
                <w:kern w:val="32"/>
                <w:sz w:val="16"/>
                <w:szCs w:val="16"/>
                <w:lang w:eastAsia="zh-CN"/>
              </w:rPr>
            </w:pPr>
            <w:r w:rsidRPr="005C10CA">
              <w:rPr>
                <w:sz w:val="16"/>
                <w:szCs w:val="16"/>
              </w:rPr>
              <w:t xml:space="preserve">Q2: </w:t>
            </w:r>
            <w:r w:rsidRPr="005C10CA">
              <w:rPr>
                <w:rFonts w:eastAsia="等线"/>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w:t>
            </w:r>
            <w:proofErr w:type="spellStart"/>
            <w:r w:rsidRPr="005C10CA">
              <w:rPr>
                <w:rFonts w:eastAsia="等线"/>
                <w:bCs/>
                <w:iCs/>
                <w:kern w:val="32"/>
                <w:sz w:val="16"/>
                <w:szCs w:val="16"/>
                <w:lang w:eastAsia="zh-CN"/>
              </w:rPr>
              <w:t>Nmax</w:t>
            </w:r>
            <w:proofErr w:type="spellEnd"/>
            <w:r w:rsidRPr="005C10CA">
              <w:rPr>
                <w:rFonts w:eastAsia="等线"/>
                <w:bCs/>
                <w:iCs/>
                <w:kern w:val="32"/>
                <w:sz w:val="16"/>
                <w:szCs w:val="16"/>
                <w:lang w:eastAsia="zh-CN"/>
              </w:rPr>
              <w:t xml:space="preserve"> configured by RRC, and dynamically selected/indicated by UE </w:t>
            </w:r>
          </w:p>
          <w:p w14:paraId="2BC04C76"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lastRenderedPageBreak/>
              <w:t xml:space="preserve">Q1: </w:t>
            </w:r>
          </w:p>
          <w:p w14:paraId="2D51E547" w14:textId="77777777" w:rsidR="00F66280" w:rsidRPr="005C10CA" w:rsidRDefault="00F66280"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lastRenderedPageBreak/>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OPPO,  Apple, </w:t>
            </w:r>
          </w:p>
          <w:p w14:paraId="39D59FF3" w14:textId="77777777" w:rsidR="00F66280" w:rsidRPr="005C10CA" w:rsidRDefault="00F66280"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companies):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SONY, Nokia/NSB, Samsung, MediaTek, AT&amp;T, Ericsson, TCL,  ETRI, Intel, DOCOMO,</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77777777" w:rsidR="00F66280" w:rsidRPr="005C10CA" w:rsidRDefault="00F66280"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OPPO,  SONY, MediaTek, LGE, Ericsson, CATT,  ETRI, Intel,  DOCOMO, Xiaomi, </w:t>
            </w:r>
          </w:p>
          <w:p w14:paraId="048B76B5" w14:textId="3BCC1263" w:rsidR="00F66280" w:rsidRPr="005C10CA" w:rsidRDefault="00F66280" w:rsidP="004320FB">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100" w:author="Runhua Chen" w:date="2021-05-19T01:08:00Z">
              <w:r w:rsidRPr="005C10CA" w:rsidDel="004320FB">
                <w:rPr>
                  <w:rFonts w:ascii="Times New Roman" w:hAnsi="Times New Roman" w:cs="Times New Roman"/>
                  <w:sz w:val="16"/>
                  <w:szCs w:val="16"/>
                  <w:lang w:val="en-US"/>
                </w:rPr>
                <w:delText xml:space="preserve">9 </w:delText>
              </w:r>
            </w:del>
            <w:ins w:id="101" w:author="Runhua Chen" w:date="2021-05-19T01:08:00Z">
              <w:r w:rsidR="004320FB">
                <w:rPr>
                  <w:rFonts w:ascii="Times New Roman" w:hAnsi="Times New Roman" w:cs="Times New Roman"/>
                  <w:sz w:val="16"/>
                  <w:szCs w:val="16"/>
                  <w:lang w:val="en-US"/>
                </w:rPr>
                <w:t xml:space="preserve">11 </w:t>
              </w:r>
            </w:ins>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102" w:author="Yushu Zhang" w:date="2021-05-17T09:50:00Z">
              <w:r w:rsidR="00C94E9F">
                <w:rPr>
                  <w:rFonts w:ascii="Times New Roman" w:hAnsi="Times New Roman" w:cs="Times New Roman"/>
                  <w:sz w:val="16"/>
                  <w:szCs w:val="16"/>
                  <w:lang w:val="en-US"/>
                </w:rPr>
                <w:t>Apple</w:t>
              </w:r>
            </w:ins>
            <w:ins w:id="103" w:author="Hualei Wang" w:date="2021-05-17T11:00:00Z">
              <w:r w:rsidR="00937C37">
                <w:rPr>
                  <w:rFonts w:ascii="Times New Roman" w:hAnsi="Times New Roman" w:cs="Times New Roman"/>
                  <w:sz w:val="16"/>
                  <w:szCs w:val="16"/>
                  <w:lang w:val="en-US"/>
                </w:rPr>
                <w:t xml:space="preserve">, </w:t>
              </w:r>
              <w:proofErr w:type="spellStart"/>
              <w:r w:rsidR="00937C37">
                <w:rPr>
                  <w:rFonts w:ascii="Times New Roman" w:hAnsi="Times New Roman" w:cs="Times New Roman"/>
                  <w:sz w:val="16"/>
                  <w:szCs w:val="16"/>
                  <w:lang w:val="en-US"/>
                </w:rPr>
                <w:t>Spreadtrum</w:t>
              </w:r>
            </w:ins>
            <w:proofErr w:type="spellEnd"/>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38706D5A" w14:textId="57F982CA" w:rsidR="00AF5784" w:rsidRPr="00AF5784" w:rsidRDefault="00AF5784" w:rsidP="008A6953">
      <w:pPr>
        <w:pStyle w:val="afe"/>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AF5784">
        <w:rPr>
          <w:rFonts w:ascii="Times New Roman" w:hAnsi="Times New Roman" w:cs="Times New Roman"/>
          <w:sz w:val="20"/>
          <w:szCs w:val="20"/>
          <w:lang w:val="en-US"/>
        </w:rPr>
        <w:t>N</w:t>
      </w:r>
      <w:r w:rsidRPr="00AF5784">
        <w:rPr>
          <w:rFonts w:ascii="Times New Roman" w:hAnsi="Times New Roman" w:cs="Times New Roman"/>
          <w:sz w:val="20"/>
          <w:szCs w:val="20"/>
          <w:vertAlign w:val="subscript"/>
          <w:lang w:val="en-US"/>
        </w:rPr>
        <w:t>max</w:t>
      </w:r>
      <w:proofErr w:type="spellEnd"/>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afe"/>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aff3"/>
        <w:tblW w:w="0" w:type="auto"/>
        <w:tblLook w:val="04A0" w:firstRow="1" w:lastRow="0" w:firstColumn="1" w:lastColumn="0" w:noHBand="0" w:noVBand="1"/>
      </w:tblPr>
      <w:tblGrid>
        <w:gridCol w:w="1426"/>
        <w:gridCol w:w="8212"/>
      </w:tblGrid>
      <w:tr w:rsidR="00385032" w14:paraId="21C73193" w14:textId="77777777" w:rsidTr="00C810BC">
        <w:tc>
          <w:tcPr>
            <w:tcW w:w="1426"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C810BC">
        <w:tc>
          <w:tcPr>
            <w:tcW w:w="1426"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C810BC">
        <w:tc>
          <w:tcPr>
            <w:tcW w:w="1426" w:type="dxa"/>
          </w:tcPr>
          <w:p w14:paraId="78783A36" w14:textId="0327C7BD" w:rsidR="001D6CE9" w:rsidRPr="00517F71" w:rsidRDefault="00937C37" w:rsidP="00C03B4E">
            <w:pPr>
              <w:snapToGrid w:val="0"/>
              <w:spacing w:line="264" w:lineRule="auto"/>
              <w:rPr>
                <w:rFonts w:eastAsiaTheme="minorEastAsia"/>
                <w:sz w:val="18"/>
                <w:szCs w:val="18"/>
                <w:lang w:eastAsia="zh-CN"/>
              </w:rPr>
            </w:pPr>
            <w:proofErr w:type="spellStart"/>
            <w:r w:rsidRPr="00517F71">
              <w:rPr>
                <w:rFonts w:eastAsiaTheme="minorEastAsia" w:hint="eastAsia"/>
                <w:sz w:val="18"/>
                <w:szCs w:val="18"/>
                <w:lang w:eastAsia="zh-CN"/>
              </w:rPr>
              <w:t>S</w:t>
            </w:r>
            <w:r w:rsidRPr="00517F71">
              <w:rPr>
                <w:rFonts w:eastAsiaTheme="minorEastAsia"/>
                <w:sz w:val="18"/>
                <w:szCs w:val="18"/>
                <w:lang w:eastAsia="zh-CN"/>
              </w:rPr>
              <w:t>preadtrum</w:t>
            </w:r>
            <w:proofErr w:type="spellEnd"/>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 xml:space="preserve">more larger value of </w:t>
            </w:r>
            <w:proofErr w:type="spellStart"/>
            <w:r w:rsidR="00BC3E82" w:rsidRPr="00517F71">
              <w:rPr>
                <w:sz w:val="18"/>
                <w:szCs w:val="18"/>
                <w:lang w:val="x-none"/>
              </w:rPr>
              <w:t>Nmax</w:t>
            </w:r>
            <w:proofErr w:type="spellEnd"/>
            <w:r w:rsidR="00BC3E82" w:rsidRPr="00517F71">
              <w:rPr>
                <w:sz w:val="18"/>
                <w:szCs w:val="18"/>
                <w:lang w:val="x-none"/>
              </w:rPr>
              <w:t>,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C810BC">
        <w:tc>
          <w:tcPr>
            <w:tcW w:w="1426"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C810BC">
        <w:tc>
          <w:tcPr>
            <w:tcW w:w="1426" w:type="dxa"/>
          </w:tcPr>
          <w:p w14:paraId="451F6AE7" w14:textId="5ADF2DD6" w:rsidR="00C810BC" w:rsidRPr="00517F71" w:rsidRDefault="00C810BC" w:rsidP="00C810BC">
            <w:pPr>
              <w:snapToGrid w:val="0"/>
              <w:spacing w:line="264" w:lineRule="auto"/>
              <w:rPr>
                <w:rFonts w:eastAsia="宋体"/>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ins w:id="104" w:author="Runhua Chen" w:date="2021-05-18T01:40:00Z"/>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 xml:space="preserve">are generally fine with the value of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vertAlign w:val="subscript"/>
                <w:lang w:val="x-none" w:eastAsia="ko-KR"/>
              </w:rPr>
              <w:t xml:space="preserve"> </w:t>
            </w:r>
            <w:r w:rsidRPr="00517F71">
              <w:rPr>
                <w:rFonts w:eastAsia="Malgun Gothic"/>
                <w:sz w:val="18"/>
                <w:szCs w:val="18"/>
                <w:lang w:val="x-none" w:eastAsia="ko-KR"/>
              </w:rPr>
              <w:t xml:space="preserve">in the proposal, but some clarification on UE capability is needed. From our understanding,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lang w:val="x-none" w:eastAsia="ko-KR"/>
              </w:rPr>
              <w:t xml:space="preserve"> value has no impact on UE complexity since the complexity for L1-RSRP/SINR 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ins w:id="105" w:author="Runhua Chen" w:date="2021-05-18T01:59:00Z"/>
                <w:rFonts w:eastAsia="Malgun Gothic"/>
                <w:sz w:val="18"/>
                <w:szCs w:val="18"/>
                <w:lang w:eastAsia="ko-KR"/>
              </w:rPr>
            </w:pPr>
            <w:ins w:id="106" w:author="Runhua Chen" w:date="2021-05-18T01:40:00Z">
              <w:r w:rsidRPr="00517F71">
                <w:rPr>
                  <w:rFonts w:eastAsia="Malgun Gothic"/>
                  <w:sz w:val="18"/>
                  <w:szCs w:val="18"/>
                  <w:lang w:eastAsia="ko-KR"/>
                </w:rPr>
                <w:t xml:space="preserve">[mod]: I will leave it to other proponents of UE capability to </w:t>
              </w:r>
            </w:ins>
            <w:ins w:id="107" w:author="Runhua Chen" w:date="2021-05-18T01:59:00Z">
              <w:r w:rsidR="002A4F91" w:rsidRPr="00517F71">
                <w:rPr>
                  <w:rFonts w:eastAsia="Malgun Gothic"/>
                  <w:sz w:val="18"/>
                  <w:szCs w:val="18"/>
                  <w:lang w:eastAsia="ko-KR"/>
                </w:rPr>
                <w:t>comment</w:t>
              </w:r>
            </w:ins>
            <w:ins w:id="108" w:author="Runhua Chen" w:date="2021-05-18T01:40:00Z">
              <w:r w:rsidRPr="00517F71">
                <w:rPr>
                  <w:rFonts w:eastAsia="Malgun Gothic"/>
                  <w:sz w:val="18"/>
                  <w:szCs w:val="18"/>
                  <w:lang w:eastAsia="ko-KR"/>
                </w:rPr>
                <w:t>. From my own perspective I feel this may depend on the actual beam pair searching algorithm, which UE vendors may implement differently.</w:t>
              </w:r>
            </w:ins>
            <w:ins w:id="109" w:author="Runhua Chen" w:date="2021-05-18T01:59:00Z">
              <w:r w:rsidR="002A4F91" w:rsidRPr="00517F71">
                <w:rPr>
                  <w:rFonts w:eastAsia="Malgun Gothic"/>
                  <w:sz w:val="18"/>
                  <w:szCs w:val="18"/>
                  <w:lang w:eastAsia="ko-KR"/>
                </w:rPr>
                <w:t xml:space="preserve"> </w:t>
              </w:r>
              <w:proofErr w:type="gramStart"/>
              <w:r w:rsidR="002A4F91" w:rsidRPr="00517F71">
                <w:rPr>
                  <w:rFonts w:eastAsia="Malgun Gothic"/>
                  <w:sz w:val="18"/>
                  <w:szCs w:val="18"/>
                  <w:lang w:eastAsia="ko-KR"/>
                </w:rPr>
                <w:t>So</w:t>
              </w:r>
              <w:proofErr w:type="gramEnd"/>
              <w:r w:rsidR="002A4F91" w:rsidRPr="00517F71">
                <w:rPr>
                  <w:rFonts w:eastAsia="Malgun Gothic"/>
                  <w:sz w:val="18"/>
                  <w:szCs w:val="18"/>
                  <w:lang w:eastAsia="ko-KR"/>
                </w:rPr>
                <w:t xml:space="preserve"> there could be a complexity difference. </w:t>
              </w:r>
            </w:ins>
          </w:p>
          <w:p w14:paraId="3C4455DD" w14:textId="77777777" w:rsidR="002A4F91" w:rsidRPr="00517F71" w:rsidRDefault="002A4F91" w:rsidP="002A4F91">
            <w:pPr>
              <w:snapToGrid w:val="0"/>
              <w:jc w:val="both"/>
              <w:rPr>
                <w:ins w:id="110" w:author="Runhua Chen" w:date="2021-05-18T01:59:00Z"/>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C810BC">
        <w:tc>
          <w:tcPr>
            <w:tcW w:w="1426"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320309">
        <w:tc>
          <w:tcPr>
            <w:tcW w:w="1426"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 xml:space="preserve">uawei, </w:t>
            </w:r>
            <w:proofErr w:type="spellStart"/>
            <w:r w:rsidRPr="00517F71">
              <w:rPr>
                <w:rFonts w:eastAsiaTheme="minorEastAsia"/>
                <w:sz w:val="18"/>
                <w:szCs w:val="18"/>
                <w:lang w:eastAsia="zh-CN"/>
              </w:rPr>
              <w:t>HiSilicon</w:t>
            </w:r>
            <w:proofErr w:type="spellEnd"/>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320309">
        <w:tc>
          <w:tcPr>
            <w:tcW w:w="1426"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320309">
        <w:tc>
          <w:tcPr>
            <w:tcW w:w="1426" w:type="dxa"/>
          </w:tcPr>
          <w:p w14:paraId="21DA41F8" w14:textId="469CB1CD" w:rsidR="00EE3D88" w:rsidRPr="00517F71" w:rsidRDefault="00EE3D88" w:rsidP="00EE3D88">
            <w:pPr>
              <w:rPr>
                <w:rFonts w:eastAsiaTheme="minorEastAsia"/>
                <w:sz w:val="18"/>
                <w:szCs w:val="18"/>
                <w:lang w:eastAsia="zh-CN"/>
              </w:rPr>
            </w:pPr>
            <w:r w:rsidRPr="00517F71">
              <w:rPr>
                <w:rFonts w:eastAsia="宋体" w:hint="eastAsia"/>
                <w:b/>
                <w:bCs/>
                <w:color w:val="4A442A" w:themeColor="background2" w:themeShade="40"/>
                <w:sz w:val="18"/>
                <w:szCs w:val="18"/>
                <w:lang w:eastAsia="zh-CN"/>
              </w:rPr>
              <w:t>v</w:t>
            </w:r>
            <w:r w:rsidRPr="00517F71">
              <w:rPr>
                <w:rFonts w:eastAsia="宋体"/>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ins w:id="111"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 xml:space="preserve">maximum number of beam groups (N) in a single CSI-report is a UE capability, but we think it may take value from </w:t>
            </w:r>
            <w:proofErr w:type="spellStart"/>
            <w:r w:rsidRPr="00517F71">
              <w:rPr>
                <w:sz w:val="18"/>
                <w:szCs w:val="18"/>
              </w:rPr>
              <w:t>N</w:t>
            </w:r>
            <w:r w:rsidRPr="00517F71">
              <w:rPr>
                <w:sz w:val="18"/>
                <w:szCs w:val="18"/>
                <w:vertAlign w:val="subscript"/>
              </w:rPr>
              <w:t>max</w:t>
            </w:r>
            <w:proofErr w:type="spellEnd"/>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112"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113" w:author="Runhua Chen" w:date="2021-05-18T01:40:00Z">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w:t>
              </w:r>
            </w:ins>
            <w:ins w:id="114" w:author="Runhua Chen" w:date="2021-05-18T01:41:00Z">
              <w:r w:rsidRPr="00517F71">
                <w:rPr>
                  <w:sz w:val="18"/>
                  <w:szCs w:val="18"/>
                </w:rPr>
                <w:t>number of</w:t>
              </w:r>
            </w:ins>
            <w:ins w:id="115" w:author="Runhua Chen" w:date="2021-05-18T01:40:00Z">
              <w:r w:rsidRPr="00517F71">
                <w:rPr>
                  <w:sz w:val="18"/>
                  <w:szCs w:val="18"/>
                </w:rPr>
                <w:t xml:space="preserve"> </w:t>
              </w:r>
            </w:ins>
            <w:ins w:id="116" w:author="Runhua Chen" w:date="2021-05-18T01:41:00Z">
              <w:r w:rsidRPr="00517F71">
                <w:rPr>
                  <w:sz w:val="18"/>
                  <w:szCs w:val="18"/>
                </w:rPr>
                <w:t xml:space="preserve">companies supporting up to N = 4, I would hope companies can be a bit flexible. The intention of having different UE capability is </w:t>
              </w:r>
            </w:ins>
            <w:ins w:id="117"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2A4F91">
        <w:tc>
          <w:tcPr>
            <w:tcW w:w="1426" w:type="dxa"/>
          </w:tcPr>
          <w:p w14:paraId="0383AC7B" w14:textId="77777777" w:rsidR="002A4F91" w:rsidRPr="002D1FA1" w:rsidRDefault="002A4F91" w:rsidP="006B4741">
            <w:pPr>
              <w:rPr>
                <w:rFonts w:eastAsia="宋体"/>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lastRenderedPageBreak/>
              <w:t>For Q2, support Alt. 2</w:t>
            </w:r>
          </w:p>
        </w:tc>
      </w:tr>
      <w:tr w:rsidR="006B4741" w:rsidRPr="00F11896" w14:paraId="342D02FD" w14:textId="77777777" w:rsidTr="006B4741">
        <w:tc>
          <w:tcPr>
            <w:tcW w:w="1426"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lastRenderedPageBreak/>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6B4741">
        <w:trPr>
          <w:ins w:id="118" w:author="Administrator" w:date="2021-05-18T16:18:00Z"/>
        </w:trPr>
        <w:tc>
          <w:tcPr>
            <w:tcW w:w="1426" w:type="dxa"/>
          </w:tcPr>
          <w:p w14:paraId="5F621CFB" w14:textId="620498BA" w:rsidR="00A36FAD" w:rsidRPr="002D1FA1" w:rsidRDefault="00A36FAD" w:rsidP="006B4741">
            <w:pPr>
              <w:rPr>
                <w:ins w:id="119" w:author="Administrator" w:date="2021-05-18T16:18:00Z"/>
                <w:rFonts w:eastAsiaTheme="minorEastAsia"/>
                <w:sz w:val="18"/>
                <w:szCs w:val="18"/>
                <w:lang w:eastAsia="zh-CN"/>
              </w:rPr>
            </w:pPr>
            <w:ins w:id="120" w:author="Administrator" w:date="2021-05-18T16:18:00Z">
              <w:r w:rsidRPr="002D1FA1">
                <w:rPr>
                  <w:rFonts w:eastAsiaTheme="minorEastAsia" w:hint="eastAsia"/>
                  <w:sz w:val="18"/>
                  <w:szCs w:val="18"/>
                  <w:lang w:eastAsia="zh-CN"/>
                </w:rPr>
                <w:t>Xiaomi</w:t>
              </w:r>
            </w:ins>
          </w:p>
        </w:tc>
        <w:tc>
          <w:tcPr>
            <w:tcW w:w="8212" w:type="dxa"/>
          </w:tcPr>
          <w:p w14:paraId="51FEC530" w14:textId="493A1A44" w:rsidR="00A36FAD" w:rsidRPr="002D1FA1" w:rsidRDefault="00A36FAD" w:rsidP="006B4741">
            <w:pPr>
              <w:snapToGrid w:val="0"/>
              <w:spacing w:line="264" w:lineRule="auto"/>
              <w:rPr>
                <w:ins w:id="121" w:author="Administrator" w:date="2021-05-18T16:18:00Z"/>
                <w:rFonts w:eastAsiaTheme="minorEastAsia"/>
                <w:sz w:val="18"/>
                <w:szCs w:val="18"/>
                <w:lang w:eastAsia="zh-CN"/>
              </w:rPr>
            </w:pPr>
            <w:ins w:id="122" w:author="Administrator" w:date="2021-05-18T16:18: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ins>
          </w:p>
        </w:tc>
      </w:tr>
      <w:tr w:rsidR="00117099" w:rsidRPr="00F11896" w14:paraId="17F024C0" w14:textId="77777777" w:rsidTr="006B4741">
        <w:tc>
          <w:tcPr>
            <w:tcW w:w="1426"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6B4741">
        <w:tc>
          <w:tcPr>
            <w:tcW w:w="1426"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to </w:t>
            </w:r>
            <w:r>
              <w:rPr>
                <w:szCs w:val="20"/>
              </w:rPr>
              <w:t>clarify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afe"/>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AF5784">
              <w:rPr>
                <w:rFonts w:ascii="Times New Roman" w:hAnsi="Times New Roman" w:cs="Times New Roman"/>
                <w:sz w:val="20"/>
                <w:szCs w:val="20"/>
                <w:lang w:val="en-US"/>
              </w:rPr>
              <w:t>N</w:t>
            </w:r>
            <w:r w:rsidRPr="00AF5784">
              <w:rPr>
                <w:rFonts w:ascii="Times New Roman" w:hAnsi="Times New Roman" w:cs="Times New Roman"/>
                <w:sz w:val="20"/>
                <w:szCs w:val="20"/>
                <w:vertAlign w:val="subscript"/>
                <w:lang w:val="en-US"/>
              </w:rPr>
              <w:t>max</w:t>
            </w:r>
            <w:proofErr w:type="spellEnd"/>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afe"/>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6DFC127A" w:rsidR="00B3761C" w:rsidRPr="004320FB" w:rsidRDefault="004320FB" w:rsidP="009E251B">
            <w:pPr>
              <w:snapToGrid w:val="0"/>
              <w:spacing w:line="264" w:lineRule="auto"/>
              <w:rPr>
                <w:rFonts w:eastAsiaTheme="minorEastAsia"/>
                <w:sz w:val="18"/>
                <w:szCs w:val="18"/>
                <w:lang w:eastAsia="zh-CN"/>
              </w:rPr>
            </w:pPr>
            <w:ins w:id="123" w:author="Runhua Chen" w:date="2021-05-19T01:06:00Z">
              <w:r>
                <w:rPr>
                  <w:rFonts w:eastAsiaTheme="minorEastAsia"/>
                  <w:sz w:val="18"/>
                  <w:szCs w:val="18"/>
                  <w:lang w:eastAsia="zh-CN"/>
                </w:rPr>
                <w:t xml:space="preserve">[mod]: Thanks for the suggestion. </w:t>
              </w:r>
            </w:ins>
            <w:ins w:id="124" w:author="Runhua Chen" w:date="2021-05-19T01:07:00Z">
              <w:r>
                <w:rPr>
                  <w:rFonts w:eastAsiaTheme="minorEastAsia"/>
                  <w:sz w:val="18"/>
                  <w:szCs w:val="18"/>
                  <w:lang w:eastAsia="zh-CN"/>
                </w:rPr>
                <w:t xml:space="preserve">This relates to Q2, </w:t>
              </w:r>
            </w:ins>
            <w:ins w:id="125" w:author="Runhua Chen" w:date="2021-05-19T01:09:00Z">
              <w:r>
                <w:rPr>
                  <w:rFonts w:eastAsiaTheme="minorEastAsia"/>
                  <w:sz w:val="18"/>
                  <w:szCs w:val="18"/>
                  <w:lang w:eastAsia="zh-CN"/>
                </w:rPr>
                <w:t xml:space="preserve">meeting. </w:t>
              </w:r>
            </w:ins>
            <w:ins w:id="126" w:author="Runhua Chen" w:date="2021-05-19T01:15:00Z">
              <w:r w:rsidR="009E251B">
                <w:rPr>
                  <w:rFonts w:eastAsiaTheme="minorEastAsia"/>
                  <w:sz w:val="18"/>
                  <w:szCs w:val="18"/>
                  <w:lang w:eastAsia="zh-CN"/>
                </w:rPr>
                <w:t xml:space="preserve">Currently seems there are </w:t>
              </w:r>
            </w:ins>
            <w:ins w:id="127" w:author="Runhua Chen" w:date="2021-05-19T01:16:00Z">
              <w:r w:rsidR="009E251B">
                <w:rPr>
                  <w:rFonts w:eastAsiaTheme="minorEastAsia"/>
                  <w:sz w:val="18"/>
                  <w:szCs w:val="18"/>
                  <w:lang w:eastAsia="zh-CN"/>
                </w:rPr>
                <w:t xml:space="preserve">equal number of supporting companies. </w:t>
              </w:r>
            </w:ins>
          </w:p>
        </w:tc>
      </w:tr>
      <w:tr w:rsidR="009E251B" w:rsidRPr="00F11896" w14:paraId="27C4BECF" w14:textId="77777777" w:rsidTr="006B4741">
        <w:trPr>
          <w:ins w:id="128" w:author="Runhua Chen" w:date="2021-05-19T01:15:00Z"/>
        </w:trPr>
        <w:tc>
          <w:tcPr>
            <w:tcW w:w="1426" w:type="dxa"/>
          </w:tcPr>
          <w:p w14:paraId="262C19B9" w14:textId="41D8C44B" w:rsidR="009E251B" w:rsidRDefault="009E251B" w:rsidP="006B4741">
            <w:pPr>
              <w:rPr>
                <w:ins w:id="129" w:author="Runhua Chen" w:date="2021-05-19T01:15:00Z"/>
                <w:rFonts w:eastAsiaTheme="minorEastAsia"/>
                <w:sz w:val="18"/>
                <w:szCs w:val="18"/>
                <w:lang w:eastAsia="zh-CN"/>
              </w:rPr>
            </w:pPr>
            <w:ins w:id="130" w:author="Runhua Chen" w:date="2021-05-19T01:15:00Z">
              <w:r>
                <w:rPr>
                  <w:rFonts w:eastAsiaTheme="minorEastAsia"/>
                  <w:sz w:val="18"/>
                  <w:szCs w:val="18"/>
                  <w:lang w:eastAsia="zh-CN"/>
                </w:rPr>
                <w:t>Mod</w:t>
              </w:r>
            </w:ins>
          </w:p>
        </w:tc>
        <w:tc>
          <w:tcPr>
            <w:tcW w:w="8212" w:type="dxa"/>
          </w:tcPr>
          <w:p w14:paraId="04E38728" w14:textId="1BB7DC3E" w:rsidR="009E251B" w:rsidRPr="00B3761C" w:rsidRDefault="009E251B" w:rsidP="00B3761C">
            <w:pPr>
              <w:snapToGrid w:val="0"/>
              <w:spacing w:line="264" w:lineRule="auto"/>
              <w:rPr>
                <w:ins w:id="131" w:author="Runhua Chen" w:date="2021-05-19T01:15:00Z"/>
                <w:szCs w:val="20"/>
              </w:rPr>
            </w:pPr>
            <w:ins w:id="132" w:author="Runhua Chen" w:date="2021-05-19T01:15:00Z">
              <w:r>
                <w:rPr>
                  <w:szCs w:val="20"/>
                </w:rPr>
                <w:t xml:space="preserve">@All: on Q2, please share your comments. </w:t>
              </w:r>
            </w:ins>
            <w:ins w:id="133" w:author="Runhua Chen" w:date="2021-05-19T01:16:00Z">
              <w:r>
                <w:rPr>
                  <w:szCs w:val="20"/>
                </w:rPr>
                <w:t xml:space="preserve">This needs to be resolved in this meeting. </w:t>
              </w:r>
            </w:ins>
          </w:p>
        </w:tc>
      </w:tr>
      <w:tr w:rsidR="00F02C69" w:rsidRPr="00F11896" w14:paraId="54852B91" w14:textId="77777777" w:rsidTr="006B4741">
        <w:tc>
          <w:tcPr>
            <w:tcW w:w="1426"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6B4741">
        <w:tc>
          <w:tcPr>
            <w:tcW w:w="1426"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847990" w:rsidRPr="00F11896" w14:paraId="44A6C36F" w14:textId="77777777" w:rsidTr="006B4741">
        <w:tc>
          <w:tcPr>
            <w:tcW w:w="1426" w:type="dxa"/>
          </w:tcPr>
          <w:p w14:paraId="5E589818" w14:textId="57369792" w:rsidR="00847990" w:rsidRDefault="00847990" w:rsidP="00F02C69">
            <w:pPr>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364B3DDE" w14:textId="77777777" w:rsidR="00847990" w:rsidRPr="00517F71" w:rsidRDefault="00847990" w:rsidP="00847990">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07CFA983" w14:textId="7F9133DA" w:rsidR="00847990" w:rsidRPr="00FA6CEC" w:rsidRDefault="00847990" w:rsidP="00847990">
            <w:pPr>
              <w:snapToGrid w:val="0"/>
              <w:spacing w:line="264" w:lineRule="auto"/>
              <w:rPr>
                <w:rFonts w:eastAsiaTheme="minorEastAsia"/>
                <w:szCs w:val="20"/>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bl>
    <w:p w14:paraId="79897469" w14:textId="77777777" w:rsidR="00385032" w:rsidRPr="00320309"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5236AAE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377118D" w14:textId="77777777" w:rsidR="00D10FA0" w:rsidRPr="005C10CA" w:rsidRDefault="00D10FA0" w:rsidP="00937C37">
            <w:pPr>
              <w:snapToGrid w:val="0"/>
              <w:jc w:val="both"/>
              <w:rPr>
                <w:sz w:val="16"/>
                <w:szCs w:val="16"/>
              </w:rPr>
            </w:pPr>
            <w:r w:rsidRPr="005C10CA">
              <w:rPr>
                <w:sz w:val="16"/>
                <w:szCs w:val="16"/>
              </w:rPr>
              <w:t>1.1</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9E90D29"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7CAACDE9"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3FAA52C3" w14:textId="77777777" w:rsidR="00D10FA0" w:rsidRPr="005C10CA" w:rsidRDefault="00D10FA0"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0435EB12" w14:textId="77777777" w:rsidR="00D10FA0" w:rsidRPr="005C10CA" w:rsidRDefault="00D10FA0"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2387B80E" w14:textId="77777777" w:rsidR="00D10FA0" w:rsidRPr="005C10CA" w:rsidRDefault="00D10FA0" w:rsidP="00937C37">
            <w:pPr>
              <w:pStyle w:val="afe"/>
              <w:snapToGrid w:val="0"/>
              <w:spacing w:after="0" w:line="240" w:lineRule="auto"/>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28ACB280" w14:textId="77777777" w:rsidR="00D10FA0" w:rsidRPr="005C10CA" w:rsidRDefault="00D10FA0" w:rsidP="00937C37">
            <w:pPr>
              <w:snapToGrid w:val="0"/>
              <w:rPr>
                <w:sz w:val="16"/>
                <w:szCs w:val="16"/>
              </w:rPr>
            </w:pPr>
          </w:p>
          <w:p w14:paraId="0448A1EF" w14:textId="77777777" w:rsidR="00D10FA0" w:rsidRPr="005C10CA" w:rsidRDefault="00D10FA0" w:rsidP="00937C37">
            <w:pPr>
              <w:snapToGrid w:val="0"/>
              <w:rPr>
                <w:sz w:val="16"/>
                <w:szCs w:val="16"/>
              </w:rPr>
            </w:pPr>
            <w:r w:rsidRPr="005C10CA">
              <w:rPr>
                <w:sz w:val="16"/>
                <w:szCs w:val="16"/>
              </w:rPr>
              <w:t>Option 1: ZTE (max M = 4),</w:t>
            </w:r>
          </w:p>
          <w:p w14:paraId="71790199" w14:textId="77777777" w:rsidR="00D10FA0" w:rsidRPr="005C10CA" w:rsidRDefault="00D10FA0" w:rsidP="00937C37">
            <w:pPr>
              <w:snapToGrid w:val="0"/>
              <w:rPr>
                <w:sz w:val="16"/>
                <w:szCs w:val="16"/>
              </w:rPr>
            </w:pPr>
          </w:p>
          <w:p w14:paraId="4A3F3820" w14:textId="77777777" w:rsidR="00D10FA0" w:rsidRPr="005C10CA" w:rsidRDefault="00D10FA0" w:rsidP="00937C37">
            <w:pPr>
              <w:snapToGrid w:val="0"/>
              <w:rPr>
                <w:sz w:val="16"/>
                <w:szCs w:val="16"/>
              </w:rPr>
            </w:pPr>
            <w:r w:rsidRPr="005C10CA">
              <w:rPr>
                <w:sz w:val="16"/>
                <w:szCs w:val="16"/>
              </w:rPr>
              <w:t xml:space="preserve">Option 2: </w:t>
            </w:r>
          </w:p>
          <w:p w14:paraId="765912E4" w14:textId="77777777" w:rsidR="00D10FA0" w:rsidRPr="005C10CA" w:rsidRDefault="00D10FA0" w:rsidP="00937C37">
            <w:pPr>
              <w:snapToGrid w:val="0"/>
              <w:rPr>
                <w:sz w:val="16"/>
                <w:szCs w:val="16"/>
              </w:rPr>
            </w:pPr>
          </w:p>
        </w:tc>
      </w:tr>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roofErr w:type="spellStart"/>
            <w:r w:rsidRPr="005C10CA">
              <w:rPr>
                <w:rFonts w:ascii="Times New Roman" w:hAnsi="Times New Roman" w:cs="Times New Roman"/>
                <w:sz w:val="16"/>
                <w:szCs w:val="16"/>
                <w:lang w:val="en-US"/>
              </w:rPr>
              <w:t>gNB</w:t>
            </w:r>
            <w:proofErr w:type="spellEnd"/>
            <w:r w:rsidRPr="005C10CA">
              <w:rPr>
                <w:rFonts w:ascii="Times New Roman" w:hAnsi="Times New Roman" w:cs="Times New Roman"/>
                <w:sz w:val="16"/>
                <w:szCs w:val="16"/>
                <w:lang w:val="en-US"/>
              </w:rPr>
              <w:t xml:space="preserve">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afe"/>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w:t>
            </w:r>
            <w:proofErr w:type="spellStart"/>
            <w:r w:rsidRPr="005C10CA">
              <w:rPr>
                <w:rFonts w:ascii="Times New Roman" w:hAnsi="Times New Roman" w:cs="Times New Roman"/>
                <w:sz w:val="16"/>
                <w:szCs w:val="16"/>
                <w:lang w:val="en-US"/>
              </w:rPr>
              <w:t>reportion</w:t>
            </w:r>
            <w:proofErr w:type="spellEnd"/>
            <w:r w:rsidRPr="005C10CA">
              <w:rPr>
                <w:rFonts w:ascii="Times New Roman" w:hAnsi="Times New Roman" w:cs="Times New Roman"/>
                <w:sz w:val="16"/>
                <w:szCs w:val="16"/>
                <w:lang w:val="en-US"/>
              </w:rPr>
              <w:t xml:space="preserve"> option </w:t>
            </w:r>
          </w:p>
          <w:p w14:paraId="15893CD7"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a8"/>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w:t>
            </w:r>
            <w:proofErr w:type="gramStart"/>
            <w:r w:rsidRPr="005C10CA">
              <w:rPr>
                <w:rFonts w:ascii="Times New Roman" w:hAnsi="Times New Roman" w:cs="Times New Roman"/>
                <w:sz w:val="16"/>
                <w:szCs w:val="16"/>
              </w:rPr>
              <w:t>beams</w:t>
            </w:r>
            <w:proofErr w:type="gramEnd"/>
            <w:r w:rsidRPr="005C10CA">
              <w:rPr>
                <w:rFonts w:ascii="Times New Roman" w:hAnsi="Times New Roman" w:cs="Times New Roman"/>
                <w:sz w:val="16"/>
                <w:szCs w:val="16"/>
              </w:rPr>
              <w:t xml:space="preserve"> per pair/group, Different beams in different pairs/groups can be received simultaneously </w:t>
            </w:r>
          </w:p>
          <w:p w14:paraId="23B8DCEC"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a8"/>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a8"/>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afe"/>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afe"/>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w:t>
            </w:r>
            <w:proofErr w:type="spellStart"/>
            <w:r w:rsidRPr="002D7B8C">
              <w:rPr>
                <w:rFonts w:ascii="Times New Roman" w:hAnsi="Times New Roman" w:cs="Times New Roman"/>
                <w:sz w:val="16"/>
                <w:szCs w:val="16"/>
              </w:rPr>
              <w:t>HiSilicon</w:t>
            </w:r>
            <w:proofErr w:type="spellEnd"/>
            <w:r w:rsidRPr="002D7B8C">
              <w:rPr>
                <w:rFonts w:ascii="Times New Roman" w:hAnsi="Times New Roman" w:cs="Times New Roman"/>
                <w:sz w:val="16"/>
                <w:szCs w:val="16"/>
              </w:rPr>
              <w:t xml:space="preserve">, vivo, Nokia/NSB, AT&amp;T, CATT), </w:t>
            </w:r>
          </w:p>
          <w:p w14:paraId="5F1F161E" w14:textId="77777777" w:rsidR="00D10FA0" w:rsidRPr="002D7B8C" w:rsidRDefault="00D10FA0" w:rsidP="008A6953">
            <w:pPr>
              <w:pStyle w:val="afe"/>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afe"/>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proofErr w:type="spellStart"/>
            <w:r w:rsidRPr="005C10CA">
              <w:rPr>
                <w:sz w:val="16"/>
                <w:szCs w:val="16"/>
              </w:rPr>
              <w:t>gNB</w:t>
            </w:r>
            <w:proofErr w:type="spell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lastRenderedPageBreak/>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lastRenderedPageBreak/>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lastRenderedPageBreak/>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af2"/>
              <w:numPr>
                <w:ilvl w:val="0"/>
                <w:numId w:val="69"/>
              </w:numPr>
              <w:rPr>
                <w:rFonts w:eastAsia="宋体"/>
                <w:b w:val="0"/>
                <w:color w:val="auto"/>
                <w:sz w:val="16"/>
                <w:szCs w:val="16"/>
                <w:lang w:eastAsia="zh-CN"/>
              </w:rPr>
            </w:pPr>
            <w:r w:rsidRPr="005C10CA">
              <w:rPr>
                <w:b w:val="0"/>
                <w:iCs/>
                <w:color w:val="auto"/>
                <w:sz w:val="16"/>
                <w:szCs w:val="16"/>
                <w:lang w:val="en-US"/>
              </w:rPr>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eam reporting criteria that imposes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 xml:space="preserve">Alt-3: network configures the </w:t>
            </w:r>
            <w:proofErr w:type="spellStart"/>
            <w:r w:rsidRPr="005C10CA">
              <w:rPr>
                <w:rFonts w:ascii="Times New Roman" w:eastAsia="Times New Roman" w:hAnsi="Times New Roman" w:cs="Times New Roman"/>
                <w:sz w:val="16"/>
                <w:szCs w:val="16"/>
                <w:lang w:val="en-GB"/>
              </w:rPr>
              <w:t>fallback</w:t>
            </w:r>
            <w:proofErr w:type="spellEnd"/>
            <w:r w:rsidRPr="005C10CA">
              <w:rPr>
                <w:rFonts w:ascii="Times New Roman" w:eastAsia="Times New Roman" w:hAnsi="Times New Roman" w:cs="Times New Roman"/>
                <w:sz w:val="16"/>
                <w:szCs w:val="16"/>
                <w:lang w:val="en-GB"/>
              </w:rPr>
              <w:t xml:space="preserve">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aff3"/>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EE3D88">
            <w:pPr>
              <w:pStyle w:val="afe"/>
              <w:numPr>
                <w:ilvl w:val="0"/>
                <w:numId w:val="80"/>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afe"/>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afe"/>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5F0130C5" w:rsidR="003F416D" w:rsidRDefault="003F416D"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w:t>
            </w:r>
            <w:proofErr w:type="spellStart"/>
            <w:r>
              <w:rPr>
                <w:sz w:val="16"/>
                <w:szCs w:val="16"/>
              </w:rPr>
              <w:t>SCell</w:t>
            </w:r>
            <w:proofErr w:type="spellEnd"/>
            <w:r>
              <w:rPr>
                <w:sz w:val="16"/>
                <w:szCs w:val="16"/>
              </w:rPr>
              <w:t xml:space="preserve"> triggered if both TRP fail), MediaTek (CBRA-based cell-specific), LGE, APT, TCL, Xiaomi (</w:t>
            </w:r>
            <w:proofErr w:type="spellStart"/>
            <w:r>
              <w:rPr>
                <w:sz w:val="16"/>
                <w:szCs w:val="16"/>
              </w:rPr>
              <w:t>SpCell</w:t>
            </w:r>
            <w:proofErr w:type="spellEnd"/>
            <w:r>
              <w:rPr>
                <w:sz w:val="16"/>
                <w:szCs w:val="16"/>
              </w:rPr>
              <w:t xml:space="preserve"> only)</w:t>
            </w:r>
            <w:ins w:id="134" w:author="Huawei" w:date="2021-05-17T18:13:00Z">
              <w:r w:rsidR="00320309">
                <w:rPr>
                  <w:sz w:val="16"/>
                  <w:szCs w:val="16"/>
                </w:rPr>
                <w:t xml:space="preserve">, Huawei, </w:t>
              </w:r>
              <w:proofErr w:type="spellStart"/>
              <w:r w:rsidR="00320309">
                <w:rPr>
                  <w:sz w:val="16"/>
                  <w:szCs w:val="16"/>
                </w:rPr>
                <w:t>HiSilicon</w:t>
              </w:r>
            </w:ins>
            <w:proofErr w:type="spellEnd"/>
            <w:ins w:id="135" w:author="Chen, Zhe/陈 哲" w:date="2021-05-19T09:09:00Z">
              <w:r w:rsidR="00C85E18">
                <w:rPr>
                  <w:sz w:val="16"/>
                  <w:szCs w:val="16"/>
                </w:rPr>
                <w:t>, Fujitsu</w:t>
              </w:r>
            </w:ins>
            <w:ins w:id="136" w:author="高毓恺" w:date="2021-05-19T15:23:00Z">
              <w:r w:rsidR="00F02C69">
                <w:rPr>
                  <w:sz w:val="16"/>
                  <w:szCs w:val="16"/>
                </w:rPr>
                <w:t>, NEC</w:t>
              </w:r>
            </w:ins>
          </w:p>
          <w:p w14:paraId="206DE3B4" w14:textId="478D9724"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ins w:id="137" w:author="Li Guo" w:date="2021-05-18T21:38:00Z">
              <w:r w:rsidR="00734C6E">
                <w:rPr>
                  <w:sz w:val="16"/>
                  <w:szCs w:val="16"/>
                </w:rPr>
                <w:t>, OPPO</w:t>
              </w:r>
            </w:ins>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F733F2" w:rsidRPr="005E4FAF" w:rsidRDefault="00880F21" w:rsidP="008A6953">
            <w:pPr>
              <w:pStyle w:val="afe"/>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lastRenderedPageBreak/>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xml:space="preserve">: Huawei, </w:t>
            </w:r>
            <w:proofErr w:type="spellStart"/>
            <w:r w:rsidRPr="005E4FAF">
              <w:rPr>
                <w:rFonts w:ascii="Times New Roman" w:hAnsi="Times New Roman" w:cs="Times New Roman"/>
                <w:sz w:val="16"/>
                <w:szCs w:val="16"/>
              </w:rPr>
              <w:t>HiSilicon</w:t>
            </w:r>
            <w:proofErr w:type="spellEnd"/>
            <w:r w:rsidRPr="005E4FAF">
              <w:rPr>
                <w:rFonts w:ascii="Times New Roman" w:hAnsi="Times New Roman" w:cs="Times New Roman"/>
                <w:sz w:val="16"/>
                <w:szCs w:val="16"/>
              </w:rPr>
              <w:t xml:space="preserve">, </w:t>
            </w:r>
            <w:proofErr w:type="spellStart"/>
            <w:r w:rsidRPr="005E4FAF">
              <w:rPr>
                <w:rFonts w:ascii="Times New Roman" w:hAnsi="Times New Roman" w:cs="Times New Roman"/>
                <w:sz w:val="16"/>
                <w:szCs w:val="16"/>
              </w:rPr>
              <w:t>InterDigital</w:t>
            </w:r>
            <w:proofErr w:type="spellEnd"/>
            <w:r w:rsidRPr="005E4FAF">
              <w:rPr>
                <w:rFonts w:ascii="Times New Roman" w:hAnsi="Times New Roman" w:cs="Times New Roman"/>
                <w:sz w:val="16"/>
                <w:szCs w:val="16"/>
              </w:rPr>
              <w:t>,</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xml:space="preserve">, </w:t>
            </w:r>
            <w:proofErr w:type="spellStart"/>
            <w:r w:rsidR="002358AA" w:rsidRPr="005E4FAF">
              <w:rPr>
                <w:rFonts w:ascii="Times New Roman" w:hAnsi="Times New Roman" w:cs="Times New Roman"/>
                <w:sz w:val="16"/>
                <w:szCs w:val="16"/>
              </w:rPr>
              <w:t>Convida</w:t>
            </w:r>
            <w:proofErr w:type="spellEnd"/>
          </w:p>
          <w:p w14:paraId="15112584" w14:textId="519924C4" w:rsidR="00880F21" w:rsidRPr="00077AA7" w:rsidRDefault="00880F21" w:rsidP="008A6953">
            <w:pPr>
              <w:pStyle w:val="afe"/>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proofErr w:type="spellStart"/>
            <w:r w:rsidR="005462BC" w:rsidRPr="005E4FAF">
              <w:rPr>
                <w:rFonts w:ascii="Times New Roman" w:hAnsi="Times New Roman" w:cs="Times New Roman"/>
                <w:sz w:val="16"/>
                <w:szCs w:val="16"/>
              </w:rPr>
              <w:t>Spreadtrum</w:t>
            </w:r>
            <w:proofErr w:type="spellEnd"/>
            <w:r w:rsidR="005462BC" w:rsidRPr="005E4FAF">
              <w:rPr>
                <w:rFonts w:ascii="Times New Roman" w:hAnsi="Times New Roman" w:cs="Times New Roman"/>
                <w:sz w:val="16"/>
                <w:szCs w:val="16"/>
              </w:rPr>
              <w:t>,</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138" w:author="Administrator" w:date="2021-05-18T16:19:00Z">
              <w:r w:rsidR="007216DE">
                <w:rPr>
                  <w:rFonts w:ascii="Times New Roman" w:hAnsi="Times New Roman" w:cs="Times New Roman"/>
                  <w:sz w:val="16"/>
                  <w:szCs w:val="16"/>
                </w:rPr>
                <w:t>, Xiaomi</w:t>
              </w:r>
            </w:ins>
            <w:ins w:id="139" w:author="Li Guo" w:date="2021-05-18T21:38:00Z">
              <w:r w:rsidR="00734C6E">
                <w:rPr>
                  <w:rFonts w:ascii="Times New Roman" w:hAnsi="Times New Roman" w:cs="Times New Roman"/>
                  <w:sz w:val="16"/>
                  <w:szCs w:val="16"/>
                  <w:lang w:val="en-US"/>
                </w:rPr>
                <w:t>, OPPO</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w:t>
            </w:r>
            <w:r w:rsidR="005939EE">
              <w:rPr>
                <w:rFonts w:ascii="Times New Roman" w:hAnsi="Times New Roman"/>
                <w:sz w:val="16"/>
                <w:szCs w:val="16"/>
                <w:lang w:val="en-US"/>
              </w:rPr>
              <w:t xml:space="preserve">BFD-RS </w:t>
            </w:r>
          </w:p>
          <w:p w14:paraId="172DB967" w14:textId="77777777" w:rsidR="001371EB" w:rsidRDefault="001371EB" w:rsidP="00C06111">
            <w:pPr>
              <w:pStyle w:val="afe"/>
              <w:snapToGrid w:val="0"/>
              <w:spacing w:after="0" w:line="240" w:lineRule="auto"/>
              <w:ind w:left="0"/>
              <w:rPr>
                <w:rFonts w:ascii="Times New Roman" w:hAnsi="Times New Roman"/>
                <w:sz w:val="16"/>
                <w:szCs w:val="16"/>
                <w:lang w:val="en-US"/>
              </w:rPr>
            </w:pPr>
          </w:p>
          <w:p w14:paraId="502E6CF3" w14:textId="10619FAD" w:rsidR="001371EB" w:rsidRDefault="002853E9"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w:t>
            </w:r>
            <w:r w:rsidR="001371EB">
              <w:rPr>
                <w:rFonts w:ascii="Times New Roman" w:hAnsi="Times New Roman"/>
                <w:sz w:val="16"/>
                <w:szCs w:val="16"/>
                <w:lang w:val="en-US"/>
              </w:rPr>
              <w:t xml:space="preserve">: Explicit configuration </w:t>
            </w:r>
          </w:p>
          <w:p w14:paraId="7BB4F0B7" w14:textId="77777777" w:rsidR="001371EB" w:rsidRDefault="001371EB" w:rsidP="00C06111">
            <w:pPr>
              <w:pStyle w:val="afe"/>
              <w:snapToGrid w:val="0"/>
              <w:spacing w:after="0" w:line="240" w:lineRule="auto"/>
              <w:ind w:left="0"/>
              <w:rPr>
                <w:rFonts w:ascii="Times New Roman" w:hAnsi="Times New Roman"/>
                <w:sz w:val="16"/>
                <w:szCs w:val="16"/>
                <w:lang w:val="en-US"/>
              </w:rPr>
            </w:pPr>
          </w:p>
          <w:p w14:paraId="0ED210E4" w14:textId="0CE96CC8" w:rsidR="002853E9" w:rsidRDefault="002853E9"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sidR="001371EB">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6BA69878" w14:textId="77777777" w:rsidR="001371EB" w:rsidRDefault="001371EB" w:rsidP="00C06111">
            <w:pPr>
              <w:pStyle w:val="afe"/>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54194C4E" w14:textId="622B7087" w:rsidR="002853E9" w:rsidRDefault="002853E9"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to S-</w:t>
            </w:r>
            <w:proofErr w:type="gramStart"/>
            <w:r>
              <w:rPr>
                <w:rFonts w:ascii="Times New Roman" w:hAnsi="Times New Roman"/>
                <w:sz w:val="16"/>
                <w:szCs w:val="16"/>
                <w:lang w:val="en-US"/>
              </w:rPr>
              <w:t>DCI  (</w:t>
            </w:r>
            <w:proofErr w:type="gramEnd"/>
            <w:r>
              <w:rPr>
                <w:rFonts w:ascii="Times New Roman" w:hAnsi="Times New Roman"/>
                <w:sz w:val="16"/>
                <w:szCs w:val="16"/>
                <w:lang w:val="en-US"/>
              </w:rPr>
              <w:t>for BFD-RS set generation)</w:t>
            </w:r>
          </w:p>
          <w:p w14:paraId="70C02A6C" w14:textId="2A36AE86" w:rsidR="002853E9" w:rsidRDefault="002853E9"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3E0A191" w:rsidR="00F733F2" w:rsidRPr="002853E9" w:rsidRDefault="0039678F"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w:t>
            </w:r>
            <w:proofErr w:type="spellStart"/>
            <w:r w:rsidR="005462BC" w:rsidRPr="002853E9">
              <w:rPr>
                <w:rFonts w:ascii="Times New Roman" w:hAnsi="Times New Roman" w:cs="Times New Roman"/>
                <w:sz w:val="16"/>
                <w:szCs w:val="16"/>
              </w:rPr>
              <w:t>Spreadtrum</w:t>
            </w:r>
            <w:proofErr w:type="spellEnd"/>
            <w:r w:rsidR="005462BC" w:rsidRPr="002853E9">
              <w:rPr>
                <w:rFonts w:ascii="Times New Roman" w:hAnsi="Times New Roman" w:cs="Times New Roman"/>
                <w:sz w:val="16"/>
                <w:szCs w:val="16"/>
              </w:rPr>
              <w:t>,</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xml:space="preserve">, </w:t>
            </w:r>
            <w:proofErr w:type="spellStart"/>
            <w:proofErr w:type="gramStart"/>
            <w:r w:rsidR="002358AA" w:rsidRPr="002853E9">
              <w:rPr>
                <w:rFonts w:ascii="Times New Roman" w:hAnsi="Times New Roman" w:cs="Times New Roman"/>
                <w:sz w:val="16"/>
                <w:szCs w:val="16"/>
                <w:lang w:val="en-US"/>
              </w:rPr>
              <w:t>Convida</w:t>
            </w:r>
            <w:proofErr w:type="spellEnd"/>
            <w:r w:rsidR="00576D21" w:rsidRPr="002853E9">
              <w:rPr>
                <w:rFonts w:ascii="Times New Roman" w:hAnsi="Times New Roman" w:cs="Times New Roman"/>
                <w:sz w:val="16"/>
                <w:szCs w:val="16"/>
                <w:lang w:val="en-US"/>
              </w:rPr>
              <w:t>,  ETRI</w:t>
            </w:r>
            <w:proofErr w:type="gramEnd"/>
            <w:r w:rsidR="00576D21" w:rsidRPr="002853E9">
              <w:rPr>
                <w:rFonts w:ascii="Times New Roman" w:hAnsi="Times New Roman" w:cs="Times New Roman"/>
                <w:sz w:val="16"/>
                <w:szCs w:val="16"/>
                <w:lang w:val="en-US"/>
              </w:rPr>
              <w:t>,</w:t>
            </w:r>
            <w:r w:rsidR="0047558F" w:rsidRPr="002853E9">
              <w:rPr>
                <w:rFonts w:ascii="Times New Roman" w:hAnsi="Times New Roman" w:cs="Times New Roman"/>
                <w:sz w:val="16"/>
                <w:szCs w:val="16"/>
                <w:lang w:val="en-US"/>
              </w:rPr>
              <w:t xml:space="preserve"> DOCOMO</w:t>
            </w:r>
            <w:ins w:id="140" w:author="Huawei" w:date="2021-05-17T18:13:00Z">
              <w:r w:rsidR="0050375D">
                <w:rPr>
                  <w:rFonts w:ascii="Times New Roman" w:hAnsi="Times New Roman" w:cs="Times New Roman"/>
                  <w:sz w:val="16"/>
                  <w:szCs w:val="16"/>
                  <w:lang w:val="en-US"/>
                </w:rPr>
                <w:t xml:space="preserve">, Huawei, </w:t>
              </w:r>
              <w:proofErr w:type="spellStart"/>
              <w:r w:rsidR="0050375D">
                <w:rPr>
                  <w:rFonts w:ascii="Times New Roman" w:hAnsi="Times New Roman" w:cs="Times New Roman"/>
                  <w:sz w:val="16"/>
                  <w:szCs w:val="16"/>
                  <w:lang w:val="en-US"/>
                </w:rPr>
                <w:t>HiSilicon</w:t>
              </w:r>
            </w:ins>
            <w:proofErr w:type="spellEnd"/>
            <w:del w:id="141" w:author="Huawei" w:date="2021-05-17T18:13:00Z">
              <w:r w:rsidR="0047558F" w:rsidRPr="002853E9" w:rsidDel="0050375D">
                <w:rPr>
                  <w:rFonts w:ascii="Times New Roman" w:hAnsi="Times New Roman" w:cs="Times New Roman"/>
                  <w:sz w:val="16"/>
                  <w:szCs w:val="16"/>
                  <w:lang w:val="en-US"/>
                </w:rPr>
                <w:delText>.</w:delText>
              </w:r>
            </w:del>
            <w:ins w:id="142" w:author="Administrator" w:date="2021-05-18T16:20:00Z">
              <w:r w:rsidR="007216DE">
                <w:rPr>
                  <w:rFonts w:ascii="Times New Roman" w:hAnsi="Times New Roman" w:cs="Times New Roman"/>
                  <w:sz w:val="16"/>
                  <w:szCs w:val="16"/>
                  <w:lang w:val="en-US"/>
                </w:rPr>
                <w:t>, Xiaomi</w:t>
              </w:r>
            </w:ins>
            <w:del w:id="143"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5B4EFC49" w:rsidR="001371EB" w:rsidRPr="002853E9" w:rsidRDefault="0039678F"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w:t>
            </w:r>
            <w:proofErr w:type="spellStart"/>
            <w:r w:rsidR="00A93570" w:rsidRPr="002853E9">
              <w:rPr>
                <w:rFonts w:ascii="Times New Roman" w:hAnsi="Times New Roman" w:cs="Times New Roman"/>
                <w:sz w:val="16"/>
                <w:szCs w:val="16"/>
                <w:lang w:val="en-US"/>
              </w:rPr>
              <w:t>CORESETPoolIndex</w:t>
            </w:r>
            <w:proofErr w:type="spellEnd"/>
            <w:r w:rsidR="00A93570" w:rsidRPr="002853E9">
              <w:rPr>
                <w:rFonts w:ascii="Times New Roman" w:hAnsi="Times New Roman" w:cs="Times New Roman"/>
                <w:sz w:val="16"/>
                <w:szCs w:val="16"/>
                <w:lang w:val="en-US"/>
              </w:rPr>
              <w:t>)</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w:t>
            </w:r>
            <w:proofErr w:type="spellStart"/>
            <w:r w:rsidR="00A93570" w:rsidRPr="002853E9">
              <w:rPr>
                <w:rFonts w:ascii="Times New Roman" w:hAnsi="Times New Roman" w:cs="Times New Roman"/>
                <w:sz w:val="16"/>
                <w:szCs w:val="16"/>
                <w:lang w:val="en-US"/>
              </w:rPr>
              <w:t>CORESETPoolIndex</w:t>
            </w:r>
            <w:proofErr w:type="spellEnd"/>
            <w:r w:rsidR="00A93570" w:rsidRPr="002853E9">
              <w:rPr>
                <w:rFonts w:ascii="Times New Roman" w:hAnsi="Times New Roman" w:cs="Times New Roman"/>
                <w:sz w:val="16"/>
                <w:szCs w:val="16"/>
                <w:lang w:val="en-US"/>
              </w:rPr>
              <w:t>)</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w:t>
            </w:r>
            <w:proofErr w:type="gramStart"/>
            <w:r w:rsidR="00285B8C" w:rsidRPr="002853E9">
              <w:rPr>
                <w:rFonts w:ascii="Times New Roman" w:hAnsi="Times New Roman" w:cs="Times New Roman"/>
                <w:sz w:val="16"/>
                <w:szCs w:val="16"/>
                <w:lang w:val="en-US"/>
              </w:rPr>
              <w:t xml:space="preserve">MediaTek, </w:t>
            </w:r>
            <w:r w:rsidR="00E85844" w:rsidRPr="002853E9">
              <w:rPr>
                <w:rFonts w:ascii="Times New Roman" w:hAnsi="Times New Roman" w:cs="Times New Roman"/>
                <w:sz w:val="16"/>
                <w:szCs w:val="16"/>
                <w:lang w:val="en-US"/>
              </w:rPr>
              <w:t xml:space="preserve"> AT</w:t>
            </w:r>
            <w:proofErr w:type="gramEnd"/>
            <w:r w:rsidR="00E85844" w:rsidRPr="002853E9">
              <w:rPr>
                <w:rFonts w:ascii="Times New Roman" w:hAnsi="Times New Roman" w:cs="Times New Roman"/>
                <w:sz w:val="16"/>
                <w:szCs w:val="16"/>
                <w:lang w:val="en-US"/>
              </w:rPr>
              <w:t xml:space="preserve">&amp;T,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xml:space="preserve">, </w:t>
            </w:r>
            <w:proofErr w:type="spellStart"/>
            <w:r w:rsidR="002358AA" w:rsidRPr="002853E9">
              <w:rPr>
                <w:rFonts w:ascii="Times New Roman" w:hAnsi="Times New Roman" w:cs="Times New Roman"/>
                <w:sz w:val="16"/>
                <w:szCs w:val="16"/>
                <w:lang w:val="en-US"/>
              </w:rPr>
              <w:t>Convida</w:t>
            </w:r>
            <w:proofErr w:type="spellEnd"/>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144" w:author="Huawei" w:date="2021-05-17T18:13:00Z">
              <w:r w:rsidR="0057183A">
                <w:rPr>
                  <w:rFonts w:ascii="Times New Roman" w:hAnsi="Times New Roman" w:cs="Times New Roman"/>
                  <w:sz w:val="16"/>
                  <w:szCs w:val="16"/>
                  <w:lang w:val="en-US"/>
                </w:rPr>
                <w:t xml:space="preserve">, Huawei, </w:t>
              </w:r>
              <w:proofErr w:type="spellStart"/>
              <w:r w:rsidR="0057183A">
                <w:rPr>
                  <w:rFonts w:ascii="Times New Roman" w:hAnsi="Times New Roman" w:cs="Times New Roman"/>
                  <w:sz w:val="16"/>
                  <w:szCs w:val="16"/>
                  <w:lang w:val="en-US"/>
                </w:rPr>
                <w:t>HiSilicon</w:t>
              </w:r>
            </w:ins>
            <w:proofErr w:type="spellEnd"/>
            <w:ins w:id="145" w:author="Chen, Zhe/陈 哲" w:date="2021-05-19T09:09:00Z">
              <w:r w:rsidR="00C85E18">
                <w:rPr>
                  <w:rFonts w:ascii="Times New Roman" w:hAnsi="Times New Roman" w:cs="Times New Roman"/>
                  <w:sz w:val="16"/>
                  <w:szCs w:val="16"/>
                  <w:lang w:val="en-US"/>
                </w:rPr>
                <w:t>, Fujitsu</w:t>
              </w:r>
            </w:ins>
          </w:p>
          <w:p w14:paraId="3DEA542C" w14:textId="147F9AE0" w:rsidR="001371EB" w:rsidRPr="002853E9" w:rsidRDefault="0039678F"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w:t>
            </w:r>
            <w:proofErr w:type="spellStart"/>
            <w:r w:rsidR="00285B8C" w:rsidRPr="002853E9">
              <w:rPr>
                <w:rFonts w:ascii="Times New Roman" w:hAnsi="Times New Roman" w:cs="Times New Roman"/>
                <w:sz w:val="16"/>
                <w:szCs w:val="16"/>
                <w:lang w:val="en-US"/>
              </w:rPr>
              <w:t>CORESETPoolIndex</w:t>
            </w:r>
            <w:proofErr w:type="spellEnd"/>
            <w:r w:rsidR="00285B8C" w:rsidRPr="002853E9">
              <w:rPr>
                <w:rFonts w:ascii="Times New Roman" w:hAnsi="Times New Roman" w:cs="Times New Roman"/>
                <w:sz w:val="16"/>
                <w:szCs w:val="16"/>
                <w:lang w:val="en-US"/>
              </w:rPr>
              <w:t>)</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xml:space="preserve">, </w:t>
            </w:r>
            <w:proofErr w:type="spellStart"/>
            <w:proofErr w:type="gramStart"/>
            <w:r w:rsidR="002358AA" w:rsidRPr="002853E9">
              <w:rPr>
                <w:rFonts w:ascii="Times New Roman" w:hAnsi="Times New Roman" w:cs="Times New Roman"/>
                <w:sz w:val="16"/>
                <w:szCs w:val="16"/>
                <w:lang w:val="en-US"/>
              </w:rPr>
              <w:t>Convida</w:t>
            </w:r>
            <w:proofErr w:type="spellEnd"/>
            <w:r w:rsidR="00576D21" w:rsidRPr="002853E9">
              <w:rPr>
                <w:rFonts w:ascii="Times New Roman" w:hAnsi="Times New Roman" w:cs="Times New Roman"/>
                <w:sz w:val="16"/>
                <w:szCs w:val="16"/>
                <w:lang w:val="en-US"/>
              </w:rPr>
              <w:t>,  ETRI</w:t>
            </w:r>
            <w:proofErr w:type="gramEnd"/>
            <w:r w:rsidR="00576D21" w:rsidRPr="002853E9">
              <w:rPr>
                <w:rFonts w:ascii="Times New Roman" w:hAnsi="Times New Roman" w:cs="Times New Roman"/>
                <w:sz w:val="16"/>
                <w:szCs w:val="16"/>
                <w:lang w:val="en-US"/>
              </w:rPr>
              <w:t>,</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 xml:space="preserve">Intel (extend </w:t>
            </w:r>
            <w:proofErr w:type="spellStart"/>
            <w:r w:rsidR="00255391" w:rsidRPr="002853E9">
              <w:rPr>
                <w:rFonts w:ascii="Times New Roman" w:hAnsi="Times New Roman" w:cs="Times New Roman"/>
                <w:sz w:val="16"/>
                <w:szCs w:val="16"/>
                <w:lang w:val="en-US"/>
              </w:rPr>
              <w:t>CORESETPoolIndex</w:t>
            </w:r>
            <w:proofErr w:type="spellEnd"/>
            <w:r w:rsidR="00255391" w:rsidRPr="002853E9">
              <w:rPr>
                <w:rFonts w:ascii="Times New Roman" w:hAnsi="Times New Roman" w:cs="Times New Roman"/>
                <w:sz w:val="16"/>
                <w:szCs w:val="16"/>
                <w:lang w:val="en-US"/>
              </w:rPr>
              <w:t xml:space="preserve"> to SDCI)</w:t>
            </w:r>
            <w:r w:rsidR="003467E3" w:rsidRPr="002853E9">
              <w:rPr>
                <w:rFonts w:ascii="Times New Roman" w:hAnsi="Times New Roman" w:cs="Times New Roman"/>
                <w:sz w:val="16"/>
                <w:szCs w:val="16"/>
                <w:lang w:val="en-US"/>
              </w:rPr>
              <w:t>, CATT</w:t>
            </w:r>
            <w:ins w:id="146" w:author="Huawei" w:date="2021-05-17T18:13: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ins w:id="147" w:author="Administrator" w:date="2021-05-18T16:21:00Z">
              <w:r w:rsidR="007A2030">
                <w:rPr>
                  <w:rFonts w:ascii="Times New Roman" w:hAnsi="Times New Roman" w:cs="Times New Roman"/>
                  <w:sz w:val="16"/>
                  <w:szCs w:val="16"/>
                  <w:lang w:val="en-US"/>
                </w:rPr>
                <w:t>, Xiaomi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5E7DC1" w:rsidRPr="005E7DC1" w:rsidRDefault="00815FF4" w:rsidP="008A6953">
            <w:pPr>
              <w:pStyle w:val="afe"/>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ins w:id="148" w:author="高毓恺" w:date="2021-05-19T15:23:00Z">
              <w:r w:rsidR="00F02C69">
                <w:rPr>
                  <w:rFonts w:ascii="Times New Roman" w:hAnsi="Times New Roman" w:cs="Times New Roman"/>
                  <w:sz w:val="16"/>
                  <w:szCs w:val="16"/>
                  <w:lang w:val="en-US"/>
                </w:rPr>
                <w:t>, NEC</w:t>
              </w:r>
            </w:ins>
          </w:p>
          <w:p w14:paraId="1E10AEC4" w14:textId="77777777" w:rsidR="005E7DC1" w:rsidRPr="005E7DC1" w:rsidRDefault="005E7DC1" w:rsidP="005E7DC1">
            <w:pPr>
              <w:pStyle w:val="afe"/>
              <w:snapToGrid w:val="0"/>
              <w:ind w:left="360"/>
              <w:rPr>
                <w:rFonts w:ascii="Times New Roman" w:hAnsi="Times New Roman" w:cs="Times New Roman"/>
                <w:sz w:val="16"/>
                <w:szCs w:val="16"/>
              </w:rPr>
            </w:pPr>
          </w:p>
          <w:p w14:paraId="570D452B" w14:textId="010D5CC4" w:rsidR="00F733F2" w:rsidRPr="00B67D9F" w:rsidRDefault="00F733F2" w:rsidP="005E7DC1">
            <w:pPr>
              <w:pStyle w:val="afe"/>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afe"/>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F733F2" w:rsidRDefault="002358AA" w:rsidP="008A6953">
            <w:pPr>
              <w:numPr>
                <w:ilvl w:val="0"/>
                <w:numId w:val="15"/>
              </w:numPr>
              <w:snapToGrid w:val="0"/>
              <w:rPr>
                <w:sz w:val="16"/>
                <w:szCs w:val="16"/>
              </w:rPr>
            </w:pPr>
            <w:r>
              <w:rPr>
                <w:sz w:val="16"/>
                <w:szCs w:val="16"/>
              </w:rPr>
              <w:t>Support: Ericsson</w:t>
            </w:r>
            <w:ins w:id="149" w:author="高毓恺" w:date="2021-05-19T15:23:00Z">
              <w:r w:rsidR="00F02C69">
                <w:rPr>
                  <w:sz w:val="16"/>
                  <w:szCs w:val="16"/>
                </w:rPr>
                <w:t>, NEC</w:t>
              </w:r>
            </w:ins>
            <w:r>
              <w:rPr>
                <w:sz w:val="16"/>
                <w:szCs w:val="16"/>
              </w:rPr>
              <w:t xml:space="preserve">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xml:space="preserve">: </w:t>
            </w:r>
            <w:proofErr w:type="spellStart"/>
            <w:r w:rsidR="005E7DC1">
              <w:rPr>
                <w:sz w:val="16"/>
                <w:szCs w:val="16"/>
              </w:rPr>
              <w:t>Convida</w:t>
            </w:r>
            <w:proofErr w:type="spellEnd"/>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afe"/>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46850A65"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xml:space="preserve">, Intel, Huawei, </w:t>
            </w:r>
            <w:proofErr w:type="spellStart"/>
            <w:r w:rsidR="0058140C">
              <w:rPr>
                <w:sz w:val="16"/>
                <w:szCs w:val="16"/>
              </w:rPr>
              <w:t>HiSilicon</w:t>
            </w:r>
            <w:proofErr w:type="spellEnd"/>
            <w:r w:rsidR="006B4741">
              <w:rPr>
                <w:sz w:val="16"/>
                <w:szCs w:val="16"/>
              </w:rPr>
              <w:t>, DOCOMO</w:t>
            </w:r>
            <w:ins w:id="150" w:author="Administrator" w:date="2021-05-18T16:22:00Z">
              <w:r w:rsidR="00E94E6C">
                <w:rPr>
                  <w:sz w:val="16"/>
                  <w:szCs w:val="16"/>
                </w:rPr>
                <w:t>, Xiaomi</w:t>
              </w:r>
            </w:ins>
            <w:ins w:id="151" w:author="Chen, Zhe/陈 哲" w:date="2021-05-19T09:09:00Z">
              <w:r w:rsidR="00C85E18">
                <w:rPr>
                  <w:sz w:val="16"/>
                  <w:szCs w:val="16"/>
                </w:rPr>
                <w:t>, Fujitsu</w:t>
              </w:r>
            </w:ins>
            <w:ins w:id="152" w:author="高毓恺" w:date="2021-05-19T15:23:00Z">
              <w:r w:rsidR="00F02C69">
                <w:rPr>
                  <w:sz w:val="16"/>
                  <w:szCs w:val="16"/>
                </w:rPr>
                <w:t>, NEC</w:t>
              </w:r>
            </w:ins>
          </w:p>
          <w:p w14:paraId="4EF9C06A" w14:textId="77777777" w:rsidR="00DD7B6F" w:rsidRDefault="00DD7B6F" w:rsidP="00224971">
            <w:pPr>
              <w:snapToGrid w:val="0"/>
              <w:rPr>
                <w:sz w:val="16"/>
                <w:szCs w:val="16"/>
              </w:rPr>
            </w:pPr>
          </w:p>
          <w:p w14:paraId="5E578BEE" w14:textId="60EA80FD"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del w:id="153" w:author="Chen, Zhe/陈 哲" w:date="2021-05-19T09:09:00Z">
              <w:r w:rsidR="00A93570" w:rsidDel="00C85E18">
                <w:rPr>
                  <w:sz w:val="16"/>
                  <w:szCs w:val="16"/>
                </w:rPr>
                <w:delText>, Fujitsu</w:delText>
              </w:r>
            </w:del>
            <w:r w:rsidR="005E7DC1">
              <w:rPr>
                <w:sz w:val="16"/>
                <w:szCs w:val="16"/>
              </w:rPr>
              <w:t>, Nokia/NSB</w:t>
            </w:r>
            <w:ins w:id="154" w:author="Huawei" w:date="2021-05-17T18:13:00Z">
              <w:r w:rsidR="00FA266C">
                <w:rPr>
                  <w:sz w:val="16"/>
                  <w:szCs w:val="16"/>
                </w:rPr>
                <w:t xml:space="preserve">, Huawei, </w:t>
              </w:r>
              <w:proofErr w:type="spellStart"/>
              <w:r w:rsidR="00FA266C">
                <w:rPr>
                  <w:sz w:val="16"/>
                  <w:szCs w:val="16"/>
                </w:rPr>
                <w:t>HiSilicon</w:t>
              </w:r>
            </w:ins>
            <w:proofErr w:type="spellEnd"/>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afe"/>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 xml:space="preserve">Support: </w:t>
            </w:r>
            <w:proofErr w:type="spellStart"/>
            <w:r w:rsidRPr="005E0380">
              <w:rPr>
                <w:sz w:val="16"/>
                <w:szCs w:val="16"/>
              </w:rPr>
              <w:t>Convida</w:t>
            </w:r>
            <w:proofErr w:type="spellEnd"/>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155" w:author="Huawei" w:date="2021-05-17T18:13:00Z">
              <w:r w:rsidR="00FA266C">
                <w:rPr>
                  <w:sz w:val="16"/>
                  <w:szCs w:val="16"/>
                </w:rPr>
                <w:t xml:space="preserve">, Huawei, </w:t>
              </w:r>
              <w:proofErr w:type="spellStart"/>
              <w:r w:rsidR="00FA266C">
                <w:rPr>
                  <w:sz w:val="16"/>
                  <w:szCs w:val="16"/>
                </w:rPr>
                <w:t>HiSilicon</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lastRenderedPageBreak/>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lastRenderedPageBreak/>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lastRenderedPageBreak/>
              <w:t>Alt-1</w:t>
            </w:r>
            <w:r w:rsidR="00A62770" w:rsidRPr="005E0380">
              <w:rPr>
                <w:sz w:val="16"/>
                <w:szCs w:val="16"/>
              </w:rPr>
              <w:t xml:space="preserve"> (11)</w:t>
            </w:r>
            <w:r w:rsidRPr="005E0380">
              <w:rPr>
                <w:sz w:val="16"/>
                <w:szCs w:val="16"/>
              </w:rPr>
              <w:t xml:space="preserve">: Huawei, </w:t>
            </w:r>
            <w:proofErr w:type="spellStart"/>
            <w:proofErr w:type="gramStart"/>
            <w:r w:rsidRPr="005E0380">
              <w:rPr>
                <w:sz w:val="16"/>
                <w:szCs w:val="16"/>
              </w:rPr>
              <w:t>HiSilicon</w:t>
            </w:r>
            <w:proofErr w:type="spellEnd"/>
            <w:r w:rsidRPr="005E0380">
              <w:rPr>
                <w:sz w:val="16"/>
                <w:szCs w:val="16"/>
              </w:rPr>
              <w:t xml:space="preserve">, </w:t>
            </w:r>
            <w:r w:rsidR="00102936" w:rsidRPr="005E0380">
              <w:rPr>
                <w:sz w:val="16"/>
                <w:szCs w:val="16"/>
              </w:rPr>
              <w:t xml:space="preserve"> vivo</w:t>
            </w:r>
            <w:proofErr w:type="gramEnd"/>
            <w:r w:rsidR="00102936" w:rsidRPr="005E0380">
              <w:rPr>
                <w:sz w:val="16"/>
                <w:szCs w:val="16"/>
              </w:rPr>
              <w:t xml:space="preserve">,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w:t>
            </w:r>
            <w:proofErr w:type="spellStart"/>
            <w:r w:rsidR="00F340C9" w:rsidRPr="005E0380">
              <w:rPr>
                <w:sz w:val="16"/>
                <w:szCs w:val="16"/>
              </w:rPr>
              <w:t>SpCell</w:t>
            </w:r>
            <w:proofErr w:type="spellEnd"/>
            <w:r w:rsidR="00F340C9" w:rsidRPr="005E0380">
              <w:rPr>
                <w:sz w:val="16"/>
                <w:szCs w:val="16"/>
              </w:rPr>
              <w:t xml:space="preserve">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xml:space="preserve">: </w:t>
            </w:r>
            <w:proofErr w:type="spellStart"/>
            <w:r w:rsidRPr="005E0380">
              <w:rPr>
                <w:sz w:val="16"/>
                <w:szCs w:val="16"/>
              </w:rPr>
              <w:t>InterDigital</w:t>
            </w:r>
            <w:proofErr w:type="spellEnd"/>
            <w:r w:rsidRPr="005E0380">
              <w:rPr>
                <w:sz w:val="16"/>
                <w:szCs w:val="16"/>
              </w:rPr>
              <w:t>,</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815FF4" w:rsidRPr="005E0380">
              <w:rPr>
                <w:sz w:val="16"/>
                <w:szCs w:val="16"/>
              </w:rPr>
              <w:t>, ZTE</w:t>
            </w:r>
            <w:r w:rsidR="0077460B" w:rsidRPr="005E0380">
              <w:rPr>
                <w:sz w:val="16"/>
                <w:szCs w:val="16"/>
              </w:rPr>
              <w:t xml:space="preserve">, </w:t>
            </w:r>
            <w:proofErr w:type="gramStart"/>
            <w:r w:rsidR="0077460B" w:rsidRPr="005E0380">
              <w:rPr>
                <w:sz w:val="16"/>
                <w:szCs w:val="16"/>
              </w:rPr>
              <w:t xml:space="preserve">Qualcomm, </w:t>
            </w:r>
            <w:r w:rsidR="00A768A0" w:rsidRPr="005E0380">
              <w:rPr>
                <w:sz w:val="16"/>
                <w:szCs w:val="16"/>
              </w:rPr>
              <w:t xml:space="preserve"> OPPO</w:t>
            </w:r>
            <w:proofErr w:type="gramEnd"/>
            <w:r w:rsidR="00A768A0" w:rsidRPr="005E0380">
              <w:rPr>
                <w:sz w:val="16"/>
                <w:szCs w:val="16"/>
              </w:rPr>
              <w:t xml:space="preserve">,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w:t>
            </w:r>
            <w:proofErr w:type="spellStart"/>
            <w:r w:rsidR="00026C6E" w:rsidRPr="005E0380">
              <w:rPr>
                <w:sz w:val="16"/>
                <w:szCs w:val="16"/>
              </w:rPr>
              <w:t>ASUSTek</w:t>
            </w:r>
            <w:proofErr w:type="spellEnd"/>
            <w:r w:rsidR="00026C6E" w:rsidRPr="005E0380">
              <w:rPr>
                <w:sz w:val="16"/>
                <w:szCs w:val="16"/>
              </w:rPr>
              <w:t xml:space="preserve">, </w:t>
            </w:r>
            <w:r w:rsidR="00B038DF" w:rsidRPr="005E0380">
              <w:rPr>
                <w:sz w:val="16"/>
                <w:szCs w:val="16"/>
              </w:rPr>
              <w:t xml:space="preserve">Xiaomi, </w:t>
            </w:r>
            <w:r w:rsidR="00026C6E" w:rsidRPr="005E0380">
              <w:rPr>
                <w:sz w:val="16"/>
                <w:szCs w:val="16"/>
              </w:rPr>
              <w:t>CATT</w:t>
            </w:r>
            <w:ins w:id="156" w:author="Huawei" w:date="2021-05-17T18:13:00Z">
              <w:r w:rsidR="00FA266C">
                <w:rPr>
                  <w:sz w:val="16"/>
                  <w:szCs w:val="16"/>
                </w:rPr>
                <w:t xml:space="preserve">, Huawei, </w:t>
              </w:r>
              <w:proofErr w:type="spellStart"/>
              <w:r w:rsidR="00FA266C">
                <w:rPr>
                  <w:sz w:val="16"/>
                  <w:szCs w:val="16"/>
                </w:rPr>
                <w:t>HiSilicon</w:t>
              </w:r>
            </w:ins>
            <w:proofErr w:type="spellEnd"/>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xml:space="preserve">, </w:t>
            </w:r>
            <w:proofErr w:type="spellStart"/>
            <w:r w:rsidR="005462BC" w:rsidRPr="005E0380">
              <w:rPr>
                <w:sz w:val="16"/>
                <w:szCs w:val="16"/>
              </w:rPr>
              <w:t>Spreadtrum</w:t>
            </w:r>
            <w:proofErr w:type="spellEnd"/>
            <w:r w:rsidR="005462BC" w:rsidRPr="005E0380">
              <w:rPr>
                <w:sz w:val="16"/>
                <w:szCs w:val="16"/>
              </w:rPr>
              <w:t>,</w:t>
            </w:r>
            <w:r w:rsidR="00D80A95" w:rsidRPr="005E0380">
              <w:rPr>
                <w:sz w:val="16"/>
                <w:szCs w:val="16"/>
              </w:rPr>
              <w:t xml:space="preserve"> Apple (if both PUCCH-SR belongs to one SR configuration)</w:t>
            </w:r>
            <w:r w:rsidR="00F340C9" w:rsidRPr="005E0380">
              <w:rPr>
                <w:sz w:val="16"/>
                <w:szCs w:val="16"/>
              </w:rPr>
              <w:t xml:space="preserve">, NEC (when </w:t>
            </w:r>
            <w:proofErr w:type="spellStart"/>
            <w:r w:rsidR="00F340C9" w:rsidRPr="005E0380">
              <w:rPr>
                <w:sz w:val="16"/>
                <w:szCs w:val="16"/>
              </w:rPr>
              <w:t>SpCell</w:t>
            </w:r>
            <w:proofErr w:type="spellEnd"/>
            <w:r w:rsidR="00F340C9" w:rsidRPr="005E0380">
              <w:rPr>
                <w:sz w:val="16"/>
                <w:szCs w:val="16"/>
              </w:rPr>
              <w:t xml:space="preserve">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proofErr w:type="spellStart"/>
            <w:r w:rsidR="00576D21" w:rsidRPr="005E0380">
              <w:rPr>
                <w:sz w:val="16"/>
                <w:szCs w:val="16"/>
              </w:rPr>
              <w:t>Convida</w:t>
            </w:r>
            <w:proofErr w:type="spellEnd"/>
            <w:r w:rsidR="00576D21" w:rsidRPr="005E0380">
              <w:rPr>
                <w:sz w:val="16"/>
                <w:szCs w:val="16"/>
              </w:rPr>
              <w:t xml:space="preserve">,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afe"/>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 xml:space="preserve">Alt-1: </w:t>
            </w:r>
            <w:proofErr w:type="spellStart"/>
            <w:r w:rsidRPr="005E0380">
              <w:rPr>
                <w:sz w:val="16"/>
                <w:szCs w:val="16"/>
              </w:rPr>
              <w:t>Spreadtrum</w:t>
            </w:r>
            <w:proofErr w:type="spellEnd"/>
            <w:r w:rsidRPr="005E0380">
              <w:rPr>
                <w:sz w:val="16"/>
                <w:szCs w:val="16"/>
              </w:rPr>
              <w:t>,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proofErr w:type="gramStart"/>
            <w:r w:rsidR="00DD7B6F" w:rsidRPr="005E0380">
              <w:rPr>
                <w:sz w:val="16"/>
                <w:szCs w:val="16"/>
              </w:rPr>
              <w:t xml:space="preserve">vivo, </w:t>
            </w:r>
            <w:r w:rsidR="006B4741">
              <w:rPr>
                <w:sz w:val="16"/>
                <w:szCs w:val="16"/>
              </w:rPr>
              <w:t xml:space="preserve"> DOCOMO</w:t>
            </w:r>
            <w:proofErr w:type="gramEnd"/>
          </w:p>
          <w:p w14:paraId="6DA79636" w14:textId="21505CC4"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157" w:author="Administrator" w:date="2021-05-18T16:25:00Z">
              <w:r w:rsidR="007004BB">
                <w:rPr>
                  <w:sz w:val="16"/>
                  <w:szCs w:val="16"/>
                </w:rPr>
                <w:t>, Xiaomi</w:t>
              </w:r>
            </w:ins>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xml:space="preserve">, </w:t>
            </w:r>
            <w:proofErr w:type="gramStart"/>
            <w:r w:rsidRPr="005E0380">
              <w:rPr>
                <w:sz w:val="16"/>
                <w:szCs w:val="16"/>
              </w:rPr>
              <w:t>LGE</w:t>
            </w:r>
            <w:r w:rsidR="002F6E75">
              <w:rPr>
                <w:sz w:val="16"/>
                <w:szCs w:val="16"/>
              </w:rPr>
              <w:t xml:space="preserve">, </w:t>
            </w:r>
            <w:r w:rsidR="001B1DE5">
              <w:rPr>
                <w:sz w:val="16"/>
                <w:szCs w:val="16"/>
              </w:rPr>
              <w:t xml:space="preserve"> </w:t>
            </w:r>
            <w:r w:rsidR="00BC05E0" w:rsidRPr="005E0380">
              <w:rPr>
                <w:sz w:val="16"/>
                <w:szCs w:val="16"/>
              </w:rPr>
              <w:t>APT</w:t>
            </w:r>
            <w:proofErr w:type="gramEnd"/>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to reuse PUCCH-SR of </w:t>
            </w:r>
            <w:proofErr w:type="spellStart"/>
            <w:r w:rsidRPr="005E0380">
              <w:rPr>
                <w:rFonts w:ascii="Times New Roman" w:hAnsi="Times New Roman"/>
                <w:sz w:val="16"/>
                <w:szCs w:val="16"/>
                <w:lang w:val="en-US"/>
              </w:rPr>
              <w:t>S</w:t>
            </w:r>
            <w:r w:rsidR="00233FF5">
              <w:rPr>
                <w:rFonts w:ascii="Times New Roman" w:hAnsi="Times New Roman"/>
                <w:sz w:val="16"/>
                <w:szCs w:val="16"/>
                <w:lang w:val="en-US"/>
              </w:rPr>
              <w:t>Cell</w:t>
            </w:r>
            <w:proofErr w:type="spellEnd"/>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w:t>
            </w:r>
            <w:proofErr w:type="spellStart"/>
            <w:r w:rsidRPr="005E0380">
              <w:rPr>
                <w:rFonts w:ascii="Times New Roman" w:hAnsi="Times New Roman" w:cs="Times New Roman"/>
                <w:sz w:val="16"/>
                <w:szCs w:val="16"/>
              </w:rPr>
              <w:t>gNB</w:t>
            </w:r>
            <w:proofErr w:type="spellEnd"/>
            <w:r w:rsidRPr="005E0380">
              <w:rPr>
                <w:rFonts w:ascii="Times New Roman" w:hAnsi="Times New Roman" w:cs="Times New Roman"/>
                <w:sz w:val="16"/>
                <w:szCs w:val="16"/>
              </w:rPr>
              <w:t xml:space="preserve"> implementation </w:t>
            </w:r>
          </w:p>
          <w:p w14:paraId="7FEC7E6C" w14:textId="1F321274" w:rsidR="00F733F2" w:rsidRDefault="00F733F2"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afe"/>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afe"/>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w:t>
            </w:r>
            <w:proofErr w:type="spellStart"/>
            <w:r w:rsidR="00B7489F" w:rsidRPr="005E0380">
              <w:rPr>
                <w:sz w:val="16"/>
                <w:szCs w:val="16"/>
              </w:rPr>
              <w:t>MotM</w:t>
            </w:r>
            <w:proofErr w:type="spellEnd"/>
            <w:r w:rsidR="00B7489F" w:rsidRPr="005E0380">
              <w:rPr>
                <w:sz w:val="16"/>
                <w:szCs w:val="16"/>
              </w:rPr>
              <w:t>,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158" w:author="Huawei" w:date="2021-05-17T18:14:00Z">
              <w:r w:rsidR="00FA266C">
                <w:rPr>
                  <w:sz w:val="16"/>
                  <w:szCs w:val="16"/>
                </w:rPr>
                <w:t xml:space="preserve">Huawei, </w:t>
              </w:r>
              <w:proofErr w:type="spellStart"/>
              <w:r w:rsidR="00FA266C">
                <w:rPr>
                  <w:sz w:val="16"/>
                  <w:szCs w:val="16"/>
                </w:rPr>
                <w:t>HiSilicon</w:t>
              </w:r>
            </w:ins>
            <w:proofErr w:type="spellEnd"/>
            <w:r w:rsidR="006B4741">
              <w:rPr>
                <w:sz w:val="16"/>
                <w:szCs w:val="16"/>
              </w:rPr>
              <w:t>, DOCOMO</w:t>
            </w:r>
            <w:ins w:id="159" w:author="Administrator" w:date="2021-05-18T16:25:00Z">
              <w:r w:rsidR="007004BB">
                <w:rPr>
                  <w:sz w:val="16"/>
                  <w:szCs w:val="16"/>
                </w:rPr>
                <w:t>, Xiaomi</w:t>
              </w:r>
            </w:ins>
            <w:ins w:id="160" w:author="Chen, Zhe/陈 哲" w:date="2021-05-19T09:10:00Z">
              <w:r w:rsidR="00C85E18">
                <w:rPr>
                  <w:sz w:val="16"/>
                  <w:szCs w:val="16"/>
                </w:rPr>
                <w:t>, Fujitsu</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proofErr w:type="gramStart"/>
            <w:r w:rsidR="00815FF4" w:rsidRPr="005E0380">
              <w:rPr>
                <w:sz w:val="16"/>
                <w:szCs w:val="16"/>
              </w:rPr>
              <w:t xml:space="preserve">ZTE, </w:t>
            </w:r>
            <w:r w:rsidR="00A768A0" w:rsidRPr="005E0380">
              <w:rPr>
                <w:sz w:val="16"/>
                <w:szCs w:val="16"/>
              </w:rPr>
              <w:t xml:space="preserve"> </w:t>
            </w:r>
            <w:r w:rsidR="006C5A5D">
              <w:rPr>
                <w:sz w:val="16"/>
                <w:szCs w:val="16"/>
              </w:rPr>
              <w:t>Ericsson</w:t>
            </w:r>
            <w:proofErr w:type="gramEnd"/>
            <w:r w:rsidR="006C5A5D">
              <w:rPr>
                <w:sz w:val="16"/>
                <w:szCs w:val="16"/>
              </w:rPr>
              <w:t xml:space="preserve">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afe"/>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afe"/>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w:t>
            </w:r>
            <w:proofErr w:type="spellStart"/>
            <w:r w:rsidRPr="005E0380">
              <w:rPr>
                <w:rFonts w:ascii="Times New Roman" w:hAnsi="Times New Roman"/>
                <w:sz w:val="16"/>
                <w:szCs w:val="16"/>
                <w:lang w:val="en-US"/>
              </w:rPr>
              <w:t>CORESETPoolIndex</w:t>
            </w:r>
            <w:proofErr w:type="spellEnd"/>
          </w:p>
          <w:p w14:paraId="4B40D02D" w14:textId="77777777" w:rsidR="00880F21" w:rsidRPr="005E0380" w:rsidRDefault="00880F21"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880F21" w:rsidRPr="005E0380" w:rsidRDefault="00880F21" w:rsidP="00C06111">
            <w:pPr>
              <w:snapToGrid w:val="0"/>
              <w:rPr>
                <w:sz w:val="16"/>
                <w:szCs w:val="16"/>
              </w:rPr>
            </w:pPr>
            <w:r w:rsidRPr="005E0380">
              <w:rPr>
                <w:sz w:val="16"/>
                <w:szCs w:val="16"/>
              </w:rPr>
              <w:t xml:space="preserve">Alt-1: Huawei, </w:t>
            </w:r>
            <w:proofErr w:type="spellStart"/>
            <w:r w:rsidRPr="005E0380">
              <w:rPr>
                <w:sz w:val="16"/>
                <w:szCs w:val="16"/>
              </w:rPr>
              <w:t>HiSilicon</w:t>
            </w:r>
            <w:proofErr w:type="spellEnd"/>
            <w:r w:rsidRPr="005E0380">
              <w:rPr>
                <w:sz w:val="16"/>
                <w:szCs w:val="16"/>
              </w:rPr>
              <w:t xml:space="preserve">,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ins w:id="161" w:author="Chen, Zhe/陈 哲" w:date="2021-05-19T09:10:00Z">
              <w:r w:rsidR="00C85E18">
                <w:rPr>
                  <w:sz w:val="16"/>
                  <w:szCs w:val="16"/>
                </w:rPr>
                <w:t>, Fujitsu</w:t>
              </w:r>
            </w:ins>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162"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163"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1C07D46B" w14:textId="03CAEEE2" w:rsidR="00F733F2" w:rsidRPr="005E0380" w:rsidRDefault="00F733F2"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164"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165"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0EA8A2E9"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w:t>
            </w:r>
            <w:proofErr w:type="spellStart"/>
            <w:r w:rsidR="00880F21" w:rsidRPr="005E0380">
              <w:rPr>
                <w:sz w:val="16"/>
                <w:szCs w:val="16"/>
              </w:rPr>
              <w:t>HiSilicon</w:t>
            </w:r>
            <w:proofErr w:type="spellEnd"/>
            <w:r w:rsidR="00880F21" w:rsidRPr="005E0380">
              <w:rPr>
                <w:sz w:val="16"/>
                <w:szCs w:val="16"/>
              </w:rPr>
              <w:t xml:space="preserve">, CATT, </w:t>
            </w:r>
            <w:r w:rsidR="00FE3D62" w:rsidRPr="005E0380">
              <w:rPr>
                <w:sz w:val="16"/>
                <w:szCs w:val="16"/>
              </w:rPr>
              <w:t>DOCOMO</w:t>
            </w:r>
            <w:ins w:id="166" w:author="Administrator" w:date="2021-05-18T16:27:00Z">
              <w:r w:rsidR="00A13D16">
                <w:rPr>
                  <w:sz w:val="16"/>
                  <w:szCs w:val="16"/>
                </w:rPr>
                <w:t>, Xiaomi</w:t>
              </w:r>
            </w:ins>
            <w:ins w:id="167" w:author="Chen, Zhe/陈 哲" w:date="2021-05-19T09:10:00Z">
              <w:r w:rsidR="00C85E18">
                <w:rPr>
                  <w:sz w:val="16"/>
                  <w:szCs w:val="16"/>
                </w:rPr>
                <w:t>, Fujitsu</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623500E6" w14:textId="77777777" w:rsidR="00F733F2" w:rsidRDefault="00F733F2" w:rsidP="008A6953">
            <w:pPr>
              <w:pStyle w:val="afe"/>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 xml:space="preserve">Beam </w:t>
            </w:r>
            <w:r>
              <w:rPr>
                <w:sz w:val="16"/>
                <w:szCs w:val="16"/>
              </w:rPr>
              <w:lastRenderedPageBreak/>
              <w:t>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 xml:space="preserve">Q: </w:t>
            </w:r>
            <w:r w:rsidR="00F733F2" w:rsidRPr="005E0380">
              <w:rPr>
                <w:rFonts w:ascii="Times New Roman" w:hAnsi="Times New Roman"/>
                <w:sz w:val="16"/>
                <w:szCs w:val="16"/>
                <w:lang w:val="en-US"/>
              </w:rPr>
              <w:t>UE assumption of DL QCL-</w:t>
            </w:r>
            <w:proofErr w:type="spellStart"/>
            <w:r w:rsidR="00F733F2" w:rsidRPr="005E0380">
              <w:rPr>
                <w:rFonts w:ascii="Times New Roman" w:hAnsi="Times New Roman"/>
                <w:sz w:val="16"/>
                <w:szCs w:val="16"/>
                <w:lang w:val="en-US"/>
              </w:rPr>
              <w:t>typeD</w:t>
            </w:r>
            <w:proofErr w:type="spellEnd"/>
            <w:r w:rsidR="00F733F2" w:rsidRPr="005E0380">
              <w:rPr>
                <w:rFonts w:ascii="Times New Roman" w:hAnsi="Times New Roman"/>
                <w:sz w:val="16"/>
                <w:szCs w:val="16"/>
                <w:lang w:val="en-US"/>
              </w:rPr>
              <w:t xml:space="preserve"> and UL filter/power control after receiving </w:t>
            </w:r>
            <w:proofErr w:type="spellStart"/>
            <w:r w:rsidR="00F733F2" w:rsidRPr="005E0380">
              <w:rPr>
                <w:rFonts w:ascii="Times New Roman" w:hAnsi="Times New Roman"/>
                <w:sz w:val="16"/>
                <w:szCs w:val="16"/>
                <w:lang w:val="en-US"/>
              </w:rPr>
              <w:t>gNB</w:t>
            </w:r>
            <w:proofErr w:type="spellEnd"/>
            <w:r w:rsidR="00F733F2" w:rsidRPr="005E0380">
              <w:rPr>
                <w:rFonts w:ascii="Times New Roman" w:hAnsi="Times New Roman"/>
                <w:sz w:val="16"/>
                <w:szCs w:val="16"/>
                <w:lang w:val="en-US"/>
              </w:rPr>
              <w:t xml:space="preserve"> response</w:t>
            </w:r>
          </w:p>
          <w:p w14:paraId="7C74ADF7"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afe"/>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5E0380" w:rsidRDefault="00102936" w:rsidP="00C06111">
            <w:pPr>
              <w:snapToGrid w:val="0"/>
              <w:rPr>
                <w:sz w:val="16"/>
                <w:szCs w:val="16"/>
              </w:rPr>
            </w:pPr>
            <w:r w:rsidRPr="005E0380">
              <w:rPr>
                <w:sz w:val="16"/>
                <w:szCs w:val="16"/>
              </w:rPr>
              <w:lastRenderedPageBreak/>
              <w:t>Q1: vivo,</w:t>
            </w:r>
            <w:r w:rsidR="008418EB" w:rsidRPr="005E0380">
              <w:rPr>
                <w:sz w:val="16"/>
                <w:szCs w:val="16"/>
              </w:rPr>
              <w:t xml:space="preserve"> Qualcomm</w:t>
            </w:r>
            <w:r w:rsidR="00DB781A">
              <w:rPr>
                <w:sz w:val="16"/>
                <w:szCs w:val="16"/>
              </w:rPr>
              <w:t>, CATT</w:t>
            </w:r>
            <w:r w:rsidR="006B4741">
              <w:rPr>
                <w:sz w:val="16"/>
                <w:szCs w:val="16"/>
              </w:rPr>
              <w:t>, DOCOMO</w:t>
            </w:r>
            <w:ins w:id="168" w:author="Administrator" w:date="2021-05-18T16:28:00Z">
              <w:r w:rsidR="00377367">
                <w:rPr>
                  <w:sz w:val="16"/>
                  <w:szCs w:val="16"/>
                </w:rPr>
                <w:t>, Xiaomi</w:t>
              </w:r>
            </w:ins>
          </w:p>
          <w:p w14:paraId="19C8269A" w14:textId="77777777" w:rsidR="00102936" w:rsidRPr="005E0380" w:rsidRDefault="00102936" w:rsidP="00C06111">
            <w:pPr>
              <w:snapToGrid w:val="0"/>
              <w:rPr>
                <w:sz w:val="16"/>
                <w:szCs w:val="16"/>
              </w:rPr>
            </w:pPr>
          </w:p>
          <w:p w14:paraId="194EB0C1" w14:textId="1431CE9F" w:rsidR="00102936" w:rsidRPr="005E0380" w:rsidRDefault="00102936" w:rsidP="00C06111">
            <w:pPr>
              <w:snapToGrid w:val="0"/>
              <w:rPr>
                <w:sz w:val="16"/>
                <w:szCs w:val="16"/>
              </w:rPr>
            </w:pPr>
            <w:r w:rsidRPr="005E0380">
              <w:rPr>
                <w:sz w:val="16"/>
                <w:szCs w:val="16"/>
              </w:rPr>
              <w:t>Q2: vivo</w:t>
            </w:r>
            <w:r w:rsidR="008418EB" w:rsidRPr="005E0380">
              <w:rPr>
                <w:sz w:val="16"/>
                <w:szCs w:val="16"/>
              </w:rPr>
              <w:t>, Qualcomm</w:t>
            </w:r>
            <w:r w:rsidR="00DB781A">
              <w:rPr>
                <w:sz w:val="16"/>
                <w:szCs w:val="16"/>
              </w:rPr>
              <w:t>, CATT</w:t>
            </w:r>
            <w:ins w:id="169" w:author="Huawei" w:date="2021-05-17T18:14:00Z">
              <w:r w:rsidR="00FA266C">
                <w:rPr>
                  <w:sz w:val="16"/>
                  <w:szCs w:val="16"/>
                </w:rPr>
                <w:t xml:space="preserve">, Huawei, </w:t>
              </w:r>
              <w:proofErr w:type="spellStart"/>
              <w:r w:rsidR="00FA266C">
                <w:rPr>
                  <w:sz w:val="16"/>
                  <w:szCs w:val="16"/>
                </w:rPr>
                <w:t>HiSilicon</w:t>
              </w:r>
            </w:ins>
            <w:proofErr w:type="spellEnd"/>
            <w:r w:rsidR="006B4741">
              <w:rPr>
                <w:sz w:val="16"/>
                <w:szCs w:val="16"/>
              </w:rPr>
              <w:t>, DOCOMO</w:t>
            </w:r>
            <w:ins w:id="170" w:author="Administrator" w:date="2021-05-18T16:28:00Z">
              <w:r w:rsidR="00377367">
                <w:rPr>
                  <w:sz w:val="16"/>
                  <w:szCs w:val="16"/>
                </w:rPr>
                <w:t>, Xiaomi</w:t>
              </w:r>
            </w:ins>
          </w:p>
          <w:p w14:paraId="7ADFACCF" w14:textId="77777777" w:rsidR="00102936" w:rsidRPr="005E0380" w:rsidRDefault="00102936" w:rsidP="00C06111">
            <w:pPr>
              <w:snapToGrid w:val="0"/>
              <w:rPr>
                <w:sz w:val="16"/>
                <w:szCs w:val="16"/>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5D075D0" w:rsidR="00F340C9" w:rsidRPr="005E0380" w:rsidRDefault="00F340C9" w:rsidP="008A6953">
            <w:pPr>
              <w:pStyle w:val="afe"/>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xml:space="preserve">, </w:t>
            </w:r>
            <w:proofErr w:type="gramStart"/>
            <w:r w:rsidR="00BF658F" w:rsidRPr="005E0380">
              <w:rPr>
                <w:sz w:val="16"/>
                <w:szCs w:val="16"/>
                <w:lang w:val="en-US"/>
              </w:rPr>
              <w:t>MediaTek</w:t>
            </w:r>
            <w:r w:rsidR="00576D21" w:rsidRPr="005E0380">
              <w:rPr>
                <w:sz w:val="16"/>
                <w:szCs w:val="16"/>
                <w:lang w:val="en-US"/>
              </w:rPr>
              <w:t>,  ETRI</w:t>
            </w:r>
            <w:proofErr w:type="gramEnd"/>
            <w:r w:rsidR="00576D21" w:rsidRPr="005E0380">
              <w:rPr>
                <w:sz w:val="16"/>
                <w:szCs w:val="16"/>
                <w:lang w:val="en-US"/>
              </w:rPr>
              <w:t>,</w:t>
            </w:r>
            <w:ins w:id="171" w:author="Huawei" w:date="2021-05-17T18:14: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r w:rsidR="006B4741">
              <w:rPr>
                <w:rFonts w:ascii="Times New Roman" w:hAnsi="Times New Roman" w:cs="Times New Roman"/>
                <w:sz w:val="16"/>
                <w:szCs w:val="16"/>
                <w:lang w:val="en-US"/>
              </w:rPr>
              <w:t>, DOCOMO</w:t>
            </w:r>
            <w:ins w:id="172" w:author="Administrator" w:date="2021-05-18T16:29:00Z">
              <w:r w:rsidR="00377367">
                <w:rPr>
                  <w:sz w:val="16"/>
                  <w:szCs w:val="16"/>
                </w:rPr>
                <w:t>, Xiaomi</w:t>
              </w:r>
            </w:ins>
          </w:p>
          <w:p w14:paraId="49758290" w14:textId="22F1D05C" w:rsidR="00102936" w:rsidRPr="005E0380" w:rsidRDefault="00102936" w:rsidP="008A6953">
            <w:pPr>
              <w:pStyle w:val="afe"/>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afe"/>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xml:space="preserve">, </w:t>
            </w:r>
            <w:proofErr w:type="gramStart"/>
            <w:r w:rsidR="00F340C9" w:rsidRPr="005E0380">
              <w:rPr>
                <w:sz w:val="16"/>
                <w:szCs w:val="16"/>
                <w:lang w:val="en-US"/>
              </w:rPr>
              <w:t>Sony</w:t>
            </w:r>
            <w:r w:rsidR="00576D21" w:rsidRPr="005E0380">
              <w:rPr>
                <w:sz w:val="16"/>
                <w:szCs w:val="16"/>
                <w:lang w:val="en-US"/>
              </w:rPr>
              <w:t>,  ETRI</w:t>
            </w:r>
            <w:proofErr w:type="gramEnd"/>
            <w:r w:rsidR="00576D21" w:rsidRPr="005E0380">
              <w:rPr>
                <w:sz w:val="16"/>
                <w:szCs w:val="16"/>
                <w:lang w:val="en-US"/>
              </w:rPr>
              <w:t>,</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afe"/>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afe"/>
              <w:snapToGrid w:val="0"/>
              <w:spacing w:after="0" w:line="240" w:lineRule="auto"/>
              <w:ind w:left="0"/>
              <w:rPr>
                <w:rFonts w:ascii="Times New Roman" w:hAnsi="Times New Roman"/>
                <w:sz w:val="16"/>
                <w:szCs w:val="16"/>
              </w:rPr>
            </w:pPr>
          </w:p>
          <w:p w14:paraId="14CEC00C" w14:textId="77777777" w:rsidR="003E7E37" w:rsidRDefault="003E7E37" w:rsidP="00C06111">
            <w:pPr>
              <w:pStyle w:val="afe"/>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afe"/>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afe"/>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afe"/>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afe"/>
              <w:snapToGrid w:val="0"/>
              <w:spacing w:after="0" w:line="240" w:lineRule="auto"/>
              <w:ind w:left="0"/>
              <w:rPr>
                <w:rFonts w:ascii="Times New Roman" w:hAnsi="Times New Roman"/>
                <w:sz w:val="16"/>
                <w:szCs w:val="16"/>
              </w:rPr>
            </w:pPr>
          </w:p>
          <w:p w14:paraId="3DCFDC5E" w14:textId="77777777" w:rsidR="00FD3804" w:rsidRDefault="00FD3804"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 xml:space="preserve">Support: </w:t>
            </w:r>
            <w:proofErr w:type="spellStart"/>
            <w:r>
              <w:rPr>
                <w:sz w:val="16"/>
                <w:szCs w:val="16"/>
              </w:rPr>
              <w:t>Futurewei</w:t>
            </w:r>
            <w:proofErr w:type="spellEnd"/>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afe"/>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afe"/>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 xml:space="preserve">FFS: prioritization between LRR for TRP-specific BFR and LRR for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 xml:space="preserve"> BFR</w:t>
            </w:r>
          </w:p>
          <w:p w14:paraId="1BDEEECE" w14:textId="2818234F" w:rsidR="009562F5" w:rsidRDefault="009562F5" w:rsidP="009562F5">
            <w:pPr>
              <w:pStyle w:val="afe"/>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proofErr w:type="spellStart"/>
            <w:r w:rsidRPr="00EF0430">
              <w:rPr>
                <w:i/>
                <w:iCs/>
                <w:sz w:val="16"/>
                <w:szCs w:val="16"/>
                <w:lang w:eastAsia="ja-JP"/>
              </w:rPr>
              <w:t>CORESETPoolIndex</w:t>
            </w:r>
            <w:proofErr w:type="spellEnd"/>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proofErr w:type="spellStart"/>
            <w:r w:rsidRPr="00EF0430">
              <w:rPr>
                <w:i/>
                <w:iCs/>
                <w:sz w:val="16"/>
                <w:szCs w:val="16"/>
                <w:lang w:eastAsia="ja-JP"/>
              </w:rPr>
              <w:t>CORESETPoolIndex</w:t>
            </w:r>
            <w:proofErr w:type="spellEnd"/>
            <w:r w:rsidRPr="00EF0430">
              <w:rPr>
                <w:sz w:val="16"/>
                <w:szCs w:val="16"/>
                <w:lang w:eastAsia="ja-JP"/>
              </w:rPr>
              <w:t>.</w:t>
            </w:r>
          </w:p>
          <w:p w14:paraId="0E7E291C" w14:textId="77777777" w:rsidR="00FD3804" w:rsidRPr="00EF0430" w:rsidRDefault="00FD3804" w:rsidP="008A6953">
            <w:pPr>
              <w:pStyle w:val="afe"/>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afe"/>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173" w:author="Huawei" w:date="2021-05-17T18:14:00Z">
              <w:r w:rsidR="00FA266C">
                <w:rPr>
                  <w:sz w:val="16"/>
                  <w:szCs w:val="16"/>
                </w:rPr>
                <w:t xml:space="preserve">, Huawei, </w:t>
              </w:r>
              <w:proofErr w:type="spellStart"/>
              <w:r w:rsidR="00FA266C">
                <w:rPr>
                  <w:sz w:val="16"/>
                  <w:szCs w:val="16"/>
                </w:rPr>
                <w:t>HiSilicon</w:t>
              </w:r>
            </w:ins>
            <w:proofErr w:type="spellEnd"/>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 xml:space="preserve">Support: </w:t>
            </w:r>
            <w:proofErr w:type="spellStart"/>
            <w:r>
              <w:rPr>
                <w:sz w:val="16"/>
                <w:szCs w:val="16"/>
              </w:rPr>
              <w:t>ASUSTek</w:t>
            </w:r>
            <w:proofErr w:type="spellEnd"/>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lastRenderedPageBreak/>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lastRenderedPageBreak/>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lastRenderedPageBreak/>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lastRenderedPageBreak/>
              <w:t xml:space="preserve">Support: </w:t>
            </w:r>
            <w:proofErr w:type="spellStart"/>
            <w:r>
              <w:rPr>
                <w:sz w:val="16"/>
                <w:szCs w:val="16"/>
              </w:rPr>
              <w:t>Convida</w:t>
            </w:r>
            <w:proofErr w:type="spellEnd"/>
          </w:p>
          <w:p w14:paraId="6C0FF060" w14:textId="054BA932" w:rsidR="00FD3804" w:rsidRDefault="00D10FA0" w:rsidP="005E0380">
            <w:pPr>
              <w:snapToGrid w:val="0"/>
              <w:rPr>
                <w:sz w:val="16"/>
                <w:szCs w:val="16"/>
              </w:rPr>
            </w:pPr>
            <w:r>
              <w:rPr>
                <w:sz w:val="16"/>
                <w:szCs w:val="16"/>
              </w:rPr>
              <w:lastRenderedPageBreak/>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t xml:space="preserve">Support: </w:t>
            </w:r>
            <w:proofErr w:type="spellStart"/>
            <w:r>
              <w:rPr>
                <w:sz w:val="16"/>
                <w:szCs w:val="16"/>
              </w:rPr>
              <w:t>Convida</w:t>
            </w:r>
            <w:proofErr w:type="spellEnd"/>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afe"/>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78EC917D" w:rsidR="00363457" w:rsidRDefault="00363457" w:rsidP="008A6953">
            <w:pPr>
              <w:numPr>
                <w:ilvl w:val="0"/>
                <w:numId w:val="18"/>
              </w:numPr>
              <w:snapToGrid w:val="0"/>
              <w:rPr>
                <w:sz w:val="16"/>
                <w:szCs w:val="16"/>
              </w:rPr>
            </w:pPr>
            <w:r>
              <w:rPr>
                <w:sz w:val="16"/>
                <w:szCs w:val="16"/>
              </w:rPr>
              <w:t>Support (1</w:t>
            </w:r>
            <w:r w:rsidR="0037654C">
              <w:rPr>
                <w:sz w:val="16"/>
                <w:szCs w:val="16"/>
              </w:rPr>
              <w:t>5</w:t>
            </w:r>
            <w:r>
              <w:rPr>
                <w:sz w:val="16"/>
                <w:szCs w:val="16"/>
              </w:rPr>
              <w:t>):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w:t>
            </w:r>
            <w:proofErr w:type="spellStart"/>
            <w:r>
              <w:rPr>
                <w:sz w:val="16"/>
                <w:szCs w:val="16"/>
              </w:rPr>
              <w:t>SCell</w:t>
            </w:r>
            <w:proofErr w:type="spellEnd"/>
            <w:r>
              <w:rPr>
                <w:sz w:val="16"/>
                <w:szCs w:val="16"/>
              </w:rPr>
              <w:t xml:space="preserve"> triggered if both TRP fail), MediaTek (CBRA-based cell-specific</w:t>
            </w:r>
            <w:r w:rsidR="00582477">
              <w:rPr>
                <w:sz w:val="16"/>
                <w:szCs w:val="16"/>
              </w:rPr>
              <w:t xml:space="preserve"> on </w:t>
            </w:r>
            <w:proofErr w:type="spellStart"/>
            <w:r w:rsidR="00582477">
              <w:rPr>
                <w:sz w:val="16"/>
                <w:szCs w:val="16"/>
              </w:rPr>
              <w:t>SpCell</w:t>
            </w:r>
            <w:proofErr w:type="spellEnd"/>
            <w:r>
              <w:rPr>
                <w:sz w:val="16"/>
                <w:szCs w:val="16"/>
              </w:rPr>
              <w:t>), LGE, APT</w:t>
            </w:r>
            <w:ins w:id="174" w:author="Alex Liou" w:date="2021-05-17T18:46:00Z">
              <w:r w:rsidR="001C42DC">
                <w:rPr>
                  <w:sz w:val="16"/>
                  <w:szCs w:val="16"/>
                </w:rPr>
                <w:t xml:space="preserve">/FGI (at least </w:t>
              </w:r>
              <w:proofErr w:type="spellStart"/>
              <w:r w:rsidR="001C42DC">
                <w:rPr>
                  <w:sz w:val="16"/>
                  <w:szCs w:val="16"/>
                </w:rPr>
                <w:t>SpCell</w:t>
              </w:r>
              <w:proofErr w:type="spellEnd"/>
              <w:r w:rsidR="001C42DC">
                <w:rPr>
                  <w:sz w:val="16"/>
                  <w:szCs w:val="16"/>
                </w:rPr>
                <w:t>)</w:t>
              </w:r>
            </w:ins>
            <w:r>
              <w:rPr>
                <w:sz w:val="16"/>
                <w:szCs w:val="16"/>
              </w:rPr>
              <w:t>, TCL, Xiaomi (</w:t>
            </w:r>
            <w:proofErr w:type="spellStart"/>
            <w:r>
              <w:rPr>
                <w:sz w:val="16"/>
                <w:szCs w:val="16"/>
              </w:rPr>
              <w:t>SpCell</w:t>
            </w:r>
            <w:proofErr w:type="spellEnd"/>
            <w:r>
              <w:rPr>
                <w:sz w:val="16"/>
                <w:szCs w:val="16"/>
              </w:rPr>
              <w:t xml:space="preserve"> only</w:t>
            </w:r>
            <w:proofErr w:type="gramStart"/>
            <w:r>
              <w:rPr>
                <w:sz w:val="16"/>
                <w:szCs w:val="16"/>
              </w:rPr>
              <w:t>)</w:t>
            </w:r>
            <w:ins w:id="175" w:author="Huawei" w:date="2021-05-17T18:14:00Z">
              <w:r w:rsidR="00FA266C">
                <w:rPr>
                  <w:sz w:val="16"/>
                  <w:szCs w:val="16"/>
                </w:rPr>
                <w:t xml:space="preserve"> ,</w:t>
              </w:r>
              <w:proofErr w:type="gramEnd"/>
              <w:r w:rsidR="00FA266C">
                <w:rPr>
                  <w:sz w:val="16"/>
                  <w:szCs w:val="16"/>
                </w:rPr>
                <w:t xml:space="preserve"> Huawei, </w:t>
              </w:r>
              <w:proofErr w:type="spellStart"/>
              <w:r w:rsidR="00FA266C">
                <w:rPr>
                  <w:sz w:val="16"/>
                  <w:szCs w:val="16"/>
                </w:rPr>
                <w:t>HiSilicon</w:t>
              </w:r>
            </w:ins>
            <w:proofErr w:type="spellEnd"/>
            <w:ins w:id="176" w:author="高毓恺" w:date="2021-05-19T15:23:00Z">
              <w:r w:rsidR="00F02C69">
                <w:rPr>
                  <w:sz w:val="16"/>
                  <w:szCs w:val="16"/>
                </w:rPr>
                <w:t>, NEC</w:t>
              </w:r>
            </w:ins>
          </w:p>
          <w:p w14:paraId="02100D78" w14:textId="77777777" w:rsidR="00363457" w:rsidRDefault="00363457" w:rsidP="008A6953">
            <w:pPr>
              <w:numPr>
                <w:ilvl w:val="0"/>
                <w:numId w:val="18"/>
              </w:numPr>
              <w:snapToGrid w:val="0"/>
              <w:rPr>
                <w:sz w:val="16"/>
                <w:szCs w:val="16"/>
              </w:rPr>
            </w:pPr>
            <w:r>
              <w:rPr>
                <w:sz w:val="16"/>
                <w:szCs w:val="16"/>
              </w:rPr>
              <w:t>No (4): Qualcomm, Intel, DOCOMO, CATT</w:t>
            </w:r>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177"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6B4741" w:rsidRDefault="006B4741" w:rsidP="006B4741">
      <w:pPr>
        <w:pStyle w:val="afe"/>
        <w:numPr>
          <w:ilvl w:val="0"/>
          <w:numId w:val="82"/>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Discuss whether </w:t>
      </w:r>
      <w:r>
        <w:rPr>
          <w:rFonts w:ascii="Times New Roman" w:hAnsi="Times New Roman" w:cs="Times New Roman"/>
          <w:sz w:val="20"/>
          <w:szCs w:val="20"/>
          <w:lang w:val="en-US"/>
        </w:rPr>
        <w:t xml:space="preserve">simultaneous </w:t>
      </w:r>
      <w:r w:rsidRPr="006B4741">
        <w:rPr>
          <w:rFonts w:ascii="Times New Roman" w:hAnsi="Times New Roman" w:cs="Times New Roman"/>
          <w:sz w:val="20"/>
          <w:szCs w:val="20"/>
          <w:lang w:val="en-US"/>
        </w:rPr>
        <w:t xml:space="preserve">configuration of cell-specific BFR and TRP-specific BFR on at least </w:t>
      </w:r>
      <w:r>
        <w:rPr>
          <w:rFonts w:ascii="Times New Roman" w:hAnsi="Times New Roman" w:cs="Times New Roman"/>
          <w:sz w:val="20"/>
          <w:szCs w:val="20"/>
          <w:lang w:val="en-US"/>
        </w:rPr>
        <w:t xml:space="preserve">the </w:t>
      </w:r>
      <w:proofErr w:type="spellStart"/>
      <w:r w:rsidRPr="006B4741">
        <w:rPr>
          <w:rFonts w:ascii="Times New Roman" w:hAnsi="Times New Roman" w:cs="Times New Roman"/>
          <w:sz w:val="20"/>
          <w:szCs w:val="20"/>
          <w:lang w:val="en-US"/>
        </w:rPr>
        <w:t>SpCell</w:t>
      </w:r>
      <w:proofErr w:type="spellEnd"/>
      <w:r w:rsidRPr="006B4741">
        <w:rPr>
          <w:rFonts w:ascii="Times New Roman" w:hAnsi="Times New Roman" w:cs="Times New Roman"/>
          <w:sz w:val="20"/>
          <w:szCs w:val="20"/>
          <w:lang w:val="en-US"/>
        </w:rPr>
        <w:t xml:space="preserve"> is supported</w:t>
      </w:r>
    </w:p>
    <w:p w14:paraId="1227195F" w14:textId="3BF22CFF" w:rsidR="006B4741" w:rsidRPr="00CA6B88" w:rsidRDefault="006B4741" w:rsidP="006B4741">
      <w:pPr>
        <w:pStyle w:val="afe"/>
        <w:numPr>
          <w:ilvl w:val="1"/>
          <w:numId w:val="82"/>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Note: </w:t>
      </w:r>
      <w:r>
        <w:rPr>
          <w:rFonts w:ascii="Times New Roman" w:hAnsi="Times New Roman" w:cs="Times New Roman"/>
          <w:sz w:val="20"/>
          <w:szCs w:val="20"/>
          <w:lang w:val="en-US"/>
        </w:rPr>
        <w:t xml:space="preserve">Herein the </w:t>
      </w:r>
      <w:proofErr w:type="spellStart"/>
      <w:r>
        <w:rPr>
          <w:rFonts w:ascii="Times New Roman" w:hAnsi="Times New Roman" w:cs="Times New Roman"/>
          <w:sz w:val="20"/>
          <w:szCs w:val="20"/>
          <w:lang w:val="en-US"/>
        </w:rPr>
        <w:t>simulateous</w:t>
      </w:r>
      <w:proofErr w:type="spellEnd"/>
      <w:r>
        <w:rPr>
          <w:rFonts w:ascii="Times New Roman" w:hAnsi="Times New Roman" w:cs="Times New Roman"/>
          <w:sz w:val="20"/>
          <w:szCs w:val="20"/>
          <w:lang w:val="en-US"/>
        </w:rPr>
        <w:t xml:space="preserve"> configuration refers to the configuration of </w:t>
      </w:r>
      <w:del w:id="178" w:author="Runhua Chen" w:date="2021-05-19T01:21:00Z">
        <w:r w:rsidDel="009E251B">
          <w:rPr>
            <w:rFonts w:ascii="Times New Roman" w:hAnsi="Times New Roman" w:cs="Times New Roman"/>
            <w:sz w:val="20"/>
            <w:szCs w:val="20"/>
            <w:lang w:val="en-US"/>
          </w:rPr>
          <w:delText>RACH</w:delText>
        </w:r>
      </w:del>
      <w:ins w:id="179" w:author="Runhua Chen" w:date="2021-05-19T01:21:00Z">
        <w:r w:rsidR="009E251B">
          <w:rPr>
            <w:rFonts w:ascii="Times New Roman" w:hAnsi="Times New Roman" w:cs="Times New Roman"/>
            <w:sz w:val="20"/>
            <w:szCs w:val="20"/>
            <w:lang w:val="en-US"/>
          </w:rPr>
          <w:t>CBRA</w:t>
        </w:r>
      </w:ins>
      <w:r>
        <w:rPr>
          <w:rFonts w:ascii="Times New Roman" w:hAnsi="Times New Roman" w:cs="Times New Roman"/>
          <w:sz w:val="20"/>
          <w:szCs w:val="20"/>
          <w:lang w:val="en-US"/>
        </w:rPr>
        <w:t xml:space="preserve">-based BFR and TRP-specific BFR on the same CC. </w:t>
      </w:r>
    </w:p>
    <w:p w14:paraId="30C252E3" w14:textId="477069D6" w:rsidR="00CA6B88" w:rsidRPr="006B4741" w:rsidRDefault="00CA6B88" w:rsidP="006B4741">
      <w:pPr>
        <w:pStyle w:val="afe"/>
        <w:numPr>
          <w:ilvl w:val="1"/>
          <w:numId w:val="82"/>
        </w:numPr>
        <w:spacing w:line="264" w:lineRule="auto"/>
        <w:rPr>
          <w:rFonts w:ascii="Times New Roman" w:hAnsi="Times New Roman" w:cs="Times New Roman"/>
          <w:sz w:val="20"/>
          <w:szCs w:val="20"/>
        </w:rPr>
      </w:pPr>
      <w:r w:rsidRPr="001C0BF2">
        <w:rPr>
          <w:rFonts w:ascii="Times New Roman" w:hAnsi="Times New Roman" w:cs="Times New Roman"/>
          <w:color w:val="FF0000"/>
          <w:sz w:val="20"/>
          <w:szCs w:val="20"/>
          <w:lang w:val="en-US"/>
        </w:rPr>
        <w:t>I</w:t>
      </w:r>
      <w:r w:rsidRPr="001C0BF2">
        <w:rPr>
          <w:rFonts w:ascii="Times New Roman" w:hAnsi="Times New Roman" w:cs="Times New Roman"/>
          <w:color w:val="FF0000"/>
          <w:sz w:val="20"/>
          <w:szCs w:val="20"/>
        </w:rPr>
        <w:t xml:space="preserve">n case of two TRPs failure for TRP-specific BFR on </w:t>
      </w:r>
      <w:proofErr w:type="spellStart"/>
      <w:r w:rsidRPr="001C0BF2">
        <w:rPr>
          <w:rFonts w:ascii="Times New Roman" w:hAnsi="Times New Roman" w:cs="Times New Roman"/>
          <w:color w:val="FF0000"/>
          <w:sz w:val="20"/>
          <w:szCs w:val="20"/>
        </w:rPr>
        <w:t>SpCell</w:t>
      </w:r>
      <w:proofErr w:type="spellEnd"/>
      <w:r w:rsidRPr="001C0BF2">
        <w:rPr>
          <w:rFonts w:ascii="Times New Roman" w:hAnsi="Times New Roman" w:cs="Times New Roman"/>
          <w:color w:val="FF0000"/>
          <w:sz w:val="20"/>
          <w:szCs w:val="20"/>
        </w:rPr>
        <w:t xml:space="preserve">, </w:t>
      </w:r>
      <w:del w:id="180" w:author="Runhua Chen" w:date="2021-05-19T01:21:00Z">
        <w:r w:rsidRPr="001C0BF2" w:rsidDel="009E251B">
          <w:rPr>
            <w:rFonts w:ascii="Times New Roman" w:hAnsi="Times New Roman" w:cs="Times New Roman"/>
            <w:color w:val="FF0000"/>
            <w:sz w:val="20"/>
            <w:szCs w:val="20"/>
          </w:rPr>
          <w:delText>RACH</w:delText>
        </w:r>
      </w:del>
      <w:ins w:id="181" w:author="Runhua Chen" w:date="2021-05-19T01:21:00Z">
        <w:r w:rsidR="009E251B">
          <w:rPr>
            <w:rFonts w:ascii="Times New Roman" w:hAnsi="Times New Roman" w:cs="Times New Roman"/>
            <w:color w:val="FF0000"/>
            <w:sz w:val="20"/>
            <w:szCs w:val="20"/>
            <w:lang w:val="en-US"/>
          </w:rPr>
          <w:t>CBRA</w:t>
        </w:r>
      </w:ins>
      <w:r w:rsidRPr="001C0BF2">
        <w:rPr>
          <w:rFonts w:ascii="Times New Roman" w:hAnsi="Times New Roman" w:cs="Times New Roman"/>
          <w:color w:val="FF0000"/>
          <w:sz w:val="20"/>
          <w:szCs w:val="20"/>
        </w:rPr>
        <w:t xml:space="preserve">-based BFR can be </w:t>
      </w:r>
      <w:r w:rsidRPr="001C0BF2">
        <w:rPr>
          <w:rFonts w:ascii="Times New Roman" w:hAnsi="Times New Roman" w:cs="Times New Roman"/>
          <w:color w:val="FF0000"/>
          <w:sz w:val="20"/>
          <w:szCs w:val="20"/>
          <w:lang w:val="en-US"/>
        </w:rPr>
        <w:t>triggered</w:t>
      </w:r>
      <w:r w:rsidRPr="001C0BF2">
        <w:rPr>
          <w:rFonts w:ascii="Times New Roman" w:hAnsi="Times New Roman" w:cs="Times New Roman"/>
          <w:color w:val="FF0000"/>
          <w:sz w:val="20"/>
          <w:szCs w:val="20"/>
        </w:rPr>
        <w:t>.</w:t>
      </w:r>
    </w:p>
    <w:p w14:paraId="70F89C18" w14:textId="77777777" w:rsidR="00A64B8C" w:rsidRDefault="00A64B8C"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proofErr w:type="spellStart"/>
            <w:r w:rsidRPr="000D54C3">
              <w:rPr>
                <w:rFonts w:eastAsia="宋体" w:hint="eastAsia"/>
                <w:b/>
                <w:bCs/>
                <w:color w:val="4A442A" w:themeColor="background2" w:themeShade="40"/>
                <w:sz w:val="18"/>
                <w:szCs w:val="18"/>
              </w:rPr>
              <w:t>L</w:t>
            </w:r>
            <w:r w:rsidRPr="000D54C3">
              <w:rPr>
                <w:rFonts w:eastAsia="宋体"/>
                <w:b/>
                <w:bCs/>
                <w:color w:val="4A442A" w:themeColor="background2" w:themeShade="40"/>
                <w:sz w:val="18"/>
                <w:szCs w:val="18"/>
              </w:rPr>
              <w:t>enovo&amp;MotM</w:t>
            </w:r>
            <w:proofErr w:type="spellEnd"/>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lastRenderedPageBreak/>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 xml:space="preserve">think simultaneous configuration of cell-specific BFR and TRP-specific BFR is valid at least for </w:t>
            </w:r>
            <w:proofErr w:type="spellStart"/>
            <w:r w:rsidRPr="000D54C3">
              <w:rPr>
                <w:rFonts w:eastAsia="Malgun Gothic"/>
                <w:sz w:val="18"/>
                <w:szCs w:val="18"/>
                <w:lang w:eastAsia="ko-KR"/>
              </w:rPr>
              <w:t>SpCell</w:t>
            </w:r>
            <w:proofErr w:type="spellEnd"/>
            <w:r w:rsidRPr="000D54C3">
              <w:rPr>
                <w:rFonts w:eastAsia="Malgun Gothic"/>
                <w:sz w:val="18"/>
                <w:szCs w:val="18"/>
                <w:lang w:eastAsia="ko-KR"/>
              </w:rPr>
              <w:t xml:space="preserve">, in order to support RACH-based BFRQ in </w:t>
            </w:r>
            <w:proofErr w:type="spellStart"/>
            <w:r w:rsidRPr="000D54C3">
              <w:rPr>
                <w:rFonts w:eastAsia="Malgun Gothic"/>
                <w:sz w:val="18"/>
                <w:szCs w:val="18"/>
                <w:lang w:eastAsia="ko-KR"/>
              </w:rPr>
              <w:t>SpCell</w:t>
            </w:r>
            <w:proofErr w:type="spellEnd"/>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w:t>
            </w:r>
            <w:proofErr w:type="gramStart"/>
            <w:r w:rsidRPr="000D54C3">
              <w:rPr>
                <w:rFonts w:eastAsia="Malgun Gothic"/>
                <w:sz w:val="18"/>
                <w:szCs w:val="18"/>
                <w:lang w:eastAsia="ko-KR"/>
              </w:rPr>
              <w:t>So</w:t>
            </w:r>
            <w:proofErr w:type="gramEnd"/>
            <w:r w:rsidRPr="000D54C3">
              <w:rPr>
                <w:rFonts w:eastAsia="Malgun Gothic"/>
                <w:sz w:val="18"/>
                <w:szCs w:val="18"/>
                <w:lang w:eastAsia="ko-KR"/>
              </w:rPr>
              <w:t xml:space="preserve">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 xml:space="preserve">uawei, </w:t>
            </w:r>
            <w:proofErr w:type="spellStart"/>
            <w:r w:rsidRPr="000D54C3">
              <w:rPr>
                <w:rFonts w:eastAsiaTheme="minorEastAsia"/>
                <w:sz w:val="18"/>
                <w:szCs w:val="18"/>
                <w:lang w:eastAsia="zh-CN"/>
              </w:rPr>
              <w:t>HiSilicon</w:t>
            </w:r>
            <w:proofErr w:type="spellEnd"/>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proofErr w:type="spellStart"/>
            <w:r w:rsidRPr="000D54C3">
              <w:rPr>
                <w:sz w:val="18"/>
                <w:szCs w:val="18"/>
              </w:rPr>
              <w:t>Supprot</w:t>
            </w:r>
            <w:proofErr w:type="spellEnd"/>
            <w:r w:rsidRPr="000D54C3">
              <w:rPr>
                <w:sz w:val="18"/>
                <w:szCs w:val="18"/>
              </w:rPr>
              <w:t xml:space="preserve"> for </w:t>
            </w:r>
            <w:proofErr w:type="spellStart"/>
            <w:r w:rsidRPr="000D54C3">
              <w:rPr>
                <w:sz w:val="18"/>
                <w:szCs w:val="18"/>
              </w:rPr>
              <w:t>SpCell</w:t>
            </w:r>
            <w:proofErr w:type="spellEnd"/>
            <w:r w:rsidRPr="000D54C3">
              <w:rPr>
                <w:sz w:val="18"/>
                <w:szCs w:val="18"/>
              </w:rPr>
              <w:t xml:space="preserve"> only, i.e., RACH-based BFR + TRP-specific BFR can be allowed for </w:t>
            </w:r>
            <w:proofErr w:type="spellStart"/>
            <w:r w:rsidRPr="000D54C3">
              <w:rPr>
                <w:sz w:val="18"/>
                <w:szCs w:val="18"/>
              </w:rPr>
              <w:t>SpCell</w:t>
            </w:r>
            <w:proofErr w:type="spellEnd"/>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 xml:space="preserve">Corrected a typo in our views. Support </w:t>
            </w:r>
            <w:proofErr w:type="spellStart"/>
            <w:r w:rsidRPr="000D54C3">
              <w:rPr>
                <w:sz w:val="18"/>
                <w:szCs w:val="18"/>
              </w:rPr>
              <w:t>SpCell</w:t>
            </w:r>
            <w:proofErr w:type="spellEnd"/>
            <w:r w:rsidRPr="000D54C3">
              <w:rPr>
                <w:sz w:val="18"/>
                <w:szCs w:val="18"/>
              </w:rPr>
              <w:t xml:space="preserve">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 xml:space="preserve">ut if it means that in case of two TRPs failure for TRP-specific BFR on </w:t>
            </w:r>
            <w:proofErr w:type="spellStart"/>
            <w:r w:rsidRPr="000D54C3">
              <w:rPr>
                <w:rFonts w:eastAsiaTheme="minorEastAsia"/>
                <w:sz w:val="18"/>
                <w:szCs w:val="18"/>
                <w:lang w:eastAsia="zh-CN"/>
              </w:rPr>
              <w:t>SpCell</w:t>
            </w:r>
            <w:proofErr w:type="spellEnd"/>
            <w:r w:rsidRPr="000D54C3">
              <w:rPr>
                <w:rFonts w:eastAsiaTheme="minorEastAsia"/>
                <w:sz w:val="18"/>
                <w:szCs w:val="18"/>
                <w:lang w:eastAsia="zh-CN"/>
              </w:rPr>
              <w:t>,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ins w:id="182" w:author="Runhua Chen" w:date="2021-05-18T02:20:00Z">
              <w:r w:rsidRPr="000D54C3">
                <w:rPr>
                  <w:rFonts w:eastAsiaTheme="minorEastAsia"/>
                  <w:sz w:val="18"/>
                  <w:szCs w:val="18"/>
                  <w:lang w:eastAsia="zh-CN"/>
                </w:rPr>
                <w:t>[mod]: My personal understanding is the second. Added an offline proposal with clarification.</w:t>
              </w:r>
            </w:ins>
          </w:p>
        </w:tc>
      </w:tr>
      <w:tr w:rsidR="00223272" w:rsidRPr="00B40DBB" w14:paraId="03C840D0" w14:textId="77777777" w:rsidTr="006B4741">
        <w:trPr>
          <w:ins w:id="183" w:author="Administrator" w:date="2021-05-18T16:31:00Z"/>
        </w:trPr>
        <w:tc>
          <w:tcPr>
            <w:tcW w:w="1494" w:type="dxa"/>
          </w:tcPr>
          <w:p w14:paraId="01D70B0D" w14:textId="346B1992" w:rsidR="00223272" w:rsidRPr="000D54C3" w:rsidRDefault="00223272" w:rsidP="006B4741">
            <w:pPr>
              <w:snapToGrid w:val="0"/>
              <w:spacing w:line="264" w:lineRule="auto"/>
              <w:rPr>
                <w:ins w:id="184" w:author="Administrator" w:date="2021-05-18T16:31:00Z"/>
                <w:rFonts w:eastAsiaTheme="minorEastAsia"/>
                <w:sz w:val="18"/>
                <w:szCs w:val="18"/>
                <w:lang w:eastAsia="zh-CN"/>
              </w:rPr>
            </w:pPr>
            <w:ins w:id="185" w:author="Administrator" w:date="2021-05-18T16:31:00Z">
              <w:r w:rsidRPr="000D54C3">
                <w:rPr>
                  <w:rFonts w:eastAsiaTheme="minorEastAsia" w:hint="eastAsia"/>
                  <w:sz w:val="18"/>
                  <w:szCs w:val="18"/>
                  <w:lang w:eastAsia="zh-CN"/>
                </w:rPr>
                <w:t>Xiaomi</w:t>
              </w:r>
            </w:ins>
          </w:p>
        </w:tc>
        <w:tc>
          <w:tcPr>
            <w:tcW w:w="8144" w:type="dxa"/>
          </w:tcPr>
          <w:p w14:paraId="31CF965D" w14:textId="28FFC7FF" w:rsidR="00223272" w:rsidRPr="000D54C3" w:rsidRDefault="00223272" w:rsidP="006B4741">
            <w:pPr>
              <w:tabs>
                <w:tab w:val="left" w:pos="750"/>
              </w:tabs>
              <w:snapToGrid w:val="0"/>
              <w:spacing w:line="264" w:lineRule="auto"/>
              <w:rPr>
                <w:ins w:id="186" w:author="Administrator" w:date="2021-05-18T16:31:00Z"/>
                <w:rFonts w:eastAsiaTheme="minorEastAsia"/>
                <w:sz w:val="18"/>
                <w:szCs w:val="18"/>
                <w:lang w:eastAsia="zh-CN"/>
              </w:rPr>
            </w:pPr>
            <w:ins w:id="187" w:author="Administrator" w:date="2021-05-18T16:31:00Z">
              <w:r w:rsidRPr="000D54C3">
                <w:rPr>
                  <w:rFonts w:eastAsiaTheme="minorEastAsia"/>
                  <w:sz w:val="18"/>
                  <w:szCs w:val="18"/>
                  <w:lang w:eastAsia="zh-CN"/>
                </w:rPr>
                <w:t>S</w:t>
              </w:r>
              <w:r w:rsidRPr="000D54C3">
                <w:rPr>
                  <w:rFonts w:eastAsiaTheme="minorEastAsia" w:hint="eastAsia"/>
                  <w:sz w:val="18"/>
                  <w:szCs w:val="18"/>
                  <w:lang w:eastAsia="zh-CN"/>
                </w:rPr>
                <w:t xml:space="preserve">upport </w:t>
              </w:r>
            </w:ins>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to add the following clarification mentioned by DCM. Otherwise, it may imply 3 sets of </w:t>
            </w:r>
            <w:proofErr w:type="gramStart"/>
            <w:r w:rsidRPr="00CA6B88">
              <w:rPr>
                <w:rFonts w:eastAsiaTheme="minorEastAsia"/>
                <w:sz w:val="18"/>
                <w:szCs w:val="18"/>
                <w:lang w:eastAsia="zh-CN"/>
              </w:rPr>
              <w:t>BFD</w:t>
            </w:r>
            <w:proofErr w:type="gramEnd"/>
            <w:r w:rsidRPr="00CA6B88">
              <w:rPr>
                <w:rFonts w:eastAsiaTheme="minorEastAsia"/>
                <w:sz w:val="18"/>
                <w:szCs w:val="18"/>
                <w:lang w:eastAsia="zh-CN"/>
              </w:rPr>
              <w:t xml:space="preserve">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CA6B88">
            <w:pPr>
              <w:pStyle w:val="afe"/>
              <w:numPr>
                <w:ilvl w:val="0"/>
                <w:numId w:val="82"/>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 xml:space="preserve">Discuss whether simultaneous configuration of cell-specific BFR and TRP-specific BFR on at least the </w:t>
            </w:r>
            <w:proofErr w:type="spellStart"/>
            <w:r w:rsidRPr="00CA6B88">
              <w:rPr>
                <w:rFonts w:ascii="Times New Roman" w:hAnsi="Times New Roman" w:cs="Times New Roman"/>
                <w:sz w:val="18"/>
                <w:szCs w:val="18"/>
                <w:lang w:val="en-US"/>
              </w:rPr>
              <w:t>SpCell</w:t>
            </w:r>
            <w:proofErr w:type="spellEnd"/>
            <w:r w:rsidRPr="00CA6B88">
              <w:rPr>
                <w:rFonts w:ascii="Times New Roman" w:hAnsi="Times New Roman" w:cs="Times New Roman"/>
                <w:sz w:val="18"/>
                <w:szCs w:val="18"/>
                <w:lang w:val="en-US"/>
              </w:rPr>
              <w:t xml:space="preserve"> is supported</w:t>
            </w:r>
          </w:p>
          <w:p w14:paraId="5D31AA8C" w14:textId="77777777" w:rsidR="00CA6B88" w:rsidRPr="00CA6B88" w:rsidRDefault="00CA6B88" w:rsidP="00CA6B88">
            <w:pPr>
              <w:pStyle w:val="afe"/>
              <w:numPr>
                <w:ilvl w:val="1"/>
                <w:numId w:val="82"/>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w:t>
            </w:r>
            <w:proofErr w:type="spellStart"/>
            <w:r w:rsidRPr="00CA6B88">
              <w:rPr>
                <w:rFonts w:ascii="Times New Roman" w:hAnsi="Times New Roman" w:cs="Times New Roman"/>
                <w:sz w:val="18"/>
                <w:szCs w:val="18"/>
                <w:lang w:val="en-US"/>
              </w:rPr>
              <w:t>simulateous</w:t>
            </w:r>
            <w:proofErr w:type="spellEnd"/>
            <w:r w:rsidRPr="00CA6B88">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CA6B88" w:rsidRDefault="00CA6B88" w:rsidP="00CA6B88">
            <w:pPr>
              <w:pStyle w:val="afe"/>
              <w:numPr>
                <w:ilvl w:val="2"/>
                <w:numId w:val="82"/>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w:t>
            </w:r>
            <w:proofErr w:type="spellStart"/>
            <w:r w:rsidRPr="00CA6B88">
              <w:rPr>
                <w:rFonts w:ascii="Times New Roman" w:hAnsi="Times New Roman" w:cs="Times New Roman"/>
                <w:color w:val="FF0000"/>
                <w:sz w:val="18"/>
                <w:szCs w:val="18"/>
              </w:rPr>
              <w:t>SpCell</w:t>
            </w:r>
            <w:proofErr w:type="spellEnd"/>
            <w:r w:rsidRPr="00CA6B88">
              <w:rPr>
                <w:rFonts w:ascii="Times New Roman" w:hAnsi="Times New Roman" w:cs="Times New Roman"/>
                <w:color w:val="FF0000"/>
                <w:sz w:val="18"/>
                <w:szCs w:val="18"/>
              </w:rPr>
              <w:t xml:space="preserve">,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rPr>
          <w:ins w:id="188" w:author="Li Guo" w:date="2021-05-18T21:39:00Z"/>
        </w:trPr>
        <w:tc>
          <w:tcPr>
            <w:tcW w:w="1494" w:type="dxa"/>
          </w:tcPr>
          <w:p w14:paraId="5808346D" w14:textId="3C9F4E2D" w:rsidR="00734C6E" w:rsidRDefault="00734C6E" w:rsidP="004320FB">
            <w:pPr>
              <w:snapToGrid w:val="0"/>
              <w:spacing w:line="264" w:lineRule="auto"/>
              <w:rPr>
                <w:ins w:id="189" w:author="Li Guo" w:date="2021-05-18T21:39:00Z"/>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t>
            </w:r>
            <w:proofErr w:type="gramStart"/>
            <w:r>
              <w:rPr>
                <w:rFonts w:eastAsiaTheme="minorEastAsia"/>
                <w:sz w:val="18"/>
                <w:szCs w:val="18"/>
                <w:lang w:eastAsia="zh-CN"/>
              </w:rPr>
              <w:t>We</w:t>
            </w:r>
            <w:proofErr w:type="gramEnd"/>
            <w:r>
              <w:rPr>
                <w:rFonts w:eastAsiaTheme="minorEastAsia"/>
                <w:sz w:val="18"/>
                <w:szCs w:val="18"/>
                <w:lang w:eastAsia="zh-CN"/>
              </w:rPr>
              <w:t xml:space="preserv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ins w:id="190" w:author="Runhua Chen" w:date="2021-05-19T01:22:00Z"/>
                <w:sz w:val="18"/>
                <w:szCs w:val="18"/>
              </w:rPr>
            </w:pPr>
            <w:r>
              <w:rPr>
                <w:sz w:val="18"/>
                <w:szCs w:val="18"/>
              </w:rPr>
              <w:t>Question 2: the second bullet is not valid. The event of “</w:t>
            </w:r>
            <w:r w:rsidRPr="00734C6E">
              <w:rPr>
                <w:sz w:val="18"/>
                <w:szCs w:val="18"/>
              </w:rPr>
              <w:t xml:space="preserve">In case of two TRPs failure for TRP-specific BFR on </w:t>
            </w:r>
            <w:proofErr w:type="spellStart"/>
            <w:proofErr w:type="gramStart"/>
            <w:r w:rsidRPr="00734C6E">
              <w:rPr>
                <w:sz w:val="18"/>
                <w:szCs w:val="18"/>
              </w:rPr>
              <w:t>SpCell</w:t>
            </w:r>
            <w:proofErr w:type="spellEnd"/>
            <w:r>
              <w:rPr>
                <w:sz w:val="18"/>
                <w:szCs w:val="18"/>
              </w:rPr>
              <w:t>..</w:t>
            </w:r>
            <w:proofErr w:type="gramEnd"/>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ins w:id="191" w:author="Runhua Chen" w:date="2021-05-19T01:22:00Z"/>
                <w:sz w:val="18"/>
                <w:szCs w:val="18"/>
              </w:rPr>
            </w:pPr>
          </w:p>
          <w:p w14:paraId="4DD00F2A" w14:textId="27FD4404" w:rsidR="009E251B" w:rsidRDefault="009E251B" w:rsidP="004320FB">
            <w:pPr>
              <w:tabs>
                <w:tab w:val="left" w:pos="750"/>
              </w:tabs>
              <w:snapToGrid w:val="0"/>
              <w:spacing w:line="264" w:lineRule="auto"/>
              <w:rPr>
                <w:ins w:id="192" w:author="Li Guo" w:date="2021-05-18T21:39:00Z"/>
                <w:rFonts w:eastAsiaTheme="minorEastAsia"/>
                <w:sz w:val="18"/>
                <w:szCs w:val="18"/>
                <w:lang w:eastAsia="zh-CN"/>
              </w:rPr>
            </w:pPr>
            <w:ins w:id="193" w:author="Runhua Chen" w:date="2021-05-19T01:22:00Z">
              <w:r>
                <w:rPr>
                  <w:sz w:val="18"/>
                  <w:szCs w:val="18"/>
                </w:rPr>
                <w:t xml:space="preserve">[mod]: Thanks for the comment. The pre-requisite of triggering RACH on </w:t>
              </w:r>
              <w:proofErr w:type="spellStart"/>
              <w:r>
                <w:rPr>
                  <w:sz w:val="18"/>
                  <w:szCs w:val="18"/>
                </w:rPr>
                <w:t>SpCell</w:t>
              </w:r>
              <w:proofErr w:type="spellEnd"/>
              <w:r>
                <w:rPr>
                  <w:sz w:val="18"/>
                  <w:szCs w:val="18"/>
                </w:rPr>
                <w:t xml:space="preserve"> (as formulated in the proposal) is when both TRP fail. </w:t>
              </w:r>
            </w:ins>
            <w:ins w:id="194" w:author="Runhua Chen" w:date="2021-05-19T01:23:00Z">
              <w:r>
                <w:rPr>
                  <w:sz w:val="18"/>
                  <w:szCs w:val="18"/>
                </w:rPr>
                <w:t xml:space="preserve">If one fail, TRP-specific BFR will be triggered. </w:t>
              </w:r>
            </w:ins>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ins w:id="195" w:author="Runhua Chen" w:date="2021-05-19T01:19:00Z"/>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Default="009E251B" w:rsidP="004320FB">
            <w:pPr>
              <w:tabs>
                <w:tab w:val="left" w:pos="750"/>
              </w:tabs>
              <w:snapToGrid w:val="0"/>
              <w:spacing w:line="264" w:lineRule="auto"/>
              <w:rPr>
                <w:ins w:id="196" w:author="Runhua Chen" w:date="2021-05-19T01:19:00Z"/>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ins w:id="197" w:author="Runhua Chen" w:date="2021-05-19T01:19:00Z">
              <w:r>
                <w:rPr>
                  <w:rFonts w:eastAsiaTheme="minorEastAsia"/>
                  <w:sz w:val="18"/>
                  <w:szCs w:val="18"/>
                  <w:lang w:eastAsia="zh-CN"/>
                </w:rPr>
                <w:t xml:space="preserve">[mod]: Given Rel.16 </w:t>
              </w:r>
              <w:proofErr w:type="spellStart"/>
              <w:r>
                <w:rPr>
                  <w:rFonts w:eastAsiaTheme="minorEastAsia"/>
                  <w:sz w:val="18"/>
                  <w:szCs w:val="18"/>
                  <w:lang w:eastAsia="zh-CN"/>
                </w:rPr>
                <w:t>SCell</w:t>
              </w:r>
              <w:proofErr w:type="spellEnd"/>
              <w:r>
                <w:rPr>
                  <w:rFonts w:eastAsiaTheme="minorEastAsia"/>
                  <w:sz w:val="18"/>
                  <w:szCs w:val="18"/>
                  <w:lang w:eastAsia="zh-CN"/>
                </w:rPr>
                <w:t xml:space="preserve"> RACH-based BFR is based on CBRA, my understanding (and reading from company contributions) </w:t>
              </w:r>
            </w:ins>
            <w:ins w:id="198" w:author="Runhua Chen" w:date="2021-05-19T01:21:00Z">
              <w:r>
                <w:rPr>
                  <w:rFonts w:eastAsiaTheme="minorEastAsia"/>
                  <w:sz w:val="18"/>
                  <w:szCs w:val="18"/>
                  <w:lang w:eastAsia="zh-CN"/>
                </w:rPr>
                <w:t xml:space="preserve">is the former. Revised proposals. Companies are invited to further check and comment. </w:t>
              </w:r>
            </w:ins>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847990" w:rsidRPr="00CA6B88" w14:paraId="794DB9F9" w14:textId="77777777" w:rsidTr="00CA6B88">
        <w:tc>
          <w:tcPr>
            <w:tcW w:w="1494" w:type="dxa"/>
          </w:tcPr>
          <w:p w14:paraId="08C4EFE1" w14:textId="70A149CA" w:rsidR="00847990" w:rsidRDefault="00847990" w:rsidP="00F02C69">
            <w:pPr>
              <w:snapToGrid w:val="0"/>
              <w:spacing w:line="264" w:lineRule="auto"/>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06334E41" w14:textId="47373721" w:rsidR="00847990" w:rsidRPr="00FA6CEC" w:rsidRDefault="00847990" w:rsidP="00724883">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bl>
    <w:p w14:paraId="69CC426E" w14:textId="442E232C" w:rsidR="00C74FC7" w:rsidRPr="00FA266C" w:rsidRDefault="00734C6E" w:rsidP="00C74FC7">
      <w:pPr>
        <w:pStyle w:val="0Maintext"/>
        <w:rPr>
          <w:lang w:val="en-US"/>
        </w:rPr>
      </w:pPr>
      <w:r>
        <w:rPr>
          <w:lang w:val="en-US"/>
        </w:rPr>
        <w:lastRenderedPageBreak/>
        <w:t xml:space="preserve"> </w:t>
      </w: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afe"/>
              <w:numPr>
                <w:ilvl w:val="0"/>
                <w:numId w:val="71"/>
              </w:numPr>
              <w:snapToGrid w:val="0"/>
              <w:jc w:val="both"/>
              <w:rPr>
                <w:sz w:val="16"/>
                <w:szCs w:val="16"/>
              </w:rPr>
            </w:pPr>
            <w:r w:rsidRPr="00077AA7">
              <w:rPr>
                <w:sz w:val="16"/>
                <w:szCs w:val="16"/>
              </w:rPr>
              <w:t xml:space="preserve">Alt1 (7): Huawei, </w:t>
            </w:r>
            <w:proofErr w:type="spellStart"/>
            <w:r w:rsidRPr="00077AA7">
              <w:rPr>
                <w:sz w:val="16"/>
                <w:szCs w:val="16"/>
              </w:rPr>
              <w:t>HiSilicon</w:t>
            </w:r>
            <w:proofErr w:type="spellEnd"/>
            <w:r w:rsidRPr="00077AA7">
              <w:rPr>
                <w:sz w:val="16"/>
                <w:szCs w:val="16"/>
              </w:rPr>
              <w:t xml:space="preserve">, </w:t>
            </w:r>
            <w:proofErr w:type="spellStart"/>
            <w:r w:rsidRPr="00077AA7">
              <w:rPr>
                <w:sz w:val="16"/>
                <w:szCs w:val="16"/>
              </w:rPr>
              <w:t>InterDigital</w:t>
            </w:r>
            <w:proofErr w:type="spellEnd"/>
            <w:r w:rsidRPr="00077AA7">
              <w:rPr>
                <w:sz w:val="16"/>
                <w:szCs w:val="16"/>
              </w:rPr>
              <w:t xml:space="preserve">, Nokia/NSB, </w:t>
            </w:r>
            <w:del w:id="199" w:author="Alex Liou" w:date="2021-05-17T18:53:00Z">
              <w:r w:rsidRPr="00077AA7" w:rsidDel="00753EEA">
                <w:rPr>
                  <w:sz w:val="16"/>
                  <w:szCs w:val="16"/>
                </w:rPr>
                <w:delText>APT,</w:delText>
              </w:r>
            </w:del>
            <w:r w:rsidRPr="00077AA7">
              <w:rPr>
                <w:sz w:val="16"/>
                <w:szCs w:val="16"/>
              </w:rPr>
              <w:t xml:space="preserve"> </w:t>
            </w:r>
            <w:proofErr w:type="spellStart"/>
            <w:r w:rsidRPr="00077AA7">
              <w:rPr>
                <w:sz w:val="16"/>
                <w:szCs w:val="16"/>
              </w:rPr>
              <w:t>Convida</w:t>
            </w:r>
            <w:proofErr w:type="spellEnd"/>
            <w:ins w:id="200" w:author="ZTE" w:date="2021-05-18T18:13:00Z">
              <w:r w:rsidR="00117099">
                <w:rPr>
                  <w:sz w:val="16"/>
                  <w:szCs w:val="16"/>
                </w:rPr>
                <w:t>, ZTE</w:t>
              </w:r>
            </w:ins>
          </w:p>
          <w:p w14:paraId="0FA83E60" w14:textId="24A93940" w:rsidR="00363457" w:rsidRPr="00077AA7" w:rsidRDefault="00363457" w:rsidP="008A6953">
            <w:pPr>
              <w:pStyle w:val="afe"/>
              <w:numPr>
                <w:ilvl w:val="0"/>
                <w:numId w:val="71"/>
              </w:numPr>
              <w:snapToGrid w:val="0"/>
              <w:jc w:val="both"/>
              <w:rPr>
                <w:sz w:val="16"/>
                <w:szCs w:val="16"/>
              </w:rPr>
            </w:pPr>
            <w:r w:rsidRPr="00077AA7">
              <w:rPr>
                <w:sz w:val="16"/>
                <w:szCs w:val="16"/>
              </w:rPr>
              <w:t xml:space="preserve">Alt2 (9): vivo, </w:t>
            </w:r>
            <w:proofErr w:type="spellStart"/>
            <w:r w:rsidRPr="00077AA7">
              <w:rPr>
                <w:sz w:val="16"/>
                <w:szCs w:val="16"/>
              </w:rPr>
              <w:t>Spreadtrum</w:t>
            </w:r>
            <w:proofErr w:type="spellEnd"/>
            <w:r w:rsidRPr="00077AA7">
              <w:rPr>
                <w:sz w:val="16"/>
                <w:szCs w:val="16"/>
              </w:rPr>
              <w:t>, Qualcomm, Apple, LGE,  TCL,  ETRI, DOCOMO, CATT</w:t>
            </w:r>
            <w:ins w:id="201" w:author="Alex Liou" w:date="2021-05-17T18:53:00Z">
              <w:r w:rsidR="00753EEA">
                <w:rPr>
                  <w:sz w:val="16"/>
                  <w:szCs w:val="16"/>
                </w:rPr>
                <w:t>, APT/FGI</w:t>
              </w:r>
            </w:ins>
            <w:r w:rsidR="00582477">
              <w:rPr>
                <w:sz w:val="16"/>
                <w:szCs w:val="16"/>
              </w:rPr>
              <w:t>, MTK</w:t>
            </w:r>
          </w:p>
        </w:tc>
      </w:tr>
    </w:tbl>
    <w:p w14:paraId="2BAE6084" w14:textId="77777777" w:rsidR="002D401A" w:rsidRDefault="002D401A" w:rsidP="00363457">
      <w:pPr>
        <w:pStyle w:val="0Maintext"/>
        <w:ind w:hanging="90"/>
        <w:rPr>
          <w:highlight w:val="yellow"/>
        </w:rPr>
      </w:pPr>
    </w:p>
    <w:p w14:paraId="74D20295" w14:textId="06BB747B"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Pr="00363457">
        <w:rPr>
          <w:highlight w:val="yellow"/>
        </w:rPr>
        <w:t>:</w:t>
      </w:r>
      <w:r w:rsidRPr="00363457">
        <w:t xml:space="preserve"> </w:t>
      </w:r>
    </w:p>
    <w:p w14:paraId="3C008926" w14:textId="6F87121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692B44F0" w14:textId="77777777" w:rsidR="00363457" w:rsidRDefault="00363457" w:rsidP="00363457">
      <w:pPr>
        <w:pStyle w:val="0Maintext"/>
      </w:pPr>
    </w:p>
    <w:tbl>
      <w:tblPr>
        <w:tblStyle w:val="aff3"/>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宋体" w:hint="eastAsia"/>
                <w:b/>
                <w:bCs/>
                <w:color w:val="4A442A" w:themeColor="background2" w:themeShade="40"/>
                <w:sz w:val="18"/>
                <w:szCs w:val="18"/>
              </w:rPr>
              <w:t>L</w:t>
            </w:r>
            <w:r w:rsidRPr="00A722B3">
              <w:rPr>
                <w:rFonts w:eastAsia="宋体"/>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rPr>
          <w:ins w:id="202" w:author="Administrator" w:date="2021-05-18T16:32:00Z"/>
        </w:trPr>
        <w:tc>
          <w:tcPr>
            <w:tcW w:w="1494" w:type="dxa"/>
          </w:tcPr>
          <w:p w14:paraId="5DC7C35D" w14:textId="36538376" w:rsidR="00810097" w:rsidRPr="00A722B3" w:rsidRDefault="00810097" w:rsidP="006B4741">
            <w:pPr>
              <w:snapToGrid w:val="0"/>
              <w:spacing w:line="264" w:lineRule="auto"/>
              <w:rPr>
                <w:ins w:id="203" w:author="Administrator" w:date="2021-05-18T16:32:00Z"/>
                <w:rFonts w:eastAsiaTheme="minorEastAsia"/>
                <w:sz w:val="18"/>
                <w:szCs w:val="18"/>
                <w:lang w:eastAsia="zh-CN"/>
              </w:rPr>
            </w:pPr>
            <w:ins w:id="204" w:author="Administrator" w:date="2021-05-18T16:32:00Z">
              <w:r w:rsidRPr="00A722B3">
                <w:rPr>
                  <w:rFonts w:eastAsiaTheme="minorEastAsia" w:hint="eastAsia"/>
                  <w:sz w:val="18"/>
                  <w:szCs w:val="18"/>
                  <w:lang w:eastAsia="zh-CN"/>
                </w:rPr>
                <w:t>Xiaomi</w:t>
              </w:r>
            </w:ins>
          </w:p>
        </w:tc>
        <w:tc>
          <w:tcPr>
            <w:tcW w:w="8144" w:type="dxa"/>
          </w:tcPr>
          <w:p w14:paraId="539EB1C8" w14:textId="7C2BCBEF" w:rsidR="00810097" w:rsidRPr="00A722B3" w:rsidRDefault="00810097" w:rsidP="006B4741">
            <w:pPr>
              <w:snapToGrid w:val="0"/>
              <w:spacing w:line="264" w:lineRule="auto"/>
              <w:rPr>
                <w:ins w:id="205" w:author="Administrator" w:date="2021-05-18T16:32:00Z"/>
                <w:rFonts w:eastAsiaTheme="minorEastAsia"/>
                <w:sz w:val="18"/>
                <w:szCs w:val="18"/>
                <w:lang w:eastAsia="zh-CN"/>
              </w:rPr>
            </w:pPr>
            <w:ins w:id="206" w:author="Administrator" w:date="2021-05-18T16:32:00Z">
              <w:r w:rsidRPr="00A722B3">
                <w:rPr>
                  <w:rFonts w:eastAsiaTheme="minorEastAsia"/>
                  <w:sz w:val="18"/>
                  <w:szCs w:val="18"/>
                  <w:lang w:eastAsia="zh-CN"/>
                </w:rPr>
                <w:t>S</w:t>
              </w:r>
              <w:r w:rsidRPr="00A722B3">
                <w:rPr>
                  <w:rFonts w:eastAsiaTheme="minorEastAsia" w:hint="eastAsia"/>
                  <w:sz w:val="18"/>
                  <w:szCs w:val="18"/>
                  <w:lang w:eastAsia="zh-CN"/>
                </w:rPr>
                <w:t xml:space="preserve">upport </w:t>
              </w:r>
            </w:ins>
            <w:ins w:id="207" w:author="Administrator" w:date="2021-05-18T16:33:00Z">
              <w:r w:rsidR="00B8699A" w:rsidRPr="00A722B3">
                <w:rPr>
                  <w:rFonts w:eastAsiaTheme="minorEastAsia"/>
                  <w:sz w:val="18"/>
                  <w:szCs w:val="18"/>
                  <w:lang w:eastAsia="zh-CN"/>
                </w:rPr>
                <w:t>the offline proposal</w:t>
              </w:r>
            </w:ins>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847990" w14:paraId="7DFCB830" w14:textId="77777777" w:rsidTr="006B4741">
        <w:tc>
          <w:tcPr>
            <w:tcW w:w="1494" w:type="dxa"/>
          </w:tcPr>
          <w:p w14:paraId="3C24EE8A" w14:textId="27B54512" w:rsidR="00847990" w:rsidRDefault="00847990" w:rsidP="00F02C69">
            <w:pPr>
              <w:snapToGrid w:val="0"/>
              <w:spacing w:line="264" w:lineRule="auto"/>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FDFF667" w14:textId="11D8A3F8" w:rsidR="00847990" w:rsidRPr="007E15F0" w:rsidRDefault="00847990" w:rsidP="00F02C69">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w:t>
      </w:r>
      <w:proofErr w:type="spellStart"/>
      <w:r w:rsidRPr="008F3EC5">
        <w:t>typeD</w:t>
      </w:r>
      <w:proofErr w:type="spellEnd"/>
      <w:r w:rsidRPr="008F3EC5">
        <w:t xml:space="preserve">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208"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209" w:author="Runhua Chen" w:date="2021-05-18T01:43:00Z"/>
          <w:sz w:val="16"/>
          <w:szCs w:val="20"/>
        </w:rPr>
      </w:pPr>
    </w:p>
    <w:p w14:paraId="35B8FDDA" w14:textId="77777777" w:rsidR="000D4EDB" w:rsidRDefault="000D4EDB" w:rsidP="00845BED">
      <w:pPr>
        <w:snapToGrid w:val="0"/>
        <w:jc w:val="both"/>
        <w:rPr>
          <w:ins w:id="210" w:author="Runhua Chen" w:date="2021-05-18T01:43:00Z"/>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afe"/>
        <w:numPr>
          <w:ilvl w:val="0"/>
          <w:numId w:val="75"/>
        </w:numPr>
        <w:snapToGrid w:val="0"/>
        <w:jc w:val="both"/>
        <w:rPr>
          <w:ins w:id="211" w:author="Runhua Chen" w:date="2021-05-18T01:43:00Z"/>
          <w:rFonts w:ascii="Times New Roman" w:hAnsi="Times New Roman" w:cs="Times New Roman"/>
          <w:sz w:val="18"/>
          <w:szCs w:val="18"/>
        </w:rPr>
      </w:pPr>
      <w:ins w:id="212" w:author="Runhua Chen" w:date="2021-05-18T01:43:00Z">
        <w:r w:rsidRPr="004C5AC6">
          <w:rPr>
            <w:rFonts w:ascii="Times New Roman" w:hAnsi="Times New Roman" w:cs="Times New Roman"/>
            <w:sz w:val="18"/>
            <w:szCs w:val="18"/>
          </w:rPr>
          <w:t>Clarify whether/how to define BFD-RS selection rule for implicit BFD-RS when total number of QCL-</w:t>
        </w:r>
        <w:proofErr w:type="spellStart"/>
        <w:r w:rsidRPr="004C5AC6">
          <w:rPr>
            <w:rFonts w:ascii="Times New Roman" w:hAnsi="Times New Roman" w:cs="Times New Roman"/>
            <w:sz w:val="18"/>
            <w:szCs w:val="18"/>
          </w:rPr>
          <w:t>typeD</w:t>
        </w:r>
        <w:proofErr w:type="spellEnd"/>
        <w:r w:rsidRPr="004C5AC6">
          <w:rPr>
            <w:rFonts w:ascii="Times New Roman" w:hAnsi="Times New Roman" w:cs="Times New Roman"/>
            <w:sz w:val="18"/>
            <w:szCs w:val="18"/>
          </w:rPr>
          <w:t xml:space="preserve">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aff3"/>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rPr>
          <w:ins w:id="213" w:author="Runhua Chen" w:date="2021-05-18T01:43:00Z"/>
        </w:trPr>
        <w:tc>
          <w:tcPr>
            <w:tcW w:w="1494" w:type="dxa"/>
          </w:tcPr>
          <w:p w14:paraId="3B063B72" w14:textId="32753AB0" w:rsidR="000D4EDB" w:rsidRPr="0037654C" w:rsidRDefault="000D4EDB" w:rsidP="00C810BC">
            <w:pPr>
              <w:jc w:val="center"/>
              <w:rPr>
                <w:ins w:id="214" w:author="Runhua Chen" w:date="2021-05-18T01:43:00Z"/>
                <w:rFonts w:eastAsia="Malgun Gothic"/>
                <w:sz w:val="18"/>
                <w:szCs w:val="18"/>
                <w:lang w:eastAsia="ko-KR"/>
              </w:rPr>
            </w:pPr>
            <w:ins w:id="215" w:author="Runhua Chen" w:date="2021-05-18T01:43:00Z">
              <w:r w:rsidRPr="0037654C">
                <w:rPr>
                  <w:rFonts w:eastAsia="Malgun Gothic"/>
                  <w:sz w:val="18"/>
                  <w:szCs w:val="18"/>
                  <w:lang w:eastAsia="ko-KR"/>
                </w:rPr>
                <w:lastRenderedPageBreak/>
                <w:t>Mod</w:t>
              </w:r>
            </w:ins>
          </w:p>
        </w:tc>
        <w:tc>
          <w:tcPr>
            <w:tcW w:w="8144" w:type="dxa"/>
          </w:tcPr>
          <w:p w14:paraId="79235FD3" w14:textId="56594EFF" w:rsidR="000D4EDB" w:rsidRPr="0037654C" w:rsidRDefault="000D4EDB" w:rsidP="00C810BC">
            <w:pPr>
              <w:snapToGrid w:val="0"/>
              <w:spacing w:line="264" w:lineRule="auto"/>
              <w:rPr>
                <w:ins w:id="216" w:author="Runhua Chen" w:date="2021-05-18T01:43:00Z"/>
                <w:rFonts w:eastAsia="Malgun Gothic"/>
                <w:sz w:val="18"/>
                <w:szCs w:val="18"/>
                <w:lang w:eastAsia="ko-KR"/>
              </w:rPr>
            </w:pPr>
            <w:ins w:id="217" w:author="Runhua Chen" w:date="2021-05-18T01:43:00Z">
              <w:r w:rsidRPr="0037654C">
                <w:rPr>
                  <w:rFonts w:eastAsia="Malgun Gothic"/>
                  <w:sz w:val="18"/>
                  <w:szCs w:val="18"/>
                  <w:lang w:eastAsia="ko-KR"/>
                </w:rPr>
                <w:t xml:space="preserve">Given supporting views so far, this is added as an offline proposal. </w:t>
              </w:r>
            </w:ins>
          </w:p>
        </w:tc>
      </w:tr>
      <w:tr w:rsidR="00B8699A" w14:paraId="4F241DAF" w14:textId="77777777" w:rsidTr="00937C37">
        <w:trPr>
          <w:ins w:id="218" w:author="Administrator" w:date="2021-05-18T16:33:00Z"/>
        </w:trPr>
        <w:tc>
          <w:tcPr>
            <w:tcW w:w="1494" w:type="dxa"/>
          </w:tcPr>
          <w:p w14:paraId="7CD8E52A" w14:textId="3793A9D4" w:rsidR="00B8699A" w:rsidRPr="0037654C" w:rsidRDefault="00B8699A" w:rsidP="00C810BC">
            <w:pPr>
              <w:jc w:val="center"/>
              <w:rPr>
                <w:ins w:id="219" w:author="Administrator" w:date="2021-05-18T16:33:00Z"/>
                <w:rFonts w:eastAsiaTheme="minorEastAsia"/>
                <w:sz w:val="18"/>
                <w:szCs w:val="18"/>
                <w:lang w:eastAsia="zh-CN"/>
              </w:rPr>
            </w:pPr>
            <w:ins w:id="220" w:author="Administrator" w:date="2021-05-18T16:33:00Z">
              <w:r w:rsidRPr="0037654C">
                <w:rPr>
                  <w:rFonts w:eastAsiaTheme="minorEastAsia" w:hint="eastAsia"/>
                  <w:sz w:val="18"/>
                  <w:szCs w:val="18"/>
                  <w:lang w:eastAsia="zh-CN"/>
                </w:rPr>
                <w:t>Xiaomi</w:t>
              </w:r>
            </w:ins>
          </w:p>
        </w:tc>
        <w:tc>
          <w:tcPr>
            <w:tcW w:w="8144" w:type="dxa"/>
          </w:tcPr>
          <w:p w14:paraId="27DC7292" w14:textId="387C3E4A" w:rsidR="00B8699A" w:rsidRPr="0037654C" w:rsidRDefault="00B8699A" w:rsidP="00C810BC">
            <w:pPr>
              <w:snapToGrid w:val="0"/>
              <w:spacing w:line="264" w:lineRule="auto"/>
              <w:rPr>
                <w:ins w:id="221" w:author="Administrator" w:date="2021-05-18T16:33:00Z"/>
                <w:rFonts w:eastAsiaTheme="minorEastAsia"/>
                <w:sz w:val="18"/>
                <w:szCs w:val="18"/>
                <w:lang w:eastAsia="zh-CN"/>
              </w:rPr>
            </w:pPr>
            <w:ins w:id="222" w:author="Administrator" w:date="2021-05-18T16:34:00Z">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ins>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BFD-RS </w:t>
            </w:r>
          </w:p>
          <w:p w14:paraId="0D55DF5A" w14:textId="77777777" w:rsidR="0035403D" w:rsidRDefault="0035403D" w:rsidP="00937C37">
            <w:pPr>
              <w:pStyle w:val="afe"/>
              <w:snapToGrid w:val="0"/>
              <w:spacing w:after="0" w:line="240" w:lineRule="auto"/>
              <w:ind w:left="0"/>
              <w:rPr>
                <w:rFonts w:ascii="Times New Roman" w:hAnsi="Times New Roman"/>
                <w:sz w:val="16"/>
                <w:szCs w:val="16"/>
                <w:lang w:val="en-US"/>
              </w:rPr>
            </w:pPr>
          </w:p>
          <w:p w14:paraId="32664501"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Q1: Explicit configuration </w:t>
            </w:r>
          </w:p>
          <w:p w14:paraId="187211E1" w14:textId="77777777" w:rsidR="0035403D" w:rsidRDefault="0035403D" w:rsidP="00937C37">
            <w:pPr>
              <w:pStyle w:val="afe"/>
              <w:snapToGrid w:val="0"/>
              <w:spacing w:after="0" w:line="240" w:lineRule="auto"/>
              <w:ind w:left="0"/>
              <w:rPr>
                <w:rFonts w:ascii="Times New Roman" w:hAnsi="Times New Roman"/>
                <w:sz w:val="16"/>
                <w:szCs w:val="16"/>
                <w:lang w:val="en-US"/>
              </w:rPr>
            </w:pPr>
          </w:p>
          <w:p w14:paraId="6B24A865"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29630371" w14:textId="77777777" w:rsidR="0035403D" w:rsidRDefault="0035403D" w:rsidP="00937C37">
            <w:pPr>
              <w:pStyle w:val="afe"/>
              <w:snapToGrid w:val="0"/>
              <w:spacing w:after="0" w:line="240" w:lineRule="auto"/>
              <w:ind w:left="0"/>
              <w:rPr>
                <w:rFonts w:ascii="Times New Roman" w:hAnsi="Times New Roman"/>
                <w:sz w:val="16"/>
                <w:szCs w:val="16"/>
                <w:lang w:val="en-US"/>
              </w:rPr>
            </w:pPr>
          </w:p>
          <w:p w14:paraId="5687D88C"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Implicit configuration BFD-RS set k for S-DCI </w:t>
            </w:r>
          </w:p>
          <w:p w14:paraId="348B4C2D"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5EF6219A"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to S-</w:t>
            </w:r>
            <w:proofErr w:type="gramStart"/>
            <w:r>
              <w:rPr>
                <w:rFonts w:ascii="Times New Roman" w:hAnsi="Times New Roman"/>
                <w:sz w:val="16"/>
                <w:szCs w:val="16"/>
                <w:lang w:val="en-US"/>
              </w:rPr>
              <w:t>DCI  (</w:t>
            </w:r>
            <w:proofErr w:type="gramEnd"/>
            <w:r>
              <w:rPr>
                <w:rFonts w:ascii="Times New Roman" w:hAnsi="Times New Roman"/>
                <w:sz w:val="16"/>
                <w:szCs w:val="16"/>
                <w:lang w:val="en-US"/>
              </w:rPr>
              <w:t>for BFD-RS set generation)</w:t>
            </w:r>
          </w:p>
          <w:p w14:paraId="2EDD7B52" w14:textId="77777777" w:rsidR="0035403D" w:rsidRDefault="0035403D" w:rsidP="008E53D5">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26E3BBAA"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w:t>
            </w:r>
            <w:proofErr w:type="spellStart"/>
            <w:r w:rsidRPr="002853E9">
              <w:rPr>
                <w:rFonts w:ascii="Times New Roman" w:hAnsi="Times New Roman" w:cs="Times New Roman"/>
                <w:sz w:val="16"/>
                <w:szCs w:val="16"/>
              </w:rPr>
              <w:t>Spreadtrum</w:t>
            </w:r>
            <w:proofErr w:type="spellEnd"/>
            <w:r w:rsidRPr="002853E9">
              <w:rPr>
                <w:rFonts w:ascii="Times New Roman" w:hAnsi="Times New Roman" w:cs="Times New Roman"/>
                <w:sz w:val="16"/>
                <w:szCs w:val="16"/>
              </w:rPr>
              <w:t>,</w:t>
            </w:r>
            <w:r w:rsidRPr="002853E9">
              <w:rPr>
                <w:rFonts w:ascii="Times New Roman" w:hAnsi="Times New Roman" w:cs="Times New Roman"/>
                <w:sz w:val="16"/>
                <w:szCs w:val="16"/>
                <w:lang w:val="en-US"/>
              </w:rPr>
              <w:t xml:space="preserve"> ZTE, Qualcomm, Fujitsu, Sony, Samsung, MediaTek, AT&amp;T, LGE, Ericsson, APT</w:t>
            </w:r>
            <w:ins w:id="223" w:author="Alex Liou" w:date="2021-05-17T18:57:00Z">
              <w:r w:rsidR="00D727D0">
                <w:rPr>
                  <w:rFonts w:ascii="Times New Roman" w:hAnsi="Times New Roman" w:cs="Times New Roman"/>
                  <w:sz w:val="16"/>
                  <w:szCs w:val="16"/>
                  <w:lang w:val="en-US"/>
                </w:rPr>
                <w:t>/FGI</w:t>
              </w:r>
            </w:ins>
            <w:ins w:id="224"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xml:space="preserve">, </w:t>
            </w:r>
            <w:proofErr w:type="spellStart"/>
            <w:proofErr w:type="gram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w:t>
            </w:r>
            <w:proofErr w:type="gramEnd"/>
            <w:r w:rsidRPr="002853E9">
              <w:rPr>
                <w:rFonts w:ascii="Times New Roman" w:hAnsi="Times New Roman" w:cs="Times New Roman"/>
                <w:sz w:val="16"/>
                <w:szCs w:val="16"/>
                <w:lang w:val="en-US"/>
              </w:rPr>
              <w:t>, DOCOMO</w:t>
            </w:r>
            <w:ins w:id="225"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del w:id="226" w:author="Huawei" w:date="2021-05-17T18:15:00Z">
              <w:r w:rsidRPr="002853E9" w:rsidDel="00FA266C">
                <w:rPr>
                  <w:rFonts w:ascii="Times New Roman" w:hAnsi="Times New Roman" w:cs="Times New Roman"/>
                  <w:sz w:val="16"/>
                  <w:szCs w:val="16"/>
                  <w:lang w:val="en-US"/>
                </w:rPr>
                <w:delText xml:space="preserve">. </w:delText>
              </w:r>
            </w:del>
            <w:ins w:id="227" w:author="Tian, LI(R&amp;D TECH&amp;INNO 5G LAB (CN)-SZ-TCT)" w:date="2021-05-19T16:05:00Z">
              <w:r w:rsidR="00702318">
                <w:rPr>
                  <w:rFonts w:ascii="Times New Roman" w:hAnsi="Times New Roman" w:cs="Times New Roman"/>
                  <w:sz w:val="16"/>
                  <w:szCs w:val="16"/>
                  <w:lang w:val="en-US"/>
                </w:rPr>
                <w:t>,TCL</w:t>
              </w:r>
            </w:ins>
            <w:proofErr w:type="spellEnd"/>
          </w:p>
          <w:p w14:paraId="354461AE" w14:textId="5AA99DE4"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Apple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Sony, NEC, Nokia/NSB, Samsung, </w:t>
            </w:r>
            <w:proofErr w:type="gramStart"/>
            <w:r w:rsidRPr="002853E9">
              <w:rPr>
                <w:rFonts w:ascii="Times New Roman" w:hAnsi="Times New Roman" w:cs="Times New Roman"/>
                <w:sz w:val="16"/>
                <w:szCs w:val="16"/>
                <w:lang w:val="en-US"/>
              </w:rPr>
              <w:t>MediaTek,  AT</w:t>
            </w:r>
            <w:proofErr w:type="gramEnd"/>
            <w:r w:rsidRPr="002853E9">
              <w:rPr>
                <w:rFonts w:ascii="Times New Roman" w:hAnsi="Times New Roman" w:cs="Times New Roman"/>
                <w:sz w:val="16"/>
                <w:szCs w:val="16"/>
                <w:lang w:val="en-US"/>
              </w:rPr>
              <w:t>&amp;T, LGE, Ericsson, APT</w:t>
            </w:r>
            <w:ins w:id="228"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xml:space="preserve">,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 Intel, DOCOMO, Xiaomi,</w:t>
            </w:r>
            <w:r>
              <w:rPr>
                <w:rFonts w:ascii="Times New Roman" w:hAnsi="Times New Roman" w:cs="Times New Roman"/>
                <w:sz w:val="16"/>
                <w:szCs w:val="16"/>
                <w:lang w:val="en-US"/>
              </w:rPr>
              <w:t xml:space="preserve"> CATT</w:t>
            </w:r>
            <w:ins w:id="229"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ins w:id="230" w:author="Tian, LI(R&amp;D TECH&amp;INNO 5G LAB (CN)-SZ-TCT)" w:date="2021-05-19T16:05:00Z">
              <w:r w:rsidR="00702318">
                <w:rPr>
                  <w:rFonts w:ascii="Times New Roman" w:hAnsi="Times New Roman" w:cs="Times New Roman"/>
                  <w:sz w:val="16"/>
                  <w:szCs w:val="16"/>
                  <w:lang w:val="en-US"/>
                </w:rPr>
                <w:t>,TCL</w:t>
              </w:r>
            </w:ins>
            <w:proofErr w:type="spellEnd"/>
          </w:p>
          <w:p w14:paraId="1B640E41" w14:textId="0F0A95E5"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xml:space="preserve">), Nokia (and SFN/non-SFN PDCCH enhancement), Samsung, MediaTek (extend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AT&amp;T, LGE, </w:t>
            </w:r>
            <w:proofErr w:type="spellStart"/>
            <w:proofErr w:type="gram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w:t>
            </w:r>
            <w:proofErr w:type="gramEnd"/>
            <w:r w:rsidRPr="002853E9">
              <w:rPr>
                <w:rFonts w:ascii="Times New Roman" w:hAnsi="Times New Roman" w:cs="Times New Roman"/>
                <w:sz w:val="16"/>
                <w:szCs w:val="16"/>
                <w:lang w:val="en-US"/>
              </w:rPr>
              <w:t xml:space="preserve">, Intel (extend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to SDCI), CATT</w:t>
            </w:r>
            <w:ins w:id="231"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ins w:id="232" w:author="Runhua Chen" w:date="2021-05-18T17:03:00Z"/>
          <w:szCs w:val="20"/>
        </w:rPr>
      </w:pPr>
      <w:ins w:id="233" w:author="Runhua Chen" w:date="2021-05-18T17:03:00Z">
        <w:r w:rsidRPr="00027A77">
          <w:rPr>
            <w:szCs w:val="20"/>
            <w:highlight w:val="yellow"/>
          </w:rPr>
          <w:t>Proposal 2.3.1:</w:t>
        </w:r>
        <w:r>
          <w:rPr>
            <w:szCs w:val="20"/>
          </w:rPr>
          <w:t xml:space="preserve"> </w:t>
        </w:r>
      </w:ins>
    </w:p>
    <w:p w14:paraId="2E490BA3" w14:textId="77777777" w:rsidR="00601654" w:rsidRDefault="00601654" w:rsidP="00601654">
      <w:pPr>
        <w:spacing w:line="264" w:lineRule="auto"/>
        <w:rPr>
          <w:ins w:id="234" w:author="Runhua Chen" w:date="2021-05-18T17:03:00Z"/>
          <w:szCs w:val="20"/>
        </w:rPr>
      </w:pPr>
      <w:ins w:id="235" w:author="Runhua Chen" w:date="2021-05-18T17:03:00Z">
        <w:r>
          <w:rPr>
            <w:szCs w:val="20"/>
          </w:rPr>
          <w:t>For beam failure detection of TRP-specific BFR in Rel.17, support the following BFD-RS set configuration methods</w:t>
        </w:r>
      </w:ins>
    </w:p>
    <w:p w14:paraId="43502995" w14:textId="77777777" w:rsidR="00601654" w:rsidRPr="00027A77" w:rsidRDefault="00601654" w:rsidP="00601654">
      <w:pPr>
        <w:pStyle w:val="afe"/>
        <w:numPr>
          <w:ilvl w:val="0"/>
          <w:numId w:val="85"/>
        </w:numPr>
        <w:spacing w:line="264" w:lineRule="auto"/>
        <w:rPr>
          <w:ins w:id="236" w:author="Runhua Chen" w:date="2021-05-18T17:03:00Z"/>
          <w:rFonts w:ascii="Times New Roman" w:hAnsi="Times New Roman" w:cs="Times New Roman"/>
          <w:sz w:val="20"/>
          <w:szCs w:val="20"/>
        </w:rPr>
      </w:pPr>
      <w:ins w:id="237" w:author="Runhua Chen" w:date="2021-05-18T17:03:00Z">
        <w:r>
          <w:rPr>
            <w:rFonts w:ascii="Times New Roman" w:hAnsi="Times New Roman" w:cs="Times New Roman"/>
            <w:sz w:val="20"/>
            <w:szCs w:val="20"/>
            <w:lang w:val="en-US"/>
          </w:rPr>
          <w:t>Explicit configuration, for both S-DCI and M-DCI</w:t>
        </w:r>
      </w:ins>
    </w:p>
    <w:p w14:paraId="755809E6" w14:textId="77777777" w:rsidR="00601654" w:rsidRPr="00027A77" w:rsidRDefault="00601654" w:rsidP="00601654">
      <w:pPr>
        <w:pStyle w:val="afe"/>
        <w:numPr>
          <w:ilvl w:val="0"/>
          <w:numId w:val="85"/>
        </w:numPr>
        <w:spacing w:line="264" w:lineRule="auto"/>
        <w:rPr>
          <w:ins w:id="238" w:author="Runhua Chen" w:date="2021-05-18T17:03:00Z"/>
          <w:rFonts w:ascii="Times New Roman" w:hAnsi="Times New Roman" w:cs="Times New Roman"/>
          <w:sz w:val="20"/>
          <w:szCs w:val="20"/>
        </w:rPr>
      </w:pPr>
      <w:ins w:id="239"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ins>
    </w:p>
    <w:p w14:paraId="4D80B56A" w14:textId="674BC200" w:rsidR="00601654" w:rsidRPr="00027A77" w:rsidRDefault="00601654" w:rsidP="00601654">
      <w:pPr>
        <w:pStyle w:val="afe"/>
        <w:numPr>
          <w:ilvl w:val="1"/>
          <w:numId w:val="85"/>
        </w:numPr>
        <w:spacing w:line="264" w:lineRule="auto"/>
        <w:rPr>
          <w:ins w:id="240" w:author="Runhua Chen" w:date="2021-05-18T17:03:00Z"/>
          <w:rFonts w:ascii="Times New Roman" w:hAnsi="Times New Roman" w:cs="Times New Roman"/>
          <w:sz w:val="20"/>
          <w:szCs w:val="20"/>
        </w:rPr>
      </w:pPr>
      <w:ins w:id="241"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proofErr w:type="spellEnd"/>
        <w:r w:rsidRPr="00027A77">
          <w:rPr>
            <w:rFonts w:ascii="Times New Roman" w:hAnsi="Times New Roman" w:cs="Times New Roman"/>
            <w:sz w:val="20"/>
            <w:szCs w:val="20"/>
            <w:lang w:val="en-US"/>
          </w:rPr>
          <w:t xml:space="preserve"> = k. </w:t>
        </w:r>
      </w:ins>
    </w:p>
    <w:p w14:paraId="5DBC7CE5" w14:textId="77777777" w:rsidR="00601654" w:rsidRPr="00027A77" w:rsidRDefault="00601654" w:rsidP="00601654">
      <w:pPr>
        <w:pStyle w:val="afe"/>
        <w:numPr>
          <w:ilvl w:val="0"/>
          <w:numId w:val="85"/>
        </w:numPr>
        <w:spacing w:line="264" w:lineRule="auto"/>
        <w:rPr>
          <w:ins w:id="242" w:author="Runhua Chen" w:date="2021-05-18T17:03:00Z"/>
          <w:rFonts w:ascii="Times New Roman" w:hAnsi="Times New Roman" w:cs="Times New Roman"/>
          <w:sz w:val="20"/>
          <w:szCs w:val="20"/>
        </w:rPr>
      </w:pPr>
      <w:ins w:id="243"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ins>
    </w:p>
    <w:p w14:paraId="231051C8" w14:textId="605E5A6E" w:rsidR="00601654" w:rsidRPr="00027A77" w:rsidRDefault="00601654" w:rsidP="00601654">
      <w:pPr>
        <w:pStyle w:val="afe"/>
        <w:numPr>
          <w:ilvl w:val="1"/>
          <w:numId w:val="85"/>
        </w:numPr>
        <w:spacing w:line="264" w:lineRule="auto"/>
        <w:rPr>
          <w:ins w:id="244" w:author="Runhua Chen" w:date="2021-05-18T17:03:00Z"/>
          <w:rFonts w:ascii="Times New Roman" w:hAnsi="Times New Roman" w:cs="Times New Roman"/>
          <w:sz w:val="20"/>
          <w:szCs w:val="20"/>
        </w:rPr>
      </w:pPr>
      <w:ins w:id="245"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proofErr w:type="spellEnd"/>
        <w:r w:rsidRPr="00027A77">
          <w:rPr>
            <w:rFonts w:ascii="Times New Roman" w:hAnsi="Times New Roman" w:cs="Times New Roman"/>
            <w:sz w:val="20"/>
            <w:szCs w:val="20"/>
            <w:lang w:val="en-US"/>
          </w:rPr>
          <w:t xml:space="preserve"> = k.</w:t>
        </w:r>
      </w:ins>
    </w:p>
    <w:p w14:paraId="441E3169" w14:textId="564DCAEE" w:rsidR="00601654" w:rsidRPr="00C461B2" w:rsidRDefault="00601654" w:rsidP="00601654">
      <w:pPr>
        <w:pStyle w:val="afe"/>
        <w:numPr>
          <w:ilvl w:val="1"/>
          <w:numId w:val="85"/>
        </w:numPr>
        <w:spacing w:line="264" w:lineRule="auto"/>
        <w:rPr>
          <w:ins w:id="246" w:author="Runhua Chen" w:date="2021-05-18T17:03:00Z"/>
          <w:rFonts w:ascii="Times New Roman" w:hAnsi="Times New Roman" w:cs="Times New Roman"/>
          <w:sz w:val="20"/>
          <w:szCs w:val="20"/>
        </w:rPr>
      </w:pPr>
      <w:ins w:id="247" w:author="Runhua Chen" w:date="2021-05-18T17:03:00Z">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proofErr w:type="spellStart"/>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-sDCI</w:t>
        </w:r>
      </w:ins>
      <w:proofErr w:type="spellEnd"/>
      <w:ins w:id="248" w:author="Runhua Chen" w:date="2021-05-18T17:05:00Z">
        <w:r w:rsidR="00D5314B" w:rsidRPr="00F667AA">
          <w:rPr>
            <w:rFonts w:ascii="Times New Roman" w:hAnsi="Times New Roman" w:cs="Times New Roman"/>
            <w:sz w:val="20"/>
            <w:szCs w:val="20"/>
            <w:lang w:val="en-US"/>
          </w:rPr>
          <w:t xml:space="preserve"> when UE is configured with S-DCI</w:t>
        </w:r>
      </w:ins>
      <w:ins w:id="249" w:author="Runhua Chen" w:date="2021-05-18T17:03:00Z">
        <w:r w:rsidRPr="00C461B2">
          <w:rPr>
            <w:rFonts w:ascii="Times New Roman" w:hAnsi="Times New Roman" w:cs="Times New Roman"/>
            <w:sz w:val="20"/>
            <w:szCs w:val="20"/>
            <w:lang w:val="en-US"/>
          </w:rPr>
          <w:t>, at least for the purpose of BFD-RS configuration</w:t>
        </w:r>
      </w:ins>
      <w:ins w:id="250" w:author="Runhua Chen" w:date="2021-05-18T17:05:00Z">
        <w:r w:rsidR="00E17022">
          <w:rPr>
            <w:rFonts w:ascii="Times New Roman" w:hAnsi="Times New Roman" w:cs="Times New Roman"/>
            <w:sz w:val="20"/>
            <w:szCs w:val="20"/>
            <w:lang w:val="en-US"/>
          </w:rPr>
          <w:t xml:space="preserve">. </w:t>
        </w:r>
      </w:ins>
    </w:p>
    <w:p w14:paraId="74270D07" w14:textId="77777777" w:rsidR="00DE0573" w:rsidRPr="00601654" w:rsidRDefault="00DE0573" w:rsidP="00A257BC">
      <w:pPr>
        <w:spacing w:line="264" w:lineRule="auto"/>
        <w:rPr>
          <w:szCs w:val="20"/>
          <w:lang w:val="x-none"/>
        </w:rPr>
      </w:pPr>
    </w:p>
    <w:tbl>
      <w:tblPr>
        <w:tblStyle w:val="aff3"/>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ins w:id="251" w:author="Runhua Chen" w:date="2021-05-18T01:44:00Z"/>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xml:space="preserve">, e.g. </w:t>
            </w:r>
            <w:proofErr w:type="spellStart"/>
            <w:r w:rsidRPr="00070579">
              <w:rPr>
                <w:rFonts w:eastAsiaTheme="minorEastAsia"/>
                <w:sz w:val="18"/>
                <w:szCs w:val="18"/>
                <w:lang w:eastAsia="zh-CN"/>
              </w:rPr>
              <w:t>CORESETPoolIndex-sDCI</w:t>
            </w:r>
            <w:proofErr w:type="spellEnd"/>
          </w:p>
          <w:p w14:paraId="1FF5A735" w14:textId="77777777" w:rsidR="000D4EDB" w:rsidRPr="00070579" w:rsidRDefault="000D4EDB" w:rsidP="00A37564">
            <w:pPr>
              <w:snapToGrid w:val="0"/>
              <w:spacing w:line="264" w:lineRule="auto"/>
              <w:rPr>
                <w:ins w:id="252" w:author="Runhua Chen" w:date="2021-05-18T01:44:00Z"/>
                <w:rFonts w:eastAsiaTheme="minorEastAsia"/>
                <w:sz w:val="18"/>
                <w:szCs w:val="18"/>
                <w:lang w:eastAsia="zh-CN"/>
              </w:rPr>
            </w:pPr>
          </w:p>
          <w:p w14:paraId="742CC8AF" w14:textId="77777777" w:rsidR="002F464B" w:rsidRPr="00070579" w:rsidRDefault="002F464B" w:rsidP="002F464B">
            <w:pPr>
              <w:snapToGrid w:val="0"/>
              <w:spacing w:line="264" w:lineRule="auto"/>
              <w:rPr>
                <w:ins w:id="253" w:author="Runhua Chen" w:date="2021-05-18T02:08:00Z"/>
                <w:rFonts w:eastAsiaTheme="minorEastAsia"/>
                <w:sz w:val="18"/>
                <w:szCs w:val="18"/>
                <w:lang w:eastAsia="zh-CN"/>
              </w:rPr>
            </w:pPr>
            <w:ins w:id="254" w:author="Runhua Chen" w:date="2021-05-18T02:08:00Z">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ins>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 xml:space="preserve">Huawei, </w:t>
            </w:r>
            <w:proofErr w:type="spellStart"/>
            <w:r w:rsidRPr="00070579">
              <w:rPr>
                <w:rFonts w:eastAsiaTheme="minorEastAsia"/>
                <w:sz w:val="18"/>
                <w:szCs w:val="18"/>
                <w:lang w:eastAsia="zh-CN"/>
              </w:rPr>
              <w:t>HiSilicon</w:t>
            </w:r>
            <w:proofErr w:type="spellEnd"/>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rPr>
          <w:ins w:id="255" w:author="Administrator" w:date="2021-05-18T16:34:00Z"/>
        </w:trPr>
        <w:tc>
          <w:tcPr>
            <w:tcW w:w="1494" w:type="dxa"/>
          </w:tcPr>
          <w:p w14:paraId="53EF5EA1" w14:textId="493615BC" w:rsidR="0064263B" w:rsidRPr="00070579" w:rsidRDefault="0064263B" w:rsidP="006B4741">
            <w:pPr>
              <w:rPr>
                <w:ins w:id="256" w:author="Administrator" w:date="2021-05-18T16:34:00Z"/>
                <w:rFonts w:eastAsiaTheme="minorEastAsia"/>
                <w:sz w:val="18"/>
                <w:szCs w:val="18"/>
                <w:lang w:eastAsia="zh-CN"/>
              </w:rPr>
            </w:pPr>
            <w:ins w:id="257" w:author="Administrator" w:date="2021-05-18T16:34:00Z">
              <w:r w:rsidRPr="00070579">
                <w:rPr>
                  <w:rFonts w:eastAsiaTheme="minorEastAsia" w:hint="eastAsia"/>
                  <w:sz w:val="18"/>
                  <w:szCs w:val="18"/>
                  <w:lang w:eastAsia="zh-CN"/>
                </w:rPr>
                <w:t>Xiaomi</w:t>
              </w:r>
            </w:ins>
          </w:p>
        </w:tc>
        <w:tc>
          <w:tcPr>
            <w:tcW w:w="8144" w:type="dxa"/>
          </w:tcPr>
          <w:p w14:paraId="210E2114" w14:textId="6AEBF1FE" w:rsidR="0064263B" w:rsidRPr="00070579" w:rsidRDefault="0064263B" w:rsidP="006B4741">
            <w:pPr>
              <w:snapToGrid w:val="0"/>
              <w:spacing w:line="264" w:lineRule="auto"/>
              <w:rPr>
                <w:ins w:id="258" w:author="Administrator" w:date="2021-05-18T16:34:00Z"/>
                <w:rFonts w:eastAsiaTheme="minorEastAsia"/>
                <w:sz w:val="18"/>
                <w:szCs w:val="18"/>
                <w:lang w:eastAsia="zh-CN"/>
              </w:rPr>
            </w:pPr>
            <w:ins w:id="259" w:author="Administrator" w:date="2021-05-18T16:34:00Z">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ins>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lastRenderedPageBreak/>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rPr>
          <w:ins w:id="260" w:author="Runhua Chen" w:date="2021-05-18T17:03:00Z"/>
        </w:trPr>
        <w:tc>
          <w:tcPr>
            <w:tcW w:w="1494" w:type="dxa"/>
          </w:tcPr>
          <w:p w14:paraId="2A01CAF6" w14:textId="341C4E9C" w:rsidR="00601654" w:rsidRPr="00070579" w:rsidRDefault="00601654" w:rsidP="006B4741">
            <w:pPr>
              <w:rPr>
                <w:ins w:id="261" w:author="Runhua Chen" w:date="2021-05-18T17:03:00Z"/>
                <w:rFonts w:eastAsiaTheme="minorEastAsia"/>
                <w:sz w:val="18"/>
                <w:szCs w:val="18"/>
                <w:lang w:eastAsia="zh-CN"/>
              </w:rPr>
            </w:pPr>
            <w:ins w:id="262" w:author="Runhua Chen" w:date="2021-05-18T17:03:00Z">
              <w:r>
                <w:rPr>
                  <w:rFonts w:eastAsiaTheme="minorEastAsia"/>
                  <w:sz w:val="18"/>
                  <w:szCs w:val="18"/>
                  <w:lang w:eastAsia="zh-CN"/>
                </w:rPr>
                <w:t>Mod</w:t>
              </w:r>
            </w:ins>
          </w:p>
        </w:tc>
        <w:tc>
          <w:tcPr>
            <w:tcW w:w="8144" w:type="dxa"/>
          </w:tcPr>
          <w:p w14:paraId="21D41503" w14:textId="402FC60F" w:rsidR="00601654" w:rsidRPr="00070579" w:rsidRDefault="00601654" w:rsidP="006B4741">
            <w:pPr>
              <w:snapToGrid w:val="0"/>
              <w:spacing w:line="264" w:lineRule="auto"/>
              <w:rPr>
                <w:ins w:id="263" w:author="Runhua Chen" w:date="2021-05-18T17:03:00Z"/>
                <w:rFonts w:eastAsiaTheme="minorEastAsia"/>
                <w:sz w:val="18"/>
                <w:szCs w:val="18"/>
                <w:lang w:eastAsia="zh-CN"/>
              </w:rPr>
            </w:pPr>
            <w:ins w:id="264" w:author="Runhua Chen" w:date="2021-05-18T17:03:00Z">
              <w:r>
                <w:rPr>
                  <w:rFonts w:eastAsiaTheme="minorEastAsia"/>
                  <w:sz w:val="18"/>
                  <w:szCs w:val="18"/>
                  <w:lang w:eastAsia="zh-CN"/>
                </w:rPr>
                <w:t xml:space="preserve">Given the status of </w:t>
              </w:r>
            </w:ins>
            <w:ins w:id="265" w:author="Runhua Chen" w:date="2021-05-18T17:04:00Z">
              <w:r>
                <w:rPr>
                  <w:rFonts w:eastAsiaTheme="minorEastAsia"/>
                  <w:sz w:val="18"/>
                  <w:szCs w:val="18"/>
                  <w:lang w:eastAsia="zh-CN"/>
                </w:rPr>
                <w:t>discussion</w:t>
              </w:r>
            </w:ins>
            <w:ins w:id="266" w:author="Runhua Chen" w:date="2021-05-18T17:03:00Z">
              <w:r>
                <w:rPr>
                  <w:rFonts w:eastAsiaTheme="minorEastAsia"/>
                  <w:sz w:val="18"/>
                  <w:szCs w:val="18"/>
                  <w:lang w:eastAsia="zh-CN"/>
                </w:rPr>
                <w:t>,</w:t>
              </w:r>
            </w:ins>
            <w:ins w:id="267" w:author="Runhua Chen" w:date="2021-05-18T17:04:00Z">
              <w:r>
                <w:rPr>
                  <w:rFonts w:eastAsiaTheme="minorEastAsia"/>
                  <w:sz w:val="18"/>
                  <w:szCs w:val="18"/>
                  <w:lang w:eastAsia="zh-CN"/>
                </w:rPr>
                <w:t xml:space="preserve"> added proposal 2.3.1</w:t>
              </w:r>
            </w:ins>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ins w:id="268" w:author="Runhua Chen" w:date="2021-05-19T01:27:00Z"/>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ins w:id="269" w:author="Runhua Chen" w:date="2021-05-19T01:27:00Z"/>
                <w:rFonts w:eastAsiaTheme="minorEastAsia"/>
                <w:sz w:val="18"/>
                <w:szCs w:val="18"/>
                <w:lang w:eastAsia="zh-CN"/>
              </w:rPr>
            </w:pPr>
            <w:ins w:id="270" w:author="Runhua Chen" w:date="2021-05-19T01:27:00Z">
              <w:r>
                <w:rPr>
                  <w:rFonts w:eastAsiaTheme="minorEastAsia"/>
                  <w:sz w:val="18"/>
                  <w:szCs w:val="18"/>
                  <w:lang w:eastAsia="zh-CN"/>
                </w:rPr>
                <w:t xml:space="preserve">[Mod]: my understanding of the agreement on </w:t>
              </w:r>
            </w:ins>
            <w:ins w:id="271" w:author="Runhua Chen" w:date="2021-05-19T01:28:00Z">
              <w:r>
                <w:rPr>
                  <w:rFonts w:eastAsiaTheme="minorEastAsia"/>
                  <w:sz w:val="18"/>
                  <w:szCs w:val="18"/>
                  <w:lang w:eastAsia="zh-CN"/>
                </w:rPr>
                <w:t xml:space="preserve">“low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r>
                <w:rPr>
                  <w:rFonts w:eastAsiaTheme="minorEastAsia"/>
                  <w:sz w:val="18"/>
                  <w:szCs w:val="18"/>
                  <w:lang w:eastAsia="zh-CN"/>
                </w:rPr>
                <w:t>mDCI</w:t>
              </w:r>
              <w:proofErr w:type="spellEnd"/>
              <w:r>
                <w:rPr>
                  <w:rFonts w:eastAsiaTheme="minorEastAsia"/>
                  <w:sz w:val="18"/>
                  <w:szCs w:val="18"/>
                  <w:lang w:eastAsia="zh-CN"/>
                </w:rPr>
                <w:t xml:space="preserve">, and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w:t>
              </w:r>
            </w:ins>
            <w:ins w:id="272" w:author="Runhua Chen" w:date="2021-05-19T01:29:00Z">
              <w:r>
                <w:rPr>
                  <w:rFonts w:eastAsiaTheme="minorEastAsia"/>
                  <w:sz w:val="18"/>
                  <w:szCs w:val="18"/>
                  <w:lang w:eastAsia="zh-CN"/>
                </w:rPr>
                <w:t>as much as possible. This is also another agreement that “a unified design</w:t>
              </w:r>
            </w:ins>
            <w:ins w:id="273" w:author="Runhua Chen" w:date="2021-05-19T01:30:00Z">
              <w:r>
                <w:rPr>
                  <w:rFonts w:eastAsiaTheme="minorEastAsia"/>
                  <w:sz w:val="18"/>
                  <w:szCs w:val="18"/>
                  <w:lang w:eastAsia="zh-CN"/>
                </w:rPr>
                <w:t xml:space="preserve"> should not be precluded”. </w:t>
              </w:r>
            </w:ins>
          </w:p>
          <w:p w14:paraId="6614FC34" w14:textId="2B697465" w:rsidR="00365A23" w:rsidRDefault="00365A23"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ins w:id="274" w:author="Runhua Chen" w:date="2021-05-19T01:30:00Z"/>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w:t>
            </w:r>
            <w:proofErr w:type="gramStart"/>
            <w:r>
              <w:rPr>
                <w:rFonts w:eastAsiaTheme="minorEastAsia"/>
                <w:sz w:val="18"/>
                <w:szCs w:val="18"/>
                <w:lang w:eastAsia="zh-CN"/>
              </w:rPr>
              <w:t>Thus</w:t>
            </w:r>
            <w:proofErr w:type="gramEnd"/>
            <w:r>
              <w:rPr>
                <w:rFonts w:eastAsiaTheme="minorEastAsia"/>
                <w:sz w:val="18"/>
                <w:szCs w:val="18"/>
                <w:lang w:eastAsia="zh-CN"/>
              </w:rPr>
              <w:t xml:space="preserve"> the explicit method can never follow the PDCCH beam switch. In rel17, the TCI state for PDCCH can be even switched by DCI.</w:t>
            </w:r>
          </w:p>
          <w:p w14:paraId="429C5BD4" w14:textId="77777777" w:rsidR="00365A23" w:rsidRDefault="00365A23" w:rsidP="006B4741">
            <w:pPr>
              <w:snapToGrid w:val="0"/>
              <w:spacing w:line="264" w:lineRule="auto"/>
              <w:rPr>
                <w:ins w:id="275" w:author="Runhua Chen" w:date="2021-05-19T01:30:00Z"/>
                <w:rFonts w:eastAsiaTheme="minorEastAsia"/>
                <w:sz w:val="18"/>
                <w:szCs w:val="18"/>
                <w:lang w:eastAsia="zh-CN"/>
              </w:rPr>
            </w:pPr>
          </w:p>
          <w:p w14:paraId="3950FB8F" w14:textId="7E2072D1" w:rsidR="00365A23" w:rsidRDefault="00365A23" w:rsidP="006B4741">
            <w:pPr>
              <w:snapToGrid w:val="0"/>
              <w:spacing w:line="264" w:lineRule="auto"/>
              <w:rPr>
                <w:ins w:id="276" w:author="Runhua Chen" w:date="2021-05-19T01:30:00Z"/>
                <w:rFonts w:eastAsiaTheme="minorEastAsia"/>
                <w:sz w:val="18"/>
                <w:szCs w:val="18"/>
                <w:lang w:eastAsia="zh-CN"/>
              </w:rPr>
            </w:pPr>
            <w:ins w:id="277" w:author="Runhua Chen" w:date="2021-05-19T01:30:00Z">
              <w:r>
                <w:rPr>
                  <w:rFonts w:eastAsiaTheme="minorEastAsia"/>
                  <w:sz w:val="18"/>
                  <w:szCs w:val="18"/>
                  <w:lang w:eastAsia="zh-CN"/>
                </w:rPr>
                <w:t xml:space="preserve">[mod]: In the previous meeting </w:t>
              </w:r>
            </w:ins>
            <w:ins w:id="278" w:author="Runhua Chen" w:date="2021-05-19T01:32:00Z">
              <w:r>
                <w:rPr>
                  <w:rFonts w:eastAsiaTheme="minorEastAsia"/>
                  <w:sz w:val="18"/>
                  <w:szCs w:val="18"/>
                  <w:lang w:eastAsia="zh-CN"/>
                </w:rPr>
                <w:t xml:space="preserve">some companies asked why explicit is needed if implicit is supported. There was one answer from </w:t>
              </w:r>
            </w:ins>
            <w:ins w:id="279" w:author="Runhua Chen" w:date="2021-05-19T01:30:00Z">
              <w:r>
                <w:rPr>
                  <w:rFonts w:eastAsiaTheme="minorEastAsia"/>
                  <w:sz w:val="18"/>
                  <w:szCs w:val="18"/>
                  <w:lang w:eastAsia="zh-CN"/>
                </w:rPr>
                <w:t xml:space="preserve">OPPO that explicit </w:t>
              </w:r>
            </w:ins>
            <w:ins w:id="280" w:author="Runhua Chen" w:date="2021-05-19T01:31:00Z">
              <w:r>
                <w:rPr>
                  <w:rFonts w:eastAsiaTheme="minorEastAsia"/>
                  <w:sz w:val="18"/>
                  <w:szCs w:val="18"/>
                  <w:lang w:eastAsia="zh-CN"/>
                </w:rPr>
                <w:t xml:space="preserve">configuration is needed </w:t>
              </w:r>
            </w:ins>
            <w:ins w:id="281" w:author="Runhua Chen" w:date="2021-05-19T01:30:00Z">
              <w:r>
                <w:rPr>
                  <w:rFonts w:eastAsiaTheme="minorEastAsia"/>
                  <w:sz w:val="18"/>
                  <w:szCs w:val="18"/>
                  <w:lang w:eastAsia="zh-CN"/>
                </w:rPr>
                <w:t>because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of CORESETs state may be aperiodic</w:t>
              </w:r>
            </w:ins>
            <w:ins w:id="282" w:author="Runhua Chen" w:date="2021-05-19T01:32:00Z">
              <w:r>
                <w:rPr>
                  <w:rFonts w:eastAsiaTheme="minorEastAsia"/>
                  <w:sz w:val="18"/>
                  <w:szCs w:val="18"/>
                  <w:lang w:eastAsia="zh-CN"/>
                </w:rPr>
                <w:t xml:space="preserve"> and cannot be used for beam failure detection</w:t>
              </w:r>
            </w:ins>
            <w:ins w:id="283" w:author="Runhua Chen" w:date="2021-05-19T01:30:00Z">
              <w:r>
                <w:rPr>
                  <w:rFonts w:eastAsiaTheme="minorEastAsia"/>
                  <w:sz w:val="18"/>
                  <w:szCs w:val="18"/>
                  <w:lang w:eastAsia="zh-CN"/>
                </w:rPr>
                <w:t>.</w:t>
              </w:r>
            </w:ins>
            <w:ins w:id="284" w:author="Runhua Chen" w:date="2021-05-19T01:31:00Z">
              <w:r>
                <w:rPr>
                  <w:rFonts w:eastAsiaTheme="minorEastAsia"/>
                  <w:sz w:val="18"/>
                  <w:szCs w:val="18"/>
                  <w:lang w:eastAsia="zh-CN"/>
                </w:rPr>
                <w:t xml:space="preserve"> Just to clarify my understanding, </w:t>
              </w:r>
            </w:ins>
            <w:ins w:id="285" w:author="Runhua Chen" w:date="2021-05-19T01:33:00Z">
              <w:r>
                <w:rPr>
                  <w:rFonts w:eastAsiaTheme="minorEastAsia"/>
                  <w:sz w:val="18"/>
                  <w:szCs w:val="18"/>
                  <w:lang w:eastAsia="zh-CN"/>
                </w:rPr>
                <w:t>is OPPO</w:t>
              </w:r>
            </w:ins>
            <w:ins w:id="286" w:author="Runhua Chen" w:date="2021-05-19T01:31:00Z">
              <w:r>
                <w:rPr>
                  <w:rFonts w:eastAsiaTheme="minorEastAsia"/>
                  <w:sz w:val="18"/>
                  <w:szCs w:val="18"/>
                  <w:lang w:eastAsia="zh-CN"/>
                </w:rPr>
                <w:t xml:space="preserve"> proposing that configuration of aperiodic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in CORESET TCI states should be </w:t>
              </w:r>
            </w:ins>
            <w:ins w:id="287" w:author="Runhua Chen" w:date="2021-05-19T01:33:00Z">
              <w:r>
                <w:rPr>
                  <w:rFonts w:eastAsiaTheme="minorEastAsia"/>
                  <w:sz w:val="18"/>
                  <w:szCs w:val="18"/>
                  <w:lang w:eastAsia="zh-CN"/>
                </w:rPr>
                <w:t>ruled out</w:t>
              </w:r>
            </w:ins>
            <w:ins w:id="288" w:author="Runhua Chen" w:date="2021-05-19T01:31:00Z">
              <w:r>
                <w:rPr>
                  <w:rFonts w:eastAsiaTheme="minorEastAsia"/>
                  <w:sz w:val="18"/>
                  <w:szCs w:val="18"/>
                  <w:lang w:eastAsia="zh-CN"/>
                </w:rPr>
                <w:t xml:space="preserve"> in Rel.17? </w:t>
              </w:r>
            </w:ins>
            <w:ins w:id="289" w:author="Runhua Chen" w:date="2021-05-19T01:32:00Z">
              <w:r>
                <w:rPr>
                  <w:rFonts w:eastAsiaTheme="minorEastAsia"/>
                  <w:sz w:val="18"/>
                  <w:szCs w:val="18"/>
                  <w:lang w:eastAsia="zh-CN"/>
                </w:rPr>
                <w:t xml:space="preserve">If so we can discuss this. </w:t>
              </w:r>
            </w:ins>
          </w:p>
          <w:p w14:paraId="4436B8AD" w14:textId="77777777" w:rsidR="00365A23" w:rsidRDefault="00365A23" w:rsidP="006B4741">
            <w:pPr>
              <w:snapToGrid w:val="0"/>
              <w:spacing w:line="264" w:lineRule="auto"/>
              <w:rPr>
                <w:rFonts w:eastAsiaTheme="minorEastAsia"/>
                <w:sz w:val="18"/>
                <w:szCs w:val="18"/>
                <w:lang w:eastAsia="zh-CN"/>
              </w:rPr>
            </w:pPr>
          </w:p>
          <w:p w14:paraId="5D11BBC6" w14:textId="77777777" w:rsidR="00187903" w:rsidRDefault="00187903" w:rsidP="00187903">
            <w:pPr>
              <w:spacing w:line="264" w:lineRule="auto"/>
              <w:rPr>
                <w:szCs w:val="20"/>
              </w:rPr>
            </w:pPr>
            <w:r w:rsidRPr="00027A77">
              <w:rPr>
                <w:szCs w:val="20"/>
                <w:highlight w:val="yellow"/>
              </w:rPr>
              <w:t>Proposal 2.3.1:</w:t>
            </w:r>
            <w:r>
              <w:rPr>
                <w:szCs w:val="20"/>
              </w:rPr>
              <w:t xml:space="preserve"> </w:t>
            </w:r>
          </w:p>
          <w:p w14:paraId="0C5D7D8A" w14:textId="77777777" w:rsidR="00187903" w:rsidRDefault="00187903" w:rsidP="00187903">
            <w:pPr>
              <w:spacing w:line="264" w:lineRule="auto"/>
              <w:rPr>
                <w:szCs w:val="20"/>
              </w:rPr>
            </w:pPr>
            <w:r>
              <w:rPr>
                <w:szCs w:val="20"/>
              </w:rPr>
              <w:t>For beam failure detection of TRP-specific BFR in Rel.17, support the following BFD-RS set configuration methods</w:t>
            </w:r>
          </w:p>
          <w:p w14:paraId="79A5D791" w14:textId="77777777" w:rsidR="00187903" w:rsidRPr="00187903" w:rsidRDefault="00187903" w:rsidP="00187903">
            <w:pPr>
              <w:pStyle w:val="afe"/>
              <w:numPr>
                <w:ilvl w:val="0"/>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Explicit configuration, for both S-DCI and M-DCI</w:t>
            </w:r>
          </w:p>
          <w:p w14:paraId="6A4BDDF8" w14:textId="77777777" w:rsidR="00187903" w:rsidRPr="00027A77" w:rsidRDefault="00187903" w:rsidP="00187903">
            <w:pPr>
              <w:pStyle w:val="afe"/>
              <w:numPr>
                <w:ilvl w:val="0"/>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7B8F5C84" w14:textId="77777777" w:rsidR="00187903" w:rsidRPr="00027A77" w:rsidRDefault="00187903" w:rsidP="00187903">
            <w:pPr>
              <w:pStyle w:val="afe"/>
              <w:numPr>
                <w:ilvl w:val="1"/>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proofErr w:type="spellEnd"/>
            <w:r w:rsidRPr="00027A77">
              <w:rPr>
                <w:rFonts w:ascii="Times New Roman" w:hAnsi="Times New Roman" w:cs="Times New Roman"/>
                <w:sz w:val="20"/>
                <w:szCs w:val="20"/>
                <w:lang w:val="en-US"/>
              </w:rPr>
              <w:t xml:space="preserve"> = k. </w:t>
            </w:r>
          </w:p>
          <w:p w14:paraId="45DD2399" w14:textId="77777777" w:rsidR="00187903" w:rsidRPr="00187903" w:rsidRDefault="00187903" w:rsidP="00187903">
            <w:pPr>
              <w:pStyle w:val="afe"/>
              <w:numPr>
                <w:ilvl w:val="0"/>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Implicit BFD-RS set configuration for S-DCI</w:t>
            </w:r>
          </w:p>
          <w:p w14:paraId="4FAB70EF" w14:textId="77777777" w:rsidR="00187903" w:rsidRPr="00187903" w:rsidRDefault="00187903" w:rsidP="00187903">
            <w:pPr>
              <w:pStyle w:val="afe"/>
              <w:numPr>
                <w:ilvl w:val="1"/>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BFD-RS set k (k= 0, 1) is determined based on TCI states of CORESETs configured with </w:t>
            </w:r>
            <w:proofErr w:type="spellStart"/>
            <w:r w:rsidRPr="00187903">
              <w:rPr>
                <w:rFonts w:ascii="Times New Roman" w:hAnsi="Times New Roman" w:cs="Times New Roman"/>
                <w:i/>
                <w:strike/>
                <w:color w:val="FF0000"/>
                <w:sz w:val="20"/>
                <w:szCs w:val="20"/>
                <w:lang w:val="en-US"/>
              </w:rPr>
              <w:t>CORESETPoolIndex-sDCI</w:t>
            </w:r>
            <w:proofErr w:type="spellEnd"/>
            <w:r w:rsidRPr="00187903">
              <w:rPr>
                <w:rFonts w:ascii="Times New Roman" w:hAnsi="Times New Roman" w:cs="Times New Roman"/>
                <w:strike/>
                <w:color w:val="FF0000"/>
                <w:sz w:val="20"/>
                <w:szCs w:val="20"/>
                <w:lang w:val="en-US"/>
              </w:rPr>
              <w:t xml:space="preserve"> = k.</w:t>
            </w:r>
          </w:p>
          <w:p w14:paraId="7F185E2E" w14:textId="77777777" w:rsidR="00187903" w:rsidRPr="00187903" w:rsidRDefault="00187903" w:rsidP="00187903">
            <w:pPr>
              <w:pStyle w:val="afe"/>
              <w:numPr>
                <w:ilvl w:val="1"/>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Introduce a CORESET specific higher-layer parameter </w:t>
            </w:r>
            <w:proofErr w:type="spellStart"/>
            <w:r w:rsidRPr="00187903">
              <w:rPr>
                <w:rFonts w:ascii="Times New Roman" w:hAnsi="Times New Roman" w:cs="Times New Roman"/>
                <w:i/>
                <w:strike/>
                <w:color w:val="FF0000"/>
                <w:sz w:val="20"/>
                <w:szCs w:val="20"/>
                <w:lang w:val="en-US"/>
              </w:rPr>
              <w:t>CORESETPoolIndex-sDCI</w:t>
            </w:r>
            <w:proofErr w:type="spellEnd"/>
            <w:r w:rsidRPr="00187903">
              <w:rPr>
                <w:rFonts w:ascii="Times New Roman" w:hAnsi="Times New Roman" w:cs="Times New Roman"/>
                <w:strike/>
                <w:color w:val="FF0000"/>
                <w:sz w:val="20"/>
                <w:szCs w:val="20"/>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3C92ABE2" w:rsidR="00533604" w:rsidRDefault="00533604" w:rsidP="006B4741">
            <w:pPr>
              <w:rPr>
                <w:rFonts w:eastAsiaTheme="minorEastAsia"/>
                <w:sz w:val="18"/>
                <w:szCs w:val="18"/>
                <w:lang w:eastAsia="zh-CN"/>
              </w:rPr>
            </w:pPr>
            <w:r>
              <w:rPr>
                <w:rFonts w:eastAsiaTheme="minorEastAsia"/>
                <w:sz w:val="18"/>
                <w:szCs w:val="18"/>
                <w:lang w:eastAsia="zh-CN"/>
              </w:rPr>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ins w:id="290" w:author="Runhua Chen" w:date="2021-05-19T01:23:00Z"/>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xml:space="preserve">, the first issue is whether UE needs to keep BFD/BFR procedure when </w:t>
            </w:r>
            <w:proofErr w:type="spellStart"/>
            <w:r>
              <w:rPr>
                <w:rFonts w:eastAsiaTheme="minorEastAsia"/>
                <w:sz w:val="18"/>
                <w:szCs w:val="18"/>
                <w:lang w:eastAsia="zh-CN"/>
              </w:rPr>
              <w:t>gNB</w:t>
            </w:r>
            <w:proofErr w:type="spellEnd"/>
            <w:r>
              <w:rPr>
                <w:rFonts w:eastAsiaTheme="minorEastAsia"/>
                <w:sz w:val="18"/>
                <w:szCs w:val="18"/>
                <w:lang w:eastAsia="zh-CN"/>
              </w:rPr>
              <w:t xml:space="preserve"> activates 1 TCI for all TCI codepoint by MAC CE.</w:t>
            </w:r>
          </w:p>
          <w:p w14:paraId="09356FC7" w14:textId="77777777" w:rsidR="009E251B" w:rsidRDefault="009E251B" w:rsidP="006B4741">
            <w:pPr>
              <w:snapToGrid w:val="0"/>
              <w:spacing w:line="264" w:lineRule="auto"/>
              <w:rPr>
                <w:ins w:id="291" w:author="Runhua Chen" w:date="2021-05-19T01:23:00Z"/>
                <w:rFonts w:eastAsiaTheme="minorEastAsia"/>
                <w:sz w:val="18"/>
                <w:szCs w:val="18"/>
                <w:lang w:eastAsia="zh-CN"/>
              </w:rPr>
            </w:pPr>
          </w:p>
          <w:p w14:paraId="1A85C150" w14:textId="284713BE" w:rsidR="009E251B" w:rsidRDefault="009E251B" w:rsidP="0070280F">
            <w:pPr>
              <w:snapToGrid w:val="0"/>
              <w:spacing w:line="264" w:lineRule="auto"/>
              <w:rPr>
                <w:rFonts w:eastAsiaTheme="minorEastAsia"/>
                <w:sz w:val="18"/>
                <w:szCs w:val="18"/>
                <w:lang w:eastAsia="zh-CN"/>
              </w:rPr>
            </w:pPr>
            <w:ins w:id="292" w:author="Runhua Chen" w:date="2021-05-19T01:23:00Z">
              <w:r>
                <w:rPr>
                  <w:rFonts w:eastAsiaTheme="minorEastAsia"/>
                  <w:sz w:val="18"/>
                  <w:szCs w:val="18"/>
                  <w:lang w:eastAsia="zh-CN"/>
                </w:rPr>
                <w:t>[</w:t>
              </w:r>
            </w:ins>
            <w:ins w:id="293" w:author="Runhua Chen" w:date="2021-05-19T01:24:00Z">
              <w:r>
                <w:rPr>
                  <w:rFonts w:eastAsiaTheme="minorEastAsia"/>
                  <w:sz w:val="18"/>
                  <w:szCs w:val="18"/>
                  <w:lang w:eastAsia="zh-CN"/>
                </w:rPr>
                <w:t>Mod</w:t>
              </w:r>
            </w:ins>
            <w:ins w:id="294" w:author="Runhua Chen" w:date="2021-05-19T01:23:00Z">
              <w:r>
                <w:rPr>
                  <w:rFonts w:eastAsiaTheme="minorEastAsia"/>
                  <w:sz w:val="18"/>
                  <w:szCs w:val="18"/>
                  <w:lang w:eastAsia="zh-CN"/>
                </w:rPr>
                <w:t>]</w:t>
              </w:r>
            </w:ins>
            <w:ins w:id="295" w:author="Runhua Chen" w:date="2021-05-19T01:24:00Z">
              <w:r>
                <w:rPr>
                  <w:rFonts w:eastAsiaTheme="minorEastAsia"/>
                  <w:sz w:val="18"/>
                  <w:szCs w:val="18"/>
                  <w:lang w:eastAsia="zh-CN"/>
                </w:rPr>
                <w:t xml:space="preserve">: </w:t>
              </w:r>
              <w:r w:rsidR="0070280F">
                <w:rPr>
                  <w:rFonts w:eastAsiaTheme="minorEastAsia"/>
                  <w:sz w:val="18"/>
                  <w:szCs w:val="18"/>
                  <w:lang w:eastAsia="zh-CN"/>
                </w:rPr>
                <w:t xml:space="preserve">My understanding is that PDSCH and PDCCH are two separate blocks. </w:t>
              </w:r>
            </w:ins>
            <w:ins w:id="296" w:author="Runhua Chen" w:date="2021-05-19T01:25:00Z">
              <w:r w:rsidR="0070280F">
                <w:rPr>
                  <w:rFonts w:eastAsiaTheme="minorEastAsia"/>
                  <w:sz w:val="18"/>
                  <w:szCs w:val="18"/>
                  <w:lang w:eastAsia="zh-CN"/>
                </w:rPr>
                <w:t>Regardless of the TCI codepoints for PDSCH (e.g. whether they are associated with 1 or 2 TCI states</w:t>
              </w:r>
              <w:r w:rsidR="00365A23">
                <w:rPr>
                  <w:rFonts w:eastAsiaTheme="minorEastAsia"/>
                  <w:sz w:val="18"/>
                  <w:szCs w:val="18"/>
                  <w:lang w:eastAsia="zh-CN"/>
                </w:rPr>
                <w:t xml:space="preserve">), TCI of different CORESETs can be different. </w:t>
              </w:r>
            </w:ins>
            <w:ins w:id="297" w:author="Runhua Chen" w:date="2021-05-19T01:26:00Z">
              <w:r w:rsidR="00365A23">
                <w:rPr>
                  <w:rFonts w:eastAsiaTheme="minorEastAsia"/>
                  <w:sz w:val="18"/>
                  <w:szCs w:val="18"/>
                  <w:lang w:eastAsia="zh-CN"/>
                </w:rPr>
                <w:t>Some CORESETs can be used for PDCCH on TRP1, and the others can be used for PDCCH on TRP2</w:t>
              </w:r>
            </w:ins>
            <w:ins w:id="298" w:author="Runhua Chen" w:date="2021-05-19T01:34:00Z">
              <w:r w:rsidR="001A442C">
                <w:rPr>
                  <w:rFonts w:eastAsiaTheme="minorEastAsia"/>
                  <w:sz w:val="18"/>
                  <w:szCs w:val="18"/>
                  <w:lang w:eastAsia="zh-CN"/>
                </w:rPr>
                <w:t xml:space="preserve">, so BFR is still needed. The agreement in the last meeting doesn’t rule out this case. </w:t>
              </w:r>
            </w:ins>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847990" w:rsidRPr="00836411" w14:paraId="447CF5AB" w14:textId="77777777" w:rsidTr="006B4741">
        <w:tc>
          <w:tcPr>
            <w:tcW w:w="1494" w:type="dxa"/>
          </w:tcPr>
          <w:p w14:paraId="3D60AB0D" w14:textId="47021289" w:rsidR="00847990" w:rsidRDefault="00847990" w:rsidP="00F02C69">
            <w:pPr>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08EE1E5" w14:textId="0283F45B" w:rsidR="00847990" w:rsidRPr="007E15F0" w:rsidRDefault="00847990" w:rsidP="00F02C69">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bl>
    <w:p w14:paraId="79180A8A" w14:textId="77777777"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6B9FF13" w14:textId="77777777" w:rsidR="008E53D5" w:rsidRPr="001B4C96" w:rsidRDefault="008E53D5" w:rsidP="008E53D5">
            <w:pPr>
              <w:snapToGrid w:val="0"/>
              <w:rPr>
                <w:sz w:val="16"/>
                <w:szCs w:val="16"/>
              </w:rPr>
            </w:pPr>
            <w:r>
              <w:rPr>
                <w:sz w:val="16"/>
                <w:szCs w:val="16"/>
              </w:rPr>
              <w:t>Introduce MAC-CE for updating explicit BFD-RS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afe"/>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ins w:id="299" w:author="Runhua Chen" w:date="2021-05-19T01:34:00Z">
              <w:r w:rsidR="001A442C">
                <w:rPr>
                  <w:rFonts w:ascii="Times New Roman" w:hAnsi="Times New Roman" w:cs="Times New Roman"/>
                  <w:sz w:val="16"/>
                  <w:szCs w:val="16"/>
                  <w:lang w:val="en-US"/>
                </w:rPr>
                <w:t xml:space="preserve">, </w:t>
              </w:r>
            </w:ins>
            <w:r w:rsidR="001A442C">
              <w:rPr>
                <w:rFonts w:ascii="Times New Roman" w:hAnsi="Times New Roman" w:cs="Times New Roman"/>
                <w:sz w:val="16"/>
                <w:szCs w:val="16"/>
                <w:lang w:val="en-US"/>
              </w:rPr>
              <w:t>DOCOMO</w:t>
            </w:r>
            <w:ins w:id="300" w:author="高毓恺" w:date="2021-05-19T15:26:00Z">
              <w:r w:rsidR="00F02C69">
                <w:rPr>
                  <w:rFonts w:ascii="Times New Roman" w:hAnsi="Times New Roman" w:cs="Times New Roman"/>
                  <w:sz w:val="16"/>
                  <w:szCs w:val="16"/>
                  <w:lang w:val="en-US"/>
                </w:rPr>
                <w:t>, NEC</w:t>
              </w:r>
            </w:ins>
          </w:p>
          <w:p w14:paraId="60CE5216" w14:textId="77777777" w:rsidR="008E53D5" w:rsidRPr="005E7DC1" w:rsidRDefault="008E53D5" w:rsidP="008E53D5">
            <w:pPr>
              <w:pStyle w:val="afe"/>
              <w:snapToGrid w:val="0"/>
              <w:ind w:left="360"/>
              <w:rPr>
                <w:rFonts w:ascii="Times New Roman" w:hAnsi="Times New Roman" w:cs="Times New Roman"/>
                <w:sz w:val="16"/>
                <w:szCs w:val="16"/>
              </w:rPr>
            </w:pPr>
          </w:p>
          <w:p w14:paraId="66300B67" w14:textId="77777777" w:rsidR="008E53D5" w:rsidRPr="00B67D9F" w:rsidRDefault="008E53D5" w:rsidP="008E53D5">
            <w:pPr>
              <w:pStyle w:val="afe"/>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aff3"/>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宋体" w:hint="eastAsia"/>
                <w:b/>
                <w:bCs/>
                <w:color w:val="4A442A" w:themeColor="background2" w:themeShade="40"/>
                <w:sz w:val="18"/>
                <w:szCs w:val="18"/>
              </w:rPr>
              <w:t>L</w:t>
            </w:r>
            <w:r w:rsidRPr="00336034">
              <w:rPr>
                <w:rFonts w:eastAsia="宋体"/>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宋体"/>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 xml:space="preserve">No need. </w:t>
            </w:r>
            <w:proofErr w:type="spellStart"/>
            <w:r w:rsidRPr="00336034">
              <w:rPr>
                <w:rFonts w:eastAsia="Malgun Gothic"/>
                <w:sz w:val="18"/>
                <w:szCs w:val="18"/>
                <w:lang w:eastAsia="ko-KR"/>
              </w:rPr>
              <w:t>gNB</w:t>
            </w:r>
            <w:proofErr w:type="spellEnd"/>
            <w:r w:rsidRPr="00336034">
              <w:rPr>
                <w:rFonts w:eastAsia="Malgun Gothic"/>
                <w:sz w:val="18"/>
                <w:szCs w:val="18"/>
                <w:lang w:eastAsia="ko-KR"/>
              </w:rPr>
              <w:t xml:space="preserve">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rPr>
          <w:ins w:id="301" w:author="Administrator" w:date="2021-05-18T16:35:00Z"/>
        </w:trPr>
        <w:tc>
          <w:tcPr>
            <w:tcW w:w="1494" w:type="dxa"/>
          </w:tcPr>
          <w:p w14:paraId="31F3B549" w14:textId="5BF8656F" w:rsidR="00730614" w:rsidRPr="00336034" w:rsidRDefault="00730614" w:rsidP="006B4741">
            <w:pPr>
              <w:jc w:val="center"/>
              <w:rPr>
                <w:ins w:id="302" w:author="Administrator" w:date="2021-05-18T16:35:00Z"/>
                <w:rFonts w:eastAsiaTheme="minorEastAsia"/>
                <w:sz w:val="18"/>
                <w:szCs w:val="18"/>
                <w:lang w:eastAsia="zh-CN"/>
              </w:rPr>
            </w:pPr>
            <w:ins w:id="303" w:author="Administrator" w:date="2021-05-18T16:35:00Z">
              <w:r w:rsidRPr="00336034">
                <w:rPr>
                  <w:rFonts w:eastAsiaTheme="minorEastAsia" w:hint="eastAsia"/>
                  <w:sz w:val="18"/>
                  <w:szCs w:val="18"/>
                  <w:lang w:eastAsia="zh-CN"/>
                </w:rPr>
                <w:t>Xiaomi</w:t>
              </w:r>
            </w:ins>
          </w:p>
        </w:tc>
        <w:tc>
          <w:tcPr>
            <w:tcW w:w="8144" w:type="dxa"/>
          </w:tcPr>
          <w:p w14:paraId="6D7E7075" w14:textId="1AA386B2" w:rsidR="00730614" w:rsidRPr="00336034" w:rsidRDefault="00730614" w:rsidP="00E332AC">
            <w:pPr>
              <w:snapToGrid w:val="0"/>
              <w:spacing w:line="264" w:lineRule="auto"/>
              <w:rPr>
                <w:ins w:id="304" w:author="Administrator" w:date="2021-05-18T16:35:00Z"/>
                <w:rFonts w:eastAsiaTheme="minorEastAsia"/>
                <w:sz w:val="18"/>
                <w:szCs w:val="18"/>
                <w:lang w:eastAsia="zh-CN"/>
              </w:rPr>
            </w:pPr>
            <w:ins w:id="305" w:author="Administrator" w:date="2021-05-18T16:35:00Z">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ins>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afe"/>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BFD-RS set associated with this CORESET is based on QCL-</w:t>
      </w:r>
      <w:proofErr w:type="spellStart"/>
      <w:r w:rsidRPr="00DC41B6">
        <w:rPr>
          <w:rFonts w:ascii="Times New Roman" w:hAnsi="Times New Roman" w:cs="Times New Roman"/>
          <w:sz w:val="20"/>
          <w:szCs w:val="20"/>
          <w:lang w:val="en-US"/>
        </w:rPr>
        <w:t>typeD</w:t>
      </w:r>
      <w:proofErr w:type="spellEnd"/>
      <w:r w:rsidRPr="00DC41B6">
        <w:rPr>
          <w:rFonts w:ascii="Times New Roman" w:hAnsi="Times New Roman" w:cs="Times New Roman"/>
          <w:sz w:val="20"/>
          <w:szCs w:val="20"/>
          <w:lang w:val="en-US"/>
        </w:rPr>
        <w:t xml:space="preserve">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afe"/>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afe"/>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ins w:id="306" w:author="高毓恺" w:date="2021-05-19T14:48:00Z">
              <w:r w:rsidR="00F02C69">
                <w:rPr>
                  <w:sz w:val="16"/>
                  <w:szCs w:val="16"/>
                </w:rPr>
                <w:t>, NEC</w:t>
              </w:r>
            </w:ins>
          </w:p>
          <w:p w14:paraId="6D93557E" w14:textId="77777777" w:rsidR="008E53D5" w:rsidRDefault="008E53D5" w:rsidP="008A6953">
            <w:pPr>
              <w:numPr>
                <w:ilvl w:val="0"/>
                <w:numId w:val="15"/>
              </w:numPr>
              <w:snapToGrid w:val="0"/>
              <w:rPr>
                <w:sz w:val="16"/>
                <w:szCs w:val="16"/>
              </w:rPr>
            </w:pPr>
            <w:r>
              <w:rPr>
                <w:sz w:val="16"/>
                <w:szCs w:val="16"/>
              </w:rPr>
              <w:t xml:space="preserve">Postpone: </w:t>
            </w:r>
            <w:proofErr w:type="spellStart"/>
            <w:r>
              <w:rPr>
                <w:sz w:val="16"/>
                <w:szCs w:val="16"/>
              </w:rPr>
              <w:t>Convida</w:t>
            </w:r>
            <w:proofErr w:type="spellEnd"/>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aff3"/>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rPr>
          <w:ins w:id="307" w:author="Administrator" w:date="2021-05-18T16:37:00Z"/>
        </w:trPr>
        <w:tc>
          <w:tcPr>
            <w:tcW w:w="1494" w:type="dxa"/>
          </w:tcPr>
          <w:p w14:paraId="210051FD" w14:textId="67CA0A56" w:rsidR="001D6DDC" w:rsidRPr="00BC62B9" w:rsidRDefault="001D6DDC" w:rsidP="006B4741">
            <w:pPr>
              <w:jc w:val="center"/>
              <w:rPr>
                <w:ins w:id="308" w:author="Administrator" w:date="2021-05-18T16:37:00Z"/>
                <w:rFonts w:eastAsiaTheme="minorEastAsia"/>
                <w:sz w:val="18"/>
                <w:szCs w:val="18"/>
                <w:lang w:eastAsia="zh-CN"/>
              </w:rPr>
            </w:pPr>
            <w:ins w:id="309" w:author="Administrator" w:date="2021-05-18T16:37:00Z">
              <w:r w:rsidRPr="00BC62B9">
                <w:rPr>
                  <w:rFonts w:eastAsiaTheme="minorEastAsia" w:hint="eastAsia"/>
                  <w:sz w:val="18"/>
                  <w:szCs w:val="18"/>
                  <w:lang w:eastAsia="zh-CN"/>
                </w:rPr>
                <w:t>Xiaomi</w:t>
              </w:r>
            </w:ins>
          </w:p>
        </w:tc>
        <w:tc>
          <w:tcPr>
            <w:tcW w:w="8144" w:type="dxa"/>
          </w:tcPr>
          <w:p w14:paraId="24562969" w14:textId="520D3AC4" w:rsidR="001D6DDC" w:rsidRPr="00BC62B9" w:rsidRDefault="001D6DDC" w:rsidP="006B4741">
            <w:pPr>
              <w:snapToGrid w:val="0"/>
              <w:spacing w:line="264" w:lineRule="auto"/>
              <w:rPr>
                <w:ins w:id="310" w:author="Administrator" w:date="2021-05-18T16:37:00Z"/>
                <w:rFonts w:eastAsiaTheme="minorEastAsia"/>
                <w:sz w:val="18"/>
                <w:szCs w:val="18"/>
                <w:lang w:eastAsia="zh-CN"/>
              </w:rPr>
            </w:pPr>
            <w:ins w:id="311" w:author="Administrator" w:date="2021-05-18T16:37:00Z">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ins>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afe"/>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afe"/>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lastRenderedPageBreak/>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312" w:author="Runhua Chen" w:date="2021-05-18T01:47:00Z"/>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afe"/>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09A3418D" w:rsidR="00B97755" w:rsidRDefault="00B97755" w:rsidP="00937C37">
            <w:pPr>
              <w:snapToGrid w:val="0"/>
              <w:rPr>
                <w:sz w:val="16"/>
                <w:szCs w:val="16"/>
              </w:rPr>
            </w:pPr>
            <w:r>
              <w:rPr>
                <w:sz w:val="16"/>
                <w:szCs w:val="16"/>
              </w:rPr>
              <w:t>Alt-1 (</w:t>
            </w:r>
            <w:r w:rsidR="006E4418">
              <w:rPr>
                <w:sz w:val="16"/>
                <w:szCs w:val="16"/>
              </w:rPr>
              <w:t>11</w:t>
            </w:r>
            <w:r>
              <w:rPr>
                <w:sz w:val="16"/>
                <w:szCs w:val="16"/>
              </w:rPr>
              <w:t xml:space="preserve">): CMCC, Apple, ETRI, CATT, Intel, Huawei, </w:t>
            </w:r>
            <w:proofErr w:type="spellStart"/>
            <w:r>
              <w:rPr>
                <w:sz w:val="16"/>
                <w:szCs w:val="16"/>
              </w:rPr>
              <w:t>HiSilicon</w:t>
            </w:r>
            <w:proofErr w:type="spellEnd"/>
            <w:r w:rsidR="006E4418">
              <w:rPr>
                <w:sz w:val="16"/>
                <w:szCs w:val="16"/>
              </w:rPr>
              <w:t>, Lenovo/</w:t>
            </w:r>
            <w:proofErr w:type="spellStart"/>
            <w:r w:rsidR="006E4418">
              <w:rPr>
                <w:sz w:val="16"/>
                <w:szCs w:val="16"/>
              </w:rPr>
              <w:t>MotM</w:t>
            </w:r>
            <w:proofErr w:type="spellEnd"/>
            <w:r w:rsidR="006E4418">
              <w:rPr>
                <w:sz w:val="16"/>
                <w:szCs w:val="16"/>
              </w:rPr>
              <w:t>, LGE, DOCOMO</w:t>
            </w:r>
            <w:ins w:id="313" w:author="Chen, Zhe/陈 哲" w:date="2021-05-19T09:24:00Z">
              <w:r w:rsidR="00C81CCF">
                <w:rPr>
                  <w:sz w:val="16"/>
                  <w:szCs w:val="16"/>
                </w:rPr>
                <w:t xml:space="preserve">, </w:t>
              </w:r>
              <w:proofErr w:type="spellStart"/>
              <w:proofErr w:type="gramStart"/>
              <w:r w:rsidR="00C81CCF">
                <w:rPr>
                  <w:sz w:val="16"/>
                  <w:szCs w:val="16"/>
                </w:rPr>
                <w:t>Fujitsu</w:t>
              </w:r>
            </w:ins>
            <w:ins w:id="314" w:author="Tian, LI(R&amp;D TECH&amp;INNO 5G LAB (CN)-SZ-TCT)" w:date="2021-05-19T16:07:00Z">
              <w:r w:rsidR="00702318">
                <w:rPr>
                  <w:sz w:val="16"/>
                  <w:szCs w:val="16"/>
                </w:rPr>
                <w:t>,TCL</w:t>
              </w:r>
            </w:ins>
            <w:proofErr w:type="spellEnd"/>
            <w:proofErr w:type="gramEnd"/>
          </w:p>
          <w:p w14:paraId="7F21E15C" w14:textId="77777777" w:rsidR="00B97755" w:rsidRDefault="00B97755" w:rsidP="00937C37">
            <w:pPr>
              <w:snapToGrid w:val="0"/>
              <w:rPr>
                <w:sz w:val="16"/>
                <w:szCs w:val="16"/>
              </w:rPr>
            </w:pPr>
          </w:p>
          <w:p w14:paraId="51CF8114" w14:textId="5ACEE710" w:rsidR="00B97755" w:rsidRDefault="00B97755" w:rsidP="00937C37">
            <w:pPr>
              <w:snapToGrid w:val="0"/>
              <w:rPr>
                <w:sz w:val="16"/>
                <w:szCs w:val="16"/>
              </w:rPr>
            </w:pPr>
            <w:r>
              <w:rPr>
                <w:sz w:val="16"/>
                <w:szCs w:val="16"/>
              </w:rPr>
              <w:t>Alt-2 (</w:t>
            </w:r>
            <w:r w:rsidR="006E4418">
              <w:rPr>
                <w:sz w:val="16"/>
                <w:szCs w:val="16"/>
              </w:rPr>
              <w:t>6</w:t>
            </w:r>
            <w:r>
              <w:rPr>
                <w:sz w:val="16"/>
                <w:szCs w:val="16"/>
              </w:rPr>
              <w:t>): Qualcomm</w:t>
            </w:r>
            <w:del w:id="315" w:author="Chen, Zhe/陈 哲" w:date="2021-05-19T09:24:00Z">
              <w:r w:rsidDel="00C81CCF">
                <w:rPr>
                  <w:sz w:val="16"/>
                  <w:szCs w:val="16"/>
                </w:rPr>
                <w:delText>, Fujitsu</w:delText>
              </w:r>
            </w:del>
            <w:r>
              <w:rPr>
                <w:sz w:val="16"/>
                <w:szCs w:val="16"/>
              </w:rPr>
              <w:t>, Nokia/NSB</w:t>
            </w:r>
            <w:r w:rsidR="00F6511F">
              <w:rPr>
                <w:sz w:val="16"/>
                <w:szCs w:val="16"/>
              </w:rPr>
              <w:t>, ZTE</w:t>
            </w:r>
            <w:r w:rsidR="006E4418">
              <w:rPr>
                <w:sz w:val="16"/>
                <w:szCs w:val="16"/>
              </w:rPr>
              <w:t>, vivo</w:t>
            </w:r>
          </w:p>
          <w:p w14:paraId="2097C372" w14:textId="77777777" w:rsidR="00B97755" w:rsidRDefault="00B97755" w:rsidP="00937C37">
            <w:pPr>
              <w:snapToGrid w:val="0"/>
              <w:rPr>
                <w:sz w:val="16"/>
                <w:szCs w:val="16"/>
              </w:rPr>
            </w:pPr>
          </w:p>
          <w:p w14:paraId="7931A475" w14:textId="5A99C8E3" w:rsidR="00B97755" w:rsidRDefault="00B97755" w:rsidP="00937C37">
            <w:pPr>
              <w:snapToGrid w:val="0"/>
              <w:rPr>
                <w:sz w:val="16"/>
                <w:szCs w:val="16"/>
              </w:rPr>
            </w:pPr>
            <w:r>
              <w:rPr>
                <w:sz w:val="16"/>
                <w:szCs w:val="16"/>
              </w:rPr>
              <w:t xml:space="preserve">Alt-3: </w:t>
            </w:r>
            <w:r w:rsidR="0039571B">
              <w:rPr>
                <w:sz w:val="16"/>
                <w:szCs w:val="16"/>
              </w:rPr>
              <w:t>OPPO</w:t>
            </w:r>
          </w:p>
          <w:p w14:paraId="007F179E" w14:textId="77777777" w:rsidR="00B97755" w:rsidRDefault="00B97755" w:rsidP="00937C37">
            <w:pPr>
              <w:snapToGrid w:val="0"/>
              <w:rPr>
                <w:sz w:val="16"/>
                <w:szCs w:val="16"/>
              </w:rPr>
            </w:pPr>
          </w:p>
        </w:tc>
      </w:tr>
    </w:tbl>
    <w:p w14:paraId="05A56EEF" w14:textId="77777777" w:rsidR="00B97755" w:rsidRDefault="00B97755" w:rsidP="00B97755">
      <w:pPr>
        <w:spacing w:line="264" w:lineRule="auto"/>
        <w:rPr>
          <w:szCs w:val="20"/>
        </w:rPr>
      </w:pPr>
    </w:p>
    <w:p w14:paraId="18AD3CB3" w14:textId="77777777" w:rsidR="00BC62B9" w:rsidRDefault="00BC62B9" w:rsidP="00B97755">
      <w:pPr>
        <w:spacing w:line="264" w:lineRule="auto"/>
        <w:rPr>
          <w:szCs w:val="20"/>
        </w:rPr>
      </w:pPr>
    </w:p>
    <w:p w14:paraId="5E8D9D98" w14:textId="21DFD809" w:rsidR="00BC62B9" w:rsidRPr="00BC62B9" w:rsidRDefault="00BC62B9" w:rsidP="00BC62B9">
      <w:pPr>
        <w:pStyle w:val="afe"/>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afe"/>
        <w:numPr>
          <w:ilvl w:val="0"/>
          <w:numId w:val="46"/>
        </w:numPr>
        <w:spacing w:after="0" w:line="264" w:lineRule="auto"/>
        <w:rPr>
          <w:ins w:id="316" w:author="Runhua Chen" w:date="2021-05-18T01:47:00Z"/>
          <w:rFonts w:ascii="Times New Roman" w:hAnsi="Times New Roman" w:cs="Times New Roman"/>
          <w:sz w:val="20"/>
          <w:szCs w:val="20"/>
        </w:rPr>
      </w:pPr>
      <w:ins w:id="317" w:author="Runhua Chen" w:date="2021-05-18T01:47:00Z">
        <w:r w:rsidRPr="00BC62B9">
          <w:rPr>
            <w:rFonts w:ascii="Times New Roman" w:hAnsi="Times New Roman" w:cs="Times New Roman"/>
            <w:sz w:val="20"/>
            <w:szCs w:val="20"/>
            <w:lang w:val="en-US"/>
          </w:rPr>
          <w:t xml:space="preserve">On the 1-to-1 association between BFD-RS sets and NBI-RS sets, down-select from the following association  </w:t>
        </w:r>
      </w:ins>
    </w:p>
    <w:p w14:paraId="32D0FBA4" w14:textId="77777777" w:rsidR="00BC62B9" w:rsidRPr="00BC62B9" w:rsidRDefault="00BC62B9" w:rsidP="00BC62B9">
      <w:pPr>
        <w:pStyle w:val="afe"/>
        <w:numPr>
          <w:ilvl w:val="1"/>
          <w:numId w:val="46"/>
        </w:numPr>
        <w:spacing w:after="0" w:line="264" w:lineRule="auto"/>
        <w:rPr>
          <w:ins w:id="318" w:author="Runhua Chen" w:date="2021-05-18T01:47:00Z"/>
          <w:rFonts w:ascii="Times New Roman" w:hAnsi="Times New Roman" w:cs="Times New Roman"/>
          <w:sz w:val="20"/>
          <w:szCs w:val="20"/>
        </w:rPr>
      </w:pPr>
      <w:ins w:id="319" w:author="Runhua Chen" w:date="2021-05-18T01:47:00Z">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ins>
    </w:p>
    <w:p w14:paraId="165298D3" w14:textId="77777777" w:rsidR="00BC62B9" w:rsidRPr="00BC62B9" w:rsidRDefault="00BC62B9" w:rsidP="00BC62B9">
      <w:pPr>
        <w:pStyle w:val="afe"/>
        <w:numPr>
          <w:ilvl w:val="1"/>
          <w:numId w:val="46"/>
        </w:numPr>
        <w:spacing w:after="0" w:line="264" w:lineRule="auto"/>
        <w:rPr>
          <w:ins w:id="320" w:author="Runhua Chen" w:date="2021-05-18T01:47:00Z"/>
          <w:rFonts w:ascii="Times New Roman" w:hAnsi="Times New Roman" w:cs="Times New Roman"/>
          <w:sz w:val="20"/>
          <w:szCs w:val="20"/>
        </w:rPr>
      </w:pPr>
      <w:ins w:id="321" w:author="Runhua Chen" w:date="2021-05-18T01:47:00Z">
        <w:r w:rsidRPr="00BC62B9">
          <w:rPr>
            <w:rFonts w:ascii="Times New Roman" w:hAnsi="Times New Roman" w:cs="Times New Roman"/>
            <w:sz w:val="20"/>
            <w:szCs w:val="20"/>
            <w:lang w:val="en-US"/>
          </w:rPr>
          <w:t xml:space="preserve">Alt-2: Configurable </w:t>
        </w:r>
      </w:ins>
      <w:ins w:id="322" w:author="Runhua Chen" w:date="2021-05-18T01:48:00Z">
        <w:r w:rsidRPr="00BC62B9">
          <w:rPr>
            <w:rFonts w:ascii="Times New Roman" w:hAnsi="Times New Roman" w:cs="Times New Roman"/>
            <w:sz w:val="20"/>
            <w:szCs w:val="20"/>
            <w:lang w:val="en-US"/>
          </w:rPr>
          <w:t xml:space="preserve">association between the first/second BFD-RS sets and </w:t>
        </w:r>
      </w:ins>
      <w:ins w:id="323" w:author="Runhua Chen" w:date="2021-05-18T02:09:00Z">
        <w:r w:rsidRPr="00BC62B9">
          <w:rPr>
            <w:rFonts w:ascii="Times New Roman" w:hAnsi="Times New Roman" w:cs="Times New Roman"/>
            <w:sz w:val="20"/>
            <w:szCs w:val="20"/>
            <w:lang w:val="en-US"/>
          </w:rPr>
          <w:t xml:space="preserve">the </w:t>
        </w:r>
      </w:ins>
      <w:ins w:id="324" w:author="Runhua Chen" w:date="2021-05-18T01:48:00Z">
        <w:r w:rsidRPr="00BC62B9">
          <w:rPr>
            <w:rFonts w:ascii="Times New Roman" w:hAnsi="Times New Roman" w:cs="Times New Roman"/>
            <w:sz w:val="20"/>
            <w:szCs w:val="20"/>
            <w:lang w:val="en-US"/>
          </w:rPr>
          <w:t>first/second NBI-RS sets</w:t>
        </w:r>
      </w:ins>
    </w:p>
    <w:p w14:paraId="79BD8CBF" w14:textId="77777777" w:rsidR="00BC62B9" w:rsidRPr="00BC62B9" w:rsidRDefault="00BC62B9" w:rsidP="00BC62B9">
      <w:pPr>
        <w:pStyle w:val="afe"/>
        <w:numPr>
          <w:ilvl w:val="1"/>
          <w:numId w:val="46"/>
        </w:numPr>
        <w:spacing w:after="0" w:line="264" w:lineRule="auto"/>
        <w:rPr>
          <w:ins w:id="325" w:author="Runhua Chen" w:date="2021-05-18T01:47:00Z"/>
          <w:rFonts w:ascii="Times New Roman" w:hAnsi="Times New Roman" w:cs="Times New Roman"/>
          <w:sz w:val="20"/>
          <w:szCs w:val="20"/>
        </w:rPr>
      </w:pPr>
      <w:ins w:id="326" w:author="Runhua Chen" w:date="2021-05-18T01:47:00Z">
        <w:r w:rsidRPr="00BC62B9">
          <w:rPr>
            <w:rFonts w:ascii="Times New Roman" w:hAnsi="Times New Roman" w:cs="Times New Roman"/>
            <w:sz w:val="20"/>
            <w:szCs w:val="20"/>
            <w:lang w:val="en-US"/>
          </w:rPr>
          <w:t>Alt-3: leave it to RAN2</w:t>
        </w:r>
      </w:ins>
    </w:p>
    <w:p w14:paraId="77CD8121" w14:textId="77777777" w:rsidR="00BC62B9" w:rsidRPr="000D4EDB" w:rsidRDefault="00BC62B9" w:rsidP="00BC62B9">
      <w:pPr>
        <w:pStyle w:val="0Maintext"/>
        <w:rPr>
          <w:ins w:id="327" w:author="Runhua Chen" w:date="2021-05-18T01:47:00Z"/>
          <w:lang w:val="x-none"/>
        </w:rPr>
      </w:pPr>
    </w:p>
    <w:p w14:paraId="48FE4AEF" w14:textId="77777777" w:rsidR="00BC62B9" w:rsidRDefault="00BC62B9" w:rsidP="00B97755">
      <w:pPr>
        <w:spacing w:line="264" w:lineRule="auto"/>
        <w:rPr>
          <w:szCs w:val="20"/>
        </w:rPr>
      </w:pPr>
    </w:p>
    <w:tbl>
      <w:tblPr>
        <w:tblStyle w:val="aff3"/>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宋体" w:hint="eastAsia"/>
                <w:b/>
                <w:bCs/>
                <w:color w:val="4A442A" w:themeColor="background2" w:themeShade="40"/>
                <w:sz w:val="18"/>
                <w:szCs w:val="18"/>
              </w:rPr>
              <w:t>L</w:t>
            </w:r>
            <w:r w:rsidRPr="00887EDB">
              <w:rPr>
                <w:rFonts w:eastAsia="宋体"/>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afe"/>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ins w:id="328" w:author="王 臣玺" w:date="2021-05-17T20:22:00Z">
              <w:r w:rsidRPr="00887EDB">
                <w:rPr>
                  <w:rFonts w:eastAsiaTheme="minorEastAsia"/>
                  <w:sz w:val="18"/>
                  <w:szCs w:val="18"/>
                  <w:lang w:eastAsia="zh-CN"/>
                </w:rPr>
                <w:t>V</w:t>
              </w:r>
            </w:ins>
            <w:ins w:id="329" w:author="王 臣玺" w:date="2021-05-17T20:18:00Z">
              <w:r w:rsidR="00EE3D88" w:rsidRPr="00887EDB">
                <w:rPr>
                  <w:rFonts w:eastAsiaTheme="minorEastAsia"/>
                  <w:sz w:val="18"/>
                  <w:szCs w:val="18"/>
                  <w:lang w:eastAsia="zh-CN"/>
                </w:rPr>
                <w:t>ivo</w:t>
              </w:r>
            </w:ins>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ins w:id="330" w:author="王 臣玺" w:date="2021-05-17T20:20:00Z">
              <w:r w:rsidRPr="00887EDB">
                <w:rPr>
                  <w:rFonts w:eastAsiaTheme="minorEastAsia"/>
                  <w:sz w:val="18"/>
                  <w:szCs w:val="18"/>
                  <w:lang w:eastAsia="zh-CN"/>
                </w:rPr>
                <w:t>Suppo</w:t>
              </w:r>
            </w:ins>
            <w:ins w:id="331" w:author="王 臣玺" w:date="2021-05-17T20:21:00Z">
              <w:r w:rsidRPr="00887EDB">
                <w:rPr>
                  <w:rFonts w:eastAsiaTheme="minorEastAsia"/>
                  <w:sz w:val="18"/>
                  <w:szCs w:val="18"/>
                  <w:lang w:eastAsia="zh-CN"/>
                </w:rPr>
                <w:t xml:space="preserve">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ins>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rPr>
          <w:ins w:id="332" w:author="Runhua Chen" w:date="2021-05-18T01:46:00Z"/>
        </w:trPr>
        <w:tc>
          <w:tcPr>
            <w:tcW w:w="1494" w:type="dxa"/>
          </w:tcPr>
          <w:p w14:paraId="694FDF47" w14:textId="321A685F" w:rsidR="000D4EDB" w:rsidRPr="00887EDB" w:rsidRDefault="000D4EDB" w:rsidP="00EE3D88">
            <w:pPr>
              <w:tabs>
                <w:tab w:val="left" w:pos="888"/>
              </w:tabs>
              <w:snapToGrid w:val="0"/>
              <w:spacing w:line="264" w:lineRule="auto"/>
              <w:rPr>
                <w:ins w:id="333" w:author="Runhua Chen" w:date="2021-05-18T01:46:00Z"/>
                <w:rFonts w:eastAsiaTheme="minorEastAsia"/>
                <w:sz w:val="18"/>
                <w:szCs w:val="18"/>
                <w:lang w:eastAsia="zh-CN"/>
              </w:rPr>
            </w:pPr>
            <w:ins w:id="334" w:author="Runhua Chen" w:date="2021-05-18T01:46:00Z">
              <w:r w:rsidRPr="00887EDB">
                <w:rPr>
                  <w:rFonts w:eastAsiaTheme="minorEastAsia"/>
                  <w:sz w:val="18"/>
                  <w:szCs w:val="18"/>
                  <w:lang w:eastAsia="zh-CN"/>
                </w:rPr>
                <w:t>Mod</w:t>
              </w:r>
            </w:ins>
          </w:p>
        </w:tc>
        <w:tc>
          <w:tcPr>
            <w:tcW w:w="8144" w:type="dxa"/>
          </w:tcPr>
          <w:p w14:paraId="383588A6" w14:textId="5E131679" w:rsidR="000D4EDB" w:rsidRPr="00887EDB" w:rsidRDefault="002A4F91" w:rsidP="00EE3D88">
            <w:pPr>
              <w:snapToGrid w:val="0"/>
              <w:spacing w:line="264" w:lineRule="auto"/>
              <w:rPr>
                <w:ins w:id="335" w:author="Runhua Chen" w:date="2021-05-18T01:46:00Z"/>
                <w:rFonts w:eastAsiaTheme="minorEastAsia"/>
                <w:sz w:val="18"/>
                <w:szCs w:val="18"/>
                <w:lang w:eastAsia="zh-CN"/>
              </w:rPr>
            </w:pPr>
            <w:ins w:id="336" w:author="Runhua Chen" w:date="2021-05-18T02:01:00Z">
              <w:r w:rsidRPr="00887EDB">
                <w:rPr>
                  <w:rFonts w:eastAsiaTheme="minorEastAsia"/>
                  <w:sz w:val="18"/>
                  <w:szCs w:val="18"/>
                  <w:lang w:eastAsia="zh-CN"/>
                </w:rPr>
                <w:t xml:space="preserve">Reformulated the offline proposal to include alt-2 and alt-3. </w:t>
              </w:r>
            </w:ins>
            <w:ins w:id="337" w:author="Runhua Chen" w:date="2021-05-18T01:46:00Z">
              <w:r w:rsidR="000D4EDB" w:rsidRPr="00887EDB">
                <w:rPr>
                  <w:rFonts w:eastAsiaTheme="minorEastAsia"/>
                  <w:sz w:val="18"/>
                  <w:szCs w:val="18"/>
                  <w:lang w:eastAsia="zh-CN"/>
                </w:rPr>
                <w:t xml:space="preserve">More discussion is needed. </w:t>
              </w:r>
            </w:ins>
          </w:p>
        </w:tc>
      </w:tr>
      <w:tr w:rsidR="003D79B2" w:rsidRPr="00887EDB" w14:paraId="0267E6EB" w14:textId="77777777" w:rsidTr="00B97755">
        <w:trPr>
          <w:ins w:id="338" w:author="Administrator" w:date="2021-05-18T16:38:00Z"/>
        </w:trPr>
        <w:tc>
          <w:tcPr>
            <w:tcW w:w="1494" w:type="dxa"/>
          </w:tcPr>
          <w:p w14:paraId="61C6807F" w14:textId="312FD9C7" w:rsidR="003D79B2" w:rsidRPr="00887EDB" w:rsidRDefault="003D79B2" w:rsidP="00EE3D88">
            <w:pPr>
              <w:tabs>
                <w:tab w:val="left" w:pos="888"/>
              </w:tabs>
              <w:snapToGrid w:val="0"/>
              <w:spacing w:line="264" w:lineRule="auto"/>
              <w:rPr>
                <w:ins w:id="339" w:author="Administrator" w:date="2021-05-18T16:38:00Z"/>
                <w:rFonts w:eastAsiaTheme="minorEastAsia"/>
                <w:sz w:val="18"/>
                <w:szCs w:val="18"/>
                <w:lang w:eastAsia="zh-CN"/>
              </w:rPr>
            </w:pPr>
            <w:ins w:id="340" w:author="Administrator" w:date="2021-05-18T16:38:00Z">
              <w:r w:rsidRPr="00887EDB">
                <w:rPr>
                  <w:rFonts w:eastAsiaTheme="minorEastAsia" w:hint="eastAsia"/>
                  <w:sz w:val="18"/>
                  <w:szCs w:val="18"/>
                  <w:lang w:eastAsia="zh-CN"/>
                </w:rPr>
                <w:t>Xiaomi</w:t>
              </w:r>
            </w:ins>
          </w:p>
        </w:tc>
        <w:tc>
          <w:tcPr>
            <w:tcW w:w="8144" w:type="dxa"/>
          </w:tcPr>
          <w:p w14:paraId="173C6128" w14:textId="04350ECC" w:rsidR="003D79B2" w:rsidRPr="00887EDB" w:rsidRDefault="003D79B2" w:rsidP="00EE3D88">
            <w:pPr>
              <w:snapToGrid w:val="0"/>
              <w:spacing w:line="264" w:lineRule="auto"/>
              <w:rPr>
                <w:ins w:id="341" w:author="Administrator" w:date="2021-05-18T16:38:00Z"/>
                <w:rFonts w:eastAsiaTheme="minorEastAsia"/>
                <w:sz w:val="18"/>
                <w:szCs w:val="18"/>
                <w:lang w:eastAsia="zh-CN"/>
              </w:rPr>
            </w:pPr>
            <w:ins w:id="342" w:author="Administrator" w:date="2021-05-18T16:38:00Z">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ins>
          </w:p>
        </w:tc>
      </w:tr>
      <w:tr w:rsidR="003D79B2" w:rsidRPr="00887EDB" w14:paraId="4762B7BE" w14:textId="77777777" w:rsidTr="00B97755">
        <w:trPr>
          <w:ins w:id="343" w:author="Administrator" w:date="2021-05-18T16:38:00Z"/>
        </w:trPr>
        <w:tc>
          <w:tcPr>
            <w:tcW w:w="1494" w:type="dxa"/>
          </w:tcPr>
          <w:p w14:paraId="67127F5D" w14:textId="7BEBE59E" w:rsidR="003D79B2" w:rsidRPr="00887EDB" w:rsidRDefault="00117099" w:rsidP="00EE3D88">
            <w:pPr>
              <w:tabs>
                <w:tab w:val="left" w:pos="888"/>
              </w:tabs>
              <w:snapToGrid w:val="0"/>
              <w:spacing w:line="264" w:lineRule="auto"/>
              <w:rPr>
                <w:ins w:id="344" w:author="Administrator" w:date="2021-05-18T16:38:00Z"/>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ins w:id="345" w:author="Administrator" w:date="2021-05-18T16:38:00Z"/>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 xml:space="preserve">Support Alt-3.  It is purely a control </w:t>
            </w:r>
            <w:proofErr w:type="spellStart"/>
            <w:r>
              <w:rPr>
                <w:rFonts w:eastAsiaTheme="minorEastAsia"/>
                <w:sz w:val="18"/>
                <w:szCs w:val="18"/>
                <w:lang w:eastAsia="zh-CN"/>
              </w:rPr>
              <w:t>signalling</w:t>
            </w:r>
            <w:proofErr w:type="spellEnd"/>
            <w:r>
              <w:rPr>
                <w:rFonts w:eastAsiaTheme="minorEastAsia"/>
                <w:sz w:val="18"/>
                <w:szCs w:val="18"/>
                <w:lang w:eastAsia="zh-CN"/>
              </w:rPr>
              <w:t xml:space="preserve">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847990" w:rsidRPr="00887EDB" w14:paraId="1560B768" w14:textId="77777777" w:rsidTr="00B97755">
        <w:tc>
          <w:tcPr>
            <w:tcW w:w="1494" w:type="dxa"/>
          </w:tcPr>
          <w:p w14:paraId="663833F2" w14:textId="2B468899" w:rsidR="00847990" w:rsidRDefault="00847990" w:rsidP="00F02C69">
            <w:pPr>
              <w:tabs>
                <w:tab w:val="left" w:pos="888"/>
              </w:tabs>
              <w:snapToGrid w:val="0"/>
              <w:spacing w:line="264" w:lineRule="auto"/>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52DB40B" w14:textId="39EC5D0D" w:rsidR="00847990" w:rsidRDefault="00847990" w:rsidP="00F02C69">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afe"/>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 xml:space="preserve">Support: </w:t>
            </w:r>
            <w:proofErr w:type="spellStart"/>
            <w:r w:rsidRPr="005E0380">
              <w:rPr>
                <w:sz w:val="16"/>
                <w:szCs w:val="16"/>
              </w:rPr>
              <w:t>Convida</w:t>
            </w:r>
            <w:proofErr w:type="spellEnd"/>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afe"/>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When two NBI-RS sets are </w:t>
      </w:r>
      <w:proofErr w:type="gramStart"/>
      <w:r>
        <w:rPr>
          <w:rFonts w:ascii="Times New Roman" w:hAnsi="Times New Roman" w:cs="Times New Roman"/>
          <w:sz w:val="20"/>
          <w:szCs w:val="20"/>
          <w:lang w:val="en-US"/>
        </w:rPr>
        <w:t>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afe"/>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This applies to at least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FFS for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 xml:space="preserve"> (e.g. whether NBI-RS set associated with TRP associated with CORESET #0 may include NBI-RS associated with the other TRP)</w:t>
      </w:r>
    </w:p>
    <w:tbl>
      <w:tblPr>
        <w:tblStyle w:val="aff3"/>
        <w:tblW w:w="0" w:type="auto"/>
        <w:tblInd w:w="108" w:type="dxa"/>
        <w:tblLook w:val="04A0" w:firstRow="1" w:lastRow="0" w:firstColumn="1" w:lastColumn="0" w:noHBand="0" w:noVBand="1"/>
      </w:tblPr>
      <w:tblGrid>
        <w:gridCol w:w="1386"/>
        <w:gridCol w:w="8144"/>
      </w:tblGrid>
      <w:tr w:rsidR="00B97755" w14:paraId="04B3A59E" w14:textId="77777777" w:rsidTr="006B4741">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B4741">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afe"/>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6B4741">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lastRenderedPageBreak/>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afe"/>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6B4741">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 xml:space="preserve">think the proposal is not needed. It is more related with </w:t>
            </w:r>
            <w:proofErr w:type="spellStart"/>
            <w:r w:rsidRPr="00887EDB">
              <w:rPr>
                <w:rFonts w:eastAsia="Malgun Gothic"/>
                <w:sz w:val="18"/>
                <w:szCs w:val="18"/>
                <w:lang w:eastAsia="ko-KR"/>
              </w:rPr>
              <w:t>gNB</w:t>
            </w:r>
            <w:proofErr w:type="spellEnd"/>
            <w:r w:rsidRPr="00887EDB">
              <w:rPr>
                <w:rFonts w:eastAsia="Malgun Gothic"/>
                <w:sz w:val="18"/>
                <w:szCs w:val="18"/>
                <w:lang w:eastAsia="ko-KR"/>
              </w:rPr>
              <w:t xml:space="preserve"> implementation.</w:t>
            </w:r>
          </w:p>
        </w:tc>
      </w:tr>
      <w:tr w:rsidR="00C12519" w14:paraId="6610C930" w14:textId="77777777" w:rsidTr="006B4741">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6B4741">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6B4741">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ins w:id="346" w:author="王 臣玺" w:date="2021-05-17T20:21:00Z">
              <w:r w:rsidRPr="00887EDB">
                <w:rPr>
                  <w:rFonts w:eastAsiaTheme="minorEastAsia"/>
                  <w:sz w:val="18"/>
                  <w:szCs w:val="18"/>
                  <w:lang w:eastAsia="zh-CN"/>
                </w:rPr>
                <w:t>V</w:t>
              </w:r>
              <w:r w:rsidR="00EE3D88" w:rsidRPr="00887EDB">
                <w:rPr>
                  <w:rFonts w:eastAsiaTheme="minorEastAsia"/>
                  <w:sz w:val="18"/>
                  <w:szCs w:val="18"/>
                  <w:lang w:eastAsia="zh-CN"/>
                </w:rPr>
                <w:t>ivo</w:t>
              </w:r>
            </w:ins>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ins w:id="347" w:author="王 臣玺" w:date="2021-05-17T20:22:00Z">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ins>
          </w:p>
        </w:tc>
      </w:tr>
      <w:tr w:rsidR="006B4741" w14:paraId="744AE7F1" w14:textId="77777777" w:rsidTr="006B4741">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6B4741">
        <w:trPr>
          <w:ins w:id="348" w:author="Administrator" w:date="2021-05-18T16:39:00Z"/>
        </w:trPr>
        <w:tc>
          <w:tcPr>
            <w:tcW w:w="1386" w:type="dxa"/>
          </w:tcPr>
          <w:p w14:paraId="2D7E9012" w14:textId="5518D9DB" w:rsidR="00E34494" w:rsidRPr="00887EDB" w:rsidRDefault="00E34494" w:rsidP="006B4741">
            <w:pPr>
              <w:tabs>
                <w:tab w:val="left" w:pos="888"/>
              </w:tabs>
              <w:snapToGrid w:val="0"/>
              <w:spacing w:line="264" w:lineRule="auto"/>
              <w:rPr>
                <w:ins w:id="349" w:author="Administrator" w:date="2021-05-18T16:39:00Z"/>
                <w:rFonts w:eastAsiaTheme="minorEastAsia"/>
                <w:sz w:val="18"/>
                <w:szCs w:val="18"/>
                <w:lang w:eastAsia="zh-CN"/>
              </w:rPr>
            </w:pPr>
            <w:ins w:id="350" w:author="Administrator" w:date="2021-05-18T16:39:00Z">
              <w:r w:rsidRPr="00887EDB">
                <w:rPr>
                  <w:rFonts w:eastAsiaTheme="minorEastAsia" w:hint="eastAsia"/>
                  <w:sz w:val="18"/>
                  <w:szCs w:val="18"/>
                  <w:lang w:eastAsia="zh-CN"/>
                </w:rPr>
                <w:t>Xiaomi</w:t>
              </w:r>
            </w:ins>
          </w:p>
        </w:tc>
        <w:tc>
          <w:tcPr>
            <w:tcW w:w="8144" w:type="dxa"/>
          </w:tcPr>
          <w:p w14:paraId="6B69BBB5" w14:textId="181B717E" w:rsidR="00E34494" w:rsidRPr="00887EDB" w:rsidRDefault="00956ECE" w:rsidP="006B4741">
            <w:pPr>
              <w:snapToGrid w:val="0"/>
              <w:spacing w:line="264" w:lineRule="auto"/>
              <w:rPr>
                <w:ins w:id="351" w:author="Administrator" w:date="2021-05-18T16:39:00Z"/>
                <w:rFonts w:eastAsiaTheme="minorEastAsia"/>
                <w:sz w:val="18"/>
                <w:szCs w:val="18"/>
                <w:lang w:eastAsia="zh-CN"/>
              </w:rPr>
            </w:pPr>
            <w:ins w:id="352" w:author="Administrator" w:date="2021-05-18T16:39:00Z">
              <w:r w:rsidRPr="00887EDB">
                <w:rPr>
                  <w:rFonts w:eastAsiaTheme="minorEastAsia"/>
                  <w:sz w:val="18"/>
                  <w:szCs w:val="18"/>
                  <w:lang w:eastAsia="zh-CN"/>
                </w:rPr>
                <w:t xml:space="preserve">We </w:t>
              </w:r>
            </w:ins>
            <w:ins w:id="353" w:author="Administrator" w:date="2021-05-18T16:40:00Z">
              <w:r w:rsidRPr="00887EDB">
                <w:rPr>
                  <w:rFonts w:eastAsiaTheme="minorEastAsia"/>
                  <w:sz w:val="18"/>
                  <w:szCs w:val="18"/>
                  <w:lang w:eastAsia="zh-CN"/>
                </w:rPr>
                <w:t>are fine to leave it as NW implementation.</w:t>
              </w:r>
            </w:ins>
          </w:p>
        </w:tc>
      </w:tr>
      <w:tr w:rsidR="00117099" w14:paraId="65E84A2C" w14:textId="77777777" w:rsidTr="006B4741">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6B4741">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 xml:space="preserve">Not needed.  It can be up to </w:t>
            </w:r>
            <w:proofErr w:type="spellStart"/>
            <w:r>
              <w:rPr>
                <w:rFonts w:eastAsiaTheme="minorEastAsia"/>
                <w:sz w:val="18"/>
                <w:szCs w:val="18"/>
                <w:lang w:eastAsia="zh-CN"/>
              </w:rPr>
              <w:t>gNB</w:t>
            </w:r>
            <w:proofErr w:type="spellEnd"/>
            <w:r>
              <w:rPr>
                <w:rFonts w:eastAsiaTheme="minorEastAsia"/>
                <w:sz w:val="18"/>
                <w:szCs w:val="18"/>
                <w:lang w:eastAsia="zh-CN"/>
              </w:rPr>
              <w:t xml:space="preserve"> implementation.</w:t>
            </w:r>
          </w:p>
        </w:tc>
      </w:tr>
      <w:tr w:rsidR="00F02C69" w14:paraId="3A0D2055" w14:textId="77777777" w:rsidTr="006B4741">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847990" w14:paraId="1C780F50" w14:textId="77777777" w:rsidTr="006B4741">
        <w:tc>
          <w:tcPr>
            <w:tcW w:w="1386" w:type="dxa"/>
          </w:tcPr>
          <w:p w14:paraId="764C3989" w14:textId="789F32D7" w:rsidR="00847990" w:rsidRDefault="00847990" w:rsidP="00F02C69">
            <w:pPr>
              <w:tabs>
                <w:tab w:val="left" w:pos="888"/>
              </w:tabs>
              <w:snapToGrid w:val="0"/>
              <w:spacing w:line="264" w:lineRule="auto"/>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54829CA" w14:textId="1FC450F3" w:rsidR="00847990" w:rsidRDefault="00847990"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bookmarkStart w:id="354"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354"/>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aff3"/>
        <w:tblW w:w="0" w:type="auto"/>
        <w:tblInd w:w="108" w:type="dxa"/>
        <w:tblLook w:val="04A0" w:firstRow="1" w:lastRow="0" w:firstColumn="1" w:lastColumn="0" w:noHBand="0" w:noVBand="1"/>
      </w:tblPr>
      <w:tblGrid>
        <w:gridCol w:w="1494"/>
        <w:gridCol w:w="8036"/>
      </w:tblGrid>
      <w:tr w:rsidR="00B97755" w14:paraId="0E746BBE" w14:textId="77777777" w:rsidTr="006B4741">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B4741">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afe"/>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w:t>
            </w:r>
            <w:proofErr w:type="spellStart"/>
            <w:r w:rsidRPr="00887EDB">
              <w:rPr>
                <w:rFonts w:ascii="Times New Roman" w:hAnsi="Times New Roman" w:cs="Times New Roman"/>
                <w:sz w:val="18"/>
                <w:szCs w:val="18"/>
              </w:rPr>
              <w:t>SCell</w:t>
            </w:r>
            <w:proofErr w:type="spellEnd"/>
            <w:r w:rsidRPr="00887EDB">
              <w:rPr>
                <w:rFonts w:ascii="Times New Roman" w:hAnsi="Times New Roman" w:cs="Times New Roman"/>
                <w:sz w:val="18"/>
                <w:szCs w:val="18"/>
              </w:rPr>
              <w:t xml:space="preserve"> BFR like </w:t>
            </w:r>
            <w:proofErr w:type="spellStart"/>
            <w:r w:rsidRPr="00887EDB">
              <w:rPr>
                <w:rFonts w:ascii="Times New Roman" w:hAnsi="Times New Roman" w:cs="Times New Roman"/>
                <w:sz w:val="18"/>
                <w:szCs w:val="18"/>
              </w:rPr>
              <w:t>gNB</w:t>
            </w:r>
            <w:proofErr w:type="spellEnd"/>
            <w:r w:rsidRPr="00887EDB">
              <w:rPr>
                <w:rFonts w:ascii="Times New Roman" w:hAnsi="Times New Roman" w:cs="Times New Roman"/>
                <w:sz w:val="18"/>
                <w:szCs w:val="18"/>
              </w:rPr>
              <w:t xml:space="preserve"> should configure at least 1 CBD RS. </w:t>
            </w:r>
            <w:r w:rsidR="000F617B" w:rsidRPr="00887EDB">
              <w:rPr>
                <w:rFonts w:ascii="Times New Roman" w:hAnsi="Times New Roman" w:cs="Times New Roman"/>
                <w:sz w:val="18"/>
                <w:szCs w:val="18"/>
              </w:rPr>
              <w:t xml:space="preserve">This does not increase overhead, since cross-CC CBD RS is allowed, and </w:t>
            </w:r>
            <w:proofErr w:type="spellStart"/>
            <w:r w:rsidR="000F617B" w:rsidRPr="00887EDB">
              <w:rPr>
                <w:rFonts w:ascii="Times New Roman" w:hAnsi="Times New Roman" w:cs="Times New Roman"/>
                <w:sz w:val="18"/>
                <w:szCs w:val="18"/>
              </w:rPr>
              <w:t>gNB</w:t>
            </w:r>
            <w:proofErr w:type="spellEnd"/>
            <w:r w:rsidR="000F617B" w:rsidRPr="00887EDB">
              <w:rPr>
                <w:rFonts w:ascii="Times New Roman" w:hAnsi="Times New Roman" w:cs="Times New Roman"/>
                <w:sz w:val="18"/>
                <w:szCs w:val="18"/>
              </w:rPr>
              <w:t xml:space="preserve"> can simply configure the SSBs if overhead is a problem.</w:t>
            </w:r>
          </w:p>
        </w:tc>
      </w:tr>
      <w:tr w:rsidR="00836411" w14:paraId="67020E3F" w14:textId="77777777" w:rsidTr="006B4741">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afe"/>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6B4741">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w:t>
            </w:r>
            <w:proofErr w:type="spellStart"/>
            <w:r w:rsidRPr="00887EDB">
              <w:rPr>
                <w:rFonts w:ascii="Times New Roman" w:eastAsiaTheme="minorEastAsia" w:hAnsi="Times New Roman" w:cs="Times New Roman"/>
                <w:sz w:val="18"/>
                <w:szCs w:val="18"/>
                <w:lang w:val="en-US" w:eastAsia="zh-CN"/>
              </w:rPr>
              <w:t>SCell</w:t>
            </w:r>
            <w:proofErr w:type="spellEnd"/>
            <w:r w:rsidRPr="00887EDB">
              <w:rPr>
                <w:rFonts w:ascii="Times New Roman" w:eastAsiaTheme="minorEastAsia" w:hAnsi="Times New Roman" w:cs="Times New Roman"/>
                <w:sz w:val="18"/>
                <w:szCs w:val="18"/>
                <w:lang w:val="en-US" w:eastAsia="zh-CN"/>
              </w:rPr>
              <w:t xml:space="preserve"> BFR should be applied. </w:t>
            </w:r>
          </w:p>
        </w:tc>
      </w:tr>
      <w:tr w:rsidR="006B384C" w14:paraId="24070540" w14:textId="77777777" w:rsidTr="006B4741">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6B4741">
        <w:tc>
          <w:tcPr>
            <w:tcW w:w="1494" w:type="dxa"/>
          </w:tcPr>
          <w:p w14:paraId="6E0F51EC" w14:textId="5641D4BE" w:rsidR="00EE3D88" w:rsidRPr="00887EDB" w:rsidRDefault="00EE3D88" w:rsidP="00EE3D88">
            <w:pPr>
              <w:tabs>
                <w:tab w:val="left" w:pos="888"/>
              </w:tabs>
              <w:snapToGrid w:val="0"/>
              <w:spacing w:line="264" w:lineRule="auto"/>
              <w:rPr>
                <w:sz w:val="18"/>
                <w:szCs w:val="18"/>
              </w:rPr>
            </w:pPr>
            <w:ins w:id="355" w:author="王 臣玺" w:date="2021-05-17T20:22:00Z">
              <w:r w:rsidRPr="00887EDB">
                <w:rPr>
                  <w:rFonts w:eastAsia="宋体" w:hint="eastAsia"/>
                  <w:b/>
                  <w:bCs/>
                  <w:color w:val="4A442A" w:themeColor="background2" w:themeShade="40"/>
                  <w:sz w:val="18"/>
                  <w:szCs w:val="18"/>
                  <w:lang w:eastAsia="zh-CN"/>
                </w:rPr>
                <w:t>v</w:t>
              </w:r>
              <w:r w:rsidRPr="00887EDB">
                <w:rPr>
                  <w:rFonts w:eastAsia="宋体"/>
                  <w:b/>
                  <w:bCs/>
                  <w:color w:val="4A442A" w:themeColor="background2" w:themeShade="40"/>
                  <w:sz w:val="18"/>
                  <w:szCs w:val="18"/>
                  <w:lang w:eastAsia="zh-CN"/>
                </w:rPr>
                <w:t>ivo</w:t>
              </w:r>
            </w:ins>
          </w:p>
        </w:tc>
        <w:tc>
          <w:tcPr>
            <w:tcW w:w="8036" w:type="dxa"/>
          </w:tcPr>
          <w:p w14:paraId="5CC6C265" w14:textId="3EA40416" w:rsidR="00EE3D88" w:rsidRPr="00887EDB" w:rsidRDefault="00EE3D88" w:rsidP="00EE3D88">
            <w:pPr>
              <w:pStyle w:val="afe"/>
              <w:snapToGrid w:val="0"/>
              <w:spacing w:line="264" w:lineRule="auto"/>
              <w:ind w:left="360"/>
              <w:rPr>
                <w:rFonts w:ascii="Times New Roman" w:eastAsiaTheme="minorEastAsia" w:hAnsi="Times New Roman" w:cs="Times New Roman"/>
                <w:sz w:val="18"/>
                <w:szCs w:val="18"/>
                <w:lang w:val="en-US" w:eastAsia="zh-CN"/>
              </w:rPr>
            </w:pPr>
            <w:ins w:id="356" w:author="王 臣玺" w:date="2021-05-17T20:24:00Z">
              <w:r w:rsidRPr="00887EDB">
                <w:rPr>
                  <w:rFonts w:eastAsiaTheme="minorEastAsia"/>
                  <w:sz w:val="18"/>
                  <w:szCs w:val="18"/>
                  <w:lang w:eastAsia="zh-CN"/>
                </w:rPr>
                <w:t xml:space="preserve">Support. </w:t>
              </w:r>
            </w:ins>
            <w:ins w:id="357" w:author="王 臣玺" w:date="2021-05-17T20:30:00Z">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ins>
          </w:p>
        </w:tc>
      </w:tr>
      <w:tr w:rsidR="006B4741" w14:paraId="335AAD44" w14:textId="77777777" w:rsidTr="006B4741">
        <w:tc>
          <w:tcPr>
            <w:tcW w:w="1494" w:type="dxa"/>
          </w:tcPr>
          <w:p w14:paraId="04E9861D" w14:textId="77777777" w:rsidR="006B4741" w:rsidRPr="00887EDB" w:rsidRDefault="006B4741" w:rsidP="006B4741">
            <w:pPr>
              <w:tabs>
                <w:tab w:val="left" w:pos="888"/>
              </w:tabs>
              <w:snapToGrid w:val="0"/>
              <w:spacing w:line="264" w:lineRule="auto"/>
              <w:rPr>
                <w:rFonts w:eastAsia="宋体"/>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afe"/>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6B4741">
        <w:trPr>
          <w:ins w:id="358" w:author="Administrator" w:date="2021-05-18T16:41:00Z"/>
        </w:trPr>
        <w:tc>
          <w:tcPr>
            <w:tcW w:w="1494" w:type="dxa"/>
          </w:tcPr>
          <w:p w14:paraId="603FD7A5" w14:textId="60B1950B" w:rsidR="00E332AC" w:rsidRPr="00887EDB" w:rsidRDefault="00E332AC" w:rsidP="006B4741">
            <w:pPr>
              <w:tabs>
                <w:tab w:val="left" w:pos="888"/>
              </w:tabs>
              <w:snapToGrid w:val="0"/>
              <w:spacing w:line="264" w:lineRule="auto"/>
              <w:rPr>
                <w:ins w:id="359" w:author="Administrator" w:date="2021-05-18T16:41:00Z"/>
                <w:rFonts w:eastAsiaTheme="minorEastAsia"/>
                <w:sz w:val="18"/>
                <w:szCs w:val="18"/>
                <w:lang w:eastAsia="zh-CN"/>
              </w:rPr>
            </w:pPr>
            <w:ins w:id="360" w:author="Administrator" w:date="2021-05-18T16:41:00Z">
              <w:r w:rsidRPr="00887EDB">
                <w:rPr>
                  <w:rFonts w:eastAsiaTheme="minorEastAsia" w:hint="eastAsia"/>
                  <w:sz w:val="18"/>
                  <w:szCs w:val="18"/>
                  <w:lang w:eastAsia="zh-CN"/>
                </w:rPr>
                <w:t>Xiaomi</w:t>
              </w:r>
            </w:ins>
          </w:p>
        </w:tc>
        <w:tc>
          <w:tcPr>
            <w:tcW w:w="8036" w:type="dxa"/>
          </w:tcPr>
          <w:p w14:paraId="0C40CC28" w14:textId="7FF950F3" w:rsidR="00E332AC" w:rsidRPr="00887EDB" w:rsidRDefault="00E332AC" w:rsidP="006B4741">
            <w:pPr>
              <w:pStyle w:val="afe"/>
              <w:snapToGrid w:val="0"/>
              <w:spacing w:line="264" w:lineRule="auto"/>
              <w:ind w:left="360"/>
              <w:rPr>
                <w:ins w:id="361" w:author="Administrator" w:date="2021-05-18T16:41:00Z"/>
                <w:rFonts w:ascii="Times New Roman" w:eastAsiaTheme="minorEastAsia" w:hAnsi="Times New Roman" w:cs="Times New Roman"/>
                <w:sz w:val="18"/>
                <w:szCs w:val="18"/>
                <w:lang w:val="en-US" w:eastAsia="zh-CN"/>
              </w:rPr>
            </w:pPr>
            <w:ins w:id="362" w:author="Administrator" w:date="2021-05-18T16:41:00Z">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ins>
          </w:p>
        </w:tc>
      </w:tr>
      <w:tr w:rsidR="00117099" w14:paraId="0645C660" w14:textId="77777777" w:rsidTr="006B4741">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6B4741">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6B4741">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6B4741">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6B4741">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lastRenderedPageBreak/>
              <w:t>T</w:t>
            </w:r>
            <w:r>
              <w:rPr>
                <w:rFonts w:eastAsiaTheme="minorEastAsia"/>
                <w:sz w:val="18"/>
                <w:szCs w:val="18"/>
                <w:lang w:eastAsia="zh-CN"/>
              </w:rPr>
              <w:t>CL</w:t>
            </w:r>
          </w:p>
        </w:tc>
        <w:tc>
          <w:tcPr>
            <w:tcW w:w="8036" w:type="dxa"/>
          </w:tcPr>
          <w:p w14:paraId="649D7245" w14:textId="234CD273" w:rsidR="000A482E" w:rsidRDefault="000A482E" w:rsidP="00F02C69">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bookmarkStart w:id="363" w:name="_GoBack"/>
      <w:bookmarkEnd w:id="363"/>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4C659FB3" w:rsidR="000532FF" w:rsidRPr="005E0380" w:rsidRDefault="000532FF" w:rsidP="00937C37">
            <w:pPr>
              <w:snapToGrid w:val="0"/>
              <w:rPr>
                <w:sz w:val="16"/>
                <w:szCs w:val="16"/>
              </w:rPr>
            </w:pPr>
            <w:r w:rsidRPr="005E0380">
              <w:rPr>
                <w:sz w:val="16"/>
                <w:szCs w:val="16"/>
              </w:rPr>
              <w:t>Alt-1: Qualcomm, DOCOMO, CATT</w:t>
            </w:r>
            <w:ins w:id="364" w:author="Alex Liou" w:date="2021-05-17T19:07:00Z">
              <w:r w:rsidR="006B4293">
                <w:rPr>
                  <w:sz w:val="16"/>
                  <w:szCs w:val="16"/>
                </w:rPr>
                <w:t>, APT/FGI</w:t>
              </w:r>
            </w:ins>
          </w:p>
          <w:p w14:paraId="79C0BAAF" w14:textId="77777777" w:rsidR="000532FF" w:rsidRPr="005E0380" w:rsidRDefault="000532FF" w:rsidP="00937C37">
            <w:pPr>
              <w:snapToGrid w:val="0"/>
              <w:rPr>
                <w:sz w:val="16"/>
                <w:szCs w:val="16"/>
              </w:rPr>
            </w:pPr>
          </w:p>
          <w:p w14:paraId="71C6C8A0" w14:textId="70CF7382" w:rsidR="000532FF" w:rsidRPr="005E0380" w:rsidRDefault="000532FF" w:rsidP="00937C37">
            <w:pPr>
              <w:snapToGrid w:val="0"/>
              <w:rPr>
                <w:sz w:val="16"/>
                <w:szCs w:val="16"/>
              </w:rPr>
            </w:pPr>
            <w:r w:rsidRPr="005E0380">
              <w:rPr>
                <w:sz w:val="16"/>
                <w:szCs w:val="16"/>
              </w:rPr>
              <w:t>Alt-2: OPPO</w:t>
            </w:r>
            <w:ins w:id="365" w:author="ZTE" w:date="2021-05-18T18:18:00Z">
              <w:r w:rsidR="00117099">
                <w:rPr>
                  <w:sz w:val="16"/>
                  <w:szCs w:val="16"/>
                </w:rPr>
                <w:t>, ZTE</w:t>
              </w:r>
            </w:ins>
          </w:p>
          <w:p w14:paraId="720BA878" w14:textId="77777777" w:rsidR="000532FF" w:rsidRPr="005E0380" w:rsidRDefault="000532FF" w:rsidP="00937C37">
            <w:pPr>
              <w:snapToGrid w:val="0"/>
              <w:rPr>
                <w:sz w:val="16"/>
                <w:szCs w:val="16"/>
              </w:rPr>
            </w:pPr>
          </w:p>
          <w:p w14:paraId="444AF7A8" w14:textId="57167B10" w:rsidR="000532FF" w:rsidRPr="005E0380" w:rsidRDefault="000532FF" w:rsidP="00937C37">
            <w:pPr>
              <w:snapToGrid w:val="0"/>
              <w:rPr>
                <w:sz w:val="16"/>
                <w:szCs w:val="16"/>
              </w:rPr>
            </w:pPr>
            <w:r w:rsidRPr="005E0380">
              <w:rPr>
                <w:sz w:val="16"/>
                <w:szCs w:val="16"/>
              </w:rPr>
              <w:t xml:space="preserve">Alt-3: </w:t>
            </w:r>
            <w:r w:rsidR="00A94521">
              <w:rPr>
                <w:sz w:val="16"/>
                <w:szCs w:val="16"/>
              </w:rPr>
              <w:t>CATT</w:t>
            </w:r>
            <w:ins w:id="366" w:author="Alex Liou" w:date="2021-05-17T19:08:00Z">
              <w:r w:rsidR="006B4293">
                <w:rPr>
                  <w:sz w:val="16"/>
                  <w:szCs w:val="16"/>
                </w:rPr>
                <w:t>, APT/FGI</w:t>
              </w:r>
            </w:ins>
            <w:ins w:id="367" w:author="Huawei" w:date="2021-05-17T18:16:00Z">
              <w:r w:rsidR="00FA266C">
                <w:rPr>
                  <w:sz w:val="16"/>
                  <w:szCs w:val="16"/>
                </w:rPr>
                <w:t xml:space="preserve">, Huawei, </w:t>
              </w:r>
              <w:proofErr w:type="spellStart"/>
              <w:proofErr w:type="gramStart"/>
              <w:r w:rsidR="00FA266C">
                <w:rPr>
                  <w:sz w:val="16"/>
                  <w:szCs w:val="16"/>
                </w:rPr>
                <w:t>HiSilicon</w:t>
              </w:r>
            </w:ins>
            <w:ins w:id="368" w:author="Tian, LI(R&amp;D TECH&amp;INNO 5G LAB (CN)-SZ-TCT)" w:date="2021-05-19T16:07:00Z">
              <w:r w:rsidR="00702318">
                <w:rPr>
                  <w:sz w:val="16"/>
                  <w:szCs w:val="16"/>
                </w:rPr>
                <w:t>,TCL</w:t>
              </w:r>
            </w:ins>
            <w:proofErr w:type="spellEnd"/>
            <w:proofErr w:type="gramEnd"/>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DC7674" w:rsidRDefault="00E06EC4" w:rsidP="008A6953">
            <w:pPr>
              <w:numPr>
                <w:ilvl w:val="0"/>
                <w:numId w:val="56"/>
              </w:numPr>
              <w:rPr>
                <w:color w:val="FF0000"/>
                <w:sz w:val="16"/>
                <w:szCs w:val="16"/>
              </w:rPr>
            </w:pPr>
            <w:r w:rsidRPr="00DC7674">
              <w:rPr>
                <w:rFonts w:eastAsiaTheme="minorEastAsia"/>
                <w:color w:val="FF0000"/>
                <w:sz w:val="18"/>
                <w:szCs w:val="18"/>
                <w:lang w:eastAsia="zh-CN"/>
              </w:rPr>
              <w:t xml:space="preserve">Alt-4: higher layer </w:t>
            </w:r>
            <w:proofErr w:type="gramStart"/>
            <w:r w:rsidRPr="00DC7674">
              <w:rPr>
                <w:rFonts w:eastAsiaTheme="minorEastAsia"/>
                <w:color w:val="FF0000"/>
                <w:sz w:val="18"/>
                <w:szCs w:val="18"/>
                <w:lang w:eastAsia="zh-CN"/>
              </w:rPr>
              <w:t>configure</w:t>
            </w:r>
            <w:proofErr w:type="gramEnd"/>
            <w:r w:rsidRPr="00DC7674">
              <w:rPr>
                <w:rFonts w:eastAsiaTheme="minorEastAsia"/>
                <w:color w:val="FF0000"/>
                <w:sz w:val="18"/>
                <w:szCs w:val="18"/>
                <w:lang w:eastAsia="zh-CN"/>
              </w:rPr>
              <w:t xml:space="preserve"> the association between SR configuration and per-TRP beam failure according to the current RAN2 specification on SR configuration.</w:t>
            </w:r>
          </w:p>
          <w:p w14:paraId="7E7FF6FC"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369" w:author="Runhua Chen" w:date="2021-05-18T01:51:00Z"/>
                <w:sz w:val="16"/>
                <w:szCs w:val="16"/>
              </w:rPr>
            </w:pPr>
            <w:ins w:id="370" w:author="Runhua Chen" w:date="2021-05-18T01:51:00Z">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E4F0201" w:rsidR="000532FF" w:rsidRPr="005E0380" w:rsidRDefault="000532FF" w:rsidP="00937C37">
            <w:pPr>
              <w:snapToGrid w:val="0"/>
              <w:rPr>
                <w:sz w:val="16"/>
                <w:szCs w:val="16"/>
              </w:rPr>
            </w:pPr>
            <w:r w:rsidRPr="005E0380">
              <w:rPr>
                <w:sz w:val="16"/>
                <w:szCs w:val="16"/>
              </w:rPr>
              <w:t xml:space="preserve">Alt-1 (11): Huawei, </w:t>
            </w:r>
            <w:proofErr w:type="spellStart"/>
            <w:proofErr w:type="gramStart"/>
            <w:r w:rsidRPr="005E0380">
              <w:rPr>
                <w:sz w:val="16"/>
                <w:szCs w:val="16"/>
              </w:rPr>
              <w:t>HiSilicon</w:t>
            </w:r>
            <w:proofErr w:type="spellEnd"/>
            <w:r w:rsidRPr="005E0380">
              <w:rPr>
                <w:sz w:val="16"/>
                <w:szCs w:val="16"/>
              </w:rPr>
              <w:t>,  vivo</w:t>
            </w:r>
            <w:proofErr w:type="gramEnd"/>
            <w:r w:rsidRPr="005E0380">
              <w:rPr>
                <w:sz w:val="16"/>
                <w:szCs w:val="16"/>
              </w:rPr>
              <w:t>, Lenovo/</w:t>
            </w:r>
            <w:proofErr w:type="spellStart"/>
            <w:r w:rsidRPr="005E0380">
              <w:rPr>
                <w:sz w:val="16"/>
                <w:szCs w:val="16"/>
              </w:rPr>
              <w:t>MotM</w:t>
            </w:r>
            <w:proofErr w:type="spellEnd"/>
            <w:r w:rsidRPr="005E0380">
              <w:rPr>
                <w:sz w:val="16"/>
                <w:szCs w:val="16"/>
              </w:rPr>
              <w:t xml:space="preserve"> (1 TRP fail, or when 1 SR configuration has 2 PUCCH-SR), Sony,  NEC (when </w:t>
            </w:r>
            <w:proofErr w:type="spellStart"/>
            <w:r w:rsidRPr="005E0380">
              <w:rPr>
                <w:sz w:val="16"/>
                <w:szCs w:val="16"/>
              </w:rPr>
              <w:t>SpCell</w:t>
            </w:r>
            <w:proofErr w:type="spellEnd"/>
            <w:r w:rsidRPr="005E0380">
              <w:rPr>
                <w:sz w:val="16"/>
                <w:szCs w:val="16"/>
              </w:rPr>
              <w:t xml:space="preserve"> has two TRP), Samsung (if PUCCH-SR has 1 filter), Ericsson,  ETRI, DOCOMO,</w:t>
            </w:r>
            <w:del w:id="371" w:author="ZTE" w:date="2021-05-18T18:19:00Z">
              <w:r w:rsidRPr="005E0380" w:rsidDel="00117099">
                <w:rPr>
                  <w:sz w:val="16"/>
                  <w:szCs w:val="16"/>
                </w:rPr>
                <w:delText xml:space="preserve"> </w:delText>
              </w:r>
            </w:del>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6A691156" w:rsidR="000532FF" w:rsidRPr="005E0380" w:rsidRDefault="000532FF" w:rsidP="00937C37">
            <w:pPr>
              <w:snapToGrid w:val="0"/>
              <w:rPr>
                <w:sz w:val="16"/>
                <w:szCs w:val="16"/>
              </w:rPr>
            </w:pPr>
            <w:r w:rsidRPr="005E0380">
              <w:rPr>
                <w:sz w:val="16"/>
                <w:szCs w:val="16"/>
              </w:rPr>
              <w:t xml:space="preserve">Alt-2 (15):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w:t>
            </w:r>
            <w:proofErr w:type="gramStart"/>
            <w:r w:rsidRPr="005E0380">
              <w:rPr>
                <w:sz w:val="16"/>
                <w:szCs w:val="16"/>
              </w:rPr>
              <w:t>Qualcomm,  OPPO</w:t>
            </w:r>
            <w:proofErr w:type="gramEnd"/>
            <w:r w:rsidRPr="005E0380">
              <w:rPr>
                <w:sz w:val="16"/>
                <w:szCs w:val="16"/>
              </w:rPr>
              <w:t xml:space="preserve">, Fujitsu, Sony, Apple (if each PUCCH-SR belongs to one SR configuration), Nokia/NSB, </w:t>
            </w:r>
            <w:proofErr w:type="spellStart"/>
            <w:r w:rsidRPr="005E0380">
              <w:rPr>
                <w:sz w:val="16"/>
                <w:szCs w:val="16"/>
              </w:rPr>
              <w:t>ASUSTek</w:t>
            </w:r>
            <w:proofErr w:type="spellEnd"/>
            <w:r w:rsidRPr="005E0380">
              <w:rPr>
                <w:sz w:val="16"/>
                <w:szCs w:val="16"/>
              </w:rPr>
              <w:t>, Xiaomi, CATT</w:t>
            </w:r>
            <w:r w:rsidR="00582477">
              <w:rPr>
                <w:sz w:val="16"/>
                <w:szCs w:val="16"/>
              </w:rPr>
              <w:t>, MTK</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147C0189" w:rsidR="000532FF" w:rsidRDefault="000532FF" w:rsidP="00937C37">
            <w:pPr>
              <w:snapToGrid w:val="0"/>
              <w:rPr>
                <w:sz w:val="16"/>
                <w:szCs w:val="16"/>
              </w:rPr>
            </w:pPr>
            <w:r w:rsidRPr="005E0380">
              <w:rPr>
                <w:sz w:val="16"/>
                <w:szCs w:val="16"/>
              </w:rPr>
              <w:t>Alt-3 (</w:t>
            </w:r>
            <w:r>
              <w:rPr>
                <w:sz w:val="16"/>
                <w:szCs w:val="16"/>
              </w:rPr>
              <w:t>9</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w:t>
            </w:r>
            <w:proofErr w:type="spellStart"/>
            <w:r w:rsidRPr="005E0380">
              <w:rPr>
                <w:sz w:val="16"/>
                <w:szCs w:val="16"/>
              </w:rPr>
              <w:t>Spreadtrum</w:t>
            </w:r>
            <w:proofErr w:type="spellEnd"/>
            <w:r w:rsidRPr="005E0380">
              <w:rPr>
                <w:sz w:val="16"/>
                <w:szCs w:val="16"/>
              </w:rPr>
              <w:t xml:space="preserve">, Apple (if both PUCCH-SR belongs to one SR configuration), NEC (when </w:t>
            </w:r>
            <w:proofErr w:type="spellStart"/>
            <w:r w:rsidRPr="005E0380">
              <w:rPr>
                <w:sz w:val="16"/>
                <w:szCs w:val="16"/>
              </w:rPr>
              <w:t>SpCell</w:t>
            </w:r>
            <w:proofErr w:type="spellEnd"/>
            <w:r w:rsidRPr="005E0380">
              <w:rPr>
                <w:sz w:val="16"/>
                <w:szCs w:val="16"/>
              </w:rPr>
              <w:t xml:space="preserve"> is configured with one TRP), Samsung (if PUCCH-SR has two filters), LGE, APT</w:t>
            </w:r>
            <w:ins w:id="372" w:author="Alex Liou" w:date="2021-05-17T19:08:00Z">
              <w:r w:rsidR="00BF299A">
                <w:rPr>
                  <w:sz w:val="16"/>
                  <w:szCs w:val="16"/>
                </w:rPr>
                <w:t>/FGI</w:t>
              </w:r>
            </w:ins>
            <w:r w:rsidRPr="005E0380">
              <w:rPr>
                <w:sz w:val="16"/>
                <w:szCs w:val="16"/>
              </w:rPr>
              <w:t xml:space="preserve">, </w:t>
            </w:r>
            <w:proofErr w:type="spellStart"/>
            <w:r w:rsidRPr="005E0380">
              <w:rPr>
                <w:sz w:val="16"/>
                <w:szCs w:val="16"/>
              </w:rPr>
              <w:t>Convida</w:t>
            </w:r>
            <w:proofErr w:type="spellEnd"/>
            <w:r w:rsidRPr="005E0380">
              <w:rPr>
                <w:sz w:val="16"/>
                <w:szCs w:val="16"/>
              </w:rPr>
              <w:t xml:space="preserve">, </w:t>
            </w:r>
            <w:proofErr w:type="spellStart"/>
            <w:proofErr w:type="gramStart"/>
            <w:r w:rsidRPr="005E0380">
              <w:rPr>
                <w:sz w:val="16"/>
                <w:szCs w:val="16"/>
              </w:rPr>
              <w:t>Intel</w:t>
            </w:r>
            <w:ins w:id="373" w:author="Tian, LI(R&amp;D TECH&amp;INNO 5G LAB (CN)-SZ-TCT)" w:date="2021-05-19T16:07:00Z">
              <w:r w:rsidR="00702318">
                <w:rPr>
                  <w:sz w:val="16"/>
                  <w:szCs w:val="16"/>
                </w:rPr>
                <w:t>,TCL</w:t>
              </w:r>
            </w:ins>
            <w:proofErr w:type="spellEnd"/>
            <w:proofErr w:type="gramEnd"/>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aff3"/>
        <w:tblW w:w="0" w:type="auto"/>
        <w:tblLook w:val="04A0" w:firstRow="1" w:lastRow="0" w:firstColumn="1" w:lastColumn="0" w:noHBand="0" w:noVBand="1"/>
      </w:tblPr>
      <w:tblGrid>
        <w:gridCol w:w="1493"/>
        <w:gridCol w:w="8145"/>
      </w:tblGrid>
      <w:tr w:rsidR="00806BAE" w14:paraId="7976FA40" w14:textId="77777777" w:rsidTr="00C810BC">
        <w:tc>
          <w:tcPr>
            <w:tcW w:w="1493"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C810BC">
        <w:tc>
          <w:tcPr>
            <w:tcW w:w="1493"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ins w:id="374" w:author="Runhua Chen" w:date="2021-05-18T02:10:00Z"/>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ins w:id="375" w:author="Runhua Chen" w:date="2021-05-18T02:10:00Z"/>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C810BC">
        <w:tc>
          <w:tcPr>
            <w:tcW w:w="1493"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宋体" w:hint="eastAsia"/>
                <w:b/>
                <w:bCs/>
                <w:color w:val="4A442A" w:themeColor="background2" w:themeShade="40"/>
                <w:sz w:val="18"/>
                <w:szCs w:val="18"/>
              </w:rPr>
              <w:lastRenderedPageBreak/>
              <w:t>L</w:t>
            </w:r>
            <w:r w:rsidRPr="002577BF">
              <w:rPr>
                <w:rFonts w:eastAsia="宋体"/>
                <w:b/>
                <w:bCs/>
                <w:color w:val="4A442A" w:themeColor="background2" w:themeShade="40"/>
                <w:sz w:val="18"/>
                <w:szCs w:val="18"/>
              </w:rPr>
              <w:t>enovo&amp;MotM</w:t>
            </w:r>
            <w:proofErr w:type="spellEnd"/>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proofErr w:type="gram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proofErr w:type="gram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afe"/>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afe"/>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ins w:id="376" w:author="Runhua Chen" w:date="2021-05-18T01:51:00Z"/>
                <w:rFonts w:eastAsiaTheme="minorEastAsia"/>
                <w:bCs/>
                <w:sz w:val="18"/>
                <w:szCs w:val="18"/>
                <w:lang w:eastAsia="zh-CN"/>
              </w:rPr>
            </w:pPr>
          </w:p>
          <w:p w14:paraId="21611F46" w14:textId="77777777" w:rsidR="005C01DC" w:rsidRPr="002577BF" w:rsidRDefault="005C01DC" w:rsidP="00C44149">
            <w:pPr>
              <w:snapToGrid w:val="0"/>
              <w:spacing w:line="264" w:lineRule="auto"/>
              <w:rPr>
                <w:ins w:id="377" w:author="Runhua Chen" w:date="2021-05-18T01:51:00Z"/>
                <w:rFonts w:eastAsiaTheme="minorEastAsia"/>
                <w:bCs/>
                <w:sz w:val="18"/>
                <w:szCs w:val="18"/>
                <w:lang w:eastAsia="zh-CN"/>
              </w:rPr>
            </w:pPr>
            <w:ins w:id="378" w:author="Runhua Chen" w:date="2021-05-18T01:51:00Z">
              <w:r w:rsidRPr="002577BF">
                <w:rPr>
                  <w:rFonts w:eastAsiaTheme="minorEastAsia"/>
                  <w:bCs/>
                  <w:sz w:val="18"/>
                  <w:szCs w:val="18"/>
                  <w:lang w:eastAsia="zh-CN"/>
                </w:rPr>
                <w:t xml:space="preserve">[mod]: added an FFS bullet. </w:t>
              </w:r>
            </w:ins>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C810BC">
        <w:tc>
          <w:tcPr>
            <w:tcW w:w="1493"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proofErr w:type="spellStart"/>
            <w:r w:rsidRPr="002577BF">
              <w:rPr>
                <w:color w:val="000000" w:themeColor="text1"/>
                <w:sz w:val="18"/>
                <w:szCs w:val="18"/>
              </w:rPr>
              <w:t>behaviour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C810BC">
        <w:tc>
          <w:tcPr>
            <w:tcW w:w="1493"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C810BC">
        <w:tc>
          <w:tcPr>
            <w:tcW w:w="1493"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FA266C">
        <w:tc>
          <w:tcPr>
            <w:tcW w:w="1493"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uawei, </w:t>
            </w:r>
            <w:proofErr w:type="spellStart"/>
            <w:r w:rsidRPr="002577BF">
              <w:rPr>
                <w:rFonts w:eastAsiaTheme="minorEastAsia"/>
                <w:sz w:val="18"/>
                <w:szCs w:val="18"/>
                <w:lang w:eastAsia="zh-CN"/>
              </w:rPr>
              <w:t>HiSilicon</w:t>
            </w:r>
            <w:proofErr w:type="spellEnd"/>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FA266C">
        <w:tc>
          <w:tcPr>
            <w:tcW w:w="1493"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ins w:id="379" w:author="Runhua Chen" w:date="2021-05-18T01:49:00Z"/>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ins w:id="380" w:author="Runhua Chen" w:date="2021-05-18T01:49:00Z"/>
                <w:rFonts w:eastAsiaTheme="minorEastAsia"/>
                <w:sz w:val="18"/>
                <w:szCs w:val="18"/>
                <w:lang w:eastAsia="zh-CN"/>
              </w:rPr>
            </w:pPr>
          </w:p>
          <w:p w14:paraId="6906649D" w14:textId="01B7AC84" w:rsidR="005C01DC" w:rsidRPr="002577BF" w:rsidRDefault="005C01DC" w:rsidP="005C01DC">
            <w:pPr>
              <w:snapToGrid w:val="0"/>
              <w:spacing w:line="264" w:lineRule="auto"/>
              <w:rPr>
                <w:ins w:id="381" w:author="Runhua Chen" w:date="2021-05-18T01:50:00Z"/>
                <w:rFonts w:eastAsiaTheme="minorEastAsia"/>
                <w:sz w:val="18"/>
                <w:szCs w:val="18"/>
                <w:lang w:eastAsia="zh-CN"/>
              </w:rPr>
            </w:pPr>
            <w:ins w:id="382" w:author="Runhua Chen" w:date="2021-05-18T01:49:00Z">
              <w:r w:rsidRPr="002577BF">
                <w:rPr>
                  <w:rFonts w:eastAsiaTheme="minorEastAsia"/>
                  <w:sz w:val="18"/>
                  <w:szCs w:val="18"/>
                  <w:lang w:eastAsia="zh-CN"/>
                </w:rPr>
                <w:t xml:space="preserve">[mod]: This is based on the </w:t>
              </w:r>
            </w:ins>
            <w:ins w:id="383" w:author="Runhua Chen" w:date="2021-05-18T01:50:00Z">
              <w:r w:rsidRPr="002577BF">
                <w:rPr>
                  <w:rFonts w:eastAsiaTheme="minorEastAsia"/>
                  <w:sz w:val="18"/>
                  <w:szCs w:val="18"/>
                  <w:lang w:eastAsia="zh-CN"/>
                </w:rPr>
                <w:t>formulation</w:t>
              </w:r>
            </w:ins>
            <w:ins w:id="384" w:author="Runhua Chen" w:date="2021-05-18T01:49:00Z">
              <w:r w:rsidRPr="002577BF">
                <w:rPr>
                  <w:rFonts w:eastAsiaTheme="minorEastAsia"/>
                  <w:sz w:val="18"/>
                  <w:szCs w:val="18"/>
                  <w:lang w:eastAsia="zh-CN"/>
                </w:rPr>
                <w:t xml:space="preserve"> </w:t>
              </w:r>
            </w:ins>
            <w:ins w:id="385" w:author="Runhua Chen" w:date="2021-05-18T01:50:00Z">
              <w:r w:rsidRPr="002577BF">
                <w:rPr>
                  <w:rFonts w:eastAsiaTheme="minorEastAsia"/>
                  <w:sz w:val="18"/>
                  <w:szCs w:val="18"/>
                  <w:lang w:eastAsia="zh-CN"/>
                </w:rPr>
                <w:t xml:space="preserve">from the last meeting. At least this should apply to one CC. Other cases (e.g. multi-CC) may require further discussion. </w:t>
              </w:r>
            </w:ins>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FA266C">
        <w:tc>
          <w:tcPr>
            <w:tcW w:w="1493" w:type="dxa"/>
          </w:tcPr>
          <w:p w14:paraId="765E326C" w14:textId="354EBDF1" w:rsidR="00EE3D88" w:rsidRPr="002577BF" w:rsidRDefault="00EE3D88" w:rsidP="00EE3D88">
            <w:pPr>
              <w:snapToGrid w:val="0"/>
              <w:spacing w:line="264" w:lineRule="auto"/>
              <w:rPr>
                <w:rFonts w:eastAsiaTheme="minorEastAsia"/>
                <w:sz w:val="18"/>
                <w:szCs w:val="18"/>
                <w:lang w:eastAsia="zh-CN"/>
              </w:rPr>
            </w:pPr>
            <w:ins w:id="386" w:author="王 臣玺" w:date="2021-05-17T20:33:00Z">
              <w:r w:rsidRPr="002577BF">
                <w:rPr>
                  <w:rFonts w:eastAsiaTheme="minorEastAsia" w:hint="eastAsia"/>
                  <w:sz w:val="18"/>
                  <w:szCs w:val="18"/>
                  <w:lang w:eastAsia="zh-CN"/>
                </w:rPr>
                <w:t>v</w:t>
              </w:r>
              <w:r w:rsidRPr="002577BF">
                <w:rPr>
                  <w:rFonts w:eastAsiaTheme="minorEastAsia"/>
                  <w:sz w:val="18"/>
                  <w:szCs w:val="18"/>
                  <w:lang w:eastAsia="zh-CN"/>
                </w:rPr>
                <w:t>ivo</w:t>
              </w:r>
            </w:ins>
          </w:p>
        </w:tc>
        <w:tc>
          <w:tcPr>
            <w:tcW w:w="8145" w:type="dxa"/>
          </w:tcPr>
          <w:p w14:paraId="4D9F4A5C" w14:textId="77777777" w:rsidR="00EE3D88" w:rsidRPr="002577BF" w:rsidRDefault="00EE3D88" w:rsidP="00EE3D88">
            <w:pPr>
              <w:snapToGrid w:val="0"/>
              <w:spacing w:line="264" w:lineRule="auto"/>
              <w:jc w:val="both"/>
              <w:rPr>
                <w:ins w:id="387" w:author="王 臣玺" w:date="2021-05-17T20:33:00Z"/>
                <w:rFonts w:eastAsiaTheme="minorEastAsia"/>
                <w:sz w:val="18"/>
                <w:szCs w:val="18"/>
                <w:lang w:eastAsia="zh-CN"/>
              </w:rPr>
            </w:pPr>
            <w:ins w:id="388" w:author="王 臣玺" w:date="2021-05-17T20:33:00Z">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w:t>
              </w:r>
              <w:proofErr w:type="gramStart"/>
              <w:r w:rsidRPr="002577BF">
                <w:rPr>
                  <w:rFonts w:eastAsiaTheme="minorEastAsia"/>
                  <w:sz w:val="18"/>
                  <w:szCs w:val="18"/>
                  <w:lang w:eastAsia="zh-CN"/>
                </w:rPr>
                <w:t>independently</w:t>
              </w:r>
              <w:r w:rsidRPr="002577BF">
                <w:rPr>
                  <w:rFonts w:eastAsiaTheme="minorEastAsia"/>
                  <w:i/>
                  <w:iCs/>
                  <w:sz w:val="18"/>
                  <w:szCs w:val="18"/>
                  <w:lang w:eastAsia="zh-CN"/>
                </w:rPr>
                <w:t xml:space="preserve"> </w:t>
              </w:r>
              <w:r w:rsidRPr="002577BF">
                <w:rPr>
                  <w:rFonts w:eastAsiaTheme="minorEastAsia"/>
                  <w:sz w:val="18"/>
                  <w:szCs w:val="18"/>
                  <w:lang w:eastAsia="zh-CN"/>
                </w:rPr>
                <w:t>,</w:t>
              </w:r>
              <w:proofErr w:type="gramEnd"/>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ins>
          </w:p>
          <w:p w14:paraId="72F48389" w14:textId="77777777" w:rsidR="00EE3D88" w:rsidRPr="002577BF" w:rsidRDefault="00EE3D88" w:rsidP="00EE3D88">
            <w:pPr>
              <w:snapToGrid w:val="0"/>
              <w:spacing w:line="264" w:lineRule="auto"/>
              <w:jc w:val="both"/>
              <w:rPr>
                <w:ins w:id="389" w:author="王 臣玺" w:date="2021-05-17T20:33:00Z"/>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ins w:id="390" w:author="王 臣玺" w:date="2021-05-17T20:33:00Z">
              <w:r w:rsidRPr="002577BF">
                <w:rPr>
                  <w:rFonts w:eastAsiaTheme="minorEastAsia"/>
                  <w:sz w:val="18"/>
                  <w:szCs w:val="18"/>
                  <w:lang w:eastAsia="zh-CN"/>
                </w:rPr>
                <w:t>For issue 2.10, we think both Alt-1 and Alt-2 are OK.</w:t>
              </w:r>
            </w:ins>
          </w:p>
        </w:tc>
      </w:tr>
      <w:tr w:rsidR="006B4741" w:rsidRPr="004E0501" w14:paraId="37CEA146" w14:textId="77777777" w:rsidTr="006B4741">
        <w:tc>
          <w:tcPr>
            <w:tcW w:w="1493"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w:t>
            </w:r>
            <w:proofErr w:type="gramStart"/>
            <w:r w:rsidRPr="002577BF">
              <w:rPr>
                <w:rFonts w:eastAsiaTheme="minorEastAsia"/>
                <w:sz w:val="18"/>
                <w:szCs w:val="18"/>
                <w:lang w:eastAsia="zh-CN"/>
              </w:rPr>
              <w:t>So</w:t>
            </w:r>
            <w:proofErr w:type="gramEnd"/>
            <w:r w:rsidRPr="002577BF">
              <w:rPr>
                <w:rFonts w:eastAsiaTheme="minorEastAsia"/>
                <w:sz w:val="18"/>
                <w:szCs w:val="18"/>
                <w:lang w:eastAsia="zh-CN"/>
              </w:rPr>
              <w:t xml:space="preserve"> it means that the SR can be used in normal operation, e.g., to be used to ask for UL grant for the associated TRP when the TRP is in normal operation and does not fail. In this case, when the TRP fails, the SR for BFR, which is shared with </w:t>
            </w:r>
            <w:r w:rsidRPr="002577BF">
              <w:rPr>
                <w:rFonts w:eastAsiaTheme="minorEastAsia"/>
                <w:sz w:val="18"/>
                <w:szCs w:val="18"/>
                <w:lang w:eastAsia="zh-CN"/>
              </w:rPr>
              <w:lastRenderedPageBreak/>
              <w:t xml:space="preserve">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6B4741">
        <w:trPr>
          <w:ins w:id="391" w:author="Administrator" w:date="2021-05-18T16:42:00Z"/>
        </w:trPr>
        <w:tc>
          <w:tcPr>
            <w:tcW w:w="1493" w:type="dxa"/>
          </w:tcPr>
          <w:p w14:paraId="2F0508E3" w14:textId="045A0852" w:rsidR="009E7074" w:rsidRPr="002577BF" w:rsidRDefault="009E7074" w:rsidP="006B4741">
            <w:pPr>
              <w:snapToGrid w:val="0"/>
              <w:spacing w:line="264" w:lineRule="auto"/>
              <w:rPr>
                <w:ins w:id="392" w:author="Administrator" w:date="2021-05-18T16:42:00Z"/>
                <w:rFonts w:eastAsiaTheme="minorEastAsia"/>
                <w:sz w:val="18"/>
                <w:szCs w:val="18"/>
                <w:lang w:eastAsia="zh-CN"/>
              </w:rPr>
            </w:pPr>
            <w:ins w:id="393" w:author="Administrator" w:date="2021-05-18T16:42:00Z">
              <w:r w:rsidRPr="002577BF">
                <w:rPr>
                  <w:rFonts w:eastAsiaTheme="minorEastAsia" w:hint="eastAsia"/>
                  <w:sz w:val="18"/>
                  <w:szCs w:val="18"/>
                  <w:lang w:eastAsia="zh-CN"/>
                </w:rPr>
                <w:lastRenderedPageBreak/>
                <w:t>Xiaomi</w:t>
              </w:r>
            </w:ins>
          </w:p>
        </w:tc>
        <w:tc>
          <w:tcPr>
            <w:tcW w:w="8145" w:type="dxa"/>
          </w:tcPr>
          <w:p w14:paraId="6F32AACD" w14:textId="0B4F248D" w:rsidR="009E7074" w:rsidRPr="002577BF" w:rsidRDefault="009E7074" w:rsidP="006B4741">
            <w:pPr>
              <w:snapToGrid w:val="0"/>
              <w:spacing w:line="264" w:lineRule="auto"/>
              <w:rPr>
                <w:ins w:id="394" w:author="Administrator" w:date="2021-05-18T16:42:00Z"/>
                <w:rFonts w:eastAsiaTheme="minorEastAsia"/>
                <w:bCs/>
                <w:sz w:val="18"/>
                <w:szCs w:val="18"/>
                <w:lang w:eastAsia="zh-CN"/>
              </w:rPr>
            </w:pPr>
            <w:ins w:id="395" w:author="Administrator" w:date="2021-05-18T16:43:00Z">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ins>
          </w:p>
        </w:tc>
      </w:tr>
      <w:tr w:rsidR="00117099" w:rsidRPr="004E0501" w14:paraId="05E20012" w14:textId="77777777" w:rsidTr="006B4741">
        <w:trPr>
          <w:ins w:id="396" w:author="ZTE" w:date="2021-05-18T18:19:00Z"/>
        </w:trPr>
        <w:tc>
          <w:tcPr>
            <w:tcW w:w="1493" w:type="dxa"/>
          </w:tcPr>
          <w:p w14:paraId="0BB10FCD" w14:textId="5BA182C3" w:rsidR="00117099" w:rsidRPr="002577BF" w:rsidRDefault="00117099" w:rsidP="006B4741">
            <w:pPr>
              <w:snapToGrid w:val="0"/>
              <w:spacing w:line="264" w:lineRule="auto"/>
              <w:rPr>
                <w:ins w:id="397" w:author="ZTE" w:date="2021-05-18T18:19:00Z"/>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ins w:id="398" w:author="ZTE" w:date="2021-05-18T18:19:00Z"/>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6B4741">
        <w:tc>
          <w:tcPr>
            <w:tcW w:w="1493"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6B4741">
        <w:tc>
          <w:tcPr>
            <w:tcW w:w="1493"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 xml:space="preserve">Alt-4: higher layer </w:t>
            </w:r>
            <w:proofErr w:type="gramStart"/>
            <w:r>
              <w:rPr>
                <w:rFonts w:eastAsiaTheme="minorEastAsia"/>
                <w:sz w:val="18"/>
                <w:szCs w:val="18"/>
                <w:lang w:eastAsia="zh-CN"/>
              </w:rPr>
              <w:t>configure</w:t>
            </w:r>
            <w:proofErr w:type="gramEnd"/>
            <w:r>
              <w:rPr>
                <w:rFonts w:eastAsiaTheme="minorEastAsia"/>
                <w:sz w:val="18"/>
                <w:szCs w:val="18"/>
                <w:lang w:eastAsia="zh-CN"/>
              </w:rPr>
              <w:t xml:space="preserv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ins w:id="399" w:author="Runhua Chen" w:date="2021-05-19T01:41:00Z">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ins>
          </w:p>
        </w:tc>
      </w:tr>
      <w:tr w:rsidR="00F02C69" w:rsidRPr="004E0501" w14:paraId="0F36CD75" w14:textId="77777777" w:rsidTr="006B4741">
        <w:tc>
          <w:tcPr>
            <w:tcW w:w="1493"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6B4741">
        <w:tc>
          <w:tcPr>
            <w:tcW w:w="1493"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5"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847990" w:rsidRPr="004E0501" w14:paraId="4B286545" w14:textId="77777777" w:rsidTr="006B4741">
        <w:tc>
          <w:tcPr>
            <w:tcW w:w="1493" w:type="dxa"/>
          </w:tcPr>
          <w:p w14:paraId="78DFE73D" w14:textId="2A17286F" w:rsidR="00847990" w:rsidRDefault="00847990" w:rsidP="00F02C69">
            <w:pPr>
              <w:snapToGrid w:val="0"/>
              <w:spacing w:line="264" w:lineRule="auto"/>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5" w:type="dxa"/>
          </w:tcPr>
          <w:p w14:paraId="325CFDB6" w14:textId="77777777" w:rsidR="00847990" w:rsidRDefault="00847990" w:rsidP="00503FFA">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40B71834" w14:textId="128714F6" w:rsidR="00847990" w:rsidRPr="00503FFA" w:rsidRDefault="00847990" w:rsidP="00503FFA">
            <w:pPr>
              <w:snapToGrid w:val="0"/>
              <w:spacing w:line="264" w:lineRule="auto"/>
              <w:rPr>
                <w:rFonts w:eastAsiaTheme="minorEastAsia" w:hint="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 xml:space="preserve">selected PUCCH-SR resource </w:t>
            </w:r>
            <w:r w:rsidRPr="00847990">
              <w:rPr>
                <w:rFonts w:eastAsiaTheme="minorEastAsia"/>
                <w:sz w:val="18"/>
                <w:szCs w:val="18"/>
                <w:lang w:eastAsia="zh-CN"/>
              </w:rPr>
              <w:t>could</w:t>
            </w:r>
            <w:r w:rsidRPr="00847990">
              <w:rPr>
                <w:rFonts w:eastAsiaTheme="minorEastAsia"/>
                <w:sz w:val="18"/>
                <w:szCs w:val="18"/>
                <w:lang w:eastAsia="zh-CN"/>
              </w:rPr>
              <w:t xml:space="preserve"> be transmitted to the non-failed TRP</w:t>
            </w:r>
            <w:r>
              <w:rPr>
                <w:rFonts w:eastAsiaTheme="minorEastAsia"/>
                <w:sz w:val="18"/>
                <w:szCs w:val="18"/>
                <w:lang w:eastAsia="zh-CN"/>
              </w:rPr>
              <w:t xml:space="preserve">. </w:t>
            </w:r>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77777777" w:rsidR="0035403D" w:rsidRPr="005E0380" w:rsidRDefault="0035403D" w:rsidP="00937C37">
            <w:pPr>
              <w:snapToGrid w:val="0"/>
              <w:rPr>
                <w:sz w:val="16"/>
                <w:szCs w:val="16"/>
              </w:rPr>
            </w:pPr>
            <w:r w:rsidRPr="005E0380">
              <w:rPr>
                <w:sz w:val="16"/>
                <w:szCs w:val="16"/>
              </w:rPr>
              <w:t xml:space="preserve">Alt-1: </w:t>
            </w:r>
            <w:proofErr w:type="spellStart"/>
            <w:r w:rsidRPr="005E0380">
              <w:rPr>
                <w:sz w:val="16"/>
                <w:szCs w:val="16"/>
              </w:rPr>
              <w:t>Spreadtrum</w:t>
            </w:r>
            <w:proofErr w:type="spellEnd"/>
            <w:r w:rsidRPr="005E0380">
              <w:rPr>
                <w:sz w:val="16"/>
                <w:szCs w:val="16"/>
              </w:rPr>
              <w:t>, Intel,</w:t>
            </w:r>
          </w:p>
          <w:p w14:paraId="04593A58" w14:textId="23659FDF" w:rsidR="0035403D" w:rsidRPr="005E0380" w:rsidRDefault="0035403D" w:rsidP="00937C37">
            <w:pPr>
              <w:snapToGrid w:val="0"/>
              <w:rPr>
                <w:sz w:val="16"/>
                <w:szCs w:val="16"/>
              </w:rPr>
            </w:pPr>
            <w:r w:rsidRPr="005E0380">
              <w:rPr>
                <w:sz w:val="16"/>
                <w:szCs w:val="16"/>
              </w:rPr>
              <w:t xml:space="preserve">Alt-2: vivo, </w:t>
            </w:r>
            <w:ins w:id="400" w:author="Alex Liou" w:date="2021-05-17T19:23:00Z">
              <w:r w:rsidR="00654390">
                <w:rPr>
                  <w:sz w:val="16"/>
                  <w:szCs w:val="16"/>
                </w:rPr>
                <w:t>APT/FGI</w:t>
              </w:r>
            </w:ins>
            <w:r w:rsidR="002577BF">
              <w:rPr>
                <w:sz w:val="16"/>
                <w:szCs w:val="16"/>
              </w:rPr>
              <w:t>, DOCOMO</w:t>
            </w:r>
          </w:p>
          <w:p w14:paraId="6E1FE645" w14:textId="4BF1FB20" w:rsidR="0035403D" w:rsidRPr="005E0380" w:rsidRDefault="0035403D" w:rsidP="00937C37">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ins w:id="401" w:author="Administrator" w:date="2021-05-18T16:43:00Z">
              <w:r w:rsidR="00421ED8">
                <w:rPr>
                  <w:sz w:val="16"/>
                  <w:szCs w:val="16"/>
                </w:rPr>
                <w:t>, Xiaomi</w:t>
              </w:r>
            </w:ins>
            <w:ins w:id="402" w:author="ZTE" w:date="2021-05-18T18:21:00Z">
              <w:r w:rsidR="001A4436">
                <w:rPr>
                  <w:sz w:val="16"/>
                  <w:szCs w:val="16"/>
                </w:rPr>
                <w:t>, ZTE</w:t>
              </w:r>
            </w:ins>
          </w:p>
          <w:p w14:paraId="58D1D246" w14:textId="6909C435" w:rsidR="0035403D" w:rsidRPr="005E0380" w:rsidRDefault="0035403D" w:rsidP="00937C37">
            <w:pPr>
              <w:snapToGrid w:val="0"/>
              <w:rPr>
                <w:sz w:val="16"/>
                <w:szCs w:val="16"/>
              </w:rPr>
            </w:pPr>
            <w:r w:rsidRPr="005E0380">
              <w:rPr>
                <w:sz w:val="16"/>
                <w:szCs w:val="16"/>
              </w:rPr>
              <w:t>Alt-4: Apple, LGE</w:t>
            </w:r>
            <w:r>
              <w:rPr>
                <w:sz w:val="16"/>
                <w:szCs w:val="16"/>
              </w:rPr>
              <w:t xml:space="preserve">,  </w:t>
            </w:r>
            <w:del w:id="403" w:author="Alex Liou" w:date="2021-05-17T19:23:00Z">
              <w:r w:rsidRPr="005E0380" w:rsidDel="00654390">
                <w:rPr>
                  <w:sz w:val="16"/>
                  <w:szCs w:val="16"/>
                </w:rPr>
                <w:delText xml:space="preserve">APT,  </w:delText>
              </w:r>
            </w:del>
            <w:r w:rsidRPr="005E0380">
              <w:rPr>
                <w:sz w:val="16"/>
                <w:szCs w:val="16"/>
              </w:rPr>
              <w:t>ETRI,</w:t>
            </w:r>
            <w:r>
              <w:rPr>
                <w:sz w:val="16"/>
                <w:szCs w:val="16"/>
              </w:rPr>
              <w:t xml:space="preserve"> CATT</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ins w:id="404" w:author="王 臣玺" w:date="2021-05-17T20:34:00Z">
              <w:r w:rsidRPr="002577BF">
                <w:rPr>
                  <w:rFonts w:eastAsiaTheme="minorEastAsia"/>
                  <w:sz w:val="18"/>
                  <w:szCs w:val="18"/>
                  <w:lang w:eastAsia="zh-CN"/>
                </w:rPr>
                <w:t>V</w:t>
              </w:r>
              <w:r w:rsidR="00EE3D88" w:rsidRPr="002577BF">
                <w:rPr>
                  <w:rFonts w:eastAsiaTheme="minorEastAsia"/>
                  <w:sz w:val="18"/>
                  <w:szCs w:val="18"/>
                  <w:lang w:eastAsia="zh-CN"/>
                </w:rPr>
                <w:t>ivo</w:t>
              </w:r>
            </w:ins>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ins w:id="405" w:author="王 臣玺" w:date="2021-05-17T20:34:00Z">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ins>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 xml:space="preserve">n this case, whether each PUCCH-SR resource can have 1 or 2 activated spatial filters is up to </w:t>
            </w:r>
            <w:proofErr w:type="spellStart"/>
            <w:r w:rsidRPr="002577BF">
              <w:rPr>
                <w:rFonts w:eastAsiaTheme="minorEastAsia"/>
                <w:sz w:val="18"/>
                <w:szCs w:val="18"/>
                <w:lang w:eastAsia="zh-CN"/>
              </w:rPr>
              <w:t>gNB</w:t>
            </w:r>
            <w:proofErr w:type="spellEnd"/>
            <w:r w:rsidRPr="002577BF">
              <w:rPr>
                <w:rFonts w:eastAsiaTheme="minorEastAsia"/>
                <w:sz w:val="18"/>
                <w:szCs w:val="18"/>
                <w:lang w:eastAsia="zh-CN"/>
              </w:rPr>
              <w:t xml:space="preserve">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rPr>
          <w:ins w:id="406" w:author="Administrator" w:date="2021-05-18T16:43:00Z"/>
        </w:trPr>
        <w:tc>
          <w:tcPr>
            <w:tcW w:w="1494" w:type="dxa"/>
          </w:tcPr>
          <w:p w14:paraId="4F549B66" w14:textId="46D9AFD7" w:rsidR="00421ED8" w:rsidRPr="002577BF" w:rsidRDefault="00421ED8" w:rsidP="006B4741">
            <w:pPr>
              <w:snapToGrid w:val="0"/>
              <w:spacing w:line="264" w:lineRule="auto"/>
              <w:rPr>
                <w:ins w:id="407" w:author="Administrator" w:date="2021-05-18T16:43:00Z"/>
                <w:rFonts w:eastAsiaTheme="minorEastAsia"/>
                <w:sz w:val="18"/>
                <w:szCs w:val="18"/>
                <w:lang w:eastAsia="zh-CN"/>
              </w:rPr>
            </w:pPr>
            <w:ins w:id="408" w:author="Administrator" w:date="2021-05-18T16:43:00Z">
              <w:r w:rsidRPr="002577BF">
                <w:rPr>
                  <w:rFonts w:eastAsiaTheme="minorEastAsia" w:hint="eastAsia"/>
                  <w:sz w:val="18"/>
                  <w:szCs w:val="18"/>
                  <w:lang w:eastAsia="zh-CN"/>
                </w:rPr>
                <w:t>Xiaomi</w:t>
              </w:r>
            </w:ins>
          </w:p>
        </w:tc>
        <w:tc>
          <w:tcPr>
            <w:tcW w:w="8144" w:type="dxa"/>
          </w:tcPr>
          <w:p w14:paraId="7BDA8705" w14:textId="7D86E32A" w:rsidR="00421ED8" w:rsidRPr="002577BF" w:rsidRDefault="00421ED8" w:rsidP="006B4741">
            <w:pPr>
              <w:snapToGrid w:val="0"/>
              <w:spacing w:line="264" w:lineRule="auto"/>
              <w:rPr>
                <w:ins w:id="409" w:author="Administrator" w:date="2021-05-18T16:43:00Z"/>
                <w:rFonts w:eastAsiaTheme="minorEastAsia"/>
                <w:sz w:val="18"/>
                <w:szCs w:val="18"/>
                <w:lang w:eastAsia="zh-CN"/>
              </w:rPr>
            </w:pPr>
            <w:ins w:id="410" w:author="Administrator" w:date="2021-05-18T16:43:00Z">
              <w:r w:rsidRPr="002577BF">
                <w:rPr>
                  <w:rFonts w:eastAsiaTheme="minorEastAsia"/>
                  <w:sz w:val="18"/>
                  <w:szCs w:val="18"/>
                  <w:lang w:eastAsia="zh-CN"/>
                </w:rPr>
                <w:t>S</w:t>
              </w:r>
              <w:r w:rsidRPr="002577BF">
                <w:rPr>
                  <w:rFonts w:eastAsiaTheme="minorEastAsia" w:hint="eastAsia"/>
                  <w:sz w:val="18"/>
                  <w:szCs w:val="18"/>
                  <w:lang w:eastAsia="zh-CN"/>
                </w:rPr>
                <w:t xml:space="preserve">upport </w:t>
              </w:r>
            </w:ins>
            <w:ins w:id="411" w:author="Administrator" w:date="2021-05-18T16:44:00Z">
              <w:r w:rsidRPr="002577BF">
                <w:rPr>
                  <w:rFonts w:eastAsiaTheme="minorEastAsia"/>
                  <w:sz w:val="18"/>
                  <w:szCs w:val="18"/>
                  <w:lang w:eastAsia="zh-CN"/>
                </w:rPr>
                <w:t>Alt 3</w:t>
              </w:r>
            </w:ins>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ins w:id="412" w:author="Runhua Chen" w:date="2021-05-18T16:36:00Z">
              <w:r>
                <w:rPr>
                  <w:rFonts w:eastAsiaTheme="minorEastAsia"/>
                  <w:sz w:val="18"/>
                  <w:szCs w:val="18"/>
                  <w:lang w:eastAsia="zh-CN"/>
                </w:rPr>
                <w:t xml:space="preserve">[mod]: Per my understanding of the proposal, whether 1 or 2 spatial filters are activated for PUCCH-SR is up </w:t>
              </w:r>
              <w:r>
                <w:rPr>
                  <w:rFonts w:eastAsiaTheme="minorEastAsia"/>
                  <w:sz w:val="18"/>
                  <w:szCs w:val="18"/>
                  <w:lang w:eastAsia="zh-CN"/>
                </w:rPr>
                <w:lastRenderedPageBreak/>
                <w:t xml:space="preserve">to NW configuration. When 2 spatial filters are configured, it is up to UE how to use these two filters for transmission. For </w:t>
              </w:r>
              <w:proofErr w:type="gramStart"/>
              <w:r>
                <w:rPr>
                  <w:rFonts w:eastAsiaTheme="minorEastAsia"/>
                  <w:sz w:val="18"/>
                  <w:szCs w:val="18"/>
                  <w:lang w:eastAsia="zh-CN"/>
                </w:rPr>
                <w:t>instance</w:t>
              </w:r>
              <w:proofErr w:type="gramEnd"/>
              <w:r>
                <w:rPr>
                  <w:rFonts w:eastAsiaTheme="minorEastAsia"/>
                  <w:sz w:val="18"/>
                  <w:szCs w:val="18"/>
                  <w:lang w:eastAsia="zh-CN"/>
                </w:rPr>
                <w:t xml:space="preserve"> the UE may choose to select one spatial filter for Rel.16 type of PUCCH transmission, or use both filters for Rel.17 diversity (AI 8.1.2.1) transmission schemes (if capable). This is transparent to the NW and </w:t>
              </w:r>
              <w:proofErr w:type="spellStart"/>
              <w:r>
                <w:rPr>
                  <w:rFonts w:eastAsiaTheme="minorEastAsia"/>
                  <w:sz w:val="18"/>
                  <w:szCs w:val="18"/>
                  <w:lang w:eastAsia="zh-CN"/>
                </w:rPr>
                <w:t>gNB</w:t>
              </w:r>
              <w:proofErr w:type="spellEnd"/>
              <w:r>
                <w:rPr>
                  <w:rFonts w:eastAsiaTheme="minorEastAsia"/>
                  <w:sz w:val="18"/>
                  <w:szCs w:val="18"/>
                  <w:lang w:eastAsia="zh-CN"/>
                </w:rPr>
                <w:t xml:space="preserve"> receiver has to take this into account.</w:t>
              </w:r>
            </w:ins>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lastRenderedPageBreak/>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proofErr w:type="gramStart"/>
            <w:r>
              <w:rPr>
                <w:rFonts w:eastAsiaTheme="minorEastAsia"/>
                <w:sz w:val="18"/>
                <w:szCs w:val="18"/>
                <w:lang w:eastAsia="zh-CN"/>
              </w:rPr>
              <w:t>So</w:t>
            </w:r>
            <w:proofErr w:type="gramEnd"/>
            <w:r>
              <w:rPr>
                <w:rFonts w:eastAsiaTheme="minorEastAsia"/>
                <w:sz w:val="18"/>
                <w:szCs w:val="18"/>
                <w:lang w:eastAsia="zh-CN"/>
              </w:rPr>
              <w:t xml:space="preserve"> we do not think this issue is needed.</w:t>
            </w:r>
          </w:p>
        </w:tc>
      </w:tr>
      <w:tr w:rsidR="00847990" w14:paraId="0EBDC238" w14:textId="77777777" w:rsidTr="006B4741">
        <w:tc>
          <w:tcPr>
            <w:tcW w:w="1494" w:type="dxa"/>
          </w:tcPr>
          <w:p w14:paraId="5CE71959" w14:textId="6143B40E" w:rsidR="00847990" w:rsidRDefault="00847990" w:rsidP="006B4741">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28C45356" w14:textId="6611B362" w:rsidR="00847990" w:rsidRDefault="00847990" w:rsidP="006B4741">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bl>
    <w:p w14:paraId="599C3B08" w14:textId="77777777" w:rsidR="00E35C49" w:rsidRDefault="00E35C49" w:rsidP="009B03C3">
      <w:pPr>
        <w:spacing w:line="264" w:lineRule="auto"/>
        <w:rPr>
          <w:szCs w:val="20"/>
        </w:rPr>
      </w:pPr>
    </w:p>
    <w:p w14:paraId="528E89E6" w14:textId="77777777" w:rsidR="00373AF0" w:rsidRDefault="00373AF0" w:rsidP="000D52BC">
      <w:pPr>
        <w:pStyle w:val="0Maintext"/>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w:t>
      </w:r>
      <w:proofErr w:type="spellStart"/>
      <w:r>
        <w:t>SCell</w:t>
      </w:r>
      <w:proofErr w:type="spellEnd"/>
      <w:r>
        <w:t xml:space="preserve">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to reuse PUCCH-SR of </w:t>
            </w:r>
            <w:proofErr w:type="spellStart"/>
            <w:r w:rsidRPr="005E0380">
              <w:rPr>
                <w:rFonts w:ascii="Times New Roman" w:hAnsi="Times New Roman"/>
                <w:sz w:val="16"/>
                <w:szCs w:val="16"/>
                <w:lang w:val="en-US"/>
              </w:rPr>
              <w:t>S</w:t>
            </w:r>
            <w:r>
              <w:rPr>
                <w:rFonts w:ascii="Times New Roman" w:hAnsi="Times New Roman"/>
                <w:sz w:val="16"/>
                <w:szCs w:val="16"/>
                <w:lang w:val="en-US"/>
              </w:rPr>
              <w:t>Cell</w:t>
            </w:r>
            <w:proofErr w:type="spellEnd"/>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w:t>
            </w:r>
            <w:proofErr w:type="spellStart"/>
            <w:r w:rsidRPr="005E0380">
              <w:rPr>
                <w:rFonts w:ascii="Times New Roman" w:hAnsi="Times New Roman" w:cs="Times New Roman"/>
                <w:sz w:val="16"/>
                <w:szCs w:val="16"/>
              </w:rPr>
              <w:t>gNB</w:t>
            </w:r>
            <w:proofErr w:type="spellEnd"/>
            <w:r w:rsidRPr="005E0380">
              <w:rPr>
                <w:rFonts w:ascii="Times New Roman" w:hAnsi="Times New Roman" w:cs="Times New Roman"/>
                <w:sz w:val="16"/>
                <w:szCs w:val="16"/>
              </w:rPr>
              <w:t xml:space="preserve"> implementation </w:t>
            </w:r>
          </w:p>
          <w:p w14:paraId="451C5990" w14:textId="77777777" w:rsidR="00E35C49" w:rsidRDefault="00E35C49"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afe"/>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afe"/>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ED9DDB" w:rsidR="00E35C49" w:rsidRPr="005E0380" w:rsidRDefault="00E35C49" w:rsidP="00937C37">
            <w:pPr>
              <w:snapToGrid w:val="0"/>
              <w:rPr>
                <w:sz w:val="16"/>
                <w:szCs w:val="16"/>
              </w:rPr>
            </w:pPr>
            <w:r w:rsidRPr="005E0380">
              <w:rPr>
                <w:sz w:val="16"/>
                <w:szCs w:val="16"/>
              </w:rPr>
              <w:t xml:space="preserve">Alt-1: </w:t>
            </w:r>
            <w:ins w:id="413" w:author="Yushu Zhang" w:date="2021-05-17T10:03:00Z">
              <w:r w:rsidR="000F617B">
                <w:rPr>
                  <w:sz w:val="16"/>
                  <w:szCs w:val="16"/>
                </w:rPr>
                <w:t>Apple</w:t>
              </w:r>
            </w:ins>
            <w:ins w:id="414" w:author="Alex Liou" w:date="2021-05-17T19:26:00Z">
              <w:r w:rsidR="007510D6">
                <w:rPr>
                  <w:sz w:val="16"/>
                  <w:szCs w:val="16"/>
                </w:rPr>
                <w:t>, APT/FGI</w:t>
              </w:r>
            </w:ins>
            <w:ins w:id="415" w:author="ZTE" w:date="2021-05-18T18:22:00Z">
              <w:r w:rsidR="001A4436">
                <w:rPr>
                  <w:sz w:val="16"/>
                  <w:szCs w:val="16"/>
                </w:rPr>
                <w:t>, ZTE</w:t>
              </w:r>
            </w:ins>
            <w:r w:rsidR="00C006C1">
              <w:rPr>
                <w:sz w:val="16"/>
                <w:szCs w:val="16"/>
              </w:rPr>
              <w:t>,</w:t>
            </w:r>
          </w:p>
          <w:p w14:paraId="5461E50F" w14:textId="77777777" w:rsidR="00E35C49" w:rsidRPr="005E0380" w:rsidRDefault="00E35C49" w:rsidP="00937C37">
            <w:pPr>
              <w:snapToGrid w:val="0"/>
              <w:rPr>
                <w:sz w:val="16"/>
                <w:szCs w:val="16"/>
              </w:rPr>
            </w:pPr>
          </w:p>
          <w:p w14:paraId="7DB5E3F4" w14:textId="0ECDA50A" w:rsidR="00E35C49" w:rsidRDefault="00E35C49" w:rsidP="00937C37">
            <w:pPr>
              <w:snapToGrid w:val="0"/>
              <w:rPr>
                <w:sz w:val="16"/>
                <w:szCs w:val="16"/>
              </w:rPr>
            </w:pPr>
            <w:r w:rsidRPr="005E0380">
              <w:rPr>
                <w:sz w:val="16"/>
                <w:szCs w:val="16"/>
              </w:rPr>
              <w:t>Alt-2: CMCC</w:t>
            </w:r>
            <w:ins w:id="416" w:author="SeongWon Go" w:date="2021-05-17T22:34:00Z">
              <w:r w:rsidR="00C810BC">
                <w:rPr>
                  <w:sz w:val="16"/>
                  <w:szCs w:val="16"/>
                </w:rPr>
                <w:t>, LGE</w:t>
              </w:r>
            </w:ins>
            <w:r w:rsidR="00582477">
              <w:rPr>
                <w:sz w:val="16"/>
                <w:szCs w:val="16"/>
              </w:rPr>
              <w:t>, MTK</w:t>
            </w:r>
            <w:r w:rsidR="00C006C1">
              <w:rPr>
                <w:sz w:val="16"/>
                <w:szCs w:val="16"/>
              </w:rPr>
              <w:t>, LGE, Qualcomm, DOCOMO</w:t>
            </w:r>
          </w:p>
          <w:p w14:paraId="45F71062" w14:textId="77777777" w:rsidR="006B4923" w:rsidRDefault="006B4923"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w:t>
            </w:r>
            <w:proofErr w:type="spellStart"/>
            <w:r w:rsidRPr="00C006C1">
              <w:rPr>
                <w:rFonts w:eastAsiaTheme="minorEastAsia"/>
                <w:sz w:val="18"/>
                <w:szCs w:val="18"/>
                <w:lang w:eastAsia="zh-CN"/>
              </w:rPr>
              <w:t>SCell</w:t>
            </w:r>
            <w:proofErr w:type="spellEnd"/>
            <w:r w:rsidRPr="00C006C1">
              <w:rPr>
                <w:rFonts w:eastAsiaTheme="minorEastAsia"/>
                <w:sz w:val="18"/>
                <w:szCs w:val="18"/>
                <w:lang w:eastAsia="zh-CN"/>
              </w:rPr>
              <w:t xml:space="preserve">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w:t>
            </w:r>
            <w:proofErr w:type="spellStart"/>
            <w:r w:rsidRPr="00C006C1">
              <w:rPr>
                <w:rFonts w:eastAsiaTheme="minorEastAsia"/>
                <w:sz w:val="18"/>
                <w:szCs w:val="18"/>
                <w:lang w:eastAsia="zh-CN"/>
              </w:rPr>
              <w:t>gNB</w:t>
            </w:r>
            <w:proofErr w:type="spellEnd"/>
            <w:r w:rsidRPr="00C006C1">
              <w:rPr>
                <w:rFonts w:eastAsiaTheme="minorEastAsia"/>
                <w:sz w:val="18"/>
                <w:szCs w:val="18"/>
                <w:lang w:eastAsia="zh-CN"/>
              </w:rPr>
              <w:t xml:space="preserve">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rPr>
          <w:ins w:id="417" w:author="Runhua Chen" w:date="2021-05-18T02:11:00Z"/>
        </w:trPr>
        <w:tc>
          <w:tcPr>
            <w:tcW w:w="1494" w:type="dxa"/>
          </w:tcPr>
          <w:p w14:paraId="7FC34DBD" w14:textId="60CBB98B" w:rsidR="00FD56CC" w:rsidRPr="00C006C1" w:rsidRDefault="00FD56CC" w:rsidP="00C810BC">
            <w:pPr>
              <w:snapToGrid w:val="0"/>
              <w:spacing w:line="264" w:lineRule="auto"/>
              <w:rPr>
                <w:ins w:id="418" w:author="Runhua Chen" w:date="2021-05-18T02:11:00Z"/>
                <w:rFonts w:eastAsia="Malgun Gothic"/>
                <w:sz w:val="18"/>
                <w:szCs w:val="18"/>
                <w:lang w:eastAsia="ko-KR"/>
              </w:rPr>
            </w:pPr>
            <w:ins w:id="419" w:author="Runhua Chen" w:date="2021-05-18T02:11:00Z">
              <w:r w:rsidRPr="00C006C1">
                <w:rPr>
                  <w:rFonts w:eastAsia="Malgun Gothic"/>
                  <w:sz w:val="18"/>
                  <w:szCs w:val="18"/>
                  <w:lang w:eastAsia="ko-KR"/>
                </w:rPr>
                <w:t>Mod</w:t>
              </w:r>
            </w:ins>
          </w:p>
        </w:tc>
        <w:tc>
          <w:tcPr>
            <w:tcW w:w="8144" w:type="dxa"/>
          </w:tcPr>
          <w:p w14:paraId="028A5B87" w14:textId="0299F04D" w:rsidR="00FD56CC" w:rsidRPr="00C006C1" w:rsidRDefault="00FD56CC" w:rsidP="00C810BC">
            <w:pPr>
              <w:snapToGrid w:val="0"/>
              <w:spacing w:line="264" w:lineRule="auto"/>
              <w:rPr>
                <w:ins w:id="420" w:author="Runhua Chen" w:date="2021-05-18T02:11:00Z"/>
                <w:rFonts w:eastAsia="Malgun Gothic"/>
                <w:sz w:val="18"/>
                <w:szCs w:val="18"/>
                <w:lang w:eastAsia="ko-KR"/>
              </w:rPr>
            </w:pPr>
            <w:ins w:id="421" w:author="Runhua Chen" w:date="2021-05-18T02:11:00Z">
              <w:r w:rsidRPr="00C006C1">
                <w:rPr>
                  <w:rFonts w:eastAsia="Malgun Gothic"/>
                  <w:sz w:val="18"/>
                  <w:szCs w:val="18"/>
                  <w:lang w:eastAsia="ko-KR"/>
                </w:rPr>
                <w:t xml:space="preserve">Seems views are diverging. </w:t>
              </w:r>
            </w:ins>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The association between SR configuration and MAC layer logical channel/</w:t>
            </w:r>
            <w:proofErr w:type="spellStart"/>
            <w:r>
              <w:rPr>
                <w:rFonts w:eastAsia="Malgun Gothic"/>
                <w:sz w:val="18"/>
                <w:szCs w:val="18"/>
                <w:lang w:eastAsia="ko-KR"/>
              </w:rPr>
              <w:t>SCell</w:t>
            </w:r>
            <w:proofErr w:type="spellEnd"/>
            <w:r>
              <w:rPr>
                <w:rFonts w:eastAsia="Malgun Gothic"/>
                <w:sz w:val="18"/>
                <w:szCs w:val="18"/>
                <w:lang w:eastAsia="ko-KR"/>
              </w:rPr>
              <w:t xml:space="preserve">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847990" w:rsidRPr="00C006C1" w14:paraId="6C835D70" w14:textId="77777777" w:rsidTr="00C810BC">
        <w:tc>
          <w:tcPr>
            <w:tcW w:w="1494" w:type="dxa"/>
          </w:tcPr>
          <w:p w14:paraId="042E3FA4" w14:textId="634AE9BF" w:rsidR="00847990" w:rsidRPr="00847990" w:rsidRDefault="00847990" w:rsidP="00C810BC">
            <w:pPr>
              <w:snapToGrid w:val="0"/>
              <w:spacing w:line="264" w:lineRule="auto"/>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7D4C2062" w14:textId="0773A6FA" w:rsidR="00847990" w:rsidRPr="00847990" w:rsidRDefault="00847990" w:rsidP="00C810BC">
            <w:pPr>
              <w:snapToGrid w:val="0"/>
              <w:spacing w:line="264" w:lineRule="auto"/>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bl>
    <w:p w14:paraId="5A59A4AD" w14:textId="77777777" w:rsidR="005915C9" w:rsidRDefault="005915C9" w:rsidP="009B03C3">
      <w:pPr>
        <w:spacing w:line="264" w:lineRule="auto"/>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422"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423"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lastRenderedPageBreak/>
        <w:t xml:space="preserve">For each failed TRP for a CC, BFRQ carries information whether a new candidate beam is found, and </w:t>
      </w:r>
      <w:ins w:id="424"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425"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7BB8BC87" w:rsidR="00FA266C" w:rsidRPr="005E0380" w:rsidRDefault="00E315E5" w:rsidP="00FA266C">
            <w:pPr>
              <w:snapToGrid w:val="0"/>
              <w:rPr>
                <w:ins w:id="426" w:author="Huawei" w:date="2021-05-17T18:17:00Z"/>
                <w:sz w:val="16"/>
                <w:szCs w:val="16"/>
              </w:rPr>
            </w:pPr>
            <w:r w:rsidRPr="005E0380">
              <w:rPr>
                <w:sz w:val="16"/>
                <w:szCs w:val="16"/>
              </w:rPr>
              <w:t>Alt-1</w:t>
            </w:r>
            <w:ins w:id="427" w:author="Runhua Chen" w:date="2021-05-18T16:37:00Z">
              <w:r w:rsidR="002061FA">
                <w:rPr>
                  <w:sz w:val="16"/>
                  <w:szCs w:val="16"/>
                </w:rPr>
                <w:t xml:space="preserve"> (15)</w:t>
              </w:r>
            </w:ins>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ins w:id="428" w:author="Yushu Zhang" w:date="2021-05-17T10:04:00Z">
              <w:r w:rsidR="000F617B">
                <w:rPr>
                  <w:sz w:val="16"/>
                  <w:szCs w:val="16"/>
                </w:rPr>
                <w:t>Apple</w:t>
              </w:r>
            </w:ins>
            <w:ins w:id="429" w:author="Hualei Wang" w:date="2021-05-17T11:14:00Z">
              <w:r w:rsidR="000E5FB6">
                <w:rPr>
                  <w:sz w:val="16"/>
                  <w:szCs w:val="16"/>
                </w:rPr>
                <w:t xml:space="preserve">, </w:t>
              </w:r>
              <w:proofErr w:type="spellStart"/>
              <w:r w:rsidR="000E5FB6">
                <w:rPr>
                  <w:sz w:val="16"/>
                  <w:szCs w:val="16"/>
                </w:rPr>
                <w:t>Spreadtrum</w:t>
              </w:r>
            </w:ins>
            <w:proofErr w:type="spellEnd"/>
            <w:ins w:id="430" w:author="Alex Liou" w:date="2021-05-17T19:33:00Z">
              <w:r w:rsidR="00607B3E">
                <w:rPr>
                  <w:sz w:val="16"/>
                  <w:szCs w:val="16"/>
                </w:rPr>
                <w:t>, APT/FGI</w:t>
              </w:r>
            </w:ins>
            <w:ins w:id="431" w:author="Huawei" w:date="2021-05-17T18:17:00Z">
              <w:r w:rsidR="00FA266C">
                <w:rPr>
                  <w:sz w:val="16"/>
                  <w:szCs w:val="16"/>
                </w:rPr>
                <w:t xml:space="preserve">, Huawei, </w:t>
              </w:r>
              <w:proofErr w:type="spellStart"/>
              <w:r w:rsidR="00FA266C">
                <w:rPr>
                  <w:sz w:val="16"/>
                  <w:szCs w:val="16"/>
                </w:rPr>
                <w:t>HiSilicon</w:t>
              </w:r>
            </w:ins>
            <w:proofErr w:type="spellEnd"/>
            <w:r w:rsidR="00D91FC6">
              <w:rPr>
                <w:sz w:val="16"/>
                <w:szCs w:val="16"/>
              </w:rPr>
              <w:t>, DOCOMO</w:t>
            </w:r>
            <w:ins w:id="432" w:author="Administrator" w:date="2021-05-18T16:45:00Z">
              <w:r w:rsidR="0097155D">
                <w:rPr>
                  <w:sz w:val="16"/>
                  <w:szCs w:val="16"/>
                </w:rPr>
                <w:t>, Xiaomi</w:t>
              </w:r>
            </w:ins>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7777777" w:rsidR="00E315E5" w:rsidRPr="005E0380" w:rsidRDefault="00E315E5" w:rsidP="00937C37">
            <w:pPr>
              <w:snapToGrid w:val="0"/>
              <w:rPr>
                <w:sz w:val="16"/>
                <w:szCs w:val="16"/>
              </w:rPr>
            </w:pPr>
            <w:r w:rsidRPr="005E0380">
              <w:rPr>
                <w:sz w:val="16"/>
                <w:szCs w:val="16"/>
              </w:rPr>
              <w:t xml:space="preserve">Alt-2: </w:t>
            </w:r>
            <w:proofErr w:type="gramStart"/>
            <w:r w:rsidRPr="005E0380">
              <w:rPr>
                <w:sz w:val="16"/>
                <w:szCs w:val="16"/>
              </w:rPr>
              <w:t xml:space="preserve">ZTE,  </w:t>
            </w:r>
            <w:r>
              <w:rPr>
                <w:sz w:val="16"/>
                <w:szCs w:val="16"/>
              </w:rPr>
              <w:t>Ericsson</w:t>
            </w:r>
            <w:proofErr w:type="gramEnd"/>
            <w:r>
              <w:rPr>
                <w:sz w:val="16"/>
                <w:szCs w:val="16"/>
              </w:rPr>
              <w:t xml:space="preserve"> (?)</w:t>
            </w:r>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afe"/>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w:t>
            </w:r>
            <w:proofErr w:type="spellStart"/>
            <w:r w:rsidRPr="005E0380">
              <w:rPr>
                <w:rFonts w:ascii="Times New Roman" w:hAnsi="Times New Roman"/>
                <w:sz w:val="16"/>
                <w:szCs w:val="16"/>
                <w:lang w:val="en-US"/>
              </w:rPr>
              <w:t>CORESETPoolIndex</w:t>
            </w:r>
            <w:proofErr w:type="spellEnd"/>
          </w:p>
          <w:p w14:paraId="32B38DF6"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7453ADBF" w:rsidR="00521E2A" w:rsidRPr="005E0380" w:rsidRDefault="00521E2A" w:rsidP="00937C37">
            <w:pPr>
              <w:snapToGrid w:val="0"/>
              <w:rPr>
                <w:sz w:val="16"/>
                <w:szCs w:val="16"/>
              </w:rPr>
            </w:pPr>
            <w:r w:rsidRPr="005E0380">
              <w:rPr>
                <w:sz w:val="16"/>
                <w:szCs w:val="16"/>
              </w:rPr>
              <w:t>Alt-1</w:t>
            </w:r>
            <w:ins w:id="433" w:author="Runhua Chen" w:date="2021-05-18T16:37:00Z">
              <w:r w:rsidR="002134A9">
                <w:rPr>
                  <w:sz w:val="16"/>
                  <w:szCs w:val="16"/>
                </w:rPr>
                <w:t xml:space="preserve"> (11)</w:t>
              </w:r>
            </w:ins>
            <w:r w:rsidRPr="005E0380">
              <w:rPr>
                <w:sz w:val="16"/>
                <w:szCs w:val="16"/>
              </w:rPr>
              <w:t xml:space="preserve">: Huawei, </w:t>
            </w:r>
            <w:proofErr w:type="spellStart"/>
            <w:r w:rsidRPr="005E0380">
              <w:rPr>
                <w:sz w:val="16"/>
                <w:szCs w:val="16"/>
              </w:rPr>
              <w:t>HiSilicon</w:t>
            </w:r>
            <w:proofErr w:type="spellEnd"/>
            <w:r w:rsidRPr="005E0380">
              <w:rPr>
                <w:sz w:val="16"/>
                <w:szCs w:val="16"/>
              </w:rPr>
              <w:t>, CATT, vivo, Nokia/NSB, LGE</w:t>
            </w:r>
            <w:ins w:id="434" w:author="Yushu Zhang" w:date="2021-05-17T10:04:00Z">
              <w:r w:rsidR="000F617B">
                <w:rPr>
                  <w:sz w:val="16"/>
                  <w:szCs w:val="16"/>
                </w:rPr>
                <w:t xml:space="preserve">, </w:t>
              </w:r>
              <w:proofErr w:type="spellStart"/>
              <w:proofErr w:type="gramStart"/>
              <w:r w:rsidR="000F617B">
                <w:rPr>
                  <w:sz w:val="16"/>
                  <w:szCs w:val="16"/>
                </w:rPr>
                <w:t>Apple</w:t>
              </w:r>
            </w:ins>
            <w:ins w:id="435" w:author="Hualei Wang" w:date="2021-05-17T11:14:00Z">
              <w:r w:rsidR="000E5FB6">
                <w:rPr>
                  <w:sz w:val="16"/>
                  <w:szCs w:val="16"/>
                </w:rPr>
                <w:t>,Spreadtrum</w:t>
              </w:r>
            </w:ins>
            <w:proofErr w:type="spellEnd"/>
            <w:proofErr w:type="gramEnd"/>
            <w:r w:rsidR="00582477">
              <w:rPr>
                <w:sz w:val="16"/>
                <w:szCs w:val="16"/>
              </w:rPr>
              <w:t>, MTK</w:t>
            </w:r>
            <w:r w:rsidR="00D91FC6">
              <w:rPr>
                <w:sz w:val="16"/>
                <w:szCs w:val="16"/>
              </w:rPr>
              <w:t>, DOCOMO</w:t>
            </w:r>
            <w:ins w:id="436" w:author="Tian, LI(R&amp;D TECH&amp;INNO 5G LAB (CN)-SZ-TCT)" w:date="2021-05-19T16:08:00Z">
              <w:r w:rsidR="00702318">
                <w:rPr>
                  <w:sz w:val="16"/>
                  <w:szCs w:val="16"/>
                </w:rPr>
                <w:t>,TCL</w:t>
              </w:r>
            </w:ins>
          </w:p>
          <w:p w14:paraId="6B2AD7E9" w14:textId="77777777" w:rsidR="00521E2A" w:rsidRPr="005E0380" w:rsidRDefault="00521E2A" w:rsidP="00937C37">
            <w:pPr>
              <w:snapToGrid w:val="0"/>
              <w:rPr>
                <w:sz w:val="16"/>
                <w:szCs w:val="16"/>
              </w:rPr>
            </w:pPr>
          </w:p>
          <w:p w14:paraId="65A9FAC1" w14:textId="00F1578F" w:rsidR="00521E2A" w:rsidRPr="005E0380" w:rsidRDefault="00521E2A" w:rsidP="00937C37">
            <w:pPr>
              <w:snapToGrid w:val="0"/>
              <w:rPr>
                <w:sz w:val="16"/>
                <w:szCs w:val="16"/>
              </w:rPr>
            </w:pPr>
            <w:r w:rsidRPr="005E0380">
              <w:rPr>
                <w:sz w:val="16"/>
                <w:szCs w:val="16"/>
              </w:rPr>
              <w:t>Alt2: OPPO, Sony,</w:t>
            </w:r>
            <w:ins w:id="437" w:author="ZTE" w:date="2021-05-18T18:24:00Z">
              <w:r w:rsidR="001A4436">
                <w:rPr>
                  <w:sz w:val="16"/>
                  <w:szCs w:val="16"/>
                </w:rPr>
                <w:t xml:space="preserve"> ZTE</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438"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439"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440"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441"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26E200FE"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77777777" w:rsidR="00521E2A" w:rsidRPr="005E0380" w:rsidRDefault="00521E2A" w:rsidP="00937C37">
            <w:pPr>
              <w:snapToGrid w:val="0"/>
              <w:rPr>
                <w:sz w:val="16"/>
                <w:szCs w:val="16"/>
              </w:rPr>
            </w:pPr>
            <w:r w:rsidRPr="005E0380">
              <w:rPr>
                <w:sz w:val="16"/>
                <w:szCs w:val="16"/>
              </w:rPr>
              <w:t>Alt1: DOCOMO,</w:t>
            </w:r>
          </w:p>
          <w:p w14:paraId="5D413E95" w14:textId="77777777" w:rsidR="00521E2A" w:rsidRPr="005E0380" w:rsidRDefault="00521E2A" w:rsidP="00937C37">
            <w:pPr>
              <w:snapToGrid w:val="0"/>
              <w:rPr>
                <w:sz w:val="16"/>
                <w:szCs w:val="16"/>
              </w:rPr>
            </w:pPr>
          </w:p>
          <w:p w14:paraId="2B0ABFCF" w14:textId="493D7571" w:rsidR="00521E2A" w:rsidRDefault="00521E2A" w:rsidP="00937C37">
            <w:pPr>
              <w:snapToGrid w:val="0"/>
              <w:rPr>
                <w:sz w:val="16"/>
                <w:szCs w:val="16"/>
              </w:rPr>
            </w:pPr>
            <w:r w:rsidRPr="005E0380">
              <w:rPr>
                <w:sz w:val="16"/>
                <w:szCs w:val="16"/>
              </w:rPr>
              <w:t>Alt2</w:t>
            </w:r>
            <w:ins w:id="442" w:author="Runhua Chen" w:date="2021-05-18T16:38:00Z">
              <w:r w:rsidR="00776428">
                <w:rPr>
                  <w:sz w:val="16"/>
                  <w:szCs w:val="16"/>
                </w:rPr>
                <w:t xml:space="preserve"> (11)</w:t>
              </w:r>
            </w:ins>
            <w:r w:rsidRPr="005E0380">
              <w:rPr>
                <w:sz w:val="16"/>
                <w:szCs w:val="16"/>
              </w:rPr>
              <w:t xml:space="preserve">: Huawei, </w:t>
            </w:r>
            <w:proofErr w:type="spellStart"/>
            <w:r w:rsidRPr="005E0380">
              <w:rPr>
                <w:sz w:val="16"/>
                <w:szCs w:val="16"/>
              </w:rPr>
              <w:t>HiSilicon</w:t>
            </w:r>
            <w:proofErr w:type="spellEnd"/>
            <w:r w:rsidRPr="005E0380">
              <w:rPr>
                <w:sz w:val="16"/>
                <w:szCs w:val="16"/>
              </w:rPr>
              <w:t>, CATT, DOCOMO</w:t>
            </w:r>
            <w:ins w:id="443" w:author="Yushu Zhang" w:date="2021-05-17T10:04:00Z">
              <w:r w:rsidR="000F617B">
                <w:rPr>
                  <w:sz w:val="16"/>
                  <w:szCs w:val="16"/>
                </w:rPr>
                <w:t xml:space="preserve">, </w:t>
              </w:r>
              <w:proofErr w:type="spellStart"/>
              <w:proofErr w:type="gramStart"/>
              <w:r w:rsidR="000F617B">
                <w:rPr>
                  <w:sz w:val="16"/>
                  <w:szCs w:val="16"/>
                </w:rPr>
                <w:t>Apple</w:t>
              </w:r>
            </w:ins>
            <w:ins w:id="444" w:author="Hualei Wang" w:date="2021-05-17T11:15:00Z">
              <w:r w:rsidR="000E5FB6">
                <w:rPr>
                  <w:sz w:val="16"/>
                  <w:szCs w:val="16"/>
                </w:rPr>
                <w:t>,Spreadtrum</w:t>
              </w:r>
            </w:ins>
            <w:proofErr w:type="spellEnd"/>
            <w:proofErr w:type="gramEnd"/>
            <w:ins w:id="445" w:author="Alex Liou" w:date="2021-05-17T19:35:00Z">
              <w:r w:rsidR="000C32AE">
                <w:rPr>
                  <w:sz w:val="16"/>
                  <w:szCs w:val="16"/>
                </w:rPr>
                <w:t>, APT/FGI</w:t>
              </w:r>
            </w:ins>
            <w:ins w:id="446" w:author="SeongWon Go" w:date="2021-05-17T22:35:00Z">
              <w:r w:rsidR="00C810BC">
                <w:rPr>
                  <w:sz w:val="16"/>
                  <w:szCs w:val="16"/>
                </w:rPr>
                <w:t>, LGE</w:t>
              </w:r>
            </w:ins>
            <w:ins w:id="447" w:author="Administrator" w:date="2021-05-18T16:45:00Z">
              <w:r w:rsidR="003534EC">
                <w:rPr>
                  <w:sz w:val="16"/>
                  <w:szCs w:val="16"/>
                </w:rPr>
                <w:t>, Xiaomi</w:t>
              </w:r>
            </w:ins>
            <w:ins w:id="448" w:author="ZTE" w:date="2021-05-18T18:25:00Z">
              <w:r w:rsidR="001A4436">
                <w:rPr>
                  <w:sz w:val="16"/>
                  <w:szCs w:val="16"/>
                </w:rPr>
                <w:t>, ZTE</w:t>
              </w:r>
            </w:ins>
            <w:ins w:id="449" w:author="Tian, LI(R&amp;D TECH&amp;INNO 5G LAB (CN)-SZ-TCT)" w:date="2021-05-19T16:09:00Z">
              <w:r w:rsidR="00702318">
                <w:rPr>
                  <w:sz w:val="16"/>
                  <w:szCs w:val="16"/>
                </w:rPr>
                <w:t>,TCL</w:t>
              </w:r>
            </w:ins>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ins w:id="450" w:author="Runhua Chen" w:date="2021-05-18T16:46:00Z">
        <w:r w:rsidR="00A217EF" w:rsidRPr="00A217EF">
          <w:rPr>
            <w:b/>
            <w:i/>
            <w:szCs w:val="20"/>
            <w:highlight w:val="yellow"/>
          </w:rPr>
          <w:t>2.6.1</w:t>
        </w:r>
      </w:ins>
    </w:p>
    <w:p w14:paraId="7F4CC199" w14:textId="3303F8ED" w:rsidR="005C01DC" w:rsidRPr="009B78DF" w:rsidRDefault="005C01DC" w:rsidP="005C01DC">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BFRQ report for all TRPs in all CCs </w:t>
      </w:r>
      <w:ins w:id="451" w:author="Runhua Chen" w:date="2021-05-19T01:44:00Z">
        <w:r w:rsidR="001E379A">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452" w:author="Runhua Chen" w:date="2021-05-19T01:44:00Z">
        <w:r w:rsidR="001E379A">
          <w:rPr>
            <w:rFonts w:ascii="Times New Roman" w:hAnsi="Times New Roman" w:cs="Times New Roman"/>
            <w:sz w:val="20"/>
            <w:szCs w:val="20"/>
            <w:lang w:val="en-US"/>
          </w:rPr>
          <w:t>]</w:t>
        </w:r>
      </w:ins>
    </w:p>
    <w:p w14:paraId="3EAC0145" w14:textId="2BE78057" w:rsidR="005C01DC" w:rsidRPr="009B78DF" w:rsidRDefault="005C01DC" w:rsidP="005C01DC">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identifiers</w:t>
      </w:r>
      <w:r>
        <w:rPr>
          <w:rFonts w:ascii="Times New Roman" w:hAnsi="Times New Roman" w:cs="Times New Roman"/>
          <w:sz w:val="20"/>
          <w:szCs w:val="20"/>
          <w:lang w:val="en-US"/>
        </w:rPr>
        <w:t xml:space="preserve"> </w:t>
      </w:r>
      <w:ins w:id="453" w:author="Runhua Chen" w:date="2021-05-18T01:53:00Z">
        <w:r>
          <w:rPr>
            <w:rFonts w:ascii="Times New Roman" w:hAnsi="Times New Roman" w:cs="Times New Roman"/>
            <w:sz w:val="20"/>
            <w:szCs w:val="20"/>
            <w:lang w:val="en-US"/>
          </w:rPr>
          <w:t>based on</w:t>
        </w:r>
      </w:ins>
      <w:ins w:id="454" w:author="Runhua Chen" w:date="2021-05-18T01:52:00Z">
        <w:r>
          <w:rPr>
            <w:rFonts w:ascii="Times New Roman" w:hAnsi="Times New Roman" w:cs="Times New Roman"/>
            <w:sz w:val="20"/>
            <w:szCs w:val="20"/>
            <w:lang w:val="en-US"/>
          </w:rPr>
          <w:t xml:space="preserve"> Alt-1.</w:t>
        </w:r>
      </w:ins>
    </w:p>
    <w:p w14:paraId="67B9831D" w14:textId="4E19AFAE" w:rsidR="005C01DC" w:rsidRPr="009B78DF" w:rsidRDefault="005C01DC" w:rsidP="005C01DC">
      <w:pPr>
        <w:pStyle w:val="afe"/>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455" w:author="Runhua Chen" w:date="2021-05-19T01:45:00Z">
        <w:r w:rsidRPr="009B78DF" w:rsidDel="001E379A">
          <w:rPr>
            <w:rFonts w:ascii="Times New Roman" w:hAnsi="Times New Roman" w:cs="Times New Roman"/>
            <w:sz w:val="20"/>
            <w:szCs w:val="20"/>
            <w:lang w:val="en-US"/>
          </w:rPr>
          <w:delText xml:space="preserve">indices </w:delText>
        </w:r>
      </w:del>
      <w:ins w:id="456" w:author="Runhua Chen" w:date="2021-05-19T01:45:00Z">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 xml:space="preserve">of BFD-RS set where beam failure is detected, </w:t>
      </w:r>
    </w:p>
    <w:p w14:paraId="52E7E193" w14:textId="77777777" w:rsidR="005C01DC" w:rsidRPr="009B78DF" w:rsidRDefault="005C01DC" w:rsidP="005C01DC">
      <w:pPr>
        <w:pStyle w:val="afe"/>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Alt-2: </w:t>
      </w:r>
      <w:r w:rsidRPr="009B78DF">
        <w:rPr>
          <w:rFonts w:ascii="Times New Roman" w:hAnsi="Times New Roman" w:cs="Times New Roman"/>
          <w:sz w:val="20"/>
          <w:szCs w:val="20"/>
        </w:rPr>
        <w:t>implicitly through resource index representing identified new beam, if found, else explicitly through BFD-RS set index</w:t>
      </w:r>
    </w:p>
    <w:p w14:paraId="24C5AFC7" w14:textId="77777777" w:rsidR="005C01DC" w:rsidRPr="009B78DF" w:rsidRDefault="005C01DC" w:rsidP="005C01DC">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BFRQ carries information whether a new candidate beam is found, and resource index representing identified new beam (if found).</w:t>
      </w:r>
    </w:p>
    <w:p w14:paraId="0633DCD9" w14:textId="77777777" w:rsidR="005C01DC" w:rsidRPr="005C01DC" w:rsidRDefault="005C01DC" w:rsidP="00521E2A">
      <w:pPr>
        <w:pStyle w:val="0Maintext"/>
        <w:rPr>
          <w:lang w:val="x-none"/>
        </w:rPr>
      </w:pPr>
    </w:p>
    <w:tbl>
      <w:tblPr>
        <w:tblStyle w:val="aff3"/>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703D52" w:rsidRDefault="00EE3D88" w:rsidP="00EE3D88">
            <w:pPr>
              <w:snapToGrid w:val="0"/>
              <w:spacing w:line="264" w:lineRule="auto"/>
              <w:rPr>
                <w:ins w:id="457" w:author="王 臣玺" w:date="2021-05-17T20:35:00Z"/>
                <w:rFonts w:eastAsiaTheme="minorEastAsia"/>
                <w:sz w:val="18"/>
                <w:szCs w:val="18"/>
                <w:lang w:eastAsia="zh-CN"/>
              </w:rPr>
            </w:pPr>
            <w:ins w:id="458" w:author="王 臣玺" w:date="2021-05-17T20:35:00Z">
              <w:r w:rsidRPr="00703D52">
                <w:rPr>
                  <w:rFonts w:eastAsiaTheme="minorEastAsia"/>
                  <w:sz w:val="18"/>
                  <w:szCs w:val="18"/>
                  <w:lang w:eastAsia="zh-CN"/>
                </w:rPr>
                <w:lastRenderedPageBreak/>
                <w:t>v</w:t>
              </w:r>
            </w:ins>
            <w:ins w:id="459" w:author="王 臣玺" w:date="2021-05-17T20:34:00Z">
              <w:r w:rsidRPr="00703D52">
                <w:rPr>
                  <w:rFonts w:eastAsiaTheme="minorEastAsia"/>
                  <w:sz w:val="18"/>
                  <w:szCs w:val="18"/>
                  <w:lang w:eastAsia="zh-CN"/>
                </w:rPr>
                <w:t>ivo</w:t>
              </w:r>
            </w:ins>
          </w:p>
          <w:p w14:paraId="61B52EEB" w14:textId="77777777" w:rsidR="00EE3D88" w:rsidRPr="00703D52"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703D52" w:rsidRDefault="00EE3D88" w:rsidP="00EE3D88">
            <w:pPr>
              <w:snapToGrid w:val="0"/>
              <w:spacing w:line="264" w:lineRule="auto"/>
              <w:rPr>
                <w:ins w:id="460" w:author="王 臣玺" w:date="2021-05-17T20:34:00Z"/>
                <w:rFonts w:eastAsiaTheme="minorEastAsia"/>
                <w:sz w:val="18"/>
                <w:szCs w:val="18"/>
                <w:lang w:eastAsia="zh-CN"/>
              </w:rPr>
            </w:pPr>
            <w:ins w:id="461" w:author="王 臣玺" w:date="2021-05-17T20:34:00Z">
              <w:r w:rsidRPr="00703D52">
                <w:rPr>
                  <w:rFonts w:eastAsiaTheme="minorEastAsia"/>
                  <w:sz w:val="18"/>
                  <w:szCs w:val="18"/>
                  <w:lang w:eastAsia="zh-CN"/>
                </w:rPr>
                <w:t>For issue 2.13, we prefer only one BFR MAC CE for TRP-specific BFR and specific design can be left to RAN2.</w:t>
              </w:r>
            </w:ins>
          </w:p>
          <w:p w14:paraId="7ED5E853" w14:textId="203BEC0C" w:rsidR="00EE3D88" w:rsidRPr="00703D52" w:rsidRDefault="00EE3D88" w:rsidP="00EE3D88">
            <w:pPr>
              <w:snapToGrid w:val="0"/>
              <w:spacing w:line="264" w:lineRule="auto"/>
              <w:rPr>
                <w:rFonts w:eastAsiaTheme="minorEastAsia"/>
                <w:sz w:val="18"/>
                <w:szCs w:val="18"/>
                <w:lang w:eastAsia="zh-CN"/>
              </w:rPr>
            </w:pPr>
            <w:ins w:id="462" w:author="王 臣玺" w:date="2021-05-17T20:34:00Z">
              <w:r w:rsidRPr="00703D52">
                <w:rPr>
                  <w:rFonts w:eastAsiaTheme="minorEastAsia" w:hint="eastAsia"/>
                  <w:sz w:val="18"/>
                  <w:szCs w:val="18"/>
                  <w:lang w:eastAsia="zh-CN"/>
                </w:rPr>
                <w:t>F</w:t>
              </w:r>
              <w:r w:rsidRPr="00703D52">
                <w:rPr>
                  <w:rFonts w:eastAsiaTheme="minorEastAsia"/>
                  <w:sz w:val="18"/>
                  <w:szCs w:val="18"/>
                  <w:lang w:eastAsia="zh-CN"/>
                </w:rPr>
                <w:t xml:space="preserve">or issue 2.14, considering the unified design for </w:t>
              </w:r>
              <w:proofErr w:type="spellStart"/>
              <w:r w:rsidRPr="00703D52">
                <w:rPr>
                  <w:rFonts w:eastAsiaTheme="minorEastAsia"/>
                  <w:sz w:val="18"/>
                  <w:szCs w:val="18"/>
                  <w:lang w:eastAsia="zh-CN"/>
                </w:rPr>
                <w:t>sDCI</w:t>
              </w:r>
              <w:proofErr w:type="spellEnd"/>
              <w:r w:rsidRPr="00703D52">
                <w:rPr>
                  <w:rFonts w:eastAsiaTheme="minorEastAsia"/>
                  <w:sz w:val="18"/>
                  <w:szCs w:val="18"/>
                  <w:lang w:eastAsia="zh-CN"/>
                </w:rPr>
                <w:t xml:space="preserve"> and </w:t>
              </w:r>
              <w:proofErr w:type="spellStart"/>
              <w:r w:rsidRPr="00703D52">
                <w:rPr>
                  <w:rFonts w:eastAsiaTheme="minorEastAsia"/>
                  <w:sz w:val="18"/>
                  <w:szCs w:val="18"/>
                  <w:lang w:eastAsia="zh-CN"/>
                </w:rPr>
                <w:t>mDCI</w:t>
              </w:r>
              <w:proofErr w:type="spellEnd"/>
              <w:r w:rsidRPr="00703D52">
                <w:rPr>
                  <w:rFonts w:eastAsiaTheme="minorEastAsia"/>
                  <w:sz w:val="18"/>
                  <w:szCs w:val="18"/>
                  <w:lang w:eastAsia="zh-CN"/>
                </w:rPr>
                <w:t xml:space="preserve"> scenes, we think Alt-1 is better.</w:t>
              </w:r>
            </w:ins>
          </w:p>
        </w:tc>
      </w:tr>
      <w:tr w:rsidR="002A4F91" w:rsidRPr="00703D52" w14:paraId="1BA5375B" w14:textId="77777777" w:rsidTr="006B4741">
        <w:tc>
          <w:tcPr>
            <w:tcW w:w="1494" w:type="dxa"/>
          </w:tcPr>
          <w:p w14:paraId="241DE64E"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Samsung</w:t>
            </w:r>
          </w:p>
        </w:tc>
        <w:tc>
          <w:tcPr>
            <w:tcW w:w="8144" w:type="dxa"/>
          </w:tcPr>
          <w:p w14:paraId="2A18FCC1"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D</w:t>
            </w:r>
            <w:r w:rsidRPr="00703D52">
              <w:rPr>
                <w:rFonts w:eastAsiaTheme="minorEastAsia"/>
                <w:sz w:val="18"/>
                <w:szCs w:val="18"/>
                <w:lang w:eastAsia="zh-CN"/>
              </w:rPr>
              <w:t>OCOMO</w:t>
            </w:r>
          </w:p>
        </w:tc>
        <w:tc>
          <w:tcPr>
            <w:tcW w:w="8144" w:type="dxa"/>
          </w:tcPr>
          <w:p w14:paraId="359848B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2E2B789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tc>
      </w:tr>
      <w:tr w:rsidR="002A4F91" w:rsidRPr="00703D52" w14:paraId="02222484" w14:textId="77777777" w:rsidTr="00FA266C">
        <w:tc>
          <w:tcPr>
            <w:tcW w:w="1494" w:type="dxa"/>
          </w:tcPr>
          <w:p w14:paraId="4A851242" w14:textId="667ACD65" w:rsidR="002A4F91" w:rsidRPr="00703D52" w:rsidRDefault="002A4F91" w:rsidP="00EE3D88">
            <w:pPr>
              <w:snapToGrid w:val="0"/>
              <w:spacing w:line="264" w:lineRule="auto"/>
              <w:rPr>
                <w:rFonts w:eastAsiaTheme="minorEastAsia"/>
                <w:sz w:val="18"/>
                <w:szCs w:val="18"/>
                <w:lang w:eastAsia="zh-CN"/>
              </w:rPr>
            </w:pPr>
            <w:ins w:id="463" w:author="Runhua Chen" w:date="2021-05-18T02:03:00Z">
              <w:r w:rsidRPr="00703D52">
                <w:rPr>
                  <w:rFonts w:eastAsiaTheme="minorEastAsia"/>
                  <w:sz w:val="18"/>
                  <w:szCs w:val="18"/>
                  <w:lang w:eastAsia="zh-CN"/>
                </w:rPr>
                <w:t>Mod</w:t>
              </w:r>
            </w:ins>
          </w:p>
        </w:tc>
        <w:tc>
          <w:tcPr>
            <w:tcW w:w="8144" w:type="dxa"/>
          </w:tcPr>
          <w:p w14:paraId="6E1A4DA8" w14:textId="3082DC8B" w:rsidR="002A4F91" w:rsidRPr="00703D52" w:rsidRDefault="002A4F91" w:rsidP="002A4F91">
            <w:pPr>
              <w:snapToGrid w:val="0"/>
              <w:spacing w:line="264" w:lineRule="auto"/>
              <w:rPr>
                <w:rFonts w:eastAsiaTheme="minorEastAsia"/>
                <w:sz w:val="18"/>
                <w:szCs w:val="18"/>
                <w:lang w:eastAsia="zh-CN"/>
              </w:rPr>
            </w:pPr>
            <w:ins w:id="464" w:author="Runhua Chen" w:date="2021-05-18T02:03:00Z">
              <w:r w:rsidRPr="00703D52">
                <w:rPr>
                  <w:rFonts w:eastAsiaTheme="minorEastAsia"/>
                  <w:sz w:val="18"/>
                  <w:szCs w:val="18"/>
                  <w:lang w:eastAsia="zh-CN"/>
                </w:rPr>
                <w:t xml:space="preserve">Added </w:t>
              </w:r>
              <w:r w:rsidRPr="00703D52">
                <w:rPr>
                  <w:rFonts w:eastAsiaTheme="minorEastAsia"/>
                  <w:sz w:val="18"/>
                  <w:szCs w:val="18"/>
                  <w:highlight w:val="yellow"/>
                  <w:lang w:eastAsia="zh-CN"/>
                </w:rPr>
                <w:t>offline</w:t>
              </w:r>
              <w:r w:rsidRPr="00703D52">
                <w:rPr>
                  <w:rFonts w:eastAsiaTheme="minorEastAsia"/>
                  <w:sz w:val="18"/>
                  <w:szCs w:val="18"/>
                  <w:lang w:eastAsia="zh-CN"/>
                </w:rPr>
                <w:t xml:space="preserve"> proposal based on views received so far. Please continue discussion. </w:t>
              </w:r>
            </w:ins>
          </w:p>
        </w:tc>
      </w:tr>
      <w:tr w:rsidR="003534EC" w:rsidRPr="00703D52" w14:paraId="62FF9FA3" w14:textId="77777777" w:rsidTr="00FA266C">
        <w:trPr>
          <w:ins w:id="465" w:author="Administrator" w:date="2021-05-18T16:46:00Z"/>
        </w:trPr>
        <w:tc>
          <w:tcPr>
            <w:tcW w:w="1494" w:type="dxa"/>
          </w:tcPr>
          <w:p w14:paraId="7C66E223" w14:textId="039C1E10" w:rsidR="003534EC" w:rsidRPr="00703D52" w:rsidRDefault="003534EC" w:rsidP="00EE3D88">
            <w:pPr>
              <w:snapToGrid w:val="0"/>
              <w:spacing w:line="264" w:lineRule="auto"/>
              <w:rPr>
                <w:ins w:id="466" w:author="Administrator" w:date="2021-05-18T16:46:00Z"/>
                <w:rFonts w:eastAsiaTheme="minorEastAsia"/>
                <w:sz w:val="18"/>
                <w:szCs w:val="18"/>
                <w:lang w:eastAsia="zh-CN"/>
              </w:rPr>
            </w:pPr>
            <w:ins w:id="467" w:author="Administrator" w:date="2021-05-18T16:46:00Z">
              <w:r w:rsidRPr="00703D52">
                <w:rPr>
                  <w:rFonts w:eastAsiaTheme="minorEastAsia" w:hint="eastAsia"/>
                  <w:sz w:val="18"/>
                  <w:szCs w:val="18"/>
                  <w:lang w:eastAsia="zh-CN"/>
                </w:rPr>
                <w:t>Xiaomi</w:t>
              </w:r>
            </w:ins>
          </w:p>
        </w:tc>
        <w:tc>
          <w:tcPr>
            <w:tcW w:w="8144" w:type="dxa"/>
          </w:tcPr>
          <w:p w14:paraId="11FE473D" w14:textId="612B9CEE" w:rsidR="003534EC" w:rsidRPr="00703D52" w:rsidRDefault="008B651B" w:rsidP="002A4F91">
            <w:pPr>
              <w:snapToGrid w:val="0"/>
              <w:spacing w:line="264" w:lineRule="auto"/>
              <w:rPr>
                <w:ins w:id="468" w:author="Administrator" w:date="2021-05-18T16:46:00Z"/>
                <w:rFonts w:eastAsiaTheme="minorEastAsia"/>
                <w:sz w:val="18"/>
                <w:szCs w:val="18"/>
                <w:lang w:eastAsia="zh-CN"/>
              </w:rPr>
            </w:pPr>
            <w:ins w:id="469" w:author="Administrator" w:date="2021-05-18T16:47:00Z">
              <w:r w:rsidRPr="00703D52">
                <w:rPr>
                  <w:rFonts w:eastAsiaTheme="minorEastAsia"/>
                  <w:sz w:val="18"/>
                  <w:szCs w:val="18"/>
                  <w:lang w:eastAsia="zh-CN"/>
                </w:rPr>
                <w:t>S</w:t>
              </w:r>
              <w:r w:rsidRPr="00703D52">
                <w:rPr>
                  <w:rFonts w:eastAsiaTheme="minorEastAsia" w:hint="eastAsia"/>
                  <w:sz w:val="18"/>
                  <w:szCs w:val="18"/>
                  <w:lang w:eastAsia="zh-CN"/>
                </w:rPr>
                <w:t xml:space="preserve">upport </w:t>
              </w:r>
              <w:r w:rsidRPr="00703D52">
                <w:rPr>
                  <w:rFonts w:eastAsiaTheme="minorEastAsia"/>
                  <w:sz w:val="18"/>
                  <w:szCs w:val="18"/>
                  <w:lang w:eastAsia="zh-CN"/>
                </w:rPr>
                <w:t>the offline proposal</w:t>
              </w:r>
            </w:ins>
          </w:p>
        </w:tc>
      </w:tr>
      <w:tr w:rsidR="001A4436" w:rsidRPr="00703D52" w14:paraId="2173D35B" w14:textId="77777777" w:rsidTr="00FA266C">
        <w:trPr>
          <w:ins w:id="470" w:author="ZTE" w:date="2021-05-18T18:22:00Z"/>
        </w:trPr>
        <w:tc>
          <w:tcPr>
            <w:tcW w:w="1494" w:type="dxa"/>
          </w:tcPr>
          <w:p w14:paraId="1FC08170" w14:textId="53A5BF01" w:rsidR="001A4436" w:rsidRPr="00703D52" w:rsidRDefault="001A4436" w:rsidP="00EE3D88">
            <w:pPr>
              <w:snapToGrid w:val="0"/>
              <w:spacing w:line="264" w:lineRule="auto"/>
              <w:rPr>
                <w:ins w:id="471" w:author="ZTE" w:date="2021-05-18T18:22:00Z"/>
                <w:rFonts w:eastAsiaTheme="minorEastAsia"/>
                <w:sz w:val="18"/>
                <w:szCs w:val="18"/>
                <w:lang w:eastAsia="zh-CN"/>
              </w:rPr>
            </w:pPr>
            <w:ins w:id="472" w:author="ZTE" w:date="2021-05-18T18:22:00Z">
              <w:r w:rsidRPr="00703D52">
                <w:rPr>
                  <w:rFonts w:eastAsiaTheme="minorEastAsia"/>
                  <w:sz w:val="18"/>
                  <w:szCs w:val="18"/>
                  <w:lang w:eastAsia="zh-CN"/>
                </w:rPr>
                <w:t>ZTE</w:t>
              </w:r>
            </w:ins>
          </w:p>
        </w:tc>
        <w:tc>
          <w:tcPr>
            <w:tcW w:w="8144" w:type="dxa"/>
          </w:tcPr>
          <w:p w14:paraId="29851FAB" w14:textId="77777777" w:rsidR="001A4436" w:rsidRPr="00703D52" w:rsidRDefault="001A4436" w:rsidP="001A4436">
            <w:pPr>
              <w:snapToGrid w:val="0"/>
              <w:spacing w:line="264" w:lineRule="auto"/>
              <w:rPr>
                <w:ins w:id="473" w:author="Runhua Chen" w:date="2021-05-18T16:43:00Z"/>
                <w:rFonts w:eastAsiaTheme="minorEastAsia"/>
                <w:sz w:val="18"/>
                <w:szCs w:val="18"/>
                <w:lang w:eastAsia="zh-CN"/>
              </w:rPr>
            </w:pPr>
            <w:ins w:id="474" w:author="ZTE" w:date="2021-05-18T18:23:00Z">
              <w:r w:rsidRPr="00703D52">
                <w:rPr>
                  <w:rFonts w:eastAsiaTheme="minorEastAsia"/>
                  <w:sz w:val="18"/>
                  <w:szCs w:val="18"/>
                  <w:lang w:eastAsia="zh-CN"/>
                </w:rPr>
                <w:t xml:space="preserve">We </w:t>
              </w:r>
              <w:proofErr w:type="spellStart"/>
              <w:r w:rsidRPr="00703D52">
                <w:rPr>
                  <w:rFonts w:eastAsiaTheme="minorEastAsia"/>
                  <w:sz w:val="18"/>
                  <w:szCs w:val="18"/>
                  <w:lang w:eastAsia="zh-CN"/>
                </w:rPr>
                <w:t>can not</w:t>
              </w:r>
              <w:proofErr w:type="spellEnd"/>
              <w:r w:rsidRPr="00703D52">
                <w:rPr>
                  <w:rFonts w:eastAsiaTheme="minorEastAsia"/>
                  <w:sz w:val="18"/>
                  <w:szCs w:val="18"/>
                  <w:lang w:eastAsia="zh-CN"/>
                </w:rPr>
                <w:t xml:space="preserve"> support the offline proposal. </w:t>
              </w:r>
            </w:ins>
            <w:ins w:id="475" w:author="ZTE" w:date="2021-05-18T18:25:00Z">
              <w:r w:rsidRPr="00703D52">
                <w:rPr>
                  <w:rFonts w:eastAsiaTheme="minorEastAsia"/>
                  <w:sz w:val="18"/>
                  <w:szCs w:val="18"/>
                  <w:lang w:eastAsia="zh-CN"/>
                </w:rPr>
                <w:t>The separate MAC-CE is beneficial for signaling design a</w:t>
              </w:r>
            </w:ins>
            <w:ins w:id="476" w:author="ZTE" w:date="2021-05-18T18:26:00Z">
              <w:r w:rsidRPr="00703D52">
                <w:rPr>
                  <w:rFonts w:eastAsiaTheme="minorEastAsia"/>
                  <w:sz w:val="18"/>
                  <w:szCs w:val="18"/>
                  <w:lang w:eastAsia="zh-CN"/>
                </w:rPr>
                <w:t>nd can be left to RAN2. Meanwhile, what’s the meaning of Alt1 in second bullet. It’s confusing</w:t>
              </w:r>
            </w:ins>
            <w:ins w:id="477" w:author="ZTE" w:date="2021-05-18T18:27:00Z">
              <w:r w:rsidRPr="00703D52">
                <w:rPr>
                  <w:rFonts w:eastAsiaTheme="minorEastAsia"/>
                  <w:sz w:val="18"/>
                  <w:szCs w:val="18"/>
                  <w:lang w:eastAsia="zh-CN"/>
                </w:rPr>
                <w:t>.</w:t>
              </w:r>
            </w:ins>
          </w:p>
          <w:p w14:paraId="731C9A44" w14:textId="77777777" w:rsidR="009F28B7" w:rsidRPr="00703D52" w:rsidRDefault="009F28B7" w:rsidP="001A4436">
            <w:pPr>
              <w:snapToGrid w:val="0"/>
              <w:spacing w:line="264" w:lineRule="auto"/>
              <w:rPr>
                <w:ins w:id="478" w:author="Runhua Chen" w:date="2021-05-18T16:43:00Z"/>
                <w:rFonts w:eastAsiaTheme="minorEastAsia"/>
                <w:sz w:val="18"/>
                <w:szCs w:val="18"/>
                <w:lang w:eastAsia="zh-CN"/>
              </w:rPr>
            </w:pPr>
          </w:p>
          <w:p w14:paraId="2B5716EB" w14:textId="4242FC2C" w:rsidR="009F28B7" w:rsidRPr="00703D52" w:rsidRDefault="009F28B7" w:rsidP="001A4436">
            <w:pPr>
              <w:snapToGrid w:val="0"/>
              <w:spacing w:line="264" w:lineRule="auto"/>
              <w:rPr>
                <w:ins w:id="479" w:author="Runhua Chen" w:date="2021-05-18T16:43:00Z"/>
                <w:rFonts w:eastAsiaTheme="minorEastAsia"/>
                <w:sz w:val="18"/>
                <w:szCs w:val="18"/>
                <w:lang w:eastAsia="zh-CN"/>
              </w:rPr>
            </w:pPr>
            <w:ins w:id="480" w:author="Runhua Chen" w:date="2021-05-18T16:43:00Z">
              <w:r w:rsidRPr="00703D52">
                <w:rPr>
                  <w:rFonts w:eastAsiaTheme="minorEastAsia"/>
                  <w:sz w:val="18"/>
                  <w:szCs w:val="18"/>
                  <w:lang w:eastAsia="zh-CN"/>
                </w:rPr>
                <w:t>[</w:t>
              </w:r>
              <w:r w:rsidR="00DF080C" w:rsidRPr="00703D52">
                <w:rPr>
                  <w:rFonts w:eastAsiaTheme="minorEastAsia"/>
                  <w:sz w:val="18"/>
                  <w:szCs w:val="18"/>
                  <w:lang w:eastAsia="zh-CN"/>
                </w:rPr>
                <w:t xml:space="preserve">Mod]: </w:t>
              </w:r>
            </w:ins>
            <w:ins w:id="481" w:author="Runhua Chen" w:date="2021-05-18T16:44:00Z">
              <w:r w:rsidR="00DF080C" w:rsidRPr="00703D52">
                <w:rPr>
                  <w:rFonts w:eastAsiaTheme="minorEastAsia"/>
                  <w:sz w:val="18"/>
                  <w:szCs w:val="18"/>
                  <w:lang w:eastAsia="zh-CN"/>
                </w:rPr>
                <w:t xml:space="preserve">According my understanding of company proposals, </w:t>
              </w:r>
            </w:ins>
            <w:ins w:id="482" w:author="Runhua Chen" w:date="2021-05-18T16:43:00Z">
              <w:r w:rsidR="00DF080C" w:rsidRPr="00703D52">
                <w:rPr>
                  <w:rFonts w:eastAsiaTheme="minorEastAsia"/>
                  <w:sz w:val="18"/>
                  <w:szCs w:val="18"/>
                  <w:lang w:eastAsia="zh-CN"/>
                </w:rPr>
                <w:t>UE perform</w:t>
              </w:r>
            </w:ins>
            <w:ins w:id="483" w:author="Runhua Chen" w:date="2021-05-18T16:44:00Z">
              <w:r w:rsidR="00DF080C" w:rsidRPr="00703D52">
                <w:rPr>
                  <w:rFonts w:eastAsiaTheme="minorEastAsia"/>
                  <w:sz w:val="18"/>
                  <w:szCs w:val="18"/>
                  <w:lang w:eastAsia="zh-CN"/>
                </w:rPr>
                <w:t>s</w:t>
              </w:r>
            </w:ins>
            <w:ins w:id="484" w:author="Runhua Chen" w:date="2021-05-18T16:43:00Z">
              <w:r w:rsidR="00DF080C" w:rsidRPr="00703D52">
                <w:rPr>
                  <w:rFonts w:eastAsiaTheme="minorEastAsia"/>
                  <w:sz w:val="18"/>
                  <w:szCs w:val="18"/>
                  <w:lang w:eastAsia="zh-CN"/>
                </w:rPr>
                <w:t xml:space="preserve"> beam measurement in each BFD-RS set independently. </w:t>
              </w:r>
            </w:ins>
            <w:ins w:id="485" w:author="Runhua Chen" w:date="2021-05-18T16:44:00Z">
              <w:r w:rsidR="00DF080C" w:rsidRPr="00703D52">
                <w:rPr>
                  <w:rFonts w:eastAsiaTheme="minorEastAsia"/>
                  <w:sz w:val="18"/>
                  <w:szCs w:val="18"/>
                  <w:lang w:eastAsia="zh-CN"/>
                </w:rPr>
                <w:t>If beam failure is detected in a BFD-RS set, information on the index of the set</w:t>
              </w:r>
            </w:ins>
            <w:ins w:id="486" w:author="Runhua Chen" w:date="2021-05-18T16:45:00Z">
              <w:r w:rsidR="00DF080C" w:rsidRPr="00703D52">
                <w:rPr>
                  <w:rFonts w:eastAsiaTheme="minorEastAsia"/>
                  <w:sz w:val="18"/>
                  <w:szCs w:val="18"/>
                  <w:lang w:eastAsia="zh-CN"/>
                </w:rPr>
                <w:t xml:space="preserve"> (where failure is detected)</w:t>
              </w:r>
            </w:ins>
            <w:ins w:id="487" w:author="Runhua Chen" w:date="2021-05-18T16:44:00Z">
              <w:r w:rsidR="00DF080C" w:rsidRPr="00703D52">
                <w:rPr>
                  <w:rFonts w:eastAsiaTheme="minorEastAsia"/>
                  <w:sz w:val="18"/>
                  <w:szCs w:val="18"/>
                  <w:lang w:eastAsia="zh-CN"/>
                </w:rPr>
                <w:t xml:space="preserve"> is reported in the MAC-CE (as TRP identifier).</w:t>
              </w:r>
            </w:ins>
            <w:ins w:id="488" w:author="Runhua Chen" w:date="2021-05-18T16:45:00Z">
              <w:r w:rsidR="00DF080C" w:rsidRPr="00703D52">
                <w:rPr>
                  <w:rFonts w:eastAsiaTheme="minorEastAsia"/>
                  <w:sz w:val="18"/>
                  <w:szCs w:val="18"/>
                  <w:lang w:eastAsia="zh-CN"/>
                </w:rPr>
                <w:t xml:space="preserve"> </w:t>
              </w:r>
            </w:ins>
          </w:p>
          <w:p w14:paraId="37325857" w14:textId="1D246963" w:rsidR="009F28B7" w:rsidRPr="00703D52" w:rsidRDefault="009F28B7" w:rsidP="001A4436">
            <w:pPr>
              <w:snapToGrid w:val="0"/>
              <w:spacing w:line="264" w:lineRule="auto"/>
              <w:rPr>
                <w:ins w:id="489" w:author="ZTE" w:date="2021-05-18T18:22:00Z"/>
                <w:rFonts w:eastAsiaTheme="minorEastAsia"/>
                <w:sz w:val="18"/>
                <w:szCs w:val="18"/>
                <w:lang w:eastAsia="zh-CN"/>
              </w:rPr>
            </w:pPr>
          </w:p>
        </w:tc>
      </w:tr>
      <w:tr w:rsidR="00CA6B88" w14:paraId="518E5C8E" w14:textId="77777777" w:rsidTr="00CA6B88">
        <w:tc>
          <w:tcPr>
            <w:tcW w:w="1494" w:type="dxa"/>
          </w:tcPr>
          <w:p w14:paraId="0480A7AD"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56AD4DC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CA6B88" w:rsidRDefault="0078776D"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02F94951"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307E5CA7"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0165B314" w14:textId="7AB53D4C" w:rsidR="0078776D" w:rsidRPr="00CA6B88" w:rsidRDefault="0078776D" w:rsidP="0078776D">
            <w:pPr>
              <w:snapToGrid w:val="0"/>
              <w:spacing w:line="264" w:lineRule="auto"/>
              <w:rPr>
                <w:rFonts w:eastAsiaTheme="minorEastAsia"/>
                <w:sz w:val="18"/>
                <w:szCs w:val="18"/>
                <w:lang w:eastAsia="zh-CN"/>
              </w:rPr>
            </w:pPr>
            <w:r>
              <w:rPr>
                <w:rFonts w:eastAsiaTheme="minorEastAsia" w:hint="eastAsia"/>
                <w:szCs w:val="20"/>
                <w:lang w:eastAsia="zh-CN"/>
              </w:rPr>
              <w:t>F</w:t>
            </w:r>
            <w:r>
              <w:rPr>
                <w:rFonts w:eastAsiaTheme="minorEastAsia"/>
                <w:szCs w:val="20"/>
                <w:lang w:eastAsia="zh-CN"/>
              </w:rPr>
              <w:t>or 2.15, support Alt-2.</w:t>
            </w:r>
          </w:p>
        </w:tc>
      </w:tr>
      <w:tr w:rsidR="00D21C07" w14:paraId="24931A65" w14:textId="77777777" w:rsidTr="00CA6B88">
        <w:tc>
          <w:tcPr>
            <w:tcW w:w="1494" w:type="dxa"/>
          </w:tcPr>
          <w:p w14:paraId="2A181C5C" w14:textId="612180EF" w:rsidR="00D21C07" w:rsidRDefault="00533604"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0F9262" w14:textId="1BE157D7" w:rsidR="00D21C07" w:rsidRDefault="00533604" w:rsidP="0078776D">
            <w:pPr>
              <w:snapToGrid w:val="0"/>
              <w:spacing w:line="264" w:lineRule="auto"/>
              <w:rPr>
                <w:rFonts w:eastAsiaTheme="minorEastAsia"/>
                <w:szCs w:val="20"/>
                <w:lang w:eastAsia="zh-CN"/>
              </w:rPr>
            </w:pPr>
            <w:r>
              <w:rPr>
                <w:rFonts w:eastAsiaTheme="minorEastAsia"/>
                <w:szCs w:val="20"/>
                <w:lang w:eastAsia="zh-CN"/>
              </w:rPr>
              <w:t>For offline proposal 2.6.1, it seems Alt-2 is different from the Alt-2 in 2.14? If no one supports current Alt-2 in proposal 2.6.1, is it possible to go with Alt-1?</w:t>
            </w:r>
          </w:p>
          <w:p w14:paraId="2EF38FCC" w14:textId="50E063E5" w:rsidR="00533604" w:rsidRDefault="00533604" w:rsidP="0078776D">
            <w:pPr>
              <w:snapToGrid w:val="0"/>
              <w:spacing w:line="264" w:lineRule="auto"/>
              <w:rPr>
                <w:ins w:id="490" w:author="Runhua Chen" w:date="2021-05-19T01:43:00Z"/>
                <w:rFonts w:eastAsiaTheme="minorEastAsia"/>
                <w:szCs w:val="20"/>
                <w:lang w:eastAsia="zh-CN"/>
              </w:rPr>
            </w:pPr>
          </w:p>
          <w:p w14:paraId="20991638" w14:textId="4D103A74" w:rsidR="001E379A" w:rsidRDefault="001E379A" w:rsidP="0078776D">
            <w:pPr>
              <w:snapToGrid w:val="0"/>
              <w:spacing w:line="264" w:lineRule="auto"/>
              <w:rPr>
                <w:ins w:id="491" w:author="Runhua Chen" w:date="2021-05-19T01:43:00Z"/>
                <w:rFonts w:eastAsiaTheme="minorEastAsia"/>
                <w:szCs w:val="20"/>
                <w:lang w:eastAsia="zh-CN"/>
              </w:rPr>
            </w:pPr>
            <w:ins w:id="492" w:author="Runhua Chen" w:date="2021-05-19T01:43:00Z">
              <w:r>
                <w:rPr>
                  <w:rFonts w:eastAsiaTheme="minorEastAsia"/>
                  <w:szCs w:val="20"/>
                  <w:lang w:eastAsia="zh-CN"/>
                </w:rPr>
                <w:t xml:space="preserve">[mod]: Alt-2 was supported by some companies in the last meeting, and for now </w:t>
              </w:r>
            </w:ins>
            <w:ins w:id="493" w:author="Runhua Chen" w:date="2021-05-19T01:44:00Z">
              <w:r>
                <w:rPr>
                  <w:rFonts w:eastAsiaTheme="minorEastAsia"/>
                  <w:szCs w:val="20"/>
                  <w:lang w:eastAsia="zh-CN"/>
                </w:rPr>
                <w:t>it is kept</w:t>
              </w:r>
            </w:ins>
            <w:ins w:id="494" w:author="Runhua Chen" w:date="2021-05-19T01:43:00Z">
              <w:r>
                <w:rPr>
                  <w:rFonts w:eastAsiaTheme="minorEastAsia"/>
                  <w:szCs w:val="20"/>
                  <w:lang w:eastAsia="zh-CN"/>
                </w:rPr>
                <w:t xml:space="preserve"> there </w:t>
              </w:r>
            </w:ins>
            <w:ins w:id="495" w:author="Runhua Chen" w:date="2021-05-19T01:44:00Z">
              <w:r>
                <w:rPr>
                  <w:rFonts w:eastAsiaTheme="minorEastAsia"/>
                  <w:szCs w:val="20"/>
                  <w:lang w:eastAsia="zh-CN"/>
                </w:rPr>
                <w:t>so companies can comment</w:t>
              </w:r>
            </w:ins>
            <w:ins w:id="496" w:author="Runhua Chen" w:date="2021-05-19T01:43:00Z">
              <w:r>
                <w:rPr>
                  <w:rFonts w:eastAsiaTheme="minorEastAsia"/>
                  <w:szCs w:val="20"/>
                  <w:lang w:eastAsia="zh-CN"/>
                </w:rPr>
                <w:t xml:space="preserve">. If </w:t>
              </w:r>
              <w:proofErr w:type="spellStart"/>
              <w:r>
                <w:rPr>
                  <w:rFonts w:eastAsiaTheme="minorEastAsia"/>
                  <w:szCs w:val="20"/>
                  <w:lang w:eastAsia="zh-CN"/>
                </w:rPr>
                <w:t>concensus</w:t>
              </w:r>
              <w:proofErr w:type="spellEnd"/>
              <w:r>
                <w:rPr>
                  <w:rFonts w:eastAsiaTheme="minorEastAsia"/>
                  <w:szCs w:val="20"/>
                  <w:lang w:eastAsia="zh-CN"/>
                </w:rPr>
                <w:t xml:space="preserve"> on alt-1 is reached, alt-2 will be removed in the final proposal. </w:t>
              </w:r>
            </w:ins>
          </w:p>
          <w:p w14:paraId="050D84BA" w14:textId="77777777" w:rsidR="001E379A" w:rsidRDefault="001E379A" w:rsidP="0078776D">
            <w:pPr>
              <w:snapToGrid w:val="0"/>
              <w:spacing w:line="264" w:lineRule="auto"/>
              <w:rPr>
                <w:rFonts w:eastAsiaTheme="minorEastAsia"/>
                <w:szCs w:val="20"/>
                <w:lang w:eastAsia="zh-CN"/>
              </w:rPr>
            </w:pPr>
          </w:p>
          <w:p w14:paraId="4B65196A" w14:textId="07EFA531" w:rsidR="00533604" w:rsidRDefault="00533604" w:rsidP="0078776D">
            <w:pPr>
              <w:snapToGrid w:val="0"/>
              <w:spacing w:line="264" w:lineRule="auto"/>
              <w:rPr>
                <w:rFonts w:eastAsiaTheme="minorEastAsia"/>
                <w:szCs w:val="20"/>
                <w:lang w:eastAsia="zh-CN"/>
              </w:rPr>
            </w:pPr>
            <w:r>
              <w:rPr>
                <w:rFonts w:eastAsiaTheme="minorEastAsia"/>
                <w:szCs w:val="20"/>
                <w:lang w:eastAsia="zh-CN"/>
              </w:rPr>
              <w:t xml:space="preserve">In addition, can we add a bracket for “in a cell group” in the first main-bullet at current stage? We are not sure whether this is needed. </w:t>
            </w:r>
          </w:p>
          <w:p w14:paraId="77C51656" w14:textId="77777777" w:rsidR="00533604" w:rsidRDefault="00533604" w:rsidP="0078776D">
            <w:pPr>
              <w:snapToGrid w:val="0"/>
              <w:spacing w:line="264" w:lineRule="auto"/>
              <w:rPr>
                <w:ins w:id="497" w:author="Runhua Chen" w:date="2021-05-19T01:42:00Z"/>
                <w:rFonts w:eastAsiaTheme="minorEastAsia"/>
                <w:szCs w:val="20"/>
                <w:lang w:eastAsia="zh-CN"/>
              </w:rPr>
            </w:pPr>
          </w:p>
          <w:p w14:paraId="4639D771" w14:textId="340AE251" w:rsidR="001E379A" w:rsidRDefault="001E379A" w:rsidP="0078776D">
            <w:pPr>
              <w:snapToGrid w:val="0"/>
              <w:spacing w:line="264" w:lineRule="auto"/>
              <w:rPr>
                <w:rFonts w:eastAsiaTheme="minorEastAsia"/>
                <w:szCs w:val="20"/>
                <w:lang w:eastAsia="zh-CN"/>
              </w:rPr>
            </w:pPr>
            <w:ins w:id="498" w:author="Runhua Chen" w:date="2021-05-19T01:42:00Z">
              <w:r>
                <w:rPr>
                  <w:rFonts w:eastAsiaTheme="minorEastAsia"/>
                  <w:szCs w:val="20"/>
                  <w:lang w:eastAsia="zh-CN"/>
                </w:rPr>
                <w:t xml:space="preserve">[mod]: Thanks. Added. </w:t>
              </w:r>
            </w:ins>
          </w:p>
          <w:p w14:paraId="7A04C8AA" w14:textId="206FB024" w:rsidR="00533604" w:rsidRPr="00533604" w:rsidRDefault="00533604" w:rsidP="00533604">
            <w:pPr>
              <w:spacing w:line="264" w:lineRule="auto"/>
              <w:rPr>
                <w:rFonts w:eastAsiaTheme="minorEastAsia"/>
                <w:szCs w:val="20"/>
                <w:lang w:eastAsia="zh-CN"/>
              </w:rPr>
            </w:pPr>
          </w:p>
        </w:tc>
      </w:tr>
      <w:tr w:rsidR="00F02C69" w14:paraId="3CA67F71" w14:textId="77777777" w:rsidTr="00CA6B88">
        <w:tc>
          <w:tcPr>
            <w:tcW w:w="1494" w:type="dxa"/>
          </w:tcPr>
          <w:p w14:paraId="6BB036C6" w14:textId="285A945E"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2323EF7" w14:textId="35FA9AF6" w:rsidR="00F02C69" w:rsidRDefault="00F02C69" w:rsidP="00F02C69">
            <w:pPr>
              <w:snapToGrid w:val="0"/>
              <w:spacing w:line="264" w:lineRule="auto"/>
              <w:rPr>
                <w:rFonts w:eastAsiaTheme="minorEastAsia"/>
                <w:szCs w:val="20"/>
                <w:lang w:eastAsia="zh-CN"/>
              </w:rPr>
            </w:pPr>
            <w:r>
              <w:rPr>
                <w:rFonts w:eastAsiaTheme="minorEastAsia"/>
                <w:szCs w:val="20"/>
                <w:lang w:eastAsia="zh-CN"/>
              </w:rPr>
              <w:t>Fine with the proposal.</w:t>
            </w:r>
          </w:p>
        </w:tc>
      </w:tr>
      <w:tr w:rsidR="00503FFA" w14:paraId="24983473" w14:textId="77777777" w:rsidTr="00CA6B88">
        <w:tc>
          <w:tcPr>
            <w:tcW w:w="1494" w:type="dxa"/>
          </w:tcPr>
          <w:p w14:paraId="209C5248" w14:textId="0CF03246"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F570169"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57DDF827"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280D62E8" w14:textId="7985D64B" w:rsid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2.15, support Alt-2.</w:t>
            </w:r>
          </w:p>
        </w:tc>
      </w:tr>
      <w:tr w:rsidR="00847990" w14:paraId="5DE95664" w14:textId="77777777" w:rsidTr="00CA6B88">
        <w:tc>
          <w:tcPr>
            <w:tcW w:w="1494" w:type="dxa"/>
          </w:tcPr>
          <w:p w14:paraId="19B817A8" w14:textId="772A4F39" w:rsidR="00847990" w:rsidRDefault="00847990" w:rsidP="00F02C69">
            <w:pPr>
              <w:snapToGrid w:val="0"/>
              <w:spacing w:line="264" w:lineRule="auto"/>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FA892F7" w14:textId="77777777" w:rsidR="00847990" w:rsidRPr="00847990" w:rsidRDefault="00847990" w:rsidP="00847990">
            <w:pPr>
              <w:snapToGrid w:val="0"/>
              <w:spacing w:line="264" w:lineRule="auto"/>
              <w:rPr>
                <w:rFonts w:eastAsiaTheme="minorEastAsia"/>
                <w:szCs w:val="20"/>
                <w:lang w:eastAsia="zh-CN"/>
              </w:rPr>
            </w:pPr>
            <w:r w:rsidRPr="00847990">
              <w:rPr>
                <w:rFonts w:eastAsiaTheme="minorEastAsia"/>
                <w:szCs w:val="20"/>
                <w:lang w:eastAsia="zh-CN"/>
              </w:rPr>
              <w:t>For 2.13: support Alt1</w:t>
            </w:r>
          </w:p>
          <w:p w14:paraId="611AFDBF" w14:textId="77777777" w:rsidR="00847990" w:rsidRPr="00847990" w:rsidRDefault="00847990" w:rsidP="00847990">
            <w:pPr>
              <w:snapToGrid w:val="0"/>
              <w:spacing w:line="264" w:lineRule="auto"/>
              <w:rPr>
                <w:rFonts w:eastAsiaTheme="minorEastAsia"/>
                <w:szCs w:val="20"/>
                <w:lang w:eastAsia="zh-CN"/>
              </w:rPr>
            </w:pPr>
            <w:r w:rsidRPr="00847990">
              <w:rPr>
                <w:rFonts w:eastAsiaTheme="minorEastAsia"/>
                <w:szCs w:val="20"/>
                <w:lang w:eastAsia="zh-CN"/>
              </w:rPr>
              <w:t>For 2.14: support Alt1</w:t>
            </w:r>
          </w:p>
          <w:p w14:paraId="4670513C" w14:textId="6385776E" w:rsidR="00847990" w:rsidRPr="00503FFA" w:rsidRDefault="00847990" w:rsidP="00847990">
            <w:pPr>
              <w:snapToGrid w:val="0"/>
              <w:spacing w:line="264" w:lineRule="auto"/>
              <w:rPr>
                <w:rFonts w:eastAsiaTheme="minorEastAsia"/>
                <w:szCs w:val="20"/>
                <w:lang w:eastAsia="zh-CN"/>
              </w:rPr>
            </w:pPr>
            <w:r w:rsidRPr="00847990">
              <w:rPr>
                <w:rFonts w:eastAsiaTheme="minorEastAsia"/>
                <w:szCs w:val="20"/>
                <w:lang w:eastAsia="zh-CN"/>
              </w:rPr>
              <w:t>For 2.15: support Alt2</w:t>
            </w:r>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w:t>
      </w:r>
      <w:proofErr w:type="spellStart"/>
      <w:r>
        <w:t>SpCell</w:t>
      </w:r>
      <w:proofErr w:type="spellEnd"/>
      <w:r>
        <w:t xml:space="preserve">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56BA4B1C" w14:textId="77777777" w:rsidR="00E315E5" w:rsidRDefault="00E315E5" w:rsidP="008A6953">
            <w:pPr>
              <w:pStyle w:val="afe"/>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DCDFE70" w:rsidR="00E315E5" w:rsidRDefault="00E315E5" w:rsidP="00937C37">
            <w:pPr>
              <w:snapToGrid w:val="0"/>
              <w:rPr>
                <w:sz w:val="16"/>
                <w:szCs w:val="16"/>
              </w:rPr>
            </w:pPr>
            <w:r>
              <w:rPr>
                <w:sz w:val="16"/>
                <w:szCs w:val="16"/>
              </w:rPr>
              <w:t>Support: MediaTek</w:t>
            </w:r>
            <w:ins w:id="499" w:author="Yushu Zhang" w:date="2021-05-17T10:05:00Z">
              <w:r w:rsidR="000F617B">
                <w:rPr>
                  <w:sz w:val="16"/>
                  <w:szCs w:val="16"/>
                </w:rPr>
                <w:t>, Support</w:t>
              </w:r>
            </w:ins>
            <w:ins w:id="500" w:author="Alex Liou" w:date="2021-05-17T19:38:00Z">
              <w:r w:rsidR="00245A38">
                <w:rPr>
                  <w:sz w:val="16"/>
                  <w:szCs w:val="16"/>
                </w:rPr>
                <w:t>, APT/FGI</w:t>
              </w:r>
            </w:ins>
          </w:p>
          <w:p w14:paraId="245EB71E" w14:textId="30370241" w:rsidR="00E315E5" w:rsidRPr="00EB58F9" w:rsidRDefault="00D10FA0" w:rsidP="00937C37">
            <w:pPr>
              <w:snapToGrid w:val="0"/>
              <w:rPr>
                <w:sz w:val="16"/>
                <w:szCs w:val="16"/>
              </w:rPr>
            </w:pPr>
            <w:r>
              <w:rPr>
                <w:sz w:val="16"/>
                <w:szCs w:val="16"/>
              </w:rPr>
              <w:t>Concern:</w:t>
            </w:r>
            <w:r w:rsidR="00E315E5">
              <w:rPr>
                <w:sz w:val="16"/>
                <w:szCs w:val="16"/>
              </w:rPr>
              <w:t xml:space="preserve"> </w:t>
            </w:r>
          </w:p>
        </w:tc>
      </w:tr>
    </w:tbl>
    <w:p w14:paraId="1CA29D43" w14:textId="77777777" w:rsidR="009B03C3" w:rsidRDefault="009B03C3" w:rsidP="009B03C3">
      <w:pPr>
        <w:spacing w:line="264" w:lineRule="auto"/>
        <w:rPr>
          <w:ins w:id="501" w:author="Runhua Chen" w:date="2021-05-18T01:53:00Z"/>
          <w:szCs w:val="20"/>
        </w:rPr>
      </w:pPr>
    </w:p>
    <w:p w14:paraId="6B336637" w14:textId="5F697DF1" w:rsidR="005C01DC" w:rsidRPr="005C01DC" w:rsidRDefault="005C01DC" w:rsidP="009B03C3">
      <w:pPr>
        <w:spacing w:line="264" w:lineRule="auto"/>
        <w:rPr>
          <w:ins w:id="502" w:author="Runhua Chen" w:date="2021-05-18T01:54:00Z"/>
          <w:szCs w:val="20"/>
        </w:rPr>
      </w:pPr>
      <w:ins w:id="503" w:author="Runhua Chen" w:date="2021-05-18T01:53:00Z">
        <w:r w:rsidRPr="005C01DC">
          <w:rPr>
            <w:szCs w:val="20"/>
            <w:highlight w:val="yellow"/>
          </w:rPr>
          <w:t>Offline proposal</w:t>
        </w:r>
      </w:ins>
      <w:ins w:id="504" w:author="Runhua Chen" w:date="2021-05-18T16:46:00Z">
        <w:r w:rsidR="00A217EF">
          <w:rPr>
            <w:szCs w:val="20"/>
            <w:highlight w:val="yellow"/>
          </w:rPr>
          <w:t xml:space="preserve"> 2.6.2</w:t>
        </w:r>
      </w:ins>
      <w:ins w:id="505" w:author="Runhua Chen" w:date="2021-05-18T01:53:00Z">
        <w:r w:rsidRPr="005C01DC">
          <w:rPr>
            <w:szCs w:val="20"/>
            <w:highlight w:val="yellow"/>
          </w:rPr>
          <w:t>:</w:t>
        </w:r>
        <w:r w:rsidRPr="005C01DC">
          <w:rPr>
            <w:szCs w:val="20"/>
          </w:rPr>
          <w:t xml:space="preserve"> </w:t>
        </w:r>
      </w:ins>
    </w:p>
    <w:p w14:paraId="5CDFB433" w14:textId="6136D222" w:rsidR="005C01DC" w:rsidRPr="005C01DC" w:rsidRDefault="00D91FC6" w:rsidP="005C01DC">
      <w:pPr>
        <w:pStyle w:val="afe"/>
        <w:numPr>
          <w:ilvl w:val="0"/>
          <w:numId w:val="35"/>
        </w:numPr>
        <w:spacing w:line="264" w:lineRule="auto"/>
        <w:rPr>
          <w:ins w:id="506" w:author="Runhua Chen" w:date="2021-05-18T01:53:00Z"/>
          <w:rFonts w:ascii="Times New Roman" w:hAnsi="Times New Roman" w:cs="Times New Roman"/>
          <w:sz w:val="20"/>
          <w:szCs w:val="20"/>
        </w:rPr>
      </w:pPr>
      <w:ins w:id="507"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508"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509" w:author="Runhua Chen" w:date="2021-05-18T02:26:00Z">
        <w:r>
          <w:rPr>
            <w:rFonts w:ascii="Times New Roman" w:hAnsi="Times New Roman" w:cs="Times New Roman"/>
            <w:sz w:val="20"/>
            <w:szCs w:val="20"/>
            <w:lang w:val="en-US"/>
          </w:rPr>
          <w:t>s</w:t>
        </w:r>
      </w:ins>
      <w:proofErr w:type="spellStart"/>
      <w:ins w:id="510" w:author="Runhua Chen" w:date="2021-05-18T01:54:00Z">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w:t>
        </w:r>
        <w:proofErr w:type="spellStart"/>
        <w:r w:rsidR="005C01DC" w:rsidRPr="005C01DC">
          <w:rPr>
            <w:rFonts w:ascii="Times New Roman" w:hAnsi="Times New Roman" w:cs="Times New Roman"/>
            <w:sz w:val="20"/>
            <w:szCs w:val="20"/>
          </w:rPr>
          <w:t>SpCell</w:t>
        </w:r>
        <w:proofErr w:type="spellEnd"/>
        <w:r w:rsidR="005C01DC" w:rsidRPr="005C01DC">
          <w:rPr>
            <w:rFonts w:ascii="Times New Roman" w:hAnsi="Times New Roman" w:cs="Times New Roman"/>
            <w:sz w:val="20"/>
            <w:szCs w:val="20"/>
          </w:rPr>
          <w:t xml:space="preserve"> with any PUSCH</w:t>
        </w:r>
      </w:ins>
      <w:ins w:id="511"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aff3"/>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afe"/>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afe"/>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w:t>
            </w:r>
            <w:proofErr w:type="spellStart"/>
            <w:r w:rsidRPr="004A119B">
              <w:rPr>
                <w:rFonts w:eastAsia="Malgun Gothic"/>
                <w:sz w:val="18"/>
                <w:szCs w:val="18"/>
                <w:lang w:eastAsia="ko-KR"/>
              </w:rPr>
              <w:t>SpCell</w:t>
            </w:r>
            <w:proofErr w:type="spellEnd"/>
            <w:r w:rsidRPr="004A119B">
              <w:rPr>
                <w:rFonts w:eastAsia="Malgun Gothic"/>
                <w:sz w:val="18"/>
                <w:szCs w:val="18"/>
                <w:lang w:eastAsia="ko-KR"/>
              </w:rPr>
              <w:t xml:space="preserve">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 xml:space="preserve">Need further discussion on the condition to support BFRQ MAC-CE for </w:t>
            </w:r>
            <w:proofErr w:type="spellStart"/>
            <w:r w:rsidRPr="004A119B">
              <w:rPr>
                <w:rFonts w:eastAsiaTheme="minorEastAsia"/>
                <w:sz w:val="18"/>
                <w:szCs w:val="18"/>
                <w:lang w:eastAsia="zh-CN"/>
              </w:rPr>
              <w:t>SpCell</w:t>
            </w:r>
            <w:proofErr w:type="spellEnd"/>
            <w:r w:rsidRPr="004A119B">
              <w:rPr>
                <w:rFonts w:eastAsiaTheme="minorEastAsia"/>
                <w:sz w:val="18"/>
                <w:szCs w:val="18"/>
                <w:lang w:eastAsia="zh-CN"/>
              </w:rPr>
              <w:t xml:space="preserve"> with any PUSCH.</w:t>
            </w:r>
          </w:p>
        </w:tc>
      </w:tr>
      <w:tr w:rsidR="00FD56CC" w:rsidRPr="004A119B" w14:paraId="2B317F71" w14:textId="77777777" w:rsidTr="00C810BC">
        <w:trPr>
          <w:ins w:id="512" w:author="Runhua Chen" w:date="2021-05-18T02:12:00Z"/>
        </w:trPr>
        <w:tc>
          <w:tcPr>
            <w:tcW w:w="1550" w:type="dxa"/>
          </w:tcPr>
          <w:p w14:paraId="4EC6C6DE" w14:textId="24F2D4D0" w:rsidR="00FD56CC" w:rsidRPr="004A119B" w:rsidRDefault="00FD56CC" w:rsidP="00C810BC">
            <w:pPr>
              <w:snapToGrid w:val="0"/>
              <w:spacing w:line="264" w:lineRule="auto"/>
              <w:rPr>
                <w:ins w:id="513" w:author="Runhua Chen" w:date="2021-05-18T02:12:00Z"/>
                <w:rFonts w:eastAsia="Malgun Gothic"/>
                <w:sz w:val="18"/>
                <w:szCs w:val="18"/>
                <w:lang w:eastAsia="ko-KR"/>
              </w:rPr>
            </w:pPr>
            <w:ins w:id="514" w:author="Runhua Chen" w:date="2021-05-18T02:12:00Z">
              <w:r w:rsidRPr="004A119B">
                <w:rPr>
                  <w:rFonts w:eastAsia="Malgun Gothic"/>
                  <w:sz w:val="18"/>
                  <w:szCs w:val="18"/>
                  <w:lang w:eastAsia="ko-KR"/>
                </w:rPr>
                <w:t>Mod</w:t>
              </w:r>
            </w:ins>
          </w:p>
        </w:tc>
        <w:tc>
          <w:tcPr>
            <w:tcW w:w="8088" w:type="dxa"/>
          </w:tcPr>
          <w:p w14:paraId="3AC8249D" w14:textId="771BB090" w:rsidR="00FD56CC" w:rsidRPr="004A119B" w:rsidRDefault="00FD56CC" w:rsidP="00C810BC">
            <w:pPr>
              <w:snapToGrid w:val="0"/>
              <w:rPr>
                <w:ins w:id="515" w:author="Runhua Chen" w:date="2021-05-18T02:12:00Z"/>
                <w:rFonts w:eastAsia="Malgun Gothic"/>
                <w:sz w:val="18"/>
                <w:szCs w:val="18"/>
                <w:lang w:eastAsia="ko-KR"/>
              </w:rPr>
            </w:pPr>
            <w:ins w:id="516" w:author="Runhua Chen" w:date="2021-05-18T02:12:00Z">
              <w:r w:rsidRPr="004A119B">
                <w:rPr>
                  <w:rFonts w:eastAsia="Malgun Gothic"/>
                  <w:sz w:val="18"/>
                  <w:szCs w:val="18"/>
                  <w:lang w:eastAsia="ko-KR"/>
                </w:rPr>
                <w:t xml:space="preserve">Added offline proposal. Seems most companies are OK with the direction. </w:t>
              </w:r>
            </w:ins>
          </w:p>
        </w:tc>
      </w:tr>
      <w:tr w:rsidR="008B651B" w:rsidRPr="004A119B" w14:paraId="08B71B43" w14:textId="77777777" w:rsidTr="00C810BC">
        <w:trPr>
          <w:ins w:id="517" w:author="Administrator" w:date="2021-05-18T16:48:00Z"/>
        </w:trPr>
        <w:tc>
          <w:tcPr>
            <w:tcW w:w="1550" w:type="dxa"/>
          </w:tcPr>
          <w:p w14:paraId="7D4A6987" w14:textId="739DA038" w:rsidR="008B651B" w:rsidRPr="004A119B" w:rsidRDefault="008B651B" w:rsidP="00C810BC">
            <w:pPr>
              <w:snapToGrid w:val="0"/>
              <w:spacing w:line="264" w:lineRule="auto"/>
              <w:rPr>
                <w:ins w:id="518" w:author="Administrator" w:date="2021-05-18T16:48:00Z"/>
                <w:rFonts w:eastAsiaTheme="minorEastAsia"/>
                <w:sz w:val="18"/>
                <w:szCs w:val="18"/>
                <w:lang w:eastAsia="zh-CN"/>
              </w:rPr>
            </w:pPr>
            <w:ins w:id="519" w:author="Administrator" w:date="2021-05-18T16:48:00Z">
              <w:r w:rsidRPr="004A119B">
                <w:rPr>
                  <w:rFonts w:eastAsiaTheme="minorEastAsia"/>
                  <w:sz w:val="18"/>
                  <w:szCs w:val="18"/>
                  <w:lang w:eastAsia="zh-CN"/>
                </w:rPr>
                <w:t>Xiaomi</w:t>
              </w:r>
            </w:ins>
          </w:p>
        </w:tc>
        <w:tc>
          <w:tcPr>
            <w:tcW w:w="8088" w:type="dxa"/>
          </w:tcPr>
          <w:p w14:paraId="2ABF51F0" w14:textId="253CB64A" w:rsidR="008B651B" w:rsidRPr="004A119B" w:rsidRDefault="008B651B" w:rsidP="00C810BC">
            <w:pPr>
              <w:snapToGrid w:val="0"/>
              <w:rPr>
                <w:ins w:id="520" w:author="Administrator" w:date="2021-05-18T16:48:00Z"/>
                <w:rFonts w:eastAsiaTheme="minorEastAsia"/>
                <w:sz w:val="18"/>
                <w:szCs w:val="18"/>
                <w:lang w:eastAsia="zh-CN"/>
              </w:rPr>
            </w:pPr>
            <w:ins w:id="521" w:author="Administrator" w:date="2021-05-18T16:48:00Z">
              <w:r w:rsidRPr="004A119B">
                <w:rPr>
                  <w:rFonts w:eastAsiaTheme="minorEastAsia"/>
                  <w:sz w:val="18"/>
                  <w:szCs w:val="18"/>
                  <w:lang w:eastAsia="zh-CN"/>
                </w:rPr>
                <w:t>Open to discuss it</w:t>
              </w:r>
            </w:ins>
          </w:p>
        </w:tc>
      </w:tr>
      <w:tr w:rsidR="001A4436" w:rsidRPr="004A119B" w14:paraId="712E0751" w14:textId="77777777" w:rsidTr="00C810BC">
        <w:trPr>
          <w:ins w:id="522" w:author="ZTE" w:date="2021-05-18T18:27:00Z"/>
        </w:trPr>
        <w:tc>
          <w:tcPr>
            <w:tcW w:w="1550" w:type="dxa"/>
          </w:tcPr>
          <w:p w14:paraId="303F5A7D" w14:textId="3CACE878" w:rsidR="001A4436" w:rsidRPr="004A119B" w:rsidRDefault="001A4436" w:rsidP="00C810BC">
            <w:pPr>
              <w:snapToGrid w:val="0"/>
              <w:spacing w:line="264" w:lineRule="auto"/>
              <w:rPr>
                <w:ins w:id="523" w:author="ZTE" w:date="2021-05-18T18:27:00Z"/>
                <w:rFonts w:eastAsiaTheme="minorEastAsia"/>
                <w:sz w:val="18"/>
                <w:szCs w:val="18"/>
                <w:lang w:eastAsia="zh-CN"/>
              </w:rPr>
            </w:pPr>
            <w:ins w:id="524" w:author="ZTE" w:date="2021-05-18T18:27:00Z">
              <w:r w:rsidRPr="004A119B">
                <w:rPr>
                  <w:rFonts w:eastAsiaTheme="minorEastAsia"/>
                  <w:sz w:val="18"/>
                  <w:szCs w:val="18"/>
                  <w:lang w:eastAsia="zh-CN"/>
                </w:rPr>
                <w:t>ZTE</w:t>
              </w:r>
            </w:ins>
          </w:p>
        </w:tc>
        <w:tc>
          <w:tcPr>
            <w:tcW w:w="8088" w:type="dxa"/>
          </w:tcPr>
          <w:p w14:paraId="097F3C03" w14:textId="3E4073DA" w:rsidR="001A4436" w:rsidRPr="004A119B" w:rsidRDefault="001A4436" w:rsidP="00C810BC">
            <w:pPr>
              <w:snapToGrid w:val="0"/>
              <w:rPr>
                <w:ins w:id="525" w:author="ZTE" w:date="2021-05-18T18:27:00Z"/>
                <w:rFonts w:eastAsiaTheme="minorEastAsia"/>
                <w:sz w:val="18"/>
                <w:szCs w:val="18"/>
                <w:lang w:eastAsia="zh-CN"/>
              </w:rPr>
            </w:pPr>
            <w:ins w:id="526" w:author="ZTE" w:date="2021-05-18T18:28:00Z">
              <w:r w:rsidRPr="004A119B">
                <w:rPr>
                  <w:rFonts w:eastAsiaTheme="minorEastAsia"/>
                  <w:sz w:val="18"/>
                  <w:szCs w:val="18"/>
                  <w:lang w:eastAsia="zh-CN"/>
                </w:rPr>
                <w:t>Open to discuss it.</w:t>
              </w:r>
            </w:ins>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afe"/>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For each failed TRP, the DL QCL-</w:t>
      </w:r>
      <w:proofErr w:type="spellStart"/>
      <w:r w:rsidRPr="005C0850">
        <w:rPr>
          <w:rFonts w:ascii="Times New Roman" w:hAnsi="Times New Roman" w:cs="Times New Roman"/>
          <w:i/>
          <w:sz w:val="20"/>
          <w:szCs w:val="20"/>
          <w:lang w:val="en-US"/>
        </w:rPr>
        <w:t>typeD</w:t>
      </w:r>
      <w:proofErr w:type="spellEnd"/>
      <w:r w:rsidRPr="005C0850">
        <w:rPr>
          <w:rFonts w:ascii="Times New Roman" w:hAnsi="Times New Roman" w:cs="Times New Roman"/>
          <w:i/>
          <w:sz w:val="20"/>
          <w:szCs w:val="20"/>
          <w:lang w:val="en-US"/>
        </w:rPr>
        <w:t xml:space="preserve">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afe"/>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afe"/>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afe"/>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afe"/>
        <w:numPr>
          <w:ilvl w:val="0"/>
          <w:numId w:val="49"/>
        </w:numPr>
        <w:snapToGrid w:val="0"/>
        <w:jc w:val="both"/>
        <w:rPr>
          <w:rFonts w:ascii="Times New Roman" w:hAnsi="Times New Roman" w:cs="Times New Roman"/>
          <w:b/>
          <w:i/>
          <w:sz w:val="20"/>
          <w:szCs w:val="20"/>
          <w:u w:val="single"/>
        </w:rPr>
      </w:pPr>
      <w:r w:rsidRPr="005C0850">
        <w:rPr>
          <w:rFonts w:ascii="Times New Roman" w:eastAsia="等线" w:hAnsi="Times New Roman" w:cs="Times New Roman"/>
          <w:i/>
          <w:sz w:val="20"/>
          <w:szCs w:val="20"/>
          <w:lang w:eastAsia="zh-CN"/>
        </w:rPr>
        <w:t xml:space="preserve">The </w:t>
      </w:r>
      <w:r w:rsidRPr="005C0850">
        <w:rPr>
          <w:rFonts w:ascii="Times New Roman" w:hAnsi="Times New Roman" w:cs="Times New Roman"/>
          <w:i/>
          <w:sz w:val="20"/>
          <w:szCs w:val="20"/>
        </w:rPr>
        <w:t xml:space="preserve">above applies at least to </w:t>
      </w:r>
      <w:proofErr w:type="spellStart"/>
      <w:r w:rsidRPr="005C0850">
        <w:rPr>
          <w:rFonts w:ascii="Times New Roman" w:hAnsi="Times New Roman" w:cs="Times New Roman"/>
          <w:i/>
          <w:sz w:val="20"/>
          <w:szCs w:val="20"/>
        </w:rPr>
        <w:t>SCell</w:t>
      </w:r>
      <w:proofErr w:type="spellEnd"/>
      <w:r w:rsidRPr="005C0850">
        <w:rPr>
          <w:rFonts w:ascii="Times New Roman" w:hAnsi="Times New Roman" w:cs="Times New Roman"/>
          <w:i/>
          <w:sz w:val="20"/>
          <w:szCs w:val="20"/>
        </w:rPr>
        <w:t xml:space="preserve">; FFS </w:t>
      </w:r>
      <w:proofErr w:type="spellStart"/>
      <w:r w:rsidRPr="005C0850">
        <w:rPr>
          <w:rFonts w:ascii="Times New Roman" w:hAnsi="Times New Roman" w:cs="Times New Roman"/>
          <w:i/>
          <w:sz w:val="20"/>
          <w:szCs w:val="20"/>
        </w:rPr>
        <w:t>SpCell</w:t>
      </w:r>
      <w:proofErr w:type="spellEnd"/>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5E0380"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w:t>
            </w:r>
            <w:proofErr w:type="spellStart"/>
            <w:r w:rsidRPr="005E0380">
              <w:rPr>
                <w:rFonts w:ascii="Times New Roman" w:hAnsi="Times New Roman"/>
                <w:sz w:val="16"/>
                <w:szCs w:val="16"/>
                <w:lang w:val="en-US"/>
              </w:rPr>
              <w:t>typeD</w:t>
            </w:r>
            <w:proofErr w:type="spellEnd"/>
            <w:r w:rsidRPr="005E0380">
              <w:rPr>
                <w:rFonts w:ascii="Times New Roman" w:hAnsi="Times New Roman"/>
                <w:sz w:val="16"/>
                <w:szCs w:val="16"/>
                <w:lang w:val="en-US"/>
              </w:rPr>
              <w:t xml:space="preserve"> and UL filter/power control after receiving </w:t>
            </w:r>
            <w:proofErr w:type="spellStart"/>
            <w:r w:rsidRPr="005E0380">
              <w:rPr>
                <w:rFonts w:ascii="Times New Roman" w:hAnsi="Times New Roman"/>
                <w:sz w:val="16"/>
                <w:szCs w:val="16"/>
                <w:lang w:val="en-US"/>
              </w:rPr>
              <w:t>gNB</w:t>
            </w:r>
            <w:proofErr w:type="spellEnd"/>
            <w:r w:rsidRPr="005E0380">
              <w:rPr>
                <w:rFonts w:ascii="Times New Roman" w:hAnsi="Times New Roman"/>
                <w:sz w:val="16"/>
                <w:szCs w:val="16"/>
                <w:lang w:val="en-US"/>
              </w:rPr>
              <w:t xml:space="preserve"> response</w:t>
            </w:r>
          </w:p>
          <w:p w14:paraId="388E5F2D"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afe"/>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5CF5008" w:rsidR="005C0850" w:rsidRPr="005E0380" w:rsidRDefault="005C0850" w:rsidP="00937C37">
            <w:pPr>
              <w:snapToGrid w:val="0"/>
              <w:rPr>
                <w:sz w:val="16"/>
                <w:szCs w:val="16"/>
              </w:rPr>
            </w:pPr>
            <w:r w:rsidRPr="005E0380">
              <w:rPr>
                <w:sz w:val="16"/>
                <w:szCs w:val="16"/>
              </w:rPr>
              <w:t>Q1: vivo, Qualcomm</w:t>
            </w:r>
            <w:r w:rsidR="00DB781A">
              <w:rPr>
                <w:sz w:val="16"/>
                <w:szCs w:val="16"/>
              </w:rPr>
              <w:t xml:space="preserve">, </w:t>
            </w:r>
            <w:proofErr w:type="spellStart"/>
            <w:proofErr w:type="gramStart"/>
            <w:r w:rsidR="00DB781A">
              <w:rPr>
                <w:sz w:val="16"/>
                <w:szCs w:val="16"/>
              </w:rPr>
              <w:t>CATT</w:t>
            </w:r>
            <w:ins w:id="527" w:author="Hualei Wang" w:date="2021-05-17T11:17:00Z">
              <w:r w:rsidR="000E5FB6">
                <w:rPr>
                  <w:sz w:val="16"/>
                  <w:szCs w:val="16"/>
                </w:rPr>
                <w:t>,Spreadtrum</w:t>
              </w:r>
            </w:ins>
            <w:proofErr w:type="spellEnd"/>
            <w:proofErr w:type="gramEnd"/>
            <w:ins w:id="528" w:author="Alex Liou" w:date="2021-05-17T19:40:00Z">
              <w:r w:rsidR="00CA6E1F">
                <w:rPr>
                  <w:sz w:val="16"/>
                  <w:szCs w:val="16"/>
                </w:rPr>
                <w:t>, APT/FGI</w:t>
              </w:r>
            </w:ins>
            <w:ins w:id="529" w:author="SeongWon Go" w:date="2021-05-17T22:37:00Z">
              <w:r w:rsidR="008145C7">
                <w:rPr>
                  <w:sz w:val="16"/>
                  <w:szCs w:val="16"/>
                </w:rPr>
                <w:t>. LGE</w:t>
              </w:r>
            </w:ins>
            <w:r w:rsidR="00DA37F3">
              <w:rPr>
                <w:sz w:val="16"/>
                <w:szCs w:val="16"/>
              </w:rPr>
              <w:t>, MTK</w:t>
            </w:r>
            <w:ins w:id="530" w:author="Runhua Chen" w:date="2021-05-18T02:27:00Z">
              <w:r w:rsidR="00D91FC6">
                <w:rPr>
                  <w:sz w:val="16"/>
                  <w:szCs w:val="16"/>
                </w:rPr>
                <w:t>, DOCOMO</w:t>
              </w:r>
            </w:ins>
            <w:ins w:id="531" w:author="Administrator" w:date="2021-05-18T16:48:00Z">
              <w:r w:rsidR="006F2BF1">
                <w:rPr>
                  <w:sz w:val="16"/>
                  <w:szCs w:val="16"/>
                </w:rPr>
                <w:t>, Xiaomi</w:t>
              </w:r>
            </w:ins>
            <w:ins w:id="532" w:author="ZTE" w:date="2021-05-18T18:29:00Z">
              <w:r w:rsidR="001A4436">
                <w:rPr>
                  <w:sz w:val="16"/>
                  <w:szCs w:val="16"/>
                </w:rPr>
                <w:t>, ZTE</w:t>
              </w:r>
            </w:ins>
            <w:ins w:id="533" w:author="Chen, Zhe/陈 哲" w:date="2021-05-19T09:30:00Z">
              <w:r w:rsidR="001E0BB4">
                <w:rPr>
                  <w:sz w:val="16"/>
                  <w:szCs w:val="16"/>
                </w:rPr>
                <w:t xml:space="preserve">, </w:t>
              </w:r>
              <w:proofErr w:type="spellStart"/>
              <w:proofErr w:type="gramStart"/>
              <w:r w:rsidR="001E0BB4">
                <w:rPr>
                  <w:sz w:val="16"/>
                  <w:szCs w:val="16"/>
                </w:rPr>
                <w:t>Fujitsu</w:t>
              </w:r>
            </w:ins>
            <w:ins w:id="534" w:author="Tian, LI(R&amp;D TECH&amp;INNO 5G LAB (CN)-SZ-TCT)" w:date="2021-05-19T16:09:00Z">
              <w:r w:rsidR="00702318">
                <w:rPr>
                  <w:sz w:val="16"/>
                  <w:szCs w:val="16"/>
                </w:rPr>
                <w:t>,TCL</w:t>
              </w:r>
            </w:ins>
            <w:proofErr w:type="spellEnd"/>
            <w:proofErr w:type="gramEnd"/>
          </w:p>
          <w:p w14:paraId="13B816DE" w14:textId="77777777" w:rsidR="005C0850" w:rsidRPr="005E0380" w:rsidRDefault="005C0850" w:rsidP="00937C37">
            <w:pPr>
              <w:snapToGrid w:val="0"/>
              <w:rPr>
                <w:sz w:val="16"/>
                <w:szCs w:val="16"/>
              </w:rPr>
            </w:pPr>
          </w:p>
          <w:p w14:paraId="18520437" w14:textId="0D3E36E6" w:rsidR="005C0850" w:rsidRPr="005E0380" w:rsidRDefault="005C0850" w:rsidP="00937C37">
            <w:pPr>
              <w:snapToGrid w:val="0"/>
              <w:rPr>
                <w:sz w:val="16"/>
                <w:szCs w:val="16"/>
              </w:rPr>
            </w:pPr>
            <w:r w:rsidRPr="005E0380">
              <w:rPr>
                <w:sz w:val="16"/>
                <w:szCs w:val="16"/>
              </w:rPr>
              <w:t>Q2: vivo, Qualcomm</w:t>
            </w:r>
            <w:r w:rsidR="00DB781A">
              <w:rPr>
                <w:sz w:val="16"/>
                <w:szCs w:val="16"/>
              </w:rPr>
              <w:t xml:space="preserve">, </w:t>
            </w:r>
            <w:proofErr w:type="spellStart"/>
            <w:proofErr w:type="gramStart"/>
            <w:r w:rsidR="00DB781A">
              <w:rPr>
                <w:sz w:val="16"/>
                <w:szCs w:val="16"/>
              </w:rPr>
              <w:t>CATT</w:t>
            </w:r>
            <w:ins w:id="535" w:author="Hualei Wang" w:date="2021-05-17T11:17:00Z">
              <w:r w:rsidR="000E5FB6">
                <w:rPr>
                  <w:sz w:val="16"/>
                  <w:szCs w:val="16"/>
                </w:rPr>
                <w:t>,Spreadtrum</w:t>
              </w:r>
            </w:ins>
            <w:proofErr w:type="spellEnd"/>
            <w:proofErr w:type="gramEnd"/>
            <w:ins w:id="536" w:author="SeongWon Go" w:date="2021-05-17T22:37:00Z">
              <w:r w:rsidR="008145C7">
                <w:rPr>
                  <w:sz w:val="16"/>
                  <w:szCs w:val="16"/>
                </w:rPr>
                <w:t>, LGE</w:t>
              </w:r>
            </w:ins>
            <w:ins w:id="537" w:author="Huawei" w:date="2021-05-17T18:17:00Z">
              <w:r w:rsidR="00FA266C">
                <w:rPr>
                  <w:sz w:val="16"/>
                  <w:szCs w:val="16"/>
                </w:rPr>
                <w:t xml:space="preserve">, Huawei, </w:t>
              </w:r>
              <w:proofErr w:type="spellStart"/>
              <w:r w:rsidR="00FA266C">
                <w:rPr>
                  <w:sz w:val="16"/>
                  <w:szCs w:val="16"/>
                </w:rPr>
                <w:t>HiSilicon</w:t>
              </w:r>
            </w:ins>
            <w:proofErr w:type="spellEnd"/>
            <w:r w:rsidR="00DA37F3">
              <w:rPr>
                <w:sz w:val="16"/>
                <w:szCs w:val="16"/>
              </w:rPr>
              <w:t>, MTK</w:t>
            </w:r>
            <w:ins w:id="538" w:author="Runhua Chen" w:date="2021-05-18T02:27:00Z">
              <w:r w:rsidR="00D91FC6">
                <w:rPr>
                  <w:sz w:val="16"/>
                  <w:szCs w:val="16"/>
                </w:rPr>
                <w:t>, DOCOMO</w:t>
              </w:r>
            </w:ins>
            <w:ins w:id="539" w:author="Administrator" w:date="2021-05-18T16:48:00Z">
              <w:r w:rsidR="006F2BF1">
                <w:rPr>
                  <w:sz w:val="16"/>
                  <w:szCs w:val="16"/>
                </w:rPr>
                <w:t>, Xiaomi</w:t>
              </w:r>
            </w:ins>
            <w:ins w:id="540" w:author="ZTE" w:date="2021-05-18T18:29:00Z">
              <w:r w:rsidR="001A4436">
                <w:rPr>
                  <w:sz w:val="16"/>
                  <w:szCs w:val="16"/>
                </w:rPr>
                <w:t>, ZTE</w:t>
              </w:r>
            </w:ins>
            <w:ins w:id="541" w:author="Chen, Zhe/陈 哲" w:date="2021-05-19T09:30:00Z">
              <w:r w:rsidR="001E0BB4">
                <w:rPr>
                  <w:sz w:val="16"/>
                  <w:szCs w:val="16"/>
                </w:rPr>
                <w:t xml:space="preserve">, </w:t>
              </w:r>
              <w:proofErr w:type="spellStart"/>
              <w:r w:rsidR="001E0BB4">
                <w:rPr>
                  <w:sz w:val="16"/>
                  <w:szCs w:val="16"/>
                </w:rPr>
                <w:t>Fujitsu</w:t>
              </w:r>
            </w:ins>
            <w:ins w:id="542" w:author="Tian, LI(R&amp;D TECH&amp;INNO 5G LAB (CN)-SZ-TCT)" w:date="2021-05-19T16:09:00Z">
              <w:r w:rsidR="00702318">
                <w:rPr>
                  <w:sz w:val="16"/>
                  <w:szCs w:val="16"/>
                </w:rPr>
                <w:t>,TCL</w:t>
              </w:r>
            </w:ins>
            <w:proofErr w:type="spellEnd"/>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5E0380" w:rsidRDefault="005C0850" w:rsidP="008A6953">
            <w:pPr>
              <w:pStyle w:val="afe"/>
              <w:numPr>
                <w:ilvl w:val="0"/>
                <w:numId w:val="62"/>
              </w:numPr>
              <w:snapToGrid w:val="0"/>
              <w:rPr>
                <w:sz w:val="16"/>
                <w:szCs w:val="16"/>
              </w:rPr>
            </w:pPr>
            <w:r w:rsidRPr="005E0380">
              <w:rPr>
                <w:sz w:val="16"/>
                <w:szCs w:val="16"/>
                <w:lang w:val="en-US"/>
              </w:rPr>
              <w:t xml:space="preserve">PDCCH: Sony, OPPO, CATT, vivo, ZTE, Qualcomm, </w:t>
            </w:r>
            <w:proofErr w:type="gramStart"/>
            <w:r w:rsidRPr="005E0380">
              <w:rPr>
                <w:sz w:val="16"/>
                <w:szCs w:val="16"/>
                <w:lang w:val="en-US"/>
              </w:rPr>
              <w:t>MediaTek,  ETRI</w:t>
            </w:r>
            <w:proofErr w:type="gramEnd"/>
            <w:r w:rsidRPr="005E0380">
              <w:rPr>
                <w:sz w:val="16"/>
                <w:szCs w:val="16"/>
                <w:lang w:val="en-US"/>
              </w:rPr>
              <w:t>,</w:t>
            </w:r>
            <w:ins w:id="543" w:author="Hualei Wang" w:date="2021-05-17T11:17:00Z">
              <w:r w:rsidR="000E5FB6">
                <w:rPr>
                  <w:sz w:val="16"/>
                  <w:szCs w:val="16"/>
                  <w:lang w:val="en-US"/>
                </w:rPr>
                <w:t xml:space="preserve"> </w:t>
              </w:r>
              <w:proofErr w:type="spellStart"/>
              <w:r w:rsidR="000E5FB6">
                <w:rPr>
                  <w:sz w:val="16"/>
                  <w:szCs w:val="16"/>
                  <w:lang w:val="en-US"/>
                </w:rPr>
                <w:t>Spreadtrum</w:t>
              </w:r>
            </w:ins>
            <w:proofErr w:type="spellEnd"/>
            <w:ins w:id="544" w:author="SeongWon Go" w:date="2021-05-17T22:37:00Z">
              <w:r w:rsidR="008145C7">
                <w:rPr>
                  <w:sz w:val="16"/>
                  <w:szCs w:val="16"/>
                  <w:lang w:val="en-US"/>
                </w:rPr>
                <w:t>, LGE</w:t>
              </w:r>
            </w:ins>
            <w:ins w:id="545" w:author="Huawei" w:date="2021-05-17T18:17:00Z">
              <w:r w:rsidR="00FA266C">
                <w:rPr>
                  <w:sz w:val="16"/>
                  <w:szCs w:val="16"/>
                </w:rPr>
                <w:t xml:space="preserve">, Huawei, </w:t>
              </w:r>
              <w:proofErr w:type="spellStart"/>
              <w:r w:rsidR="00FA266C">
                <w:rPr>
                  <w:sz w:val="16"/>
                  <w:szCs w:val="16"/>
                </w:rPr>
                <w:t>HiSilicon</w:t>
              </w:r>
            </w:ins>
            <w:proofErr w:type="spellEnd"/>
            <w:ins w:id="546" w:author="Runhua Chen" w:date="2021-05-18T02:27:00Z">
              <w:r w:rsidR="00D91FC6">
                <w:rPr>
                  <w:sz w:val="16"/>
                  <w:szCs w:val="16"/>
                  <w:lang w:val="en-US"/>
                </w:rPr>
                <w:t>, DOCOMO</w:t>
              </w:r>
            </w:ins>
            <w:ins w:id="547" w:author="Administrator" w:date="2021-05-18T16:48:00Z">
              <w:r w:rsidR="006F2BF1">
                <w:rPr>
                  <w:sz w:val="16"/>
                  <w:szCs w:val="16"/>
                  <w:lang w:val="en-US"/>
                </w:rPr>
                <w:t>, Xiaomi</w:t>
              </w:r>
            </w:ins>
            <w:ins w:id="548" w:author="Chen, Zhe/陈 哲" w:date="2021-05-19T09:31:00Z">
              <w:r w:rsidR="001E0BB4">
                <w:rPr>
                  <w:sz w:val="16"/>
                  <w:szCs w:val="16"/>
                  <w:lang w:val="en-US"/>
                </w:rPr>
                <w:t xml:space="preserve">, </w:t>
              </w:r>
              <w:proofErr w:type="spellStart"/>
              <w:r w:rsidR="001E0BB4">
                <w:rPr>
                  <w:sz w:val="16"/>
                  <w:szCs w:val="16"/>
                  <w:lang w:val="en-US"/>
                </w:rPr>
                <w:t>Fujitsu</w:t>
              </w:r>
            </w:ins>
            <w:ins w:id="549" w:author="Tian, LI(R&amp;D TECH&amp;INNO 5G LAB (CN)-SZ-TCT)" w:date="2021-05-19T16:09:00Z">
              <w:r w:rsidR="00702318">
                <w:rPr>
                  <w:rFonts w:ascii="Times New Roman" w:hAnsi="Times New Roman" w:cs="Times New Roman"/>
                  <w:sz w:val="16"/>
                  <w:szCs w:val="16"/>
                  <w:lang w:val="en-US"/>
                </w:rPr>
                <w:t>,TCL</w:t>
              </w:r>
            </w:ins>
            <w:proofErr w:type="spellEnd"/>
          </w:p>
          <w:p w14:paraId="27634832" w14:textId="77777777" w:rsidR="005C0850" w:rsidRPr="005E0380" w:rsidRDefault="005C0850" w:rsidP="008A6953">
            <w:pPr>
              <w:pStyle w:val="afe"/>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6A5C2ABC" w:rsidR="005C0850" w:rsidRPr="005E0380" w:rsidRDefault="005C0850" w:rsidP="008A6953">
            <w:pPr>
              <w:pStyle w:val="afe"/>
              <w:numPr>
                <w:ilvl w:val="0"/>
                <w:numId w:val="62"/>
              </w:numPr>
              <w:snapToGrid w:val="0"/>
              <w:rPr>
                <w:sz w:val="16"/>
                <w:szCs w:val="16"/>
              </w:rPr>
            </w:pPr>
            <w:r w:rsidRPr="005E0380">
              <w:rPr>
                <w:sz w:val="16"/>
                <w:szCs w:val="16"/>
                <w:lang w:val="en-US"/>
              </w:rPr>
              <w:t xml:space="preserve">PUCCH: Support (ZTE, Qualcomm, </w:t>
            </w:r>
            <w:proofErr w:type="gramStart"/>
            <w:r w:rsidRPr="005E0380">
              <w:rPr>
                <w:sz w:val="16"/>
                <w:szCs w:val="16"/>
                <w:lang w:val="en-US"/>
              </w:rPr>
              <w:t>Sony,  ETRI</w:t>
            </w:r>
            <w:proofErr w:type="gramEnd"/>
            <w:r w:rsidRPr="005E0380">
              <w:rPr>
                <w:sz w:val="16"/>
                <w:szCs w:val="16"/>
                <w:lang w:val="en-US"/>
              </w:rPr>
              <w:t>, DOCOMO</w:t>
            </w:r>
            <w:r>
              <w:rPr>
                <w:sz w:val="16"/>
                <w:szCs w:val="16"/>
                <w:lang w:val="en-US"/>
              </w:rPr>
              <w:t>, Apple</w:t>
            </w:r>
            <w:r w:rsidR="00FD6A1B">
              <w:rPr>
                <w:sz w:val="16"/>
                <w:szCs w:val="16"/>
                <w:lang w:val="en-US"/>
              </w:rPr>
              <w:t>, CATT</w:t>
            </w:r>
            <w:ins w:id="550" w:author="Chen, Zhe/陈 哲" w:date="2021-05-19T09:31:00Z">
              <w:r w:rsidR="001E0BB4">
                <w:rPr>
                  <w:sz w:val="16"/>
                  <w:szCs w:val="16"/>
                  <w:lang w:val="en-US"/>
                </w:rPr>
                <w:t>, Fujitsu</w:t>
              </w:r>
            </w:ins>
            <w:r w:rsidRPr="005E0380">
              <w:rPr>
                <w:sz w:val="16"/>
                <w:szCs w:val="16"/>
                <w:lang w:val="en-US"/>
              </w:rPr>
              <w:t>), No (OPPO</w:t>
            </w:r>
            <w:del w:id="551" w:author="Runhua Chen" w:date="2021-05-18T02:27:00Z">
              <w:r w:rsidRPr="005E0380" w:rsidDel="00D91FC6">
                <w:rPr>
                  <w:sz w:val="16"/>
                  <w:szCs w:val="16"/>
                  <w:lang w:val="en-US"/>
                </w:rPr>
                <w:delText>)</w:delText>
              </w:r>
            </w:del>
            <w:ins w:id="552" w:author="Hualei Wang" w:date="2021-05-17T11:17:00Z">
              <w:r w:rsidR="000E5FB6">
                <w:rPr>
                  <w:sz w:val="16"/>
                  <w:szCs w:val="16"/>
                  <w:lang w:val="en-US"/>
                </w:rPr>
                <w:t xml:space="preserve">, </w:t>
              </w:r>
              <w:proofErr w:type="spellStart"/>
              <w:r w:rsidR="000E5FB6">
                <w:rPr>
                  <w:sz w:val="16"/>
                  <w:szCs w:val="16"/>
                  <w:lang w:val="en-US"/>
                </w:rPr>
                <w:t>Spreadtrum</w:t>
              </w:r>
            </w:ins>
            <w:proofErr w:type="spellEnd"/>
            <w:ins w:id="553" w:author="Runhua Chen" w:date="2021-05-18T02:27:00Z">
              <w:r w:rsidR="00D91FC6">
                <w:rPr>
                  <w:sz w:val="16"/>
                  <w:szCs w:val="16"/>
                  <w:lang w:val="en-US"/>
                </w:rPr>
                <w:t>)</w:t>
              </w:r>
            </w:ins>
          </w:p>
          <w:p w14:paraId="65AB2E68" w14:textId="28F25009" w:rsidR="005C0850" w:rsidRPr="005E0380" w:rsidRDefault="005C0850" w:rsidP="008A6953">
            <w:pPr>
              <w:pStyle w:val="afe"/>
              <w:numPr>
                <w:ilvl w:val="0"/>
                <w:numId w:val="62"/>
              </w:numPr>
              <w:snapToGrid w:val="0"/>
              <w:rPr>
                <w:sz w:val="16"/>
                <w:szCs w:val="16"/>
              </w:rPr>
            </w:pPr>
            <w:r w:rsidRPr="005E0380">
              <w:rPr>
                <w:sz w:val="16"/>
                <w:szCs w:val="16"/>
                <w:lang w:val="en-US"/>
              </w:rPr>
              <w:t>All channels: Apple</w:t>
            </w:r>
            <w:ins w:id="554" w:author="Alex Liou" w:date="2021-05-17T19:40:00Z">
              <w:r w:rsidR="00DB4BF1">
                <w:rPr>
                  <w:sz w:val="16"/>
                  <w:szCs w:val="16"/>
                  <w:lang w:val="en-US"/>
                </w:rPr>
                <w:t>, APT/FGI</w:t>
              </w:r>
            </w:ins>
            <w:ins w:id="555" w:author="ZTE" w:date="2021-05-18T18:29:00Z">
              <w:r w:rsidR="001A4436">
                <w:rPr>
                  <w:sz w:val="16"/>
                  <w:szCs w:val="16"/>
                  <w:lang w:val="en-US"/>
                </w:rPr>
                <w:t>, ZTE</w:t>
              </w:r>
            </w:ins>
          </w:p>
          <w:p w14:paraId="73203B92" w14:textId="77777777" w:rsidR="005C0850" w:rsidRDefault="005C0850" w:rsidP="00937C37">
            <w:pPr>
              <w:snapToGrid w:val="0"/>
              <w:rPr>
                <w:sz w:val="16"/>
                <w:szCs w:val="16"/>
              </w:rPr>
            </w:pPr>
            <w:r w:rsidRPr="005E0380">
              <w:rPr>
                <w:sz w:val="16"/>
                <w:szCs w:val="16"/>
              </w:rPr>
              <w:t xml:space="preserve">Q4: </w:t>
            </w:r>
          </w:p>
          <w:p w14:paraId="369A508B" w14:textId="77777777" w:rsidR="005C0850" w:rsidRDefault="005C0850" w:rsidP="00937C37">
            <w:pPr>
              <w:snapToGrid w:val="0"/>
              <w:rPr>
                <w:sz w:val="16"/>
                <w:szCs w:val="16"/>
              </w:rPr>
            </w:pPr>
            <w:r>
              <w:rPr>
                <w:sz w:val="16"/>
                <w:szCs w:val="16"/>
              </w:rPr>
              <w:t xml:space="preserve">Support: </w:t>
            </w:r>
            <w:r w:rsidRPr="005E0380">
              <w:rPr>
                <w:sz w:val="16"/>
                <w:szCs w:val="16"/>
              </w:rPr>
              <w:t>vivo, ZTE</w:t>
            </w:r>
          </w:p>
          <w:p w14:paraId="5910ABC0" w14:textId="3E3D30CB" w:rsidR="005C0850" w:rsidRPr="005E0380" w:rsidRDefault="00D10FA0" w:rsidP="00937C37">
            <w:pPr>
              <w:snapToGrid w:val="0"/>
              <w:rPr>
                <w:sz w:val="16"/>
                <w:szCs w:val="16"/>
              </w:rPr>
            </w:pPr>
            <w:r>
              <w:rPr>
                <w:sz w:val="16"/>
                <w:szCs w:val="16"/>
              </w:rPr>
              <w:t>Concern:</w:t>
            </w:r>
          </w:p>
        </w:tc>
      </w:tr>
    </w:tbl>
    <w:p w14:paraId="75C9DBE3" w14:textId="77777777" w:rsidR="005C0850" w:rsidRDefault="005C0850" w:rsidP="00A62A1B">
      <w:pPr>
        <w:snapToGrid w:val="0"/>
        <w:jc w:val="both"/>
        <w:rPr>
          <w:b/>
          <w:szCs w:val="20"/>
          <w:u w:val="single"/>
        </w:rPr>
      </w:pPr>
    </w:p>
    <w:p w14:paraId="77DD6440" w14:textId="77777777" w:rsidR="005C01DC" w:rsidRDefault="005C01DC" w:rsidP="005C01DC">
      <w:pPr>
        <w:snapToGrid w:val="0"/>
        <w:jc w:val="both"/>
        <w:rPr>
          <w:b/>
          <w:szCs w:val="20"/>
          <w:u w:val="single"/>
        </w:rPr>
      </w:pPr>
      <w:r w:rsidRPr="000F365A">
        <w:rPr>
          <w:b/>
          <w:szCs w:val="20"/>
          <w:highlight w:val="yellow"/>
          <w:u w:val="single"/>
        </w:rPr>
        <w:lastRenderedPageBreak/>
        <w:t>Offline proposal:</w:t>
      </w:r>
      <w:r>
        <w:rPr>
          <w:b/>
          <w:szCs w:val="20"/>
          <w:u w:val="single"/>
        </w:rPr>
        <w:t xml:space="preserve"> </w:t>
      </w:r>
    </w:p>
    <w:p w14:paraId="035BDF78" w14:textId="2A984AF8" w:rsidR="005C01DC" w:rsidRPr="000F365A" w:rsidRDefault="00997663" w:rsidP="005C01DC">
      <w:pPr>
        <w:spacing w:line="264" w:lineRule="auto"/>
        <w:rPr>
          <w:szCs w:val="20"/>
        </w:rPr>
      </w:pPr>
      <w:ins w:id="556" w:author="Runhua Chen" w:date="2021-05-18T16:49:00Z">
        <w:r>
          <w:rPr>
            <w:szCs w:val="20"/>
          </w:rPr>
          <w:t xml:space="preserve">28 symbols </w:t>
        </w:r>
      </w:ins>
      <w:del w:id="557" w:author="Runhua Chen" w:date="2021-05-18T16:49:00Z">
        <w:r w:rsidDel="00997663">
          <w:rPr>
            <w:szCs w:val="20"/>
          </w:rPr>
          <w:delText>A</w:delText>
        </w:r>
      </w:del>
      <w:ins w:id="558" w:author="Runhua Chen" w:date="2021-05-18T16:49:00Z">
        <w:r>
          <w:rPr>
            <w:szCs w:val="20"/>
          </w:rPr>
          <w:t>a</w:t>
        </w:r>
      </w:ins>
      <w:r w:rsidR="005C01DC" w:rsidRPr="000F365A">
        <w:rPr>
          <w:szCs w:val="20"/>
        </w:rPr>
        <w:t xml:space="preserve">fter receiving BFR response </w:t>
      </w:r>
    </w:p>
    <w:p w14:paraId="7698A794" w14:textId="2F80C9E9" w:rsidR="005C01DC" w:rsidRPr="000F365A" w:rsidRDefault="005C01DC" w:rsidP="005C01DC">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sidR="00997663">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559" w:author="Runhua Chen" w:date="2021-05-18T16:50:00Z">
        <w:r w:rsidR="00997663">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7777777" w:rsidR="005C01DC" w:rsidRPr="000F365A" w:rsidRDefault="005C01DC" w:rsidP="005C01DC">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FFS: How to associate CORESET(s) with each TRP</w:t>
      </w:r>
    </w:p>
    <w:p w14:paraId="161BBE51" w14:textId="693CD56A" w:rsidR="005C01DC" w:rsidRPr="000F365A" w:rsidRDefault="005C01DC" w:rsidP="005C01DC">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560" w:author="Runhua Chen" w:date="2021-05-18T16:50:00Z">
        <w:r w:rsidR="00997663">
          <w:rPr>
            <w:rFonts w:ascii="Times New Roman" w:hAnsi="Times New Roman" w:cs="Times New Roman"/>
            <w:sz w:val="20"/>
            <w:szCs w:val="20"/>
            <w:lang w:val="en-US"/>
          </w:rPr>
          <w:t xml:space="preserve">SCS determination for 28 symbols </w:t>
        </w:r>
      </w:ins>
      <w:del w:id="561"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160E991" w14:textId="77777777" w:rsidR="005C01DC" w:rsidRPr="000F365A" w:rsidRDefault="005C01DC" w:rsidP="005C01DC">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3DED25BC" w14:textId="2EEDEB29" w:rsidR="005C01DC" w:rsidRPr="000F365A" w:rsidRDefault="005C01DC" w:rsidP="005C01DC">
      <w:pPr>
        <w:pStyle w:val="afe"/>
        <w:numPr>
          <w:ilvl w:val="0"/>
          <w:numId w:val="49"/>
        </w:numPr>
        <w:snapToGrid w:val="0"/>
        <w:jc w:val="both"/>
        <w:rPr>
          <w:rFonts w:ascii="Times New Roman" w:hAnsi="Times New Roman" w:cs="Times New Roman"/>
          <w:b/>
          <w:sz w:val="20"/>
          <w:szCs w:val="20"/>
          <w:u w:val="single"/>
        </w:rPr>
      </w:pPr>
      <w:r w:rsidRPr="000F365A">
        <w:rPr>
          <w:rFonts w:ascii="Times New Roman" w:eastAsia="等线"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562"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 xml:space="preserve">to </w:t>
      </w:r>
      <w:proofErr w:type="spellStart"/>
      <w:r w:rsidRPr="000F365A">
        <w:rPr>
          <w:rFonts w:ascii="Times New Roman" w:hAnsi="Times New Roman" w:cs="Times New Roman"/>
          <w:sz w:val="20"/>
          <w:szCs w:val="20"/>
        </w:rPr>
        <w:t>SCell</w:t>
      </w:r>
      <w:proofErr w:type="spellEnd"/>
      <w:del w:id="563" w:author="Runhua Chen" w:date="2021-05-19T01:47:00Z">
        <w:r w:rsidRPr="000F365A" w:rsidDel="00B944B8">
          <w:rPr>
            <w:rFonts w:ascii="Times New Roman" w:hAnsi="Times New Roman" w:cs="Times New Roman"/>
            <w:sz w:val="20"/>
            <w:szCs w:val="20"/>
          </w:rPr>
          <w:delText xml:space="preserve">; FFS </w:delText>
        </w:r>
      </w:del>
      <w:ins w:id="564" w:author="Runhua Chen" w:date="2021-05-19T01:47:00Z">
        <w:r w:rsidR="00B944B8">
          <w:rPr>
            <w:rFonts w:ascii="Times New Roman" w:hAnsi="Times New Roman" w:cs="Times New Roman"/>
            <w:sz w:val="20"/>
            <w:szCs w:val="20"/>
            <w:lang w:val="en-US"/>
          </w:rPr>
          <w:t xml:space="preserve"> and </w:t>
        </w:r>
      </w:ins>
      <w:proofErr w:type="spellStart"/>
      <w:r w:rsidRPr="000F365A">
        <w:rPr>
          <w:rFonts w:ascii="Times New Roman" w:hAnsi="Times New Roman" w:cs="Times New Roman"/>
          <w:sz w:val="20"/>
          <w:szCs w:val="20"/>
        </w:rPr>
        <w:t>SpCell</w:t>
      </w:r>
      <w:proofErr w:type="spellEnd"/>
    </w:p>
    <w:p w14:paraId="66C0D549" w14:textId="77777777" w:rsidR="005C0850" w:rsidRPr="005C01DC" w:rsidRDefault="005C0850" w:rsidP="00A62A1B">
      <w:pPr>
        <w:snapToGrid w:val="0"/>
        <w:jc w:val="both"/>
        <w:rPr>
          <w:b/>
          <w:szCs w:val="20"/>
          <w:u w:val="single"/>
          <w:lang w:val="x-none"/>
        </w:rPr>
      </w:pPr>
    </w:p>
    <w:tbl>
      <w:tblPr>
        <w:tblStyle w:val="aff3"/>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ins w:id="565" w:author="Runhua Chen" w:date="2021-05-18T01:56:00Z"/>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ins w:id="566" w:author="Runhua Chen" w:date="2021-05-18T01:56:00Z"/>
                <w:rFonts w:eastAsiaTheme="minorEastAsia"/>
                <w:sz w:val="18"/>
                <w:szCs w:val="18"/>
                <w:lang w:eastAsia="zh-CN"/>
              </w:rPr>
            </w:pPr>
          </w:p>
          <w:p w14:paraId="1DC6460D" w14:textId="5FA94166" w:rsidR="005C01DC" w:rsidRPr="00997663" w:rsidRDefault="005C01DC" w:rsidP="005C01DC">
            <w:pPr>
              <w:snapToGrid w:val="0"/>
              <w:spacing w:line="264" w:lineRule="auto"/>
              <w:rPr>
                <w:ins w:id="567" w:author="Runhua Chen" w:date="2021-05-18T01:56:00Z"/>
                <w:rFonts w:eastAsiaTheme="minorEastAsia"/>
                <w:sz w:val="18"/>
                <w:szCs w:val="18"/>
                <w:lang w:eastAsia="zh-CN"/>
              </w:rPr>
            </w:pPr>
            <w:ins w:id="568" w:author="Runhua Chen" w:date="2021-05-18T01:56:00Z">
              <w:r w:rsidRPr="00997663">
                <w:rPr>
                  <w:rFonts w:eastAsiaTheme="minorEastAsia"/>
                  <w:sz w:val="18"/>
                  <w:szCs w:val="18"/>
                  <w:lang w:eastAsia="zh-CN"/>
                </w:rPr>
                <w:t xml:space="preserve">[mod]: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w:t>
              </w:r>
              <w:proofErr w:type="gramStart"/>
              <w:r w:rsidRPr="00997663">
                <w:rPr>
                  <w:rFonts w:eastAsiaTheme="minorEastAsia"/>
                  <w:sz w:val="18"/>
                  <w:szCs w:val="18"/>
                  <w:lang w:eastAsia="zh-CN"/>
                </w:rPr>
                <w:t>Personally</w:t>
              </w:r>
              <w:proofErr w:type="gramEnd"/>
              <w:r w:rsidRPr="00997663">
                <w:rPr>
                  <w:rFonts w:eastAsiaTheme="minorEastAsia"/>
                  <w:sz w:val="18"/>
                  <w:szCs w:val="18"/>
                  <w:lang w:eastAsia="zh-CN"/>
                </w:rPr>
                <w:t xml:space="preserve"> I think this update should be applicable to both S- and M-DCI. For S-DCI, the set of CORESETs associated to a failed TRP can be updated by the corresponding new beam (from the associated NBI-RS set). </w:t>
              </w:r>
            </w:ins>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 xml:space="preserve">For Q4: No need. It is up to </w:t>
            </w:r>
            <w:proofErr w:type="spellStart"/>
            <w:r w:rsidRPr="00997663">
              <w:rPr>
                <w:rFonts w:eastAsia="Malgun Gothic"/>
                <w:sz w:val="18"/>
                <w:szCs w:val="18"/>
                <w:lang w:eastAsia="ko-KR"/>
              </w:rPr>
              <w:t>gNB</w:t>
            </w:r>
            <w:proofErr w:type="spellEnd"/>
            <w:r w:rsidRPr="00997663">
              <w:rPr>
                <w:rFonts w:eastAsia="Malgun Gothic"/>
                <w:sz w:val="18"/>
                <w:szCs w:val="18"/>
                <w:lang w:eastAsia="ko-KR"/>
              </w:rPr>
              <w:t xml:space="preserve">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 xml:space="preserve">Huawei, </w:t>
            </w:r>
            <w:proofErr w:type="spellStart"/>
            <w:r w:rsidRPr="00997663">
              <w:rPr>
                <w:rFonts w:eastAsiaTheme="minorEastAsia"/>
                <w:sz w:val="18"/>
                <w:szCs w:val="18"/>
                <w:lang w:eastAsia="zh-CN"/>
              </w:rPr>
              <w:t>HiSilicon</w:t>
            </w:r>
            <w:proofErr w:type="spellEnd"/>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rPr>
          <w:ins w:id="569" w:author="Administrator" w:date="2021-05-18T16:49:00Z"/>
        </w:trPr>
        <w:tc>
          <w:tcPr>
            <w:tcW w:w="1494" w:type="dxa"/>
          </w:tcPr>
          <w:p w14:paraId="1734DB0D" w14:textId="41D55BD6" w:rsidR="00B43523" w:rsidRPr="00997663" w:rsidRDefault="00B43523" w:rsidP="00AE2493">
            <w:pPr>
              <w:snapToGrid w:val="0"/>
              <w:spacing w:line="264" w:lineRule="auto"/>
              <w:rPr>
                <w:ins w:id="570" w:author="Administrator" w:date="2021-05-18T16:49:00Z"/>
                <w:rFonts w:eastAsiaTheme="minorEastAsia"/>
                <w:sz w:val="18"/>
                <w:szCs w:val="18"/>
                <w:lang w:eastAsia="zh-CN"/>
              </w:rPr>
            </w:pPr>
            <w:ins w:id="571" w:author="Administrator" w:date="2021-05-18T16:49:00Z">
              <w:r w:rsidRPr="00997663">
                <w:rPr>
                  <w:rFonts w:eastAsiaTheme="minorEastAsia" w:hint="eastAsia"/>
                  <w:sz w:val="18"/>
                  <w:szCs w:val="18"/>
                  <w:lang w:eastAsia="zh-CN"/>
                </w:rPr>
                <w:t>Xiaomi</w:t>
              </w:r>
            </w:ins>
          </w:p>
        </w:tc>
        <w:tc>
          <w:tcPr>
            <w:tcW w:w="8144" w:type="dxa"/>
          </w:tcPr>
          <w:p w14:paraId="61C431D3" w14:textId="480EE346" w:rsidR="00B43523" w:rsidRPr="00997663" w:rsidRDefault="00B43523" w:rsidP="00AE2493">
            <w:pPr>
              <w:snapToGrid w:val="0"/>
              <w:spacing w:line="264" w:lineRule="auto"/>
              <w:rPr>
                <w:ins w:id="572" w:author="Administrator" w:date="2021-05-18T16:49:00Z"/>
                <w:rFonts w:eastAsiaTheme="minorEastAsia"/>
                <w:sz w:val="18"/>
                <w:szCs w:val="18"/>
                <w:lang w:eastAsia="zh-CN"/>
              </w:rPr>
            </w:pPr>
            <w:ins w:id="573" w:author="Administrator" w:date="2021-05-18T16:50:00Z">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ins>
          </w:p>
        </w:tc>
      </w:tr>
      <w:tr w:rsidR="001A4436" w:rsidRPr="00997663" w14:paraId="21E9CBFF" w14:textId="77777777" w:rsidTr="00D91FC6">
        <w:trPr>
          <w:ins w:id="574" w:author="ZTE" w:date="2021-05-18T18:29:00Z"/>
        </w:trPr>
        <w:tc>
          <w:tcPr>
            <w:tcW w:w="1494" w:type="dxa"/>
          </w:tcPr>
          <w:p w14:paraId="20B6BA6D" w14:textId="0349E3F5" w:rsidR="001A4436" w:rsidRPr="00997663" w:rsidRDefault="001A4436" w:rsidP="00AE2493">
            <w:pPr>
              <w:snapToGrid w:val="0"/>
              <w:spacing w:line="264" w:lineRule="auto"/>
              <w:rPr>
                <w:ins w:id="575" w:author="ZTE" w:date="2021-05-18T18:29:00Z"/>
                <w:rFonts w:eastAsiaTheme="minorEastAsia"/>
                <w:sz w:val="18"/>
                <w:szCs w:val="18"/>
                <w:lang w:eastAsia="zh-CN"/>
              </w:rPr>
            </w:pPr>
            <w:ins w:id="576" w:author="ZTE" w:date="2021-05-18T18:29:00Z">
              <w:r w:rsidRPr="00997663">
                <w:rPr>
                  <w:rFonts w:eastAsiaTheme="minorEastAsia"/>
                  <w:sz w:val="18"/>
                  <w:szCs w:val="18"/>
                  <w:lang w:eastAsia="zh-CN"/>
                </w:rPr>
                <w:t>ZTE</w:t>
              </w:r>
            </w:ins>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xml:space="preserve">.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w:t>
            </w:r>
            <w:proofErr w:type="spellStart"/>
            <w:r w:rsidR="003E72C0" w:rsidRPr="00997663">
              <w:rPr>
                <w:rFonts w:eastAsiaTheme="minorEastAsia"/>
                <w:sz w:val="18"/>
                <w:szCs w:val="18"/>
                <w:lang w:eastAsia="zh-CN"/>
              </w:rPr>
              <w:t>SpCell</w:t>
            </w:r>
            <w:proofErr w:type="spellEnd"/>
            <w:r w:rsidR="003E72C0" w:rsidRPr="00997663">
              <w:rPr>
                <w:rFonts w:eastAsiaTheme="minorEastAsia"/>
                <w:sz w:val="18"/>
                <w:szCs w:val="18"/>
                <w:lang w:eastAsia="zh-CN"/>
              </w:rPr>
              <w:t xml:space="preserve">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ins w:id="577" w:author="Runhua Chen" w:date="2021-05-18T01:55:00Z"/>
                <w:b/>
                <w:sz w:val="18"/>
                <w:szCs w:val="18"/>
                <w:u w:val="single"/>
              </w:rPr>
            </w:pPr>
            <w:ins w:id="578" w:author="Runhua Chen" w:date="2021-05-18T01:55:00Z">
              <w:r w:rsidRPr="00997663">
                <w:rPr>
                  <w:b/>
                  <w:sz w:val="18"/>
                  <w:szCs w:val="18"/>
                  <w:highlight w:val="yellow"/>
                  <w:u w:val="single"/>
                </w:rPr>
                <w:t>Offline proposal:</w:t>
              </w:r>
              <w:r w:rsidRPr="00997663">
                <w:rPr>
                  <w:b/>
                  <w:sz w:val="18"/>
                  <w:szCs w:val="18"/>
                  <w:u w:val="single"/>
                </w:rPr>
                <w:t xml:space="preserve"> </w:t>
              </w:r>
            </w:ins>
          </w:p>
          <w:p w14:paraId="0665F483" w14:textId="449DE506" w:rsidR="001A4436" w:rsidRPr="00997663" w:rsidRDefault="001A4436" w:rsidP="001A4436">
            <w:pPr>
              <w:spacing w:line="264" w:lineRule="auto"/>
              <w:rPr>
                <w:sz w:val="18"/>
                <w:szCs w:val="18"/>
              </w:rPr>
            </w:pPr>
            <w:ins w:id="579" w:author="ZTE" w:date="2021-05-18T18:30:00Z">
              <w:r w:rsidRPr="00997663">
                <w:rPr>
                  <w:sz w:val="18"/>
                  <w:szCs w:val="18"/>
                </w:rPr>
                <w:t>28 symbols a</w:t>
              </w:r>
            </w:ins>
            <w:del w:id="580" w:author="ZTE" w:date="2021-05-18T18:30:00Z">
              <w:r w:rsidRPr="00997663" w:rsidDel="001A4436">
                <w:rPr>
                  <w:sz w:val="18"/>
                  <w:szCs w:val="18"/>
                </w:rPr>
                <w:delText>A</w:delText>
              </w:r>
            </w:del>
            <w:r w:rsidRPr="00997663">
              <w:rPr>
                <w:sz w:val="18"/>
                <w:szCs w:val="18"/>
              </w:rPr>
              <w:t>fter receiving BFR response</w:t>
            </w:r>
            <w:ins w:id="581" w:author="ZTE" w:date="2021-05-18T18:32:00Z">
              <w:r w:rsidR="003E72C0" w:rsidRPr="00997663">
                <w:rPr>
                  <w:sz w:val="18"/>
                  <w:szCs w:val="18"/>
                </w:rPr>
                <w:t xml:space="preserve"> </w:t>
              </w:r>
            </w:ins>
            <w:ins w:id="582" w:author="ZTE" w:date="2021-05-18T18:40:00Z">
              <w:r w:rsidR="000174F2" w:rsidRPr="00997663">
                <w:rPr>
                  <w:sz w:val="18"/>
                  <w:szCs w:val="18"/>
                </w:rPr>
                <w:t xml:space="preserve">at least </w:t>
              </w:r>
            </w:ins>
            <w:ins w:id="583" w:author="ZTE" w:date="2021-05-18T18:32:00Z">
              <w:r w:rsidR="003E72C0" w:rsidRPr="00997663">
                <w:rPr>
                  <w:sz w:val="18"/>
                  <w:szCs w:val="18"/>
                </w:rPr>
                <w:t>for M-DCI M-TRP</w:t>
              </w:r>
            </w:ins>
            <w:r w:rsidRPr="00997663">
              <w:rPr>
                <w:sz w:val="18"/>
                <w:szCs w:val="18"/>
              </w:rPr>
              <w:t xml:space="preserve"> </w:t>
            </w:r>
          </w:p>
          <w:p w14:paraId="1061EF41" w14:textId="29C5B481" w:rsidR="001A4436" w:rsidRPr="00997663" w:rsidRDefault="001A4436" w:rsidP="001A4436">
            <w:pPr>
              <w:pStyle w:val="afe"/>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For each failed TRP, the DL QCL</w:t>
            </w:r>
            <w:del w:id="584" w:author="ZTE" w:date="2021-05-18T18:31:00Z">
              <w:r w:rsidRPr="00997663" w:rsidDel="003E72C0">
                <w:rPr>
                  <w:rFonts w:ascii="Times New Roman" w:hAnsi="Times New Roman" w:cs="Times New Roman"/>
                  <w:sz w:val="18"/>
                  <w:szCs w:val="18"/>
                  <w:lang w:val="en-US"/>
                </w:rPr>
                <w:delText>-typeD</w:delText>
              </w:r>
            </w:del>
            <w:r w:rsidRPr="00997663">
              <w:rPr>
                <w:rFonts w:ascii="Times New Roman" w:hAnsi="Times New Roman" w:cs="Times New Roman"/>
                <w:sz w:val="18"/>
                <w:szCs w:val="18"/>
                <w:lang w:val="en-US"/>
              </w:rPr>
              <w:t xml:space="preserve"> assumption of all CORESETs associated with that TRP </w:t>
            </w:r>
            <w:del w:id="585" w:author="ZTE" w:date="2021-05-18T18:33:00Z">
              <w:r w:rsidRPr="00997663" w:rsidDel="003E72C0">
                <w:rPr>
                  <w:rFonts w:ascii="Times New Roman" w:hAnsi="Times New Roman" w:cs="Times New Roman"/>
                  <w:sz w:val="18"/>
                  <w:szCs w:val="18"/>
                  <w:lang w:val="en-US"/>
                </w:rPr>
                <w:delText>with 1 activated TCI state</w:delText>
              </w:r>
            </w:del>
            <w:r w:rsidRPr="00997663">
              <w:rPr>
                <w:rFonts w:ascii="Times New Roman" w:hAnsi="Times New Roman" w:cs="Times New Roman"/>
                <w:sz w:val="18"/>
                <w:szCs w:val="18"/>
                <w:lang w:val="en-US"/>
              </w:rPr>
              <w:t xml:space="preserve">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afe"/>
              <w:numPr>
                <w:ilvl w:val="1"/>
                <w:numId w:val="49"/>
              </w:numPr>
              <w:spacing w:after="0" w:line="264" w:lineRule="auto"/>
              <w:rPr>
                <w:ins w:id="586" w:author="ZTE" w:date="2021-05-18T18:32:00Z"/>
                <w:rFonts w:ascii="Times New Roman" w:hAnsi="Times New Roman" w:cs="Times New Roman"/>
                <w:sz w:val="18"/>
                <w:szCs w:val="18"/>
              </w:rPr>
            </w:pPr>
            <w:ins w:id="587" w:author="ZTE" w:date="2021-05-18T18:32:00Z">
              <w:r w:rsidRPr="00997663">
                <w:rPr>
                  <w:rFonts w:ascii="Times New Roman" w:hAnsi="Times New Roman" w:cs="Times New Roman"/>
                  <w:sz w:val="18"/>
                  <w:szCs w:val="18"/>
                </w:rPr>
                <w:t>The TRP corresponds</w:t>
              </w:r>
            </w:ins>
            <w:ins w:id="588" w:author="ZTE" w:date="2021-05-18T18:33:00Z">
              <w:r w:rsidRPr="00997663">
                <w:rPr>
                  <w:rFonts w:ascii="Times New Roman" w:hAnsi="Times New Roman" w:cs="Times New Roman"/>
                  <w:sz w:val="18"/>
                  <w:szCs w:val="18"/>
                </w:rPr>
                <w:t xml:space="preserve"> to </w:t>
              </w:r>
              <w:proofErr w:type="spellStart"/>
              <w:r w:rsidRPr="00997663">
                <w:rPr>
                  <w:rFonts w:ascii="Times New Roman" w:hAnsi="Times New Roman" w:cs="Times New Roman"/>
                  <w:sz w:val="18"/>
                  <w:szCs w:val="18"/>
                </w:rPr>
                <w:t>CORESETPoolID</w:t>
              </w:r>
            </w:ins>
            <w:proofErr w:type="spellEnd"/>
          </w:p>
          <w:p w14:paraId="182443CB" w14:textId="631B728A" w:rsidR="001A4436" w:rsidRPr="00997663" w:rsidRDefault="001A4436" w:rsidP="001A4436">
            <w:pPr>
              <w:pStyle w:val="afe"/>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ins w:id="589" w:author="ZTE" w:date="2021-05-18T18:33:00Z">
              <w:r w:rsidR="003E72C0" w:rsidRPr="00997663">
                <w:rPr>
                  <w:rFonts w:ascii="Times New Roman" w:hAnsi="Times New Roman" w:cs="Times New Roman"/>
                  <w:sz w:val="18"/>
                  <w:szCs w:val="18"/>
                </w:rPr>
                <w:t xml:space="preserve"> in S-DCI M-TRP</w:t>
              </w:r>
            </w:ins>
          </w:p>
          <w:p w14:paraId="4249788B" w14:textId="50921ED2" w:rsidR="001A4436" w:rsidRPr="00997663" w:rsidRDefault="001A4436" w:rsidP="001A4436">
            <w:pPr>
              <w:pStyle w:val="afe"/>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ins w:id="590" w:author="ZTE" w:date="2021-05-18T18:31:00Z">
              <w:r w:rsidR="003E72C0" w:rsidRPr="00997663">
                <w:rPr>
                  <w:rFonts w:ascii="Times New Roman" w:hAnsi="Times New Roman" w:cs="Times New Roman"/>
                  <w:sz w:val="18"/>
                  <w:szCs w:val="18"/>
                  <w:lang w:val="en-US"/>
                </w:rPr>
                <w:t xml:space="preserve">SCS </w:t>
              </w:r>
            </w:ins>
            <w:ins w:id="591" w:author="ZTE" w:date="2021-05-18T18:32:00Z">
              <w:r w:rsidR="003E72C0" w:rsidRPr="00997663">
                <w:rPr>
                  <w:rFonts w:ascii="Times New Roman" w:hAnsi="Times New Roman" w:cs="Times New Roman"/>
                  <w:sz w:val="18"/>
                  <w:szCs w:val="18"/>
                  <w:lang w:val="en-US"/>
                </w:rPr>
                <w:t xml:space="preserve">determination </w:t>
              </w:r>
            </w:ins>
            <w:ins w:id="592" w:author="ZTE" w:date="2021-05-18T18:31:00Z">
              <w:r w:rsidR="003E72C0" w:rsidRPr="00997663">
                <w:rPr>
                  <w:rFonts w:ascii="Times New Roman" w:hAnsi="Times New Roman" w:cs="Times New Roman"/>
                  <w:sz w:val="18"/>
                  <w:szCs w:val="18"/>
                  <w:lang w:val="en-US"/>
                </w:rPr>
                <w:t xml:space="preserve">for 28 symbols </w:t>
              </w:r>
            </w:ins>
            <w:del w:id="593" w:author="ZTE" w:date="2021-05-18T18:31:00Z">
              <w:r w:rsidRPr="00997663" w:rsidDel="003E72C0">
                <w:rPr>
                  <w:rFonts w:ascii="Times New Roman" w:hAnsi="Times New Roman" w:cs="Times New Roman"/>
                  <w:sz w:val="18"/>
                  <w:szCs w:val="18"/>
                  <w:lang w:val="en-US"/>
                </w:rPr>
                <w:delText>timeline for the new beam updte after receiving BFR response</w:delText>
              </w:r>
            </w:del>
          </w:p>
          <w:p w14:paraId="17A2565F" w14:textId="77777777" w:rsidR="001A4436" w:rsidRPr="00997663" w:rsidRDefault="001A4436" w:rsidP="001A4436">
            <w:pPr>
              <w:pStyle w:val="afe"/>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w:t>
            </w:r>
            <w:proofErr w:type="gramStart"/>
            <w:r w:rsidRPr="00997663">
              <w:rPr>
                <w:rFonts w:ascii="Times New Roman" w:hAnsi="Times New Roman" w:cs="Times New Roman"/>
                <w:sz w:val="18"/>
                <w:szCs w:val="18"/>
                <w:lang w:val="en-US"/>
              </w:rPr>
              <w:t>D  assumption</w:t>
            </w:r>
            <w:proofErr w:type="gramEnd"/>
            <w:r w:rsidRPr="00997663">
              <w:rPr>
                <w:rFonts w:ascii="Times New Roman" w:hAnsi="Times New Roman" w:cs="Times New Roman"/>
                <w:sz w:val="18"/>
                <w:szCs w:val="18"/>
                <w:lang w:val="en-US"/>
              </w:rPr>
              <w:t xml:space="preserve"> UL spatial filter/power control assumption for PUCCH, and other channels/RSs. </w:t>
            </w:r>
          </w:p>
          <w:p w14:paraId="49D8473D" w14:textId="42F57653" w:rsidR="001A4436" w:rsidRPr="00997663" w:rsidDel="003E72C0" w:rsidRDefault="001A4436" w:rsidP="001A4436">
            <w:pPr>
              <w:pStyle w:val="afe"/>
              <w:numPr>
                <w:ilvl w:val="0"/>
                <w:numId w:val="49"/>
              </w:numPr>
              <w:snapToGrid w:val="0"/>
              <w:jc w:val="both"/>
              <w:rPr>
                <w:del w:id="594" w:author="ZTE" w:date="2021-05-18T18:34:00Z"/>
                <w:rFonts w:ascii="Times New Roman" w:hAnsi="Times New Roman" w:cs="Times New Roman"/>
                <w:b/>
                <w:sz w:val="18"/>
                <w:szCs w:val="18"/>
                <w:u w:val="single"/>
              </w:rPr>
            </w:pPr>
            <w:del w:id="595" w:author="ZTE" w:date="2021-05-18T18:34:00Z">
              <w:r w:rsidRPr="00997663" w:rsidDel="003E72C0">
                <w:rPr>
                  <w:rFonts w:ascii="Times New Roman" w:eastAsia="等线" w:hAnsi="Times New Roman" w:cs="Times New Roman"/>
                  <w:sz w:val="18"/>
                  <w:szCs w:val="18"/>
                  <w:lang w:eastAsia="zh-CN"/>
                </w:rPr>
                <w:lastRenderedPageBreak/>
                <w:delText xml:space="preserve">The </w:delText>
              </w:r>
              <w:r w:rsidRPr="00997663" w:rsidDel="003E72C0">
                <w:rPr>
                  <w:rFonts w:ascii="Times New Roman" w:hAnsi="Times New Roman" w:cs="Times New Roman"/>
                  <w:sz w:val="18"/>
                  <w:szCs w:val="18"/>
                </w:rPr>
                <w:delText>above applies at least to SCell; FFS SpCell</w:delText>
              </w:r>
            </w:del>
          </w:p>
          <w:p w14:paraId="1D1AA2F1" w14:textId="3C9F159A" w:rsidR="001A4436" w:rsidRPr="00997663" w:rsidRDefault="001A4436" w:rsidP="00997663">
            <w:pPr>
              <w:pStyle w:val="afe"/>
              <w:numPr>
                <w:ilvl w:val="0"/>
                <w:numId w:val="49"/>
              </w:numPr>
              <w:snapToGrid w:val="0"/>
              <w:jc w:val="both"/>
              <w:rPr>
                <w:ins w:id="596" w:author="ZTE" w:date="2021-05-18T18:29:00Z"/>
                <w:rFonts w:eastAsiaTheme="minorEastAsia"/>
                <w:sz w:val="18"/>
                <w:szCs w:val="18"/>
                <w:lang w:eastAsia="zh-CN"/>
              </w:rPr>
            </w:pPr>
          </w:p>
        </w:tc>
      </w:tr>
      <w:tr w:rsidR="00997663" w:rsidRPr="00997663" w14:paraId="548AB9D4" w14:textId="77777777" w:rsidTr="00D91FC6">
        <w:trPr>
          <w:ins w:id="597" w:author="Runhua Chen" w:date="2021-05-18T16:47:00Z"/>
        </w:trPr>
        <w:tc>
          <w:tcPr>
            <w:tcW w:w="1494" w:type="dxa"/>
          </w:tcPr>
          <w:p w14:paraId="2E61082C" w14:textId="6907EAEE" w:rsidR="00997663" w:rsidRPr="00997663" w:rsidRDefault="00997663" w:rsidP="00AE2493">
            <w:pPr>
              <w:snapToGrid w:val="0"/>
              <w:spacing w:line="264" w:lineRule="auto"/>
              <w:rPr>
                <w:ins w:id="598" w:author="Runhua Chen" w:date="2021-05-18T16:47:00Z"/>
                <w:rFonts w:eastAsiaTheme="minorEastAsia"/>
                <w:sz w:val="18"/>
                <w:szCs w:val="18"/>
                <w:lang w:eastAsia="zh-CN"/>
              </w:rPr>
            </w:pPr>
            <w:ins w:id="599" w:author="Runhua Chen" w:date="2021-05-18T16:47:00Z">
              <w:r w:rsidRPr="00997663">
                <w:rPr>
                  <w:rFonts w:eastAsiaTheme="minorEastAsia"/>
                  <w:sz w:val="18"/>
                  <w:szCs w:val="18"/>
                  <w:lang w:eastAsia="zh-CN"/>
                </w:rPr>
                <w:lastRenderedPageBreak/>
                <w:t>Mod</w:t>
              </w:r>
            </w:ins>
          </w:p>
        </w:tc>
        <w:tc>
          <w:tcPr>
            <w:tcW w:w="8144" w:type="dxa"/>
          </w:tcPr>
          <w:p w14:paraId="5B833B67" w14:textId="3E9B8155" w:rsidR="00997663" w:rsidRPr="00997663" w:rsidRDefault="00997663" w:rsidP="00997663">
            <w:pPr>
              <w:snapToGrid w:val="0"/>
              <w:spacing w:line="264" w:lineRule="auto"/>
              <w:rPr>
                <w:ins w:id="600" w:author="Runhua Chen" w:date="2021-05-18T16:47:00Z"/>
                <w:rFonts w:eastAsiaTheme="minorEastAsia"/>
                <w:sz w:val="18"/>
                <w:szCs w:val="18"/>
                <w:lang w:eastAsia="zh-CN"/>
              </w:rPr>
            </w:pPr>
            <w:ins w:id="601" w:author="Runhua Chen" w:date="2021-05-18T16:47:00Z">
              <w:r w:rsidRPr="00997663">
                <w:rPr>
                  <w:rFonts w:eastAsiaTheme="minorEastAsia"/>
                  <w:sz w:val="18"/>
                  <w:szCs w:val="18"/>
                  <w:lang w:eastAsia="zh-CN"/>
                </w:rPr>
                <w:t xml:space="preserve">Revised proposals based on ZTE’s inputs. </w:t>
              </w:r>
            </w:ins>
            <w:ins w:id="602" w:author="Runhua Chen" w:date="2021-05-18T16:52:00Z">
              <w:r w:rsidRPr="00997663">
                <w:rPr>
                  <w:rFonts w:eastAsiaTheme="minorEastAsia"/>
                  <w:sz w:val="18"/>
                  <w:szCs w:val="18"/>
                  <w:lang w:eastAsia="zh-CN"/>
                </w:rPr>
                <w:t xml:space="preserve">@Bo: </w:t>
              </w:r>
            </w:ins>
            <w:ins w:id="603" w:author="Runhua Chen" w:date="2021-05-18T16:51:00Z">
              <w:r w:rsidRPr="00997663">
                <w:rPr>
                  <w:rFonts w:eastAsiaTheme="minorEastAsia"/>
                  <w:sz w:val="18"/>
                  <w:szCs w:val="18"/>
                  <w:lang w:eastAsia="zh-CN"/>
                </w:rPr>
                <w:t xml:space="preserve">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w:t>
              </w:r>
            </w:ins>
            <w:ins w:id="604" w:author="Runhua Chen" w:date="2021-05-18T16:52:00Z">
              <w:r w:rsidRPr="00997663">
                <w:rPr>
                  <w:rFonts w:eastAsiaTheme="minorEastAsia"/>
                  <w:sz w:val="18"/>
                  <w:szCs w:val="18"/>
                  <w:lang w:eastAsia="zh-CN"/>
                </w:rPr>
                <w:t xml:space="preserve"> and </w:t>
              </w:r>
              <w:proofErr w:type="gramStart"/>
              <w:r w:rsidRPr="00997663">
                <w:rPr>
                  <w:rFonts w:eastAsiaTheme="minorEastAsia"/>
                  <w:sz w:val="18"/>
                  <w:szCs w:val="18"/>
                  <w:lang w:eastAsia="zh-CN"/>
                </w:rPr>
                <w:t>can  wait</w:t>
              </w:r>
              <w:proofErr w:type="gramEnd"/>
              <w:r w:rsidRPr="00997663">
                <w:rPr>
                  <w:rFonts w:eastAsiaTheme="minorEastAsia"/>
                  <w:sz w:val="18"/>
                  <w:szCs w:val="18"/>
                  <w:lang w:eastAsia="zh-CN"/>
                </w:rPr>
                <w:t xml:space="preserve">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w:t>
              </w:r>
            </w:ins>
            <w:ins w:id="605" w:author="Runhua Chen" w:date="2021-05-18T16:53:00Z">
              <w:r w:rsidRPr="00997663">
                <w:rPr>
                  <w:rFonts w:eastAsiaTheme="minorEastAsia"/>
                  <w:sz w:val="18"/>
                  <w:szCs w:val="18"/>
                  <w:lang w:eastAsia="zh-CN"/>
                </w:rPr>
                <w:t xml:space="preserve">” since CORESET with more than 1 activated TCI state is </w:t>
              </w:r>
            </w:ins>
            <w:ins w:id="606" w:author="Runhua Chen" w:date="2021-05-18T16:54:00Z">
              <w:r w:rsidRPr="00997663">
                <w:rPr>
                  <w:rFonts w:eastAsiaTheme="minorEastAsia"/>
                  <w:sz w:val="18"/>
                  <w:szCs w:val="18"/>
                  <w:lang w:eastAsia="zh-CN"/>
                </w:rPr>
                <w:t>yet unresolved</w:t>
              </w:r>
            </w:ins>
            <w:ins w:id="607" w:author="Runhua Chen" w:date="2021-05-18T16:53:00Z">
              <w:r w:rsidRPr="00997663">
                <w:rPr>
                  <w:rFonts w:eastAsiaTheme="minorEastAsia"/>
                  <w:sz w:val="18"/>
                  <w:szCs w:val="18"/>
                  <w:lang w:eastAsia="zh-CN"/>
                </w:rPr>
                <w:t xml:space="preserve"> </w:t>
              </w:r>
            </w:ins>
            <w:ins w:id="608" w:author="Runhua Chen" w:date="2021-05-18T16:54:00Z">
              <w:r w:rsidRPr="00997663">
                <w:rPr>
                  <w:rFonts w:eastAsiaTheme="minorEastAsia"/>
                  <w:sz w:val="18"/>
                  <w:szCs w:val="18"/>
                  <w:lang w:eastAsia="zh-CN"/>
                </w:rPr>
                <w:t>in section 2.2.3</w:t>
              </w:r>
            </w:ins>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 xml:space="preserve">We share the same understanding as ZTE. We have agreed that </w:t>
            </w:r>
            <w:proofErr w:type="spellStart"/>
            <w:r>
              <w:rPr>
                <w:rFonts w:eastAsiaTheme="minorEastAsia"/>
                <w:szCs w:val="20"/>
                <w:lang w:eastAsia="zh-CN"/>
              </w:rPr>
              <w:t>sDCI</w:t>
            </w:r>
            <w:proofErr w:type="spellEnd"/>
            <w:r>
              <w:rPr>
                <w:rFonts w:eastAsiaTheme="minorEastAsia"/>
                <w:szCs w:val="20"/>
                <w:lang w:eastAsia="zh-CN"/>
              </w:rPr>
              <w:t xml:space="preserve"> is low </w:t>
            </w:r>
            <w:proofErr w:type="spellStart"/>
            <w:r>
              <w:rPr>
                <w:rFonts w:eastAsiaTheme="minorEastAsia"/>
                <w:szCs w:val="20"/>
                <w:lang w:eastAsia="zh-CN"/>
              </w:rPr>
              <w:t>prioroity</w:t>
            </w:r>
            <w:proofErr w:type="spellEnd"/>
            <w:r>
              <w:rPr>
                <w:rFonts w:eastAsiaTheme="minorEastAsia"/>
                <w:szCs w:val="20"/>
                <w:lang w:eastAsia="zh-CN"/>
              </w:rPr>
              <w:t xml:space="preserve">. </w:t>
            </w:r>
            <w:proofErr w:type="gramStart"/>
            <w:r>
              <w:rPr>
                <w:rFonts w:eastAsiaTheme="minorEastAsia"/>
                <w:szCs w:val="20"/>
                <w:lang w:eastAsia="zh-CN"/>
              </w:rPr>
              <w:t>SO</w:t>
            </w:r>
            <w:proofErr w:type="gramEnd"/>
            <w:r>
              <w:rPr>
                <w:rFonts w:eastAsiaTheme="minorEastAsia"/>
                <w:szCs w:val="20"/>
                <w:lang w:eastAsia="zh-CN"/>
              </w:rPr>
              <w:t xml:space="preserve"> we shall complete the design for </w:t>
            </w:r>
            <w:proofErr w:type="spellStart"/>
            <w:r>
              <w:rPr>
                <w:rFonts w:eastAsiaTheme="minorEastAsia"/>
                <w:szCs w:val="20"/>
                <w:lang w:eastAsia="zh-CN"/>
              </w:rPr>
              <w:t>mDCI</w:t>
            </w:r>
            <w:proofErr w:type="spellEnd"/>
            <w:r>
              <w:rPr>
                <w:rFonts w:eastAsiaTheme="minorEastAsia"/>
                <w:szCs w:val="20"/>
                <w:lang w:eastAsia="zh-CN"/>
              </w:rPr>
              <w:t xml:space="preserve"> first. And we also think this shall be applied to both </w:t>
            </w:r>
            <w:proofErr w:type="spellStart"/>
            <w:r>
              <w:rPr>
                <w:rFonts w:eastAsiaTheme="minorEastAsia"/>
                <w:szCs w:val="20"/>
                <w:lang w:eastAsia="zh-CN"/>
              </w:rPr>
              <w:t>PCell</w:t>
            </w:r>
            <w:proofErr w:type="spellEnd"/>
            <w:r>
              <w:rPr>
                <w:rFonts w:eastAsiaTheme="minorEastAsia"/>
                <w:szCs w:val="20"/>
                <w:lang w:eastAsia="zh-CN"/>
              </w:rPr>
              <w:t xml:space="preserve"> and </w:t>
            </w:r>
            <w:proofErr w:type="spellStart"/>
            <w:r>
              <w:rPr>
                <w:rFonts w:eastAsiaTheme="minorEastAsia"/>
                <w:szCs w:val="20"/>
                <w:lang w:eastAsia="zh-CN"/>
              </w:rPr>
              <w:t>SCell</w:t>
            </w:r>
            <w:proofErr w:type="spellEnd"/>
            <w:r>
              <w:rPr>
                <w:rFonts w:eastAsiaTheme="minorEastAsia"/>
                <w:szCs w:val="20"/>
                <w:lang w:eastAsia="zh-CN"/>
              </w:rPr>
              <w:t>.</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proofErr w:type="gramStart"/>
            <w:r>
              <w:rPr>
                <w:rFonts w:eastAsiaTheme="minorEastAsia"/>
                <w:szCs w:val="20"/>
                <w:lang w:eastAsia="zh-CN"/>
              </w:rPr>
              <w:t>So</w:t>
            </w:r>
            <w:proofErr w:type="gramEnd"/>
            <w:r>
              <w:rPr>
                <w:rFonts w:eastAsiaTheme="minorEastAsia"/>
                <w:szCs w:val="20"/>
                <w:lang w:eastAsia="zh-CN"/>
              </w:rPr>
              <w:t xml:space="preserve">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77777777" w:rsidR="00D21C07" w:rsidRPr="000F365A" w:rsidRDefault="00D21C07" w:rsidP="00D21C07">
            <w:pPr>
              <w:spacing w:line="264" w:lineRule="auto"/>
              <w:rPr>
                <w:szCs w:val="20"/>
              </w:rPr>
            </w:pPr>
            <w:ins w:id="609" w:author="Runhua Chen" w:date="2021-05-18T16:49:00Z">
              <w:r>
                <w:rPr>
                  <w:szCs w:val="20"/>
                </w:rPr>
                <w:t xml:space="preserve">28 symbols </w:t>
              </w:r>
            </w:ins>
            <w:del w:id="610" w:author="Runhua Chen" w:date="2021-05-18T16:49:00Z">
              <w:r w:rsidDel="00997663">
                <w:rPr>
                  <w:szCs w:val="20"/>
                </w:rPr>
                <w:delText>A</w:delText>
              </w:r>
            </w:del>
            <w:ins w:id="611" w:author="Runhua Chen" w:date="2021-05-18T16:49:00Z">
              <w:r>
                <w:rPr>
                  <w:szCs w:val="20"/>
                </w:rPr>
                <w:t>a</w:t>
              </w:r>
            </w:ins>
            <w:r w:rsidRPr="000F365A">
              <w:rPr>
                <w:szCs w:val="20"/>
              </w:rPr>
              <w:t xml:space="preserve">fter receiving BFR response </w:t>
            </w:r>
          </w:p>
          <w:p w14:paraId="50ED7881" w14:textId="77777777" w:rsidR="00D21C07" w:rsidRPr="000F365A" w:rsidRDefault="00D21C07" w:rsidP="00D21C07">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612"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afe"/>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afe"/>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 xml:space="preserve">The TRP corresponds to </w:t>
            </w:r>
            <w:proofErr w:type="spellStart"/>
            <w:r>
              <w:rPr>
                <w:rFonts w:ascii="Times New Roman" w:hAnsi="Times New Roman" w:cs="Times New Roman"/>
                <w:color w:val="FF0000"/>
                <w:sz w:val="20"/>
                <w:szCs w:val="20"/>
                <w:lang w:val="en-US"/>
              </w:rPr>
              <w:t>CORESETPoolIndex</w:t>
            </w:r>
            <w:proofErr w:type="spellEnd"/>
            <w:r>
              <w:rPr>
                <w:rFonts w:ascii="Times New Roman" w:hAnsi="Times New Roman" w:cs="Times New Roman"/>
                <w:color w:val="FF0000"/>
                <w:sz w:val="20"/>
                <w:szCs w:val="20"/>
                <w:lang w:val="en-US"/>
              </w:rPr>
              <w:t xml:space="preserve"> value</w:t>
            </w:r>
          </w:p>
          <w:p w14:paraId="1F368A65" w14:textId="77777777" w:rsidR="00D21C07" w:rsidRPr="000F365A" w:rsidRDefault="00D21C07" w:rsidP="00D21C07">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613" w:author="Runhua Chen" w:date="2021-05-18T16:50:00Z">
              <w:r>
                <w:rPr>
                  <w:rFonts w:ascii="Times New Roman" w:hAnsi="Times New Roman" w:cs="Times New Roman"/>
                  <w:sz w:val="20"/>
                  <w:szCs w:val="20"/>
                  <w:lang w:val="en-US"/>
                </w:rPr>
                <w:t xml:space="preserve">SCS determination for 28 symbols </w:t>
              </w:r>
            </w:ins>
            <w:del w:id="614"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0A6806DB" w14:textId="77777777" w:rsidR="00D21C07" w:rsidRPr="000F365A" w:rsidRDefault="00D21C07" w:rsidP="00D21C07">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53DBC1F2" w14:textId="77777777" w:rsidR="00D21C07" w:rsidRPr="00D21C07" w:rsidRDefault="00D21C07" w:rsidP="00D21C07">
            <w:pPr>
              <w:pStyle w:val="afe"/>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等线"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 xml:space="preserve">above applies at least to </w:t>
            </w:r>
            <w:proofErr w:type="spellStart"/>
            <w:r w:rsidRPr="00D21C07">
              <w:rPr>
                <w:rFonts w:ascii="Times New Roman" w:hAnsi="Times New Roman" w:cs="Times New Roman"/>
                <w:strike/>
                <w:color w:val="FF0000"/>
                <w:sz w:val="20"/>
                <w:szCs w:val="20"/>
              </w:rPr>
              <w:t>SCell</w:t>
            </w:r>
            <w:proofErr w:type="spellEnd"/>
            <w:r w:rsidRPr="00D21C07">
              <w:rPr>
                <w:rFonts w:ascii="Times New Roman" w:hAnsi="Times New Roman" w:cs="Times New Roman"/>
                <w:strike/>
                <w:color w:val="FF0000"/>
                <w:sz w:val="20"/>
                <w:szCs w:val="20"/>
              </w:rPr>
              <w:t xml:space="preserve">; FFS </w:t>
            </w:r>
            <w:proofErr w:type="spellStart"/>
            <w:r w:rsidRPr="00D21C07">
              <w:rPr>
                <w:rFonts w:ascii="Times New Roman" w:hAnsi="Times New Roman" w:cs="Times New Roman"/>
                <w:strike/>
                <w:color w:val="FF0000"/>
                <w:sz w:val="20"/>
                <w:szCs w:val="20"/>
              </w:rPr>
              <w:t>SpCell</w:t>
            </w:r>
            <w:proofErr w:type="spellEnd"/>
          </w:p>
          <w:p w14:paraId="5D153F80" w14:textId="77777777" w:rsidR="00D21C07" w:rsidRDefault="00B944B8" w:rsidP="001E0BB4">
            <w:pPr>
              <w:snapToGrid w:val="0"/>
              <w:spacing w:line="264" w:lineRule="auto"/>
              <w:rPr>
                <w:ins w:id="615" w:author="Runhua Chen" w:date="2021-05-19T01:47:00Z"/>
                <w:rFonts w:eastAsiaTheme="minorEastAsia"/>
                <w:szCs w:val="20"/>
                <w:lang w:eastAsia="zh-CN"/>
              </w:rPr>
            </w:pPr>
            <w:ins w:id="616" w:author="Runhua Chen" w:date="2021-05-19T01:45:00Z">
              <w:r>
                <w:rPr>
                  <w:rFonts w:eastAsiaTheme="minorEastAsia"/>
                  <w:szCs w:val="20"/>
                  <w:lang w:eastAsia="zh-CN"/>
                </w:rPr>
                <w:t xml:space="preserve">[mod]: </w:t>
              </w:r>
            </w:ins>
            <w:ins w:id="617" w:author="Runhua Chen" w:date="2021-05-19T01:46:00Z">
              <w:r>
                <w:rPr>
                  <w:rFonts w:eastAsiaTheme="minorEastAsia"/>
                  <w:szCs w:val="20"/>
                  <w:lang w:eastAsia="zh-CN"/>
                </w:rPr>
                <w:t xml:space="preserve">If the preference is to support both </w:t>
              </w:r>
              <w:proofErr w:type="spellStart"/>
              <w:r>
                <w:rPr>
                  <w:rFonts w:eastAsiaTheme="minorEastAsia"/>
                  <w:szCs w:val="20"/>
                  <w:lang w:eastAsia="zh-CN"/>
                </w:rPr>
                <w:t>SCell</w:t>
              </w:r>
              <w:proofErr w:type="spellEnd"/>
              <w:r>
                <w:rPr>
                  <w:rFonts w:eastAsiaTheme="minorEastAsia"/>
                  <w:szCs w:val="20"/>
                  <w:lang w:eastAsia="zh-CN"/>
                </w:rPr>
                <w:t xml:space="preserve"> and </w:t>
              </w:r>
              <w:proofErr w:type="spellStart"/>
              <w:r>
                <w:rPr>
                  <w:rFonts w:eastAsiaTheme="minorEastAsia"/>
                  <w:szCs w:val="20"/>
                  <w:lang w:eastAsia="zh-CN"/>
                </w:rPr>
                <w:t>SpCell</w:t>
              </w:r>
              <w:proofErr w:type="spellEnd"/>
              <w:r>
                <w:rPr>
                  <w:rFonts w:eastAsiaTheme="minorEastAsia"/>
                  <w:szCs w:val="20"/>
                  <w:lang w:eastAsia="zh-CN"/>
                </w:rPr>
                <w:t xml:space="preserve">, it can be captured explicitly. Please see revised proposal. On </w:t>
              </w:r>
              <w:proofErr w:type="spellStart"/>
              <w:r>
                <w:rPr>
                  <w:rFonts w:eastAsiaTheme="minorEastAsia"/>
                  <w:szCs w:val="20"/>
                  <w:lang w:eastAsia="zh-CN"/>
                </w:rPr>
                <w:t>mDCI</w:t>
              </w:r>
              <w:proofErr w:type="spellEnd"/>
              <w:r>
                <w:rPr>
                  <w:rFonts w:eastAsiaTheme="minorEastAsia"/>
                  <w:szCs w:val="20"/>
                  <w:lang w:eastAsia="zh-CN"/>
                </w:rPr>
                <w:t xml:space="preserve"> vs. </w:t>
              </w:r>
              <w:proofErr w:type="spellStart"/>
              <w:r>
                <w:rPr>
                  <w:rFonts w:eastAsiaTheme="minorEastAsia"/>
                  <w:szCs w:val="20"/>
                  <w:lang w:eastAsia="zh-CN"/>
                </w:rPr>
                <w:t>sDCI</w:t>
              </w:r>
              <w:proofErr w:type="spellEnd"/>
              <w:r>
                <w:rPr>
                  <w:rFonts w:eastAsiaTheme="minorEastAsia"/>
                  <w:szCs w:val="20"/>
                  <w:lang w:eastAsia="zh-CN"/>
                </w:rPr>
                <w:t xml:space="preserve">, please see comment in section 2.2.3. </w:t>
              </w:r>
            </w:ins>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61DAFD2" w14:textId="6BEF1096" w:rsidR="00533604" w:rsidRDefault="00533604" w:rsidP="001E0BB4">
            <w:pPr>
              <w:snapToGrid w:val="0"/>
              <w:spacing w:line="264" w:lineRule="auto"/>
              <w:rPr>
                <w:ins w:id="618" w:author="Runhua Chen" w:date="2021-05-19T01:49:00Z"/>
                <w:rFonts w:eastAsiaTheme="minorEastAsia"/>
                <w:szCs w:val="20"/>
                <w:lang w:eastAsia="zh-CN"/>
              </w:rPr>
            </w:pPr>
            <w:r>
              <w:rPr>
                <w:rFonts w:eastAsiaTheme="minorEastAsia"/>
                <w:szCs w:val="20"/>
                <w:lang w:eastAsia="zh-CN"/>
              </w:rPr>
              <w:t xml:space="preserve">Response to FL’s question, in our view, in </w:t>
            </w:r>
            <w:proofErr w:type="spellStart"/>
            <w:r>
              <w:rPr>
                <w:rFonts w:eastAsiaTheme="minorEastAsia"/>
                <w:szCs w:val="20"/>
                <w:lang w:eastAsia="zh-CN"/>
              </w:rPr>
              <w:t>sDCI</w:t>
            </w:r>
            <w:proofErr w:type="spellEnd"/>
            <w:r>
              <w:rPr>
                <w:rFonts w:eastAsiaTheme="minorEastAsia"/>
                <w:szCs w:val="20"/>
                <w:lang w:eastAsia="zh-CN"/>
              </w:rPr>
              <w:t xml:space="preserve">, it is still with good backhaul, so </w:t>
            </w:r>
            <w:proofErr w:type="spellStart"/>
            <w:r>
              <w:rPr>
                <w:rFonts w:eastAsiaTheme="minorEastAsia"/>
                <w:szCs w:val="20"/>
                <w:lang w:eastAsia="zh-CN"/>
              </w:rPr>
              <w:t>gNB</w:t>
            </w:r>
            <w:proofErr w:type="spellEnd"/>
            <w:r>
              <w:rPr>
                <w:rFonts w:eastAsiaTheme="minorEastAsia"/>
                <w:szCs w:val="20"/>
                <w:lang w:eastAsia="zh-CN"/>
              </w:rPr>
              <w:t xml:space="preserve">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ins w:id="619" w:author="Runhua Chen" w:date="2021-05-19T01:49:00Z">
              <w:r>
                <w:rPr>
                  <w:rFonts w:eastAsiaTheme="minorEastAsia"/>
                  <w:szCs w:val="20"/>
                  <w:lang w:eastAsia="zh-CN"/>
                </w:rPr>
                <w:t xml:space="preserve">[mod]: </w:t>
              </w:r>
            </w:ins>
            <w:ins w:id="620" w:author="Runhua Chen" w:date="2021-05-19T01:50:00Z">
              <w:r>
                <w:rPr>
                  <w:rFonts w:eastAsiaTheme="minorEastAsia"/>
                  <w:szCs w:val="20"/>
                  <w:lang w:eastAsia="zh-CN"/>
                </w:rPr>
                <w:t>Open</w:t>
              </w:r>
            </w:ins>
            <w:ins w:id="621" w:author="Runhua Chen" w:date="2021-05-19T01:49:00Z">
              <w:r>
                <w:rPr>
                  <w:rFonts w:eastAsiaTheme="minorEastAsia"/>
                  <w:szCs w:val="20"/>
                  <w:lang w:eastAsia="zh-CN"/>
                </w:rPr>
                <w:t xml:space="preserve"> </w:t>
              </w:r>
            </w:ins>
            <w:ins w:id="622" w:author="Runhua Chen" w:date="2021-05-19T01:50:00Z">
              <w:r>
                <w:rPr>
                  <w:rFonts w:eastAsiaTheme="minorEastAsia"/>
                  <w:szCs w:val="20"/>
                  <w:lang w:eastAsia="zh-CN"/>
                </w:rPr>
                <w:t xml:space="preserve">to </w:t>
              </w:r>
            </w:ins>
            <w:ins w:id="623" w:author="Runhua Chen" w:date="2021-05-19T01:49:00Z">
              <w:r>
                <w:rPr>
                  <w:rFonts w:eastAsiaTheme="minorEastAsia"/>
                  <w:szCs w:val="20"/>
                  <w:lang w:eastAsia="zh-CN"/>
                </w:rPr>
                <w:t xml:space="preserve">discuss. First, my understanding is how PDCCH is transmitted is a general NW design issue that is </w:t>
              </w:r>
            </w:ins>
            <w:ins w:id="624" w:author="Runhua Chen" w:date="2021-05-19T01:50:00Z">
              <w:r>
                <w:rPr>
                  <w:rFonts w:eastAsiaTheme="minorEastAsia"/>
                  <w:szCs w:val="20"/>
                  <w:lang w:eastAsia="zh-CN"/>
                </w:rPr>
                <w:t xml:space="preserve">agnostic </w:t>
              </w:r>
              <w:proofErr w:type="gramStart"/>
              <w:r>
                <w:rPr>
                  <w:rFonts w:eastAsiaTheme="minorEastAsia"/>
                  <w:szCs w:val="20"/>
                  <w:lang w:eastAsia="zh-CN"/>
                </w:rPr>
                <w:t xml:space="preserve">to </w:t>
              </w:r>
            </w:ins>
            <w:ins w:id="625" w:author="Runhua Chen" w:date="2021-05-19T01:49:00Z">
              <w:r>
                <w:rPr>
                  <w:rFonts w:eastAsiaTheme="minorEastAsia"/>
                  <w:szCs w:val="20"/>
                  <w:lang w:eastAsia="zh-CN"/>
                </w:rPr>
                <w:t xml:space="preserve"> </w:t>
              </w:r>
            </w:ins>
            <w:ins w:id="626" w:author="Runhua Chen" w:date="2021-05-19T01:50:00Z">
              <w:r>
                <w:rPr>
                  <w:rFonts w:eastAsiaTheme="minorEastAsia"/>
                  <w:szCs w:val="20"/>
                  <w:lang w:eastAsia="zh-CN"/>
                </w:rPr>
                <w:t>S.</w:t>
              </w:r>
              <w:proofErr w:type="gramEnd"/>
              <w:r>
                <w:rPr>
                  <w:rFonts w:eastAsiaTheme="minorEastAsia"/>
                  <w:szCs w:val="20"/>
                  <w:lang w:eastAsia="zh-CN"/>
                </w:rPr>
                <w:t xml:space="preserve"> </w:t>
              </w:r>
            </w:ins>
            <w:ins w:id="627" w:author="Runhua Chen" w:date="2021-05-19T01:49:00Z">
              <w:r>
                <w:rPr>
                  <w:rFonts w:eastAsiaTheme="minorEastAsia"/>
                  <w:szCs w:val="20"/>
                  <w:lang w:eastAsia="zh-CN"/>
                </w:rPr>
                <w:t xml:space="preserve">vs. </w:t>
              </w:r>
            </w:ins>
            <w:ins w:id="628" w:author="Runhua Chen" w:date="2021-05-19T01:50:00Z">
              <w:r>
                <w:rPr>
                  <w:rFonts w:eastAsiaTheme="minorEastAsia"/>
                  <w:szCs w:val="20"/>
                  <w:lang w:eastAsia="zh-CN"/>
                </w:rPr>
                <w:t xml:space="preserve">M-DCI. Regardless how the TCI codepoints of PDSCH scheduling is configured, PDCCH diversity </w:t>
              </w:r>
            </w:ins>
            <w:ins w:id="629" w:author="Runhua Chen" w:date="2021-05-19T01:51:00Z">
              <w:r>
                <w:rPr>
                  <w:rFonts w:eastAsiaTheme="minorEastAsia"/>
                  <w:szCs w:val="20"/>
                  <w:lang w:eastAsia="zh-CN"/>
                </w:rPr>
                <w:t xml:space="preserve">applies in a universal manner. </w:t>
              </w:r>
            </w:ins>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Another problem is that if UE is switched to </w:t>
            </w:r>
            <w:proofErr w:type="spellStart"/>
            <w:r>
              <w:rPr>
                <w:rFonts w:eastAsiaTheme="minorEastAsia"/>
                <w:szCs w:val="20"/>
                <w:lang w:eastAsia="zh-CN"/>
              </w:rPr>
              <w:t>sTRP</w:t>
            </w:r>
            <w:proofErr w:type="spellEnd"/>
            <w:r>
              <w:rPr>
                <w:rFonts w:eastAsiaTheme="minorEastAsia"/>
                <w:szCs w:val="20"/>
                <w:lang w:eastAsia="zh-CN"/>
              </w:rPr>
              <w:t xml:space="preserve"> mode during the BFR for </w:t>
            </w:r>
            <w:proofErr w:type="spellStart"/>
            <w:r>
              <w:rPr>
                <w:rFonts w:eastAsiaTheme="minorEastAsia"/>
                <w:szCs w:val="20"/>
                <w:lang w:eastAsia="zh-CN"/>
              </w:rPr>
              <w:t>sDCI</w:t>
            </w:r>
            <w:proofErr w:type="spellEnd"/>
            <w:r>
              <w:rPr>
                <w:rFonts w:eastAsiaTheme="minorEastAsia"/>
                <w:szCs w:val="20"/>
                <w:lang w:eastAsia="zh-CN"/>
              </w:rPr>
              <w:t>. In that case, should we consider this beam update is still valid or not.</w:t>
            </w:r>
          </w:p>
          <w:p w14:paraId="74D35180" w14:textId="1C44CD77" w:rsidR="00E8157B" w:rsidRDefault="00AF0B16" w:rsidP="001E0BB4">
            <w:pPr>
              <w:snapToGrid w:val="0"/>
              <w:spacing w:line="264" w:lineRule="auto"/>
              <w:rPr>
                <w:ins w:id="630" w:author="Runhua Chen" w:date="2021-05-19T01:51:00Z"/>
                <w:rFonts w:eastAsiaTheme="minorEastAsia"/>
                <w:szCs w:val="20"/>
                <w:lang w:eastAsia="zh-CN"/>
              </w:rPr>
            </w:pPr>
            <w:ins w:id="631" w:author="Runhua Chen" w:date="2021-05-19T01:51:00Z">
              <w:r>
                <w:rPr>
                  <w:rFonts w:eastAsiaTheme="minorEastAsia"/>
                  <w:szCs w:val="20"/>
                  <w:lang w:eastAsia="zh-CN"/>
                </w:rPr>
                <w:t xml:space="preserve">[mod]: </w:t>
              </w:r>
            </w:ins>
            <w:ins w:id="632" w:author="Runhua Chen" w:date="2021-05-19T01:52:00Z">
              <w:r>
                <w:rPr>
                  <w:rFonts w:eastAsiaTheme="minorEastAsia"/>
                  <w:szCs w:val="20"/>
                  <w:lang w:eastAsia="zh-CN"/>
                </w:rPr>
                <w:t xml:space="preserve">By “switching to </w:t>
              </w:r>
              <w:proofErr w:type="spellStart"/>
              <w:r>
                <w:rPr>
                  <w:rFonts w:eastAsiaTheme="minorEastAsia"/>
                  <w:szCs w:val="20"/>
                  <w:lang w:eastAsia="zh-CN"/>
                </w:rPr>
                <w:t>sTRP</w:t>
              </w:r>
              <w:proofErr w:type="spellEnd"/>
              <w:r>
                <w:rPr>
                  <w:rFonts w:eastAsiaTheme="minorEastAsia"/>
                  <w:szCs w:val="20"/>
                  <w:lang w:eastAsia="zh-CN"/>
                </w:rPr>
                <w:t xml:space="preserve"> mode”, are you </w:t>
              </w:r>
            </w:ins>
            <w:ins w:id="633" w:author="Runhua Chen" w:date="2021-05-19T01:53:00Z">
              <w:r>
                <w:rPr>
                  <w:rFonts w:eastAsiaTheme="minorEastAsia"/>
                  <w:szCs w:val="20"/>
                  <w:lang w:eastAsia="zh-CN"/>
                </w:rPr>
                <w:t>referring</w:t>
              </w:r>
            </w:ins>
            <w:ins w:id="634" w:author="Runhua Chen" w:date="2021-05-19T01:52:00Z">
              <w:r>
                <w:rPr>
                  <w:rFonts w:eastAsiaTheme="minorEastAsia"/>
                  <w:szCs w:val="20"/>
                  <w:lang w:eastAsia="zh-CN"/>
                </w:rPr>
                <w:t xml:space="preserve"> </w:t>
              </w:r>
            </w:ins>
            <w:ins w:id="635" w:author="Runhua Chen" w:date="2021-05-19T01:53:00Z">
              <w:r>
                <w:rPr>
                  <w:rFonts w:eastAsiaTheme="minorEastAsia"/>
                  <w:szCs w:val="20"/>
                  <w:lang w:eastAsia="zh-CN"/>
                </w:rPr>
                <w:t xml:space="preserve">to the update of TCI codepoints for PDSCH scheduling (e.g. all TCI codepoints are associated with 1 TCI state)? </w:t>
              </w:r>
            </w:ins>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I think we need to add “at least for </w:t>
            </w:r>
            <w:proofErr w:type="spellStart"/>
            <w:r>
              <w:rPr>
                <w:rFonts w:eastAsiaTheme="minorEastAsia"/>
                <w:szCs w:val="20"/>
                <w:lang w:eastAsia="zh-CN"/>
              </w:rPr>
              <w:t>mDCI</w:t>
            </w:r>
            <w:proofErr w:type="spellEnd"/>
            <w:r>
              <w:rPr>
                <w:rFonts w:eastAsiaTheme="minorEastAsia"/>
                <w:szCs w:val="20"/>
                <w:lang w:eastAsia="zh-CN"/>
              </w:rPr>
              <w:t xml:space="preserve"> based </w:t>
            </w:r>
            <w:proofErr w:type="spellStart"/>
            <w:r>
              <w:rPr>
                <w:rFonts w:eastAsiaTheme="minorEastAsia"/>
                <w:szCs w:val="20"/>
                <w:lang w:eastAsia="zh-CN"/>
              </w:rPr>
              <w:t>mTRP</w:t>
            </w:r>
            <w:proofErr w:type="spellEnd"/>
            <w:r>
              <w:rPr>
                <w:rFonts w:eastAsiaTheme="minorEastAsia"/>
                <w:szCs w:val="20"/>
                <w:lang w:eastAsia="zh-CN"/>
              </w:rPr>
              <w:t>”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847990" w:rsidRPr="00997663" w14:paraId="6A8AC589" w14:textId="77777777" w:rsidTr="00D91FC6">
        <w:tc>
          <w:tcPr>
            <w:tcW w:w="1494" w:type="dxa"/>
          </w:tcPr>
          <w:p w14:paraId="0E854B68" w14:textId="37CAA0D1" w:rsidR="00847990" w:rsidRDefault="00847990" w:rsidP="00847990">
            <w:pPr>
              <w:snapToGrid w:val="0"/>
              <w:spacing w:line="264" w:lineRule="auto"/>
              <w:rPr>
                <w:rFonts w:eastAsiaTheme="minorEastAsia" w:hint="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144" w:type="dxa"/>
          </w:tcPr>
          <w:p w14:paraId="2AAA83B0" w14:textId="494EB8BF" w:rsidR="00847990" w:rsidRPr="005A159E" w:rsidRDefault="00847990" w:rsidP="00847990">
            <w:pPr>
              <w:snapToGrid w:val="0"/>
              <w:spacing w:line="264" w:lineRule="auto"/>
              <w:rPr>
                <w:rFonts w:eastAsiaTheme="minorEastAsia"/>
                <w:szCs w:val="20"/>
                <w:lang w:eastAsia="zh-CN"/>
              </w:rPr>
            </w:pPr>
            <w:r>
              <w:rPr>
                <w:rFonts w:eastAsiaTheme="minorEastAsia"/>
                <w:szCs w:val="20"/>
                <w:lang w:eastAsia="zh-CN"/>
              </w:rPr>
              <w:t>Support the proposal.</w:t>
            </w:r>
          </w:p>
        </w:tc>
      </w:tr>
    </w:tbl>
    <w:p w14:paraId="1B49DA91" w14:textId="43A81632"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xml:space="preserve">: CBRA-based transmission can be triggered on a </w:t>
      </w:r>
      <w:proofErr w:type="spellStart"/>
      <w:r w:rsidRPr="004C4999">
        <w:rPr>
          <w:i/>
          <w:szCs w:val="20"/>
        </w:rPr>
        <w:t>SpCell</w:t>
      </w:r>
      <w:proofErr w:type="spellEnd"/>
      <w:r w:rsidRPr="004C4999">
        <w:rPr>
          <w:i/>
          <w:szCs w:val="20"/>
        </w:rPr>
        <w:t xml:space="preserve"> for per-TRP BFR as least in the following scenarios</w:t>
      </w:r>
    </w:p>
    <w:p w14:paraId="33231A6E" w14:textId="77777777" w:rsidR="00653F90" w:rsidRPr="004C4999" w:rsidRDefault="00653F90" w:rsidP="008A6953">
      <w:pPr>
        <w:pStyle w:val="afe"/>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w:t>
      </w:r>
      <w:proofErr w:type="spellStart"/>
      <w:r w:rsidRPr="004C4999">
        <w:rPr>
          <w:rFonts w:ascii="Times New Roman" w:hAnsi="Times New Roman" w:cs="Times New Roman"/>
          <w:i/>
          <w:sz w:val="20"/>
          <w:szCs w:val="20"/>
          <w:lang w:val="en-US"/>
        </w:rPr>
        <w:t>SpCell</w:t>
      </w:r>
      <w:proofErr w:type="spellEnd"/>
      <w:r w:rsidRPr="004C4999">
        <w:rPr>
          <w:rFonts w:ascii="Times New Roman" w:hAnsi="Times New Roman" w:cs="Times New Roman"/>
          <w:i/>
          <w:sz w:val="20"/>
          <w:szCs w:val="20"/>
          <w:lang w:val="en-US"/>
        </w:rPr>
        <w:t xml:space="preserve"> </w:t>
      </w:r>
    </w:p>
    <w:p w14:paraId="64B9C7F3" w14:textId="77777777" w:rsidR="00653F90" w:rsidRPr="004C4999" w:rsidRDefault="00653F90" w:rsidP="008A6953">
      <w:pPr>
        <w:pStyle w:val="afe"/>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2: at least one TRP fails on </w:t>
      </w:r>
      <w:proofErr w:type="spellStart"/>
      <w:r w:rsidRPr="004C4999">
        <w:rPr>
          <w:rFonts w:ascii="Times New Roman" w:hAnsi="Times New Roman" w:cs="Times New Roman"/>
          <w:i/>
          <w:sz w:val="20"/>
          <w:szCs w:val="20"/>
          <w:lang w:val="en-US"/>
        </w:rPr>
        <w:t>SpCell</w:t>
      </w:r>
      <w:proofErr w:type="spellEnd"/>
    </w:p>
    <w:p w14:paraId="03B4999E"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3: at least one pre-defined TRP fails on </w:t>
      </w:r>
      <w:proofErr w:type="spellStart"/>
      <w:r w:rsidRPr="004C4999">
        <w:rPr>
          <w:rFonts w:ascii="Times New Roman" w:hAnsi="Times New Roman" w:cs="Times New Roman"/>
          <w:i/>
          <w:sz w:val="20"/>
          <w:szCs w:val="20"/>
          <w:lang w:val="en-US"/>
        </w:rPr>
        <w:t>SpCell</w:t>
      </w:r>
      <w:proofErr w:type="spellEnd"/>
    </w:p>
    <w:p w14:paraId="4275EB02"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afe"/>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afe"/>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afe"/>
              <w:snapToGrid w:val="0"/>
              <w:spacing w:after="0" w:line="240" w:lineRule="auto"/>
              <w:ind w:left="0"/>
              <w:rPr>
                <w:rFonts w:ascii="Times New Roman" w:hAnsi="Times New Roman"/>
                <w:sz w:val="16"/>
                <w:szCs w:val="16"/>
              </w:rPr>
            </w:pPr>
          </w:p>
          <w:p w14:paraId="7CF174A5"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aff3"/>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847990" w14:paraId="45515EA6" w14:textId="77777777" w:rsidTr="00D91FC6">
        <w:tc>
          <w:tcPr>
            <w:tcW w:w="1494" w:type="dxa"/>
          </w:tcPr>
          <w:p w14:paraId="5D0BE46E" w14:textId="221235B5" w:rsidR="00847990" w:rsidRDefault="00847990" w:rsidP="00F02C69">
            <w:pPr>
              <w:snapToGrid w:val="0"/>
              <w:spacing w:line="264" w:lineRule="auto"/>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2C4745E6" w14:textId="05A0B692" w:rsidR="00847990" w:rsidRDefault="00847990" w:rsidP="00F02C69">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bl>
    <w:p w14:paraId="681ADFF2" w14:textId="77777777"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afe"/>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afe"/>
              <w:snapToGrid w:val="0"/>
              <w:spacing w:after="0" w:line="240" w:lineRule="auto"/>
              <w:ind w:left="0"/>
              <w:rPr>
                <w:rFonts w:ascii="Times New Roman" w:hAnsi="Times New Roman"/>
                <w:sz w:val="16"/>
                <w:szCs w:val="16"/>
              </w:rPr>
            </w:pPr>
          </w:p>
          <w:p w14:paraId="1554970E" w14:textId="77777777" w:rsidR="009562F5" w:rsidRDefault="009562F5" w:rsidP="00937C37">
            <w:pPr>
              <w:pStyle w:val="afe"/>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 xml:space="preserve">Support: </w:t>
            </w:r>
            <w:proofErr w:type="spellStart"/>
            <w:r>
              <w:rPr>
                <w:sz w:val="16"/>
                <w:szCs w:val="16"/>
              </w:rPr>
              <w:t>Futurewei</w:t>
            </w:r>
            <w:proofErr w:type="spellEnd"/>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lastRenderedPageBreak/>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afe"/>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afe"/>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 xml:space="preserve">FFS: prioritization between LRR for TRP-specific BFR and LRR for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 xml:space="preserve"> BFR</w:t>
            </w:r>
          </w:p>
          <w:p w14:paraId="7F72D8E7" w14:textId="77777777" w:rsidR="009562F5" w:rsidRDefault="009562F5" w:rsidP="00937C37">
            <w:pPr>
              <w:pStyle w:val="afe"/>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proofErr w:type="spellStart"/>
            <w:r w:rsidRPr="00EF0430">
              <w:rPr>
                <w:i/>
                <w:iCs/>
                <w:sz w:val="16"/>
                <w:szCs w:val="16"/>
                <w:lang w:eastAsia="ja-JP"/>
              </w:rPr>
              <w:t>CORESETPoolIndex</w:t>
            </w:r>
            <w:proofErr w:type="spellEnd"/>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proofErr w:type="spellStart"/>
            <w:r w:rsidRPr="00EF0430">
              <w:rPr>
                <w:i/>
                <w:iCs/>
                <w:sz w:val="16"/>
                <w:szCs w:val="16"/>
                <w:lang w:eastAsia="ja-JP"/>
              </w:rPr>
              <w:t>CORESETPoolIndex</w:t>
            </w:r>
            <w:proofErr w:type="spellEnd"/>
            <w:r w:rsidRPr="00EF0430">
              <w:rPr>
                <w:sz w:val="16"/>
                <w:szCs w:val="16"/>
                <w:lang w:eastAsia="ja-JP"/>
              </w:rPr>
              <w:t>.</w:t>
            </w:r>
          </w:p>
          <w:p w14:paraId="3D037B29" w14:textId="77777777" w:rsidR="009562F5" w:rsidRPr="00EF0430" w:rsidRDefault="009562F5" w:rsidP="008A6953">
            <w:pPr>
              <w:pStyle w:val="afe"/>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afe"/>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 xml:space="preserve">Support: </w:t>
            </w:r>
            <w:proofErr w:type="spellStart"/>
            <w:r>
              <w:rPr>
                <w:sz w:val="16"/>
                <w:szCs w:val="16"/>
              </w:rPr>
              <w:t>ASUSTek</w:t>
            </w:r>
            <w:proofErr w:type="spellEnd"/>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 xml:space="preserve">Support: </w:t>
            </w:r>
            <w:proofErr w:type="spellStart"/>
            <w:r>
              <w:rPr>
                <w:sz w:val="16"/>
                <w:szCs w:val="16"/>
              </w:rPr>
              <w:t>Convida</w:t>
            </w:r>
            <w:proofErr w:type="spellEnd"/>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 xml:space="preserve">Support: </w:t>
            </w:r>
            <w:proofErr w:type="spellStart"/>
            <w:r>
              <w:rPr>
                <w:sz w:val="16"/>
                <w:szCs w:val="16"/>
              </w:rPr>
              <w:t>Convida</w:t>
            </w:r>
            <w:proofErr w:type="spellEnd"/>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aff3"/>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636"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637" w:author="王 臣玺" w:date="2021-05-17T20:37:00Z"/>
                <w:rFonts w:eastAsiaTheme="minorEastAsia"/>
                <w:szCs w:val="20"/>
                <w:lang w:eastAsia="zh-CN"/>
              </w:rPr>
            </w:pPr>
            <w:proofErr w:type="gramStart"/>
            <w:ins w:id="638" w:author="王 臣玺" w:date="2021-05-17T20:37:00Z">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proofErr w:type="spellStart"/>
              <w:r>
                <w:rPr>
                  <w:rFonts w:eastAsiaTheme="minorEastAsia" w:hint="eastAsia"/>
                  <w:szCs w:val="20"/>
                  <w:lang w:eastAsia="zh-CN"/>
                </w:rPr>
                <w:t>g</w:t>
              </w:r>
              <w:r>
                <w:rPr>
                  <w:rFonts w:eastAsiaTheme="minorEastAsia"/>
                  <w:szCs w:val="20"/>
                  <w:lang w:eastAsia="zh-CN"/>
                </w:rPr>
                <w:t>NB</w:t>
              </w:r>
              <w:proofErr w:type="spellEnd"/>
              <w:r>
                <w:rPr>
                  <w:rFonts w:eastAsiaTheme="minorEastAsia"/>
                  <w:szCs w:val="20"/>
                  <w:lang w:eastAsia="zh-CN"/>
                </w:rPr>
                <w:t xml:space="preserve">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ins>
          </w:p>
          <w:p w14:paraId="1B2B2CA4" w14:textId="77777777" w:rsidR="00EE3D88" w:rsidRDefault="00EE3D88" w:rsidP="00EE3D88">
            <w:pPr>
              <w:pStyle w:val="afe"/>
              <w:numPr>
                <w:ilvl w:val="0"/>
                <w:numId w:val="81"/>
              </w:numPr>
              <w:snapToGrid w:val="0"/>
              <w:spacing w:line="264" w:lineRule="auto"/>
              <w:jc w:val="both"/>
              <w:rPr>
                <w:ins w:id="639" w:author="王 臣玺" w:date="2021-05-17T20:37:00Z"/>
                <w:rFonts w:ascii="Times New Roman" w:eastAsiaTheme="minorEastAsia" w:hAnsi="Times New Roman" w:cs="Times New Roman"/>
                <w:sz w:val="20"/>
                <w:szCs w:val="20"/>
                <w:lang w:eastAsia="zh-CN"/>
              </w:rPr>
            </w:pPr>
            <w:ins w:id="640" w:author="王 臣玺" w:date="2021-05-17T20:37:00Z">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w:t>
              </w:r>
              <w:r>
                <w:rPr>
                  <w:rFonts w:ascii="Times New Roman" w:eastAsiaTheme="minorEastAsia" w:hAnsi="Times New Roman" w:cs="Times New Roman"/>
                  <w:sz w:val="20"/>
                  <w:szCs w:val="20"/>
                  <w:lang w:eastAsia="zh-CN"/>
                </w:rPr>
                <w:lastRenderedPageBreak/>
                <w:t>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641" w:author="王 臣玺" w:date="2021-05-17T20:37:00Z">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proofErr w:type="spellStart"/>
              <w:r>
                <w:rPr>
                  <w:rFonts w:eastAsiaTheme="minorEastAsia" w:hint="eastAsia"/>
                  <w:szCs w:val="20"/>
                  <w:lang w:eastAsia="zh-CN"/>
                </w:rPr>
                <w:t>s</w:t>
              </w:r>
              <w:r>
                <w:rPr>
                  <w:rFonts w:eastAsiaTheme="minorEastAsia"/>
                  <w:szCs w:val="20"/>
                  <w:lang w:eastAsia="zh-CN"/>
                </w:rPr>
                <w:t>TRP</w:t>
              </w:r>
              <w:proofErr w:type="spellEnd"/>
              <w:r>
                <w:rPr>
                  <w:rFonts w:eastAsiaTheme="minorEastAsia"/>
                  <w:szCs w:val="20"/>
                  <w:lang w:eastAsia="zh-CN"/>
                </w:rPr>
                <w:t xml:space="preserve">, or a </w:t>
              </w:r>
              <w:r w:rsidRPr="003A6EBB">
                <w:rPr>
                  <w:rFonts w:eastAsiaTheme="minorEastAsia"/>
                  <w:szCs w:val="20"/>
                  <w:lang w:eastAsia="zh-CN"/>
                </w:rPr>
                <w:t xml:space="preserve">PDCCH triggering </w:t>
              </w:r>
              <w:proofErr w:type="gramStart"/>
              <w:r w:rsidRPr="003A6EBB">
                <w:rPr>
                  <w:rFonts w:eastAsiaTheme="minorEastAsia"/>
                  <w:szCs w:val="20"/>
                  <w:lang w:eastAsia="zh-CN"/>
                </w:rPr>
                <w:t>a</w:t>
              </w:r>
              <w:proofErr w:type="gramEnd"/>
              <w:r w:rsidRPr="003A6EBB">
                <w:rPr>
                  <w:rFonts w:eastAsiaTheme="minorEastAsia"/>
                  <w:szCs w:val="20"/>
                  <w:lang w:eastAsia="zh-CN"/>
                </w:rPr>
                <w:t xml:space="preserve">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w:t>
              </w:r>
              <w:proofErr w:type="spellStart"/>
              <w:r>
                <w:rPr>
                  <w:rFonts w:eastAsiaTheme="minorEastAsia"/>
                  <w:szCs w:val="20"/>
                  <w:lang w:eastAsia="zh-CN"/>
                </w:rPr>
                <w:t>sTRP</w:t>
              </w:r>
              <w:proofErr w:type="spellEnd"/>
              <w:r>
                <w:rPr>
                  <w:rFonts w:eastAsiaTheme="minorEastAsia"/>
                  <w:szCs w:val="20"/>
                  <w:lang w:eastAsia="zh-CN"/>
                </w:rPr>
                <w:t xml:space="preserve">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 xml:space="preserve">s) to maintain </w:t>
              </w:r>
              <w:proofErr w:type="spellStart"/>
              <w:r>
                <w:rPr>
                  <w:rFonts w:eastAsiaTheme="minorEastAsia"/>
                  <w:szCs w:val="20"/>
                  <w:lang w:eastAsia="zh-CN"/>
                </w:rPr>
                <w:t>mTRP</w:t>
              </w:r>
              <w:proofErr w:type="spellEnd"/>
              <w:r>
                <w:rPr>
                  <w:rFonts w:eastAsiaTheme="minorEastAsia"/>
                  <w:szCs w:val="20"/>
                  <w:lang w:eastAsia="zh-CN"/>
                </w:rPr>
                <w:t xml:space="preserve">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Simultaneous reception of signals with different QCL-</w:t>
      </w:r>
      <w:proofErr w:type="spellStart"/>
      <w:r>
        <w:rPr>
          <w:lang w:val="en-US"/>
        </w:rPr>
        <w:t>typeD</w:t>
      </w:r>
      <w:proofErr w:type="spellEnd"/>
      <w:r>
        <w:rPr>
          <w:lang w:val="en-US"/>
        </w:rPr>
        <w:t xml:space="preserve">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a7"/>
                <w:rFonts w:ascii="Times New Roman" w:eastAsia="Times New Roman" w:hAnsi="Times New Roman" w:cs="Times New Roman"/>
                <w:b w:val="0"/>
                <w:color w:val="auto"/>
                <w:sz w:val="16"/>
                <w:szCs w:val="16"/>
              </w:rPr>
              <w:t>To enhance priority rule to facilitate </w:t>
            </w:r>
            <w:proofErr w:type="gramStart"/>
            <w:r w:rsidRPr="00AB2001">
              <w:rPr>
                <w:rStyle w:val="a7"/>
                <w:rFonts w:ascii="Times New Roman" w:eastAsia="Times New Roman" w:hAnsi="Times New Roman" w:cs="Times New Roman"/>
                <w:b w:val="0"/>
                <w:color w:val="auto"/>
                <w:sz w:val="16"/>
                <w:szCs w:val="16"/>
              </w:rPr>
              <w:t>UE  to</w:t>
            </w:r>
            <w:proofErr w:type="gramEnd"/>
            <w:r w:rsidRPr="00AB2001">
              <w:rPr>
                <w:rStyle w:val="a7"/>
                <w:rFonts w:ascii="Times New Roman" w:eastAsia="Times New Roman" w:hAnsi="Times New Roman" w:cs="Times New Roman"/>
                <w:b w:val="0"/>
                <w:color w:val="auto"/>
                <w:sz w:val="16"/>
                <w:szCs w:val="16"/>
              </w:rPr>
              <w:t xml:space="preserve"> receive downlink  signals with two different QCL -</w:t>
            </w:r>
            <w:proofErr w:type="spellStart"/>
            <w:r w:rsidRPr="00AB2001">
              <w:rPr>
                <w:rStyle w:val="a7"/>
                <w:rFonts w:ascii="Times New Roman" w:eastAsia="Times New Roman" w:hAnsi="Times New Roman" w:cs="Times New Roman"/>
                <w:b w:val="0"/>
                <w:color w:val="auto"/>
                <w:sz w:val="16"/>
                <w:szCs w:val="16"/>
              </w:rPr>
              <w:t>TypeD</w:t>
            </w:r>
            <w:proofErr w:type="spellEnd"/>
            <w:r w:rsidRPr="00AB2001">
              <w:rPr>
                <w:rStyle w:val="a7"/>
                <w:rFonts w:ascii="Times New Roman" w:eastAsia="Times New Roman" w:hAnsi="Times New Roman" w:cs="Times New Roman"/>
                <w:b w:val="0"/>
                <w:color w:val="auto"/>
                <w:sz w:val="16"/>
                <w:szCs w:val="16"/>
              </w:rPr>
              <w:t> properties,</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a7"/>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release some scheduling restrictions which mandate </w:t>
            </w:r>
            <w:proofErr w:type="spellStart"/>
            <w:r w:rsidRPr="00AB2001">
              <w:rPr>
                <w:rStyle w:val="a7"/>
                <w:rFonts w:ascii="Times New Roman" w:eastAsia="Times New Roman" w:hAnsi="Times New Roman" w:cs="Times New Roman"/>
                <w:b w:val="0"/>
                <w:color w:val="auto"/>
                <w:sz w:val="16"/>
                <w:szCs w:val="16"/>
              </w:rPr>
              <w:t>gNB</w:t>
            </w:r>
            <w:proofErr w:type="spellEnd"/>
            <w:r w:rsidRPr="00AB2001">
              <w:rPr>
                <w:rStyle w:val="a7"/>
                <w:rFonts w:ascii="Times New Roman" w:eastAsia="Times New Roman" w:hAnsi="Times New Roman" w:cs="Times New Roman"/>
                <w:b w:val="0"/>
                <w:color w:val="auto"/>
                <w:sz w:val="16"/>
                <w:szCs w:val="16"/>
              </w:rPr>
              <w:t xml:space="preserve"> to schedule </w:t>
            </w:r>
            <w:proofErr w:type="gramStart"/>
            <w:r w:rsidRPr="00AB2001">
              <w:rPr>
                <w:rStyle w:val="a7"/>
                <w:rFonts w:ascii="Times New Roman" w:eastAsia="Times New Roman" w:hAnsi="Times New Roman" w:cs="Times New Roman"/>
                <w:b w:val="0"/>
                <w:color w:val="auto"/>
                <w:sz w:val="16"/>
                <w:szCs w:val="16"/>
              </w:rPr>
              <w:t>downlink  signals</w:t>
            </w:r>
            <w:proofErr w:type="gramEnd"/>
            <w:r w:rsidRPr="00AB2001">
              <w:rPr>
                <w:rStyle w:val="a7"/>
                <w:rFonts w:ascii="Times New Roman" w:eastAsia="Times New Roman" w:hAnsi="Times New Roman" w:cs="Times New Roman"/>
                <w:b w:val="0"/>
                <w:color w:val="auto"/>
                <w:sz w:val="16"/>
                <w:szCs w:val="16"/>
              </w:rPr>
              <w:t xml:space="preserve"> with the same QCL -</w:t>
            </w:r>
            <w:proofErr w:type="spellStart"/>
            <w:r w:rsidRPr="00AB2001">
              <w:rPr>
                <w:rStyle w:val="a7"/>
                <w:rFonts w:ascii="Times New Roman" w:eastAsia="Times New Roman" w:hAnsi="Times New Roman" w:cs="Times New Roman"/>
                <w:b w:val="0"/>
                <w:color w:val="auto"/>
                <w:sz w:val="16"/>
                <w:szCs w:val="16"/>
              </w:rPr>
              <w:t>TypeD</w:t>
            </w:r>
            <w:proofErr w:type="spellEnd"/>
            <w:r w:rsidRPr="00AB2001">
              <w:rPr>
                <w:rStyle w:val="a7"/>
                <w:rFonts w:ascii="Times New Roman" w:eastAsia="Times New Roman" w:hAnsi="Times New Roman" w:cs="Times New Roman"/>
                <w:b w:val="0"/>
                <w:color w:val="auto"/>
                <w:sz w:val="16"/>
                <w:szCs w:val="16"/>
              </w:rPr>
              <w:t xml:space="preserve"> property or prohibit to schedule some downlink  signals overlapped in time domain,</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68C78B7C" w:rsidR="00FD3804" w:rsidRDefault="00FD3804" w:rsidP="00C06111">
            <w:pPr>
              <w:snapToGrid w:val="0"/>
              <w:rPr>
                <w:sz w:val="16"/>
                <w:szCs w:val="16"/>
              </w:rPr>
            </w:pPr>
            <w:r>
              <w:rPr>
                <w:sz w:val="16"/>
                <w:szCs w:val="16"/>
              </w:rPr>
              <w:t xml:space="preserve">Support: </w:t>
            </w:r>
            <w:proofErr w:type="spellStart"/>
            <w:r>
              <w:rPr>
                <w:sz w:val="16"/>
                <w:szCs w:val="16"/>
              </w:rPr>
              <w:t>Spreadtrum</w:t>
            </w:r>
            <w:proofErr w:type="spellEnd"/>
            <w:r>
              <w:rPr>
                <w:sz w:val="16"/>
                <w:szCs w:val="16"/>
              </w:rPr>
              <w:t xml:space="preserve"> (Rel.16 rule applied for each TRP), ZTE, Qualcomm (for each </w:t>
            </w:r>
            <w:proofErr w:type="spellStart"/>
            <w:r>
              <w:rPr>
                <w:sz w:val="16"/>
                <w:szCs w:val="16"/>
              </w:rPr>
              <w:t>CooolsetPool</w:t>
            </w:r>
            <w:proofErr w:type="spellEnd"/>
            <w:r>
              <w:rPr>
                <w:sz w:val="16"/>
                <w:szCs w:val="16"/>
              </w:rPr>
              <w:t>), LGE</w:t>
            </w:r>
            <w:ins w:id="642" w:author="Yushu Zhang" w:date="2021-05-17T10:08:00Z">
              <w:r w:rsidR="000F617B">
                <w:rPr>
                  <w:sz w:val="16"/>
                  <w:szCs w:val="16"/>
                </w:rPr>
                <w:t>, Apple</w:t>
              </w:r>
            </w:ins>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643"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r>
              <w:rPr>
                <w:sz w:val="16"/>
                <w:szCs w:val="16"/>
              </w:rPr>
              <w:t xml:space="preserve">Concern;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00FC7A48" w:rsidR="00EC7083" w:rsidRPr="00813069" w:rsidRDefault="00EC7083" w:rsidP="00557EDA">
            <w:pPr>
              <w:snapToGrid w:val="0"/>
              <w:rPr>
                <w:sz w:val="16"/>
                <w:szCs w:val="16"/>
              </w:rPr>
            </w:pPr>
            <w:r>
              <w:rPr>
                <w:sz w:val="16"/>
                <w:szCs w:val="16"/>
              </w:rPr>
              <w:t xml:space="preserve">Concern: </w:t>
            </w:r>
            <w:ins w:id="644" w:author="Yushu Zhang" w:date="2021-05-17T10:08:00Z">
              <w:r w:rsidR="000F617B">
                <w:rPr>
                  <w:sz w:val="16"/>
                  <w:szCs w:val="16"/>
                </w:rPr>
                <w:t>Apple</w:t>
              </w:r>
            </w:ins>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7B90FB76" w:rsidR="00FD3804" w:rsidRDefault="00FD3804" w:rsidP="00C06111">
            <w:pPr>
              <w:snapToGrid w:val="0"/>
              <w:rPr>
                <w:sz w:val="16"/>
                <w:szCs w:val="16"/>
              </w:rPr>
            </w:pPr>
            <w:r>
              <w:rPr>
                <w:sz w:val="16"/>
                <w:szCs w:val="16"/>
              </w:rPr>
              <w:t xml:space="preserve">Support: </w:t>
            </w:r>
            <w:proofErr w:type="spellStart"/>
            <w:r>
              <w:rPr>
                <w:sz w:val="16"/>
                <w:szCs w:val="16"/>
              </w:rPr>
              <w:t>Spreadtrum</w:t>
            </w:r>
            <w:proofErr w:type="spellEnd"/>
            <w:r>
              <w:rPr>
                <w:sz w:val="16"/>
                <w:szCs w:val="16"/>
              </w:rPr>
              <w:t>, MediaTek, LGE</w:t>
            </w:r>
            <w:ins w:id="645" w:author="Yushu Zhang" w:date="2021-05-17T10:09:00Z">
              <w:r w:rsidR="000F617B">
                <w:rPr>
                  <w:sz w:val="16"/>
                  <w:szCs w:val="16"/>
                </w:rPr>
                <w:t>, Apple</w:t>
              </w:r>
            </w:ins>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212DBD79" w:rsidR="00FD3804" w:rsidRDefault="00FD3804" w:rsidP="00C06111">
            <w:pPr>
              <w:snapToGrid w:val="0"/>
              <w:rPr>
                <w:sz w:val="16"/>
                <w:szCs w:val="16"/>
              </w:rPr>
            </w:pPr>
            <w:r>
              <w:rPr>
                <w:sz w:val="16"/>
                <w:szCs w:val="16"/>
              </w:rPr>
              <w:t xml:space="preserve">Support: </w:t>
            </w:r>
            <w:proofErr w:type="spellStart"/>
            <w:r w:rsidRPr="000E5FB6">
              <w:rPr>
                <w:strike/>
                <w:sz w:val="16"/>
                <w:szCs w:val="16"/>
              </w:rPr>
              <w:t>Spreadtrum</w:t>
            </w:r>
            <w:proofErr w:type="spellEnd"/>
            <w:r w:rsidRPr="000E5FB6">
              <w:rPr>
                <w:strike/>
                <w:sz w:val="16"/>
                <w:szCs w:val="16"/>
              </w:rPr>
              <w:t xml:space="preserve">, </w:t>
            </w:r>
            <w:r>
              <w:rPr>
                <w:sz w:val="16"/>
                <w:szCs w:val="16"/>
              </w:rPr>
              <w:t xml:space="preserve">MediaTek, </w:t>
            </w:r>
            <w:ins w:id="646" w:author="Yushu Zhang" w:date="2021-05-17T10:09:00Z">
              <w:r w:rsidR="000F617B">
                <w:rPr>
                  <w:sz w:val="16"/>
                  <w:szCs w:val="16"/>
                </w:rPr>
                <w:t>Apple</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66425471" w:rsidR="00FD3804" w:rsidRDefault="00FD3804" w:rsidP="00C06111">
            <w:pPr>
              <w:snapToGrid w:val="0"/>
              <w:rPr>
                <w:sz w:val="16"/>
                <w:szCs w:val="16"/>
              </w:rPr>
            </w:pPr>
            <w:r>
              <w:rPr>
                <w:sz w:val="16"/>
                <w:szCs w:val="16"/>
              </w:rPr>
              <w:t>Support: Lenovo/MM,</w:t>
            </w:r>
            <w:ins w:id="647" w:author="Yushu Zhang" w:date="2021-05-17T10:09:00Z">
              <w:r w:rsidR="000F617B">
                <w:rPr>
                  <w:sz w:val="16"/>
                  <w:szCs w:val="16"/>
                </w:rPr>
                <w:t xml:space="preserve"> Apple</w:t>
              </w:r>
            </w:ins>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77777777" w:rsidR="00FD3804" w:rsidRDefault="00FD3804" w:rsidP="00C06111">
            <w:pPr>
              <w:snapToGrid w:val="0"/>
              <w:rPr>
                <w:sz w:val="16"/>
                <w:szCs w:val="16"/>
              </w:rPr>
            </w:pPr>
            <w:r>
              <w:rPr>
                <w:sz w:val="16"/>
                <w:szCs w:val="16"/>
              </w:rPr>
              <w:t>Support: DOCOMO</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7E21B0B5" w14:textId="77777777" w:rsidR="00557EDA" w:rsidRDefault="00557EDA" w:rsidP="00A62A1B">
      <w:pPr>
        <w:snapToGrid w:val="0"/>
        <w:ind w:left="1440"/>
        <w:jc w:val="both"/>
        <w:rPr>
          <w:szCs w:val="20"/>
        </w:rPr>
      </w:pPr>
    </w:p>
    <w:tbl>
      <w:tblPr>
        <w:tblStyle w:val="aff3"/>
        <w:tblW w:w="0" w:type="auto"/>
        <w:tblLook w:val="04A0" w:firstRow="1" w:lastRow="0" w:firstColumn="1" w:lastColumn="0" w:noHBand="0" w:noVBand="1"/>
      </w:tblPr>
      <w:tblGrid>
        <w:gridCol w:w="1360"/>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xml:space="preserve">, but to handle different kinds of issues. There are two ways for QCL </w:t>
            </w:r>
            <w:proofErr w:type="spellStart"/>
            <w:r>
              <w:rPr>
                <w:szCs w:val="20"/>
                <w:lang w:val="x-none"/>
              </w:rPr>
              <w:t>typeD</w:t>
            </w:r>
            <w:proofErr w:type="spellEnd"/>
            <w:r>
              <w:rPr>
                <w:szCs w:val="20"/>
                <w:lang w:val="x-none"/>
              </w:rPr>
              <w:t xml:space="preserve"> collision handling defined in R15:</w:t>
            </w:r>
          </w:p>
          <w:p w14:paraId="4984780F" w14:textId="76A86F81" w:rsidR="000F617B" w:rsidRDefault="000F617B" w:rsidP="000F617B">
            <w:pPr>
              <w:pStyle w:val="afe"/>
              <w:numPr>
                <w:ilvl w:val="0"/>
                <w:numId w:val="78"/>
              </w:numPr>
              <w:snapToGrid w:val="0"/>
              <w:spacing w:line="264" w:lineRule="auto"/>
              <w:rPr>
                <w:szCs w:val="20"/>
              </w:rPr>
            </w:pPr>
            <w:r>
              <w:rPr>
                <w:szCs w:val="20"/>
              </w:rPr>
              <w:t>Priority rule (</w:t>
            </w:r>
            <w:r w:rsidR="00E737EB">
              <w:rPr>
                <w:szCs w:val="20"/>
              </w:rPr>
              <w:t>RAN1)</w:t>
            </w:r>
          </w:p>
          <w:p w14:paraId="17426A10" w14:textId="77777777" w:rsidR="000F617B" w:rsidRDefault="000F617B" w:rsidP="000F617B">
            <w:pPr>
              <w:pStyle w:val="afe"/>
              <w:numPr>
                <w:ilvl w:val="0"/>
                <w:numId w:val="78"/>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8E53D5">
        <w:tc>
          <w:tcPr>
            <w:tcW w:w="1360"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8E53D5">
        <w:tc>
          <w:tcPr>
            <w:tcW w:w="1360"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lastRenderedPageBreak/>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AE2493">
        <w:tc>
          <w:tcPr>
            <w:tcW w:w="1360"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lastRenderedPageBreak/>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DA37F3" w14:paraId="59B4685E" w14:textId="77777777" w:rsidTr="008E53D5">
        <w:tc>
          <w:tcPr>
            <w:tcW w:w="1360" w:type="dxa"/>
          </w:tcPr>
          <w:p w14:paraId="6C3A5FF7" w14:textId="19F8061C" w:rsidR="00DA37F3" w:rsidRDefault="00DA37F3" w:rsidP="008E53D5">
            <w:pPr>
              <w:snapToGrid w:val="0"/>
              <w:spacing w:line="264" w:lineRule="auto"/>
              <w:rPr>
                <w:szCs w:val="20"/>
                <w:lang w:val="x-none"/>
              </w:rPr>
            </w:pPr>
          </w:p>
        </w:tc>
        <w:tc>
          <w:tcPr>
            <w:tcW w:w="8278" w:type="dxa"/>
          </w:tcPr>
          <w:p w14:paraId="16807926" w14:textId="77777777" w:rsidR="00DA37F3" w:rsidRDefault="00DA37F3" w:rsidP="008E53D5">
            <w:pPr>
              <w:snapToGrid w:val="0"/>
              <w:jc w:val="both"/>
              <w:rPr>
                <w:szCs w:val="20"/>
                <w:lang w:val="x-none"/>
              </w:rPr>
            </w:pPr>
          </w:p>
        </w:tc>
      </w:tr>
    </w:tbl>
    <w:p w14:paraId="335CE6C2" w14:textId="77777777" w:rsidR="00622C50" w:rsidRDefault="00622C50" w:rsidP="00A62A1B">
      <w:pPr>
        <w:snapToGrid w:val="0"/>
        <w:ind w:left="1440"/>
        <w:jc w:val="both"/>
        <w:rPr>
          <w:szCs w:val="20"/>
        </w:rPr>
      </w:pPr>
    </w:p>
    <w:p w14:paraId="2C105793" w14:textId="77777777" w:rsidR="00415A7E" w:rsidRDefault="00415A7E" w:rsidP="00415A7E">
      <w:pPr>
        <w:pStyle w:val="0Maintext"/>
        <w:ind w:firstLine="90"/>
      </w:pPr>
      <w:r w:rsidRPr="00622C50">
        <w:rPr>
          <w:highlight w:val="yellow"/>
        </w:rPr>
        <w:t>Offline proposal:</w:t>
      </w:r>
      <w:r>
        <w:t xml:space="preserve"> </w:t>
      </w: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4: </w:t>
      </w:r>
      <w:proofErr w:type="spellStart"/>
      <w:r w:rsidRPr="00A62A1B">
        <w:rPr>
          <w:rFonts w:eastAsia="Malgun Gothic" w:cs="Times"/>
          <w:szCs w:val="20"/>
          <w:lang w:val="en-GB"/>
        </w:rPr>
        <w:t>gNB</w:t>
      </w:r>
      <w:proofErr w:type="spellEnd"/>
      <w:r w:rsidRPr="00A62A1B">
        <w:rPr>
          <w:rFonts w:eastAsia="Malgun Gothic" w:cs="Times"/>
          <w:szCs w:val="20"/>
          <w:lang w:val="en-GB"/>
        </w:rPr>
        <w:t xml:space="preserve">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w:t>
      </w:r>
      <w:proofErr w:type="spellStart"/>
      <w:r w:rsidRPr="00A62A1B">
        <w:rPr>
          <w:rFonts w:eastAsia="Malgun Gothic" w:cs="Times"/>
          <w:szCs w:val="20"/>
          <w:lang w:val="en-GB"/>
        </w:rPr>
        <w:t>gNB</w:t>
      </w:r>
      <w:proofErr w:type="spellEnd"/>
      <w:r w:rsidRPr="00A62A1B">
        <w:rPr>
          <w:rFonts w:eastAsia="Malgun Gothic" w:cs="Times"/>
          <w:szCs w:val="20"/>
          <w:lang w:val="en-GB"/>
        </w:rPr>
        <w:t xml:space="preserve">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w:t>
      </w:r>
      <w:proofErr w:type="spellStart"/>
      <w:r w:rsidRPr="00A62A1B">
        <w:rPr>
          <w:rFonts w:eastAsia="Malgun Gothic" w:cs="Times"/>
          <w:szCs w:val="20"/>
          <w:lang w:val="en-GB"/>
        </w:rPr>
        <w:t>TypeD</w:t>
      </w:r>
      <w:proofErr w:type="spellEnd"/>
    </w:p>
    <w:p w14:paraId="29196C18" w14:textId="77777777" w:rsidR="00A62A1B" w:rsidRPr="00A62A1B" w:rsidRDefault="00A62A1B" w:rsidP="008A6953">
      <w:pPr>
        <w:pStyle w:val="a0"/>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w:t>
      </w:r>
      <w:proofErr w:type="spellStart"/>
      <w:r w:rsidRPr="00A62A1B">
        <w:rPr>
          <w:rFonts w:eastAsia="Malgun Gothic" w:cs="Times"/>
          <w:szCs w:val="20"/>
          <w:lang w:val="en-GB"/>
        </w:rPr>
        <w:t>TypeD</w:t>
      </w:r>
      <w:proofErr w:type="spellEnd"/>
    </w:p>
    <w:p w14:paraId="4F548DBD" w14:textId="77777777" w:rsidR="00A62A1B" w:rsidRPr="00A62A1B" w:rsidRDefault="00A62A1B" w:rsidP="00A62A1B">
      <w:pPr>
        <w:pStyle w:val="a0"/>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8"/>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a8"/>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w:t>
      </w:r>
      <w:proofErr w:type="gramStart"/>
      <w:r w:rsidRPr="00A62A1B">
        <w:rPr>
          <w:rFonts w:ascii="Times New Roman" w:hAnsi="Times New Roman" w:cs="Times New Roman"/>
          <w:sz w:val="20"/>
          <w:szCs w:val="20"/>
        </w:rPr>
        <w:t>beams</w:t>
      </w:r>
      <w:proofErr w:type="gramEnd"/>
      <w:r w:rsidRPr="00A62A1B">
        <w:rPr>
          <w:rFonts w:ascii="Times New Roman" w:hAnsi="Times New Roman" w:cs="Times New Roman"/>
          <w:sz w:val="20"/>
          <w:szCs w:val="20"/>
        </w:rPr>
        <w:t xml:space="preserve"> per pair/group</w:t>
      </w:r>
    </w:p>
    <w:p w14:paraId="394C1A86"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a8"/>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a8"/>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w:t>
      </w:r>
      <w:proofErr w:type="spellStart"/>
      <w:r w:rsidRPr="00A62A1B">
        <w:rPr>
          <w:szCs w:val="20"/>
        </w:rPr>
        <w:t>SCell</w:t>
      </w:r>
      <w:proofErr w:type="spellEnd"/>
      <w:r w:rsidRPr="00A62A1B">
        <w:rPr>
          <w:szCs w:val="20"/>
        </w:rPr>
        <w:t xml:space="preserve">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a8"/>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a8"/>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a8"/>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a8"/>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a8"/>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afe"/>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afe"/>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 xml:space="preserve">FFS: Whether PUCCH-SR for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 xml:space="preserve">FFS: whether/how to </w:t>
      </w:r>
      <w:proofErr w:type="gramStart"/>
      <w:r w:rsidRPr="000070CB">
        <w:rPr>
          <w:rFonts w:ascii="Times" w:hAnsi="Times" w:cs="Times"/>
          <w:sz w:val="20"/>
          <w:szCs w:val="20"/>
        </w:rPr>
        <w:t>support  indication</w:t>
      </w:r>
      <w:proofErr w:type="gramEnd"/>
      <w:r w:rsidRPr="000070CB">
        <w:rPr>
          <w:rFonts w:ascii="Times" w:hAnsi="Times" w:cs="Times"/>
          <w:sz w:val="20"/>
          <w:szCs w:val="20"/>
        </w:rPr>
        <w:t xml:space="preserve"> of more than one TRP failure, corresponding BFR procedure, and applicable cell type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vs. </w:t>
      </w:r>
      <w:proofErr w:type="spellStart"/>
      <w:r w:rsidRPr="000070CB">
        <w:rPr>
          <w:rFonts w:ascii="Times" w:hAnsi="Times" w:cs="Times"/>
          <w:sz w:val="20"/>
          <w:szCs w:val="20"/>
        </w:rPr>
        <w:t>SpCell</w:t>
      </w:r>
      <w:proofErr w:type="spellEnd"/>
      <w:r w:rsidRPr="000070CB">
        <w:rPr>
          <w:rFonts w:ascii="Times" w:hAnsi="Times" w:cs="Times"/>
          <w:sz w:val="20"/>
          <w:szCs w:val="20"/>
        </w:rPr>
        <w:t>)</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FFS: Introduce a UE capability </w:t>
      </w:r>
      <w:proofErr w:type="spellStart"/>
      <w:r w:rsidRPr="002E39B4">
        <w:rPr>
          <w:rFonts w:eastAsia="等线" w:cs="Times"/>
          <w:bCs/>
          <w:iCs/>
          <w:kern w:val="32"/>
          <w:szCs w:val="22"/>
          <w:lang w:eastAsia="zh-CN"/>
        </w:rPr>
        <w:t>Ncap</w:t>
      </w:r>
      <w:proofErr w:type="spellEnd"/>
      <w:r w:rsidRPr="002E39B4">
        <w:rPr>
          <w:rFonts w:eastAsia="等线"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The value of N is upper bounded by a maximum value </w:t>
      </w:r>
      <w:proofErr w:type="spellStart"/>
      <w:r w:rsidRPr="002E39B4">
        <w:rPr>
          <w:rFonts w:eastAsia="等线" w:cs="Times"/>
          <w:bCs/>
          <w:iCs/>
          <w:kern w:val="32"/>
          <w:szCs w:val="22"/>
          <w:lang w:eastAsia="zh-CN"/>
        </w:rPr>
        <w:t>Nmax</w:t>
      </w:r>
      <w:proofErr w:type="spellEnd"/>
      <w:r w:rsidRPr="002E39B4">
        <w:rPr>
          <w:rFonts w:eastAsia="等线" w:cs="Times"/>
          <w:bCs/>
          <w:iCs/>
          <w:kern w:val="32"/>
          <w:szCs w:val="22"/>
          <w:lang w:eastAsia="zh-CN"/>
        </w:rPr>
        <w:t xml:space="preserve">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Each reported beam pair in a single CSI-report consists of M = 2 SSBRI / CRI values, where each SSB-RI / CRI </w:t>
      </w:r>
      <w:proofErr w:type="gramStart"/>
      <w:r w:rsidRPr="002E39B4">
        <w:rPr>
          <w:rFonts w:eastAsia="等线" w:cs="Times"/>
          <w:bCs/>
          <w:iCs/>
          <w:kern w:val="32"/>
          <w:szCs w:val="22"/>
          <w:lang w:eastAsia="zh-CN"/>
        </w:rPr>
        <w:t>points</w:t>
      </w:r>
      <w:proofErr w:type="gramEnd"/>
      <w:r w:rsidRPr="002E39B4">
        <w:rPr>
          <w:rFonts w:eastAsia="等线" w:cs="Times"/>
          <w:bCs/>
          <w:iCs/>
          <w:kern w:val="32"/>
          <w:szCs w:val="22"/>
          <w:lang w:eastAsia="zh-CN"/>
        </w:rPr>
        <w:t xml:space="preserve"> to a CMR resource in a different CMR resource set or subset.</w:t>
      </w:r>
    </w:p>
    <w:p w14:paraId="7EBA2CB3"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等线"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等线" w:cs="Times"/>
          <w:bCs/>
          <w:iCs/>
          <w:kern w:val="32"/>
          <w:szCs w:val="22"/>
          <w:lang w:eastAsia="zh-CN"/>
        </w:rPr>
      </w:pPr>
      <w:r w:rsidRPr="006242FA">
        <w:rPr>
          <w:rFonts w:eastAsia="等线"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等线"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等线" w:cs="Times"/>
          <w:bCs/>
          <w:iCs/>
          <w:kern w:val="32"/>
          <w:szCs w:val="22"/>
          <w:lang w:eastAsia="zh-CN"/>
        </w:rPr>
        <w:t>ms</w:t>
      </w:r>
      <w:proofErr w:type="spellEnd"/>
      <w:r w:rsidRPr="002E39B4">
        <w:rPr>
          <w:rFonts w:eastAsia="等线"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X is </w:t>
      </w:r>
      <w:proofErr w:type="gramStart"/>
      <w:r w:rsidRPr="002E39B4">
        <w:rPr>
          <w:rFonts w:eastAsia="等线" w:cs="Times"/>
          <w:bCs/>
          <w:iCs/>
          <w:kern w:val="32"/>
          <w:szCs w:val="22"/>
          <w:lang w:eastAsia="zh-CN"/>
        </w:rPr>
        <w:t>max{</w:t>
      </w:r>
      <w:proofErr w:type="gramEnd"/>
      <w:r w:rsidRPr="002E39B4">
        <w:rPr>
          <w:rFonts w:eastAsia="等线" w:cs="Times"/>
          <w:bCs/>
          <w:iCs/>
          <w:kern w:val="32"/>
          <w:szCs w:val="22"/>
          <w:lang w:eastAsia="zh-CN"/>
        </w:rPr>
        <w:t>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afe"/>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afe"/>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afe"/>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afe"/>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afe"/>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afe"/>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 xml:space="preserve">FFS : </w:t>
      </w:r>
      <w:proofErr w:type="spellStart"/>
      <w:r w:rsidRPr="00263B80">
        <w:rPr>
          <w:rFonts w:ascii="Times New Roman" w:hAnsi="Times New Roman" w:cs="Times New Roman"/>
          <w:color w:val="000000"/>
          <w:sz w:val="20"/>
          <w:szCs w:val="20"/>
          <w:lang w:eastAsia="zh-TW"/>
        </w:rPr>
        <w:t>bitwidth</w:t>
      </w:r>
      <w:proofErr w:type="spellEnd"/>
      <w:r w:rsidRPr="00263B80">
        <w:rPr>
          <w:rFonts w:ascii="Times New Roman" w:hAnsi="Times New Roman" w:cs="Times New Roman"/>
          <w:color w:val="000000"/>
          <w:sz w:val="20"/>
          <w:szCs w:val="20"/>
          <w:lang w:eastAsia="zh-TW"/>
        </w:rPr>
        <w:t xml:space="preserve">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D4441" w14:textId="77777777" w:rsidR="006156E1" w:rsidRDefault="006156E1" w:rsidP="005A0FB0">
      <w:r>
        <w:separator/>
      </w:r>
    </w:p>
  </w:endnote>
  <w:endnote w:type="continuationSeparator" w:id="0">
    <w:p w14:paraId="56CFA276" w14:textId="77777777" w:rsidR="006156E1" w:rsidRDefault="006156E1"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53772" w14:textId="77777777" w:rsidR="006156E1" w:rsidRDefault="006156E1" w:rsidP="005A0FB0">
      <w:r>
        <w:separator/>
      </w:r>
    </w:p>
  </w:footnote>
  <w:footnote w:type="continuationSeparator" w:id="0">
    <w:p w14:paraId="7F94F19D" w14:textId="77777777" w:rsidR="006156E1" w:rsidRDefault="006156E1"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8"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7"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1"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6"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63" w15:restartNumberingAfterBreak="0">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6"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3"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5"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3"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79"/>
  </w:num>
  <w:num w:numId="6">
    <w:abstractNumId w:val="36"/>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lvlOverride w:ilvl="0">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4"/>
  </w:num>
  <w:num w:numId="13">
    <w:abstractNumId w:val="25"/>
  </w:num>
  <w:num w:numId="14">
    <w:abstractNumId w:val="82"/>
  </w:num>
  <w:num w:numId="15">
    <w:abstractNumId w:val="45"/>
  </w:num>
  <w:num w:numId="16">
    <w:abstractNumId w:val="0"/>
  </w:num>
  <w:num w:numId="17">
    <w:abstractNumId w:val="78"/>
  </w:num>
  <w:num w:numId="18">
    <w:abstractNumId w:val="19"/>
  </w:num>
  <w:num w:numId="19">
    <w:abstractNumId w:val="21"/>
  </w:num>
  <w:num w:numId="20">
    <w:abstractNumId w:val="33"/>
  </w:num>
  <w:num w:numId="21">
    <w:abstractNumId w:val="57"/>
  </w:num>
  <w:num w:numId="22">
    <w:abstractNumId w:val="55"/>
  </w:num>
  <w:num w:numId="23">
    <w:abstractNumId w:val="31"/>
  </w:num>
  <w:num w:numId="24">
    <w:abstractNumId w:val="83"/>
  </w:num>
  <w:num w:numId="25">
    <w:abstractNumId w:val="28"/>
  </w:num>
  <w:num w:numId="26">
    <w:abstractNumId w:val="56"/>
  </w:num>
  <w:num w:numId="27">
    <w:abstractNumId w:val="72"/>
  </w:num>
  <w:num w:numId="28">
    <w:abstractNumId w:val="81"/>
  </w:num>
  <w:num w:numId="29">
    <w:abstractNumId w:val="40"/>
  </w:num>
  <w:num w:numId="30">
    <w:abstractNumId w:val="6"/>
  </w:num>
  <w:num w:numId="31">
    <w:abstractNumId w:val="80"/>
  </w:num>
  <w:num w:numId="32">
    <w:abstractNumId w:val="53"/>
  </w:num>
  <w:num w:numId="33">
    <w:abstractNumId w:val="4"/>
  </w:num>
  <w:num w:numId="34">
    <w:abstractNumId w:val="23"/>
  </w:num>
  <w:num w:numId="35">
    <w:abstractNumId w:val="69"/>
  </w:num>
  <w:num w:numId="36">
    <w:abstractNumId w:val="41"/>
  </w:num>
  <w:num w:numId="37">
    <w:abstractNumId w:val="20"/>
  </w:num>
  <w:num w:numId="38">
    <w:abstractNumId w:val="47"/>
  </w:num>
  <w:num w:numId="39">
    <w:abstractNumId w:val="32"/>
  </w:num>
  <w:num w:numId="40">
    <w:abstractNumId w:val="34"/>
  </w:num>
  <w:num w:numId="41">
    <w:abstractNumId w:val="13"/>
  </w:num>
  <w:num w:numId="42">
    <w:abstractNumId w:val="8"/>
  </w:num>
  <w:num w:numId="43">
    <w:abstractNumId w:val="75"/>
  </w:num>
  <w:num w:numId="44">
    <w:abstractNumId w:val="22"/>
  </w:num>
  <w:num w:numId="45">
    <w:abstractNumId w:val="26"/>
  </w:num>
  <w:num w:numId="46">
    <w:abstractNumId w:val="54"/>
  </w:num>
  <w:num w:numId="47">
    <w:abstractNumId w:val="12"/>
  </w:num>
  <w:num w:numId="48">
    <w:abstractNumId w:val="18"/>
  </w:num>
  <w:num w:numId="49">
    <w:abstractNumId w:val="73"/>
  </w:num>
  <w:num w:numId="50">
    <w:abstractNumId w:val="61"/>
  </w:num>
  <w:num w:numId="51">
    <w:abstractNumId w:val="16"/>
  </w:num>
  <w:num w:numId="52">
    <w:abstractNumId w:val="29"/>
  </w:num>
  <w:num w:numId="53">
    <w:abstractNumId w:val="59"/>
  </w:num>
  <w:num w:numId="54">
    <w:abstractNumId w:val="39"/>
  </w:num>
  <w:num w:numId="55">
    <w:abstractNumId w:val="58"/>
  </w:num>
  <w:num w:numId="56">
    <w:abstractNumId w:val="10"/>
  </w:num>
  <w:num w:numId="57">
    <w:abstractNumId w:val="70"/>
  </w:num>
  <w:num w:numId="58">
    <w:abstractNumId w:val="1"/>
  </w:num>
  <w:num w:numId="59">
    <w:abstractNumId w:val="24"/>
  </w:num>
  <w:num w:numId="60">
    <w:abstractNumId w:val="60"/>
  </w:num>
  <w:num w:numId="61">
    <w:abstractNumId w:val="43"/>
  </w:num>
  <w:num w:numId="62">
    <w:abstractNumId w:val="66"/>
  </w:num>
  <w:num w:numId="63">
    <w:abstractNumId w:val="37"/>
  </w:num>
  <w:num w:numId="64">
    <w:abstractNumId w:val="44"/>
  </w:num>
  <w:num w:numId="65">
    <w:abstractNumId w:val="17"/>
  </w:num>
  <w:num w:numId="66">
    <w:abstractNumId w:val="35"/>
  </w:num>
  <w:num w:numId="67">
    <w:abstractNumId w:val="38"/>
  </w:num>
  <w:num w:numId="68">
    <w:abstractNumId w:val="30"/>
  </w:num>
  <w:num w:numId="69">
    <w:abstractNumId w:val="42"/>
  </w:num>
  <w:num w:numId="70">
    <w:abstractNumId w:val="63"/>
  </w:num>
  <w:num w:numId="71">
    <w:abstractNumId w:val="76"/>
  </w:num>
  <w:num w:numId="72">
    <w:abstractNumId w:val="14"/>
  </w:num>
  <w:num w:numId="73">
    <w:abstractNumId w:val="52"/>
  </w:num>
  <w:num w:numId="74">
    <w:abstractNumId w:val="49"/>
  </w:num>
  <w:num w:numId="75">
    <w:abstractNumId w:val="9"/>
  </w:num>
  <w:num w:numId="76">
    <w:abstractNumId w:val="68"/>
  </w:num>
  <w:num w:numId="77">
    <w:abstractNumId w:val="15"/>
  </w:num>
  <w:num w:numId="78">
    <w:abstractNumId w:val="64"/>
  </w:num>
  <w:num w:numId="79">
    <w:abstractNumId w:val="11"/>
  </w:num>
  <w:num w:numId="80">
    <w:abstractNumId w:val="7"/>
  </w:num>
  <w:num w:numId="81">
    <w:abstractNumId w:val="62"/>
  </w:num>
  <w:num w:numId="82">
    <w:abstractNumId w:val="51"/>
  </w:num>
  <w:num w:numId="83">
    <w:abstractNumId w:val="3"/>
  </w:num>
  <w:num w:numId="84">
    <w:abstractNumId w:val="67"/>
  </w:num>
  <w:num w:numId="85">
    <w:abstractNumId w:val="71"/>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高毓恺">
    <w15:presenceInfo w15:providerId="AD" w15:userId="S-1-5-21-1964742161-1982937267-3716773025-31590"/>
  </w15:person>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ZTE">
    <w15:presenceInfo w15:providerId="None" w15:userId="ZTE"/>
  </w15:person>
  <w15:person w15:author="Tian, LI(R&amp;D TECH&amp;INNO 5G LAB (CN)-SZ-TCT)">
    <w15:presenceInfo w15:providerId="AD" w15:userId="S-1-5-21-6719117-705667010-2979650117-52147"/>
  </w15:person>
  <w15:person w15:author="cmcc">
    <w15:presenceInfo w15:providerId="None" w15:userId="cmcc"/>
  </w15:person>
  <w15:person w15:author="王 臣玺">
    <w15:presenceInfo w15:providerId="Windows Live" w15:userId="c7b969c9fd87caca"/>
  </w15:person>
  <w15:person w15:author="Chen, Zhe/陈 哲">
    <w15:presenceInfo w15:providerId="AD" w15:userId="S::chenzhe@fujitsu.com::8e7550da-fe1b-433d-a6b2-6c22d8738543"/>
  </w15:person>
  <w15:person w15:author="Li Guo">
    <w15:presenceInfo w15:providerId="Windows Live" w15:userId="af0bb698de13b6f4"/>
  </w15:person>
  <w15:person w15:author="Alex Liou">
    <w15:presenceInfo w15:providerId="None" w15:userId="Alex Liou"/>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A56"/>
    <w:rsid w:val="00064289"/>
    <w:rsid w:val="00065750"/>
    <w:rsid w:val="00065A43"/>
    <w:rsid w:val="00066631"/>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4B43"/>
    <w:rsid w:val="00085662"/>
    <w:rsid w:val="00085F1C"/>
    <w:rsid w:val="0008624C"/>
    <w:rsid w:val="00087312"/>
    <w:rsid w:val="00090262"/>
    <w:rsid w:val="00090707"/>
    <w:rsid w:val="000908A6"/>
    <w:rsid w:val="00090995"/>
    <w:rsid w:val="00092771"/>
    <w:rsid w:val="00092908"/>
    <w:rsid w:val="00093722"/>
    <w:rsid w:val="00094CFE"/>
    <w:rsid w:val="00094E57"/>
    <w:rsid w:val="0009527B"/>
    <w:rsid w:val="00095ACF"/>
    <w:rsid w:val="00095D5D"/>
    <w:rsid w:val="000974CD"/>
    <w:rsid w:val="000979DE"/>
    <w:rsid w:val="00097E24"/>
    <w:rsid w:val="000A2382"/>
    <w:rsid w:val="000A2984"/>
    <w:rsid w:val="000A34E3"/>
    <w:rsid w:val="000A482E"/>
    <w:rsid w:val="000A51C8"/>
    <w:rsid w:val="000A5A76"/>
    <w:rsid w:val="000A6427"/>
    <w:rsid w:val="000A7FD0"/>
    <w:rsid w:val="000B01CF"/>
    <w:rsid w:val="000B2115"/>
    <w:rsid w:val="000B2181"/>
    <w:rsid w:val="000B366F"/>
    <w:rsid w:val="000B464C"/>
    <w:rsid w:val="000B4926"/>
    <w:rsid w:val="000B4F8F"/>
    <w:rsid w:val="000B5A65"/>
    <w:rsid w:val="000B6118"/>
    <w:rsid w:val="000B6373"/>
    <w:rsid w:val="000B66F3"/>
    <w:rsid w:val="000B729D"/>
    <w:rsid w:val="000B779B"/>
    <w:rsid w:val="000C0701"/>
    <w:rsid w:val="000C0FE0"/>
    <w:rsid w:val="000C10BC"/>
    <w:rsid w:val="000C12E6"/>
    <w:rsid w:val="000C18C5"/>
    <w:rsid w:val="000C2087"/>
    <w:rsid w:val="000C2D97"/>
    <w:rsid w:val="000C32AE"/>
    <w:rsid w:val="000C3944"/>
    <w:rsid w:val="000C4605"/>
    <w:rsid w:val="000C46DA"/>
    <w:rsid w:val="000C4C0A"/>
    <w:rsid w:val="000C6357"/>
    <w:rsid w:val="000C76FD"/>
    <w:rsid w:val="000D27A3"/>
    <w:rsid w:val="000D2DAE"/>
    <w:rsid w:val="000D3CC4"/>
    <w:rsid w:val="000D4341"/>
    <w:rsid w:val="000D4A27"/>
    <w:rsid w:val="000D4EDB"/>
    <w:rsid w:val="000D52BC"/>
    <w:rsid w:val="000D54C3"/>
    <w:rsid w:val="000D5854"/>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C95"/>
    <w:rsid w:val="00111D0A"/>
    <w:rsid w:val="00112F8E"/>
    <w:rsid w:val="00113584"/>
    <w:rsid w:val="00113DF9"/>
    <w:rsid w:val="00114162"/>
    <w:rsid w:val="00114F26"/>
    <w:rsid w:val="00115911"/>
    <w:rsid w:val="00116255"/>
    <w:rsid w:val="00116E5E"/>
    <w:rsid w:val="00117099"/>
    <w:rsid w:val="0012112B"/>
    <w:rsid w:val="00121131"/>
    <w:rsid w:val="00123319"/>
    <w:rsid w:val="0012382D"/>
    <w:rsid w:val="00124E22"/>
    <w:rsid w:val="001273A4"/>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55734"/>
    <w:rsid w:val="0016077E"/>
    <w:rsid w:val="00160C55"/>
    <w:rsid w:val="00161BE3"/>
    <w:rsid w:val="00161EA0"/>
    <w:rsid w:val="0016220F"/>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87903"/>
    <w:rsid w:val="001901BB"/>
    <w:rsid w:val="001918A9"/>
    <w:rsid w:val="00191E4C"/>
    <w:rsid w:val="00194479"/>
    <w:rsid w:val="001945C1"/>
    <w:rsid w:val="001947D8"/>
    <w:rsid w:val="00195120"/>
    <w:rsid w:val="00195217"/>
    <w:rsid w:val="0019628C"/>
    <w:rsid w:val="00196757"/>
    <w:rsid w:val="001A1D3E"/>
    <w:rsid w:val="001A2B58"/>
    <w:rsid w:val="001A376F"/>
    <w:rsid w:val="001A3C6A"/>
    <w:rsid w:val="001A3D90"/>
    <w:rsid w:val="001A442C"/>
    <w:rsid w:val="001A4436"/>
    <w:rsid w:val="001A5495"/>
    <w:rsid w:val="001A6785"/>
    <w:rsid w:val="001A76FC"/>
    <w:rsid w:val="001B0692"/>
    <w:rsid w:val="001B06A8"/>
    <w:rsid w:val="001B100D"/>
    <w:rsid w:val="001B1A2B"/>
    <w:rsid w:val="001B1DE5"/>
    <w:rsid w:val="001B21BE"/>
    <w:rsid w:val="001B24C0"/>
    <w:rsid w:val="001B3F59"/>
    <w:rsid w:val="001B4830"/>
    <w:rsid w:val="001B4C96"/>
    <w:rsid w:val="001B593C"/>
    <w:rsid w:val="001B6061"/>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22C"/>
    <w:rsid w:val="001E1498"/>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154F"/>
    <w:rsid w:val="0020372A"/>
    <w:rsid w:val="00204515"/>
    <w:rsid w:val="0020513B"/>
    <w:rsid w:val="002061FA"/>
    <w:rsid w:val="00206828"/>
    <w:rsid w:val="0020708F"/>
    <w:rsid w:val="0020710B"/>
    <w:rsid w:val="002073A8"/>
    <w:rsid w:val="00207A5C"/>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20E2"/>
    <w:rsid w:val="0024298C"/>
    <w:rsid w:val="00242C35"/>
    <w:rsid w:val="00244AAA"/>
    <w:rsid w:val="00244C3F"/>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6F2"/>
    <w:rsid w:val="002811AC"/>
    <w:rsid w:val="00281E93"/>
    <w:rsid w:val="00282055"/>
    <w:rsid w:val="00282096"/>
    <w:rsid w:val="00282556"/>
    <w:rsid w:val="00283B17"/>
    <w:rsid w:val="00283EC8"/>
    <w:rsid w:val="002853E9"/>
    <w:rsid w:val="0028583E"/>
    <w:rsid w:val="002858D8"/>
    <w:rsid w:val="002858DB"/>
    <w:rsid w:val="00285B8C"/>
    <w:rsid w:val="00285C97"/>
    <w:rsid w:val="00285F89"/>
    <w:rsid w:val="00286035"/>
    <w:rsid w:val="00286BDE"/>
    <w:rsid w:val="002874A9"/>
    <w:rsid w:val="0029061E"/>
    <w:rsid w:val="0029147F"/>
    <w:rsid w:val="002914EA"/>
    <w:rsid w:val="00291FA3"/>
    <w:rsid w:val="00292961"/>
    <w:rsid w:val="002947A2"/>
    <w:rsid w:val="0029495D"/>
    <w:rsid w:val="0029648C"/>
    <w:rsid w:val="00296A88"/>
    <w:rsid w:val="002973E0"/>
    <w:rsid w:val="002A0A0F"/>
    <w:rsid w:val="002A1B72"/>
    <w:rsid w:val="002A2544"/>
    <w:rsid w:val="002A29CB"/>
    <w:rsid w:val="002A3064"/>
    <w:rsid w:val="002A4008"/>
    <w:rsid w:val="002A4F91"/>
    <w:rsid w:val="002A5469"/>
    <w:rsid w:val="002A601D"/>
    <w:rsid w:val="002A77F3"/>
    <w:rsid w:val="002A7869"/>
    <w:rsid w:val="002A7CE2"/>
    <w:rsid w:val="002B099D"/>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52C"/>
    <w:rsid w:val="002C5C0D"/>
    <w:rsid w:val="002C5E52"/>
    <w:rsid w:val="002C70B2"/>
    <w:rsid w:val="002C7209"/>
    <w:rsid w:val="002C77DA"/>
    <w:rsid w:val="002C7DE4"/>
    <w:rsid w:val="002D1FA1"/>
    <w:rsid w:val="002D2CFA"/>
    <w:rsid w:val="002D35F2"/>
    <w:rsid w:val="002D3D20"/>
    <w:rsid w:val="002D401A"/>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415C"/>
    <w:rsid w:val="002F464B"/>
    <w:rsid w:val="002F4849"/>
    <w:rsid w:val="002F6371"/>
    <w:rsid w:val="002F65DA"/>
    <w:rsid w:val="002F6E75"/>
    <w:rsid w:val="002F7F9A"/>
    <w:rsid w:val="003014F2"/>
    <w:rsid w:val="0030224D"/>
    <w:rsid w:val="003023A7"/>
    <w:rsid w:val="00302F95"/>
    <w:rsid w:val="00303348"/>
    <w:rsid w:val="0030343B"/>
    <w:rsid w:val="00303DB5"/>
    <w:rsid w:val="00305177"/>
    <w:rsid w:val="00305486"/>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309"/>
    <w:rsid w:val="00320B64"/>
    <w:rsid w:val="00320E55"/>
    <w:rsid w:val="00321111"/>
    <w:rsid w:val="00321389"/>
    <w:rsid w:val="00322138"/>
    <w:rsid w:val="00322552"/>
    <w:rsid w:val="00322890"/>
    <w:rsid w:val="00323E54"/>
    <w:rsid w:val="0032522B"/>
    <w:rsid w:val="003266FA"/>
    <w:rsid w:val="00330088"/>
    <w:rsid w:val="00330131"/>
    <w:rsid w:val="003311E7"/>
    <w:rsid w:val="003315BD"/>
    <w:rsid w:val="003323C0"/>
    <w:rsid w:val="00332E4E"/>
    <w:rsid w:val="003338E3"/>
    <w:rsid w:val="0033441F"/>
    <w:rsid w:val="00334A94"/>
    <w:rsid w:val="00334CCA"/>
    <w:rsid w:val="00335348"/>
    <w:rsid w:val="00336034"/>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C22"/>
    <w:rsid w:val="00355356"/>
    <w:rsid w:val="003553DE"/>
    <w:rsid w:val="00355628"/>
    <w:rsid w:val="00356604"/>
    <w:rsid w:val="00356E4E"/>
    <w:rsid w:val="0035717E"/>
    <w:rsid w:val="0035731E"/>
    <w:rsid w:val="003603B0"/>
    <w:rsid w:val="00360A52"/>
    <w:rsid w:val="003610EA"/>
    <w:rsid w:val="00361448"/>
    <w:rsid w:val="003621FA"/>
    <w:rsid w:val="00363457"/>
    <w:rsid w:val="003645DD"/>
    <w:rsid w:val="00365A23"/>
    <w:rsid w:val="00371253"/>
    <w:rsid w:val="00371557"/>
    <w:rsid w:val="0037199F"/>
    <w:rsid w:val="00371AB5"/>
    <w:rsid w:val="00371BE7"/>
    <w:rsid w:val="00371D48"/>
    <w:rsid w:val="00372319"/>
    <w:rsid w:val="003723FA"/>
    <w:rsid w:val="00373A25"/>
    <w:rsid w:val="00373AF0"/>
    <w:rsid w:val="00375322"/>
    <w:rsid w:val="003757CB"/>
    <w:rsid w:val="0037654C"/>
    <w:rsid w:val="00376965"/>
    <w:rsid w:val="00376ABD"/>
    <w:rsid w:val="00376B5E"/>
    <w:rsid w:val="00377367"/>
    <w:rsid w:val="003776CE"/>
    <w:rsid w:val="00382CE7"/>
    <w:rsid w:val="0038331B"/>
    <w:rsid w:val="0038459F"/>
    <w:rsid w:val="00385032"/>
    <w:rsid w:val="00385360"/>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C1"/>
    <w:rsid w:val="003A2288"/>
    <w:rsid w:val="003A2C07"/>
    <w:rsid w:val="003A32B1"/>
    <w:rsid w:val="003A4105"/>
    <w:rsid w:val="003A471D"/>
    <w:rsid w:val="003A4DBD"/>
    <w:rsid w:val="003A60A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C0"/>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11A5"/>
    <w:rsid w:val="004013D7"/>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F24"/>
    <w:rsid w:val="00431267"/>
    <w:rsid w:val="00431D0F"/>
    <w:rsid w:val="004320BB"/>
    <w:rsid w:val="004320FB"/>
    <w:rsid w:val="00432AEB"/>
    <w:rsid w:val="00432F17"/>
    <w:rsid w:val="00433AA9"/>
    <w:rsid w:val="0043433D"/>
    <w:rsid w:val="004343BF"/>
    <w:rsid w:val="00434859"/>
    <w:rsid w:val="00434C92"/>
    <w:rsid w:val="004354A2"/>
    <w:rsid w:val="0044008E"/>
    <w:rsid w:val="004419E1"/>
    <w:rsid w:val="00443AB4"/>
    <w:rsid w:val="00443C1E"/>
    <w:rsid w:val="00443EBE"/>
    <w:rsid w:val="004448A1"/>
    <w:rsid w:val="00444D1A"/>
    <w:rsid w:val="0044565E"/>
    <w:rsid w:val="004457FC"/>
    <w:rsid w:val="00446559"/>
    <w:rsid w:val="00446C74"/>
    <w:rsid w:val="00446FDA"/>
    <w:rsid w:val="00447EC9"/>
    <w:rsid w:val="00450F1A"/>
    <w:rsid w:val="00451250"/>
    <w:rsid w:val="004517D7"/>
    <w:rsid w:val="0045217C"/>
    <w:rsid w:val="00452451"/>
    <w:rsid w:val="00453081"/>
    <w:rsid w:val="00453D09"/>
    <w:rsid w:val="004550F0"/>
    <w:rsid w:val="004551CC"/>
    <w:rsid w:val="004552FC"/>
    <w:rsid w:val="004562DC"/>
    <w:rsid w:val="00456A92"/>
    <w:rsid w:val="004577B3"/>
    <w:rsid w:val="00457F8B"/>
    <w:rsid w:val="004605CB"/>
    <w:rsid w:val="00462A37"/>
    <w:rsid w:val="00462A5B"/>
    <w:rsid w:val="004632C6"/>
    <w:rsid w:val="0046440D"/>
    <w:rsid w:val="0046442F"/>
    <w:rsid w:val="00464A77"/>
    <w:rsid w:val="004654C1"/>
    <w:rsid w:val="00465D4E"/>
    <w:rsid w:val="00466366"/>
    <w:rsid w:val="004664AA"/>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254A"/>
    <w:rsid w:val="0048331C"/>
    <w:rsid w:val="004836DC"/>
    <w:rsid w:val="004840ED"/>
    <w:rsid w:val="00484840"/>
    <w:rsid w:val="00484C55"/>
    <w:rsid w:val="00485465"/>
    <w:rsid w:val="0048636F"/>
    <w:rsid w:val="0048694E"/>
    <w:rsid w:val="004876B4"/>
    <w:rsid w:val="004878CC"/>
    <w:rsid w:val="004905C0"/>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DFA"/>
    <w:rsid w:val="004C7660"/>
    <w:rsid w:val="004D097F"/>
    <w:rsid w:val="004D0A02"/>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6DE2"/>
    <w:rsid w:val="004E722E"/>
    <w:rsid w:val="004E78BE"/>
    <w:rsid w:val="004F121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744"/>
    <w:rsid w:val="00511C1E"/>
    <w:rsid w:val="00512164"/>
    <w:rsid w:val="00513090"/>
    <w:rsid w:val="00513F8F"/>
    <w:rsid w:val="00515F0E"/>
    <w:rsid w:val="00516796"/>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33F4"/>
    <w:rsid w:val="00533570"/>
    <w:rsid w:val="00533604"/>
    <w:rsid w:val="00533825"/>
    <w:rsid w:val="005341D0"/>
    <w:rsid w:val="005368B8"/>
    <w:rsid w:val="00536F41"/>
    <w:rsid w:val="005372D5"/>
    <w:rsid w:val="0053758D"/>
    <w:rsid w:val="005401D6"/>
    <w:rsid w:val="00541D92"/>
    <w:rsid w:val="00542640"/>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FDC"/>
    <w:rsid w:val="00557230"/>
    <w:rsid w:val="00557CB7"/>
    <w:rsid w:val="00557D28"/>
    <w:rsid w:val="00557EDA"/>
    <w:rsid w:val="00560524"/>
    <w:rsid w:val="005609EC"/>
    <w:rsid w:val="00560BC6"/>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D44"/>
    <w:rsid w:val="005750D4"/>
    <w:rsid w:val="00576D21"/>
    <w:rsid w:val="0057795A"/>
    <w:rsid w:val="00577B4D"/>
    <w:rsid w:val="00580525"/>
    <w:rsid w:val="00580736"/>
    <w:rsid w:val="0058140C"/>
    <w:rsid w:val="00582477"/>
    <w:rsid w:val="00583ED7"/>
    <w:rsid w:val="0058466A"/>
    <w:rsid w:val="00585D80"/>
    <w:rsid w:val="005868D6"/>
    <w:rsid w:val="00587C4B"/>
    <w:rsid w:val="005915C9"/>
    <w:rsid w:val="005924E5"/>
    <w:rsid w:val="00592EA8"/>
    <w:rsid w:val="005939EE"/>
    <w:rsid w:val="00594623"/>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850"/>
    <w:rsid w:val="005C0D18"/>
    <w:rsid w:val="005C10CA"/>
    <w:rsid w:val="005C1935"/>
    <w:rsid w:val="005C1CB0"/>
    <w:rsid w:val="005C3454"/>
    <w:rsid w:val="005C3932"/>
    <w:rsid w:val="005C5862"/>
    <w:rsid w:val="005C6E5D"/>
    <w:rsid w:val="005C71C6"/>
    <w:rsid w:val="005C7303"/>
    <w:rsid w:val="005C73ED"/>
    <w:rsid w:val="005C77D0"/>
    <w:rsid w:val="005C79FE"/>
    <w:rsid w:val="005D148B"/>
    <w:rsid w:val="005D2217"/>
    <w:rsid w:val="005D24FA"/>
    <w:rsid w:val="005D250F"/>
    <w:rsid w:val="005D4D16"/>
    <w:rsid w:val="005D4DAC"/>
    <w:rsid w:val="005D4F3B"/>
    <w:rsid w:val="005D7137"/>
    <w:rsid w:val="005D733D"/>
    <w:rsid w:val="005D76D2"/>
    <w:rsid w:val="005E0070"/>
    <w:rsid w:val="005E0380"/>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FA8"/>
    <w:rsid w:val="005F2FB1"/>
    <w:rsid w:val="005F350D"/>
    <w:rsid w:val="005F4E2D"/>
    <w:rsid w:val="005F53C7"/>
    <w:rsid w:val="005F6C53"/>
    <w:rsid w:val="005F6CAE"/>
    <w:rsid w:val="005F7061"/>
    <w:rsid w:val="005F716C"/>
    <w:rsid w:val="006002BD"/>
    <w:rsid w:val="006002CD"/>
    <w:rsid w:val="006008D3"/>
    <w:rsid w:val="00600973"/>
    <w:rsid w:val="006009D1"/>
    <w:rsid w:val="00601297"/>
    <w:rsid w:val="00601654"/>
    <w:rsid w:val="00601F5B"/>
    <w:rsid w:val="0060264C"/>
    <w:rsid w:val="00602695"/>
    <w:rsid w:val="00603330"/>
    <w:rsid w:val="00604498"/>
    <w:rsid w:val="00607B3E"/>
    <w:rsid w:val="00607F37"/>
    <w:rsid w:val="00612030"/>
    <w:rsid w:val="00612AF0"/>
    <w:rsid w:val="00613152"/>
    <w:rsid w:val="006156E1"/>
    <w:rsid w:val="006157CB"/>
    <w:rsid w:val="00616C37"/>
    <w:rsid w:val="00616DAA"/>
    <w:rsid w:val="00617497"/>
    <w:rsid w:val="006175F5"/>
    <w:rsid w:val="00617A6B"/>
    <w:rsid w:val="00617DC7"/>
    <w:rsid w:val="00620BDC"/>
    <w:rsid w:val="0062284C"/>
    <w:rsid w:val="00622C50"/>
    <w:rsid w:val="006230EA"/>
    <w:rsid w:val="00623696"/>
    <w:rsid w:val="00623A74"/>
    <w:rsid w:val="00624EFB"/>
    <w:rsid w:val="006260E8"/>
    <w:rsid w:val="00626AD1"/>
    <w:rsid w:val="00630B39"/>
    <w:rsid w:val="00630CB5"/>
    <w:rsid w:val="0063135D"/>
    <w:rsid w:val="00633919"/>
    <w:rsid w:val="00633F58"/>
    <w:rsid w:val="00634376"/>
    <w:rsid w:val="006348F5"/>
    <w:rsid w:val="00635ADF"/>
    <w:rsid w:val="00637044"/>
    <w:rsid w:val="0063722C"/>
    <w:rsid w:val="00637838"/>
    <w:rsid w:val="00637E29"/>
    <w:rsid w:val="00640802"/>
    <w:rsid w:val="00642504"/>
    <w:rsid w:val="0064263B"/>
    <w:rsid w:val="00642817"/>
    <w:rsid w:val="00644026"/>
    <w:rsid w:val="00644AEC"/>
    <w:rsid w:val="00645708"/>
    <w:rsid w:val="00645C0C"/>
    <w:rsid w:val="006461CF"/>
    <w:rsid w:val="006502C1"/>
    <w:rsid w:val="00651F74"/>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D0"/>
    <w:rsid w:val="00667544"/>
    <w:rsid w:val="0067033F"/>
    <w:rsid w:val="0067124A"/>
    <w:rsid w:val="0067205F"/>
    <w:rsid w:val="00673BE0"/>
    <w:rsid w:val="0068049E"/>
    <w:rsid w:val="00680606"/>
    <w:rsid w:val="006809E3"/>
    <w:rsid w:val="0068187D"/>
    <w:rsid w:val="006823AA"/>
    <w:rsid w:val="006824A0"/>
    <w:rsid w:val="00683BFA"/>
    <w:rsid w:val="0068457C"/>
    <w:rsid w:val="00685202"/>
    <w:rsid w:val="00686205"/>
    <w:rsid w:val="0068635F"/>
    <w:rsid w:val="00686ADA"/>
    <w:rsid w:val="00687818"/>
    <w:rsid w:val="00687EC1"/>
    <w:rsid w:val="006902B9"/>
    <w:rsid w:val="00691578"/>
    <w:rsid w:val="00691C0F"/>
    <w:rsid w:val="00691D65"/>
    <w:rsid w:val="0069209E"/>
    <w:rsid w:val="006940B6"/>
    <w:rsid w:val="00694264"/>
    <w:rsid w:val="00694421"/>
    <w:rsid w:val="00697464"/>
    <w:rsid w:val="006974FB"/>
    <w:rsid w:val="00697DFD"/>
    <w:rsid w:val="006A0CBE"/>
    <w:rsid w:val="006A1357"/>
    <w:rsid w:val="006A148A"/>
    <w:rsid w:val="006A2680"/>
    <w:rsid w:val="006A2F83"/>
    <w:rsid w:val="006A4895"/>
    <w:rsid w:val="006A5CA7"/>
    <w:rsid w:val="006A662D"/>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34A"/>
    <w:rsid w:val="006E08CD"/>
    <w:rsid w:val="006E1B2F"/>
    <w:rsid w:val="006E1FED"/>
    <w:rsid w:val="006E34FA"/>
    <w:rsid w:val="006E37F7"/>
    <w:rsid w:val="006E3960"/>
    <w:rsid w:val="006E4418"/>
    <w:rsid w:val="006E46CD"/>
    <w:rsid w:val="006E4DED"/>
    <w:rsid w:val="006E53C8"/>
    <w:rsid w:val="006E757E"/>
    <w:rsid w:val="006F031F"/>
    <w:rsid w:val="006F03DD"/>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D9A"/>
    <w:rsid w:val="00701E19"/>
    <w:rsid w:val="00702318"/>
    <w:rsid w:val="0070280F"/>
    <w:rsid w:val="0070300A"/>
    <w:rsid w:val="007034D4"/>
    <w:rsid w:val="007038A3"/>
    <w:rsid w:val="007039EB"/>
    <w:rsid w:val="00703D52"/>
    <w:rsid w:val="0070412C"/>
    <w:rsid w:val="00705A61"/>
    <w:rsid w:val="00705D56"/>
    <w:rsid w:val="00705EA7"/>
    <w:rsid w:val="007073B6"/>
    <w:rsid w:val="0071124B"/>
    <w:rsid w:val="0071226A"/>
    <w:rsid w:val="007130F7"/>
    <w:rsid w:val="00713436"/>
    <w:rsid w:val="00713CEC"/>
    <w:rsid w:val="00714034"/>
    <w:rsid w:val="00716C1F"/>
    <w:rsid w:val="00717046"/>
    <w:rsid w:val="00717FBB"/>
    <w:rsid w:val="00720559"/>
    <w:rsid w:val="00721203"/>
    <w:rsid w:val="007214AD"/>
    <w:rsid w:val="007216DE"/>
    <w:rsid w:val="007218E9"/>
    <w:rsid w:val="00721997"/>
    <w:rsid w:val="00723707"/>
    <w:rsid w:val="00724595"/>
    <w:rsid w:val="00724883"/>
    <w:rsid w:val="0073037A"/>
    <w:rsid w:val="00730429"/>
    <w:rsid w:val="00730614"/>
    <w:rsid w:val="00730C53"/>
    <w:rsid w:val="00731857"/>
    <w:rsid w:val="007324AE"/>
    <w:rsid w:val="00732E19"/>
    <w:rsid w:val="00733253"/>
    <w:rsid w:val="00733515"/>
    <w:rsid w:val="0073381A"/>
    <w:rsid w:val="00734167"/>
    <w:rsid w:val="00734417"/>
    <w:rsid w:val="00734C6E"/>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7BAF"/>
    <w:rsid w:val="00757E50"/>
    <w:rsid w:val="00760084"/>
    <w:rsid w:val="00760498"/>
    <w:rsid w:val="007607C3"/>
    <w:rsid w:val="00760845"/>
    <w:rsid w:val="00760949"/>
    <w:rsid w:val="007612D0"/>
    <w:rsid w:val="0076132F"/>
    <w:rsid w:val="007618CF"/>
    <w:rsid w:val="00762F74"/>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4AC"/>
    <w:rsid w:val="00775BE8"/>
    <w:rsid w:val="00776428"/>
    <w:rsid w:val="00776674"/>
    <w:rsid w:val="00776D50"/>
    <w:rsid w:val="00776F23"/>
    <w:rsid w:val="007775B8"/>
    <w:rsid w:val="007775D8"/>
    <w:rsid w:val="00780808"/>
    <w:rsid w:val="00780990"/>
    <w:rsid w:val="00780E6D"/>
    <w:rsid w:val="00781ED3"/>
    <w:rsid w:val="00783B5B"/>
    <w:rsid w:val="00784B08"/>
    <w:rsid w:val="007851D5"/>
    <w:rsid w:val="007855B2"/>
    <w:rsid w:val="0078705C"/>
    <w:rsid w:val="00787282"/>
    <w:rsid w:val="0078776D"/>
    <w:rsid w:val="00787B66"/>
    <w:rsid w:val="0079118F"/>
    <w:rsid w:val="007912C6"/>
    <w:rsid w:val="00791A28"/>
    <w:rsid w:val="00791C7B"/>
    <w:rsid w:val="00792140"/>
    <w:rsid w:val="00793A9F"/>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2734"/>
    <w:rsid w:val="007B47DB"/>
    <w:rsid w:val="007B559A"/>
    <w:rsid w:val="007B561F"/>
    <w:rsid w:val="007B5CEE"/>
    <w:rsid w:val="007B6372"/>
    <w:rsid w:val="007C025A"/>
    <w:rsid w:val="007C03DB"/>
    <w:rsid w:val="007C091E"/>
    <w:rsid w:val="007C119B"/>
    <w:rsid w:val="007C19F3"/>
    <w:rsid w:val="007C1D97"/>
    <w:rsid w:val="007C1E6C"/>
    <w:rsid w:val="007C2545"/>
    <w:rsid w:val="007C2EBB"/>
    <w:rsid w:val="007C3321"/>
    <w:rsid w:val="007C39A2"/>
    <w:rsid w:val="007C5763"/>
    <w:rsid w:val="007C58FA"/>
    <w:rsid w:val="007C73C2"/>
    <w:rsid w:val="007D08EA"/>
    <w:rsid w:val="007D09F2"/>
    <w:rsid w:val="007D1101"/>
    <w:rsid w:val="007D11C9"/>
    <w:rsid w:val="007D17B8"/>
    <w:rsid w:val="007D2586"/>
    <w:rsid w:val="007D2A84"/>
    <w:rsid w:val="007D3118"/>
    <w:rsid w:val="007D38DD"/>
    <w:rsid w:val="007D579D"/>
    <w:rsid w:val="007D59C8"/>
    <w:rsid w:val="007D6E0A"/>
    <w:rsid w:val="007D75E1"/>
    <w:rsid w:val="007D7E6B"/>
    <w:rsid w:val="007E0298"/>
    <w:rsid w:val="007E07EB"/>
    <w:rsid w:val="007E0D5F"/>
    <w:rsid w:val="007E15F0"/>
    <w:rsid w:val="007E1CBC"/>
    <w:rsid w:val="007E2C55"/>
    <w:rsid w:val="007E2D7D"/>
    <w:rsid w:val="007E2EBB"/>
    <w:rsid w:val="007E3635"/>
    <w:rsid w:val="007E365B"/>
    <w:rsid w:val="007E3676"/>
    <w:rsid w:val="007E5191"/>
    <w:rsid w:val="007E7835"/>
    <w:rsid w:val="007F0BEA"/>
    <w:rsid w:val="007F0F99"/>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097"/>
    <w:rsid w:val="00810394"/>
    <w:rsid w:val="00810F33"/>
    <w:rsid w:val="00811C07"/>
    <w:rsid w:val="00812696"/>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64DB"/>
    <w:rsid w:val="00826B58"/>
    <w:rsid w:val="008270ED"/>
    <w:rsid w:val="00831B85"/>
    <w:rsid w:val="00833570"/>
    <w:rsid w:val="00835E3E"/>
    <w:rsid w:val="008360C3"/>
    <w:rsid w:val="00836411"/>
    <w:rsid w:val="00836B21"/>
    <w:rsid w:val="0083711C"/>
    <w:rsid w:val="00837649"/>
    <w:rsid w:val="00837A46"/>
    <w:rsid w:val="0084002B"/>
    <w:rsid w:val="0084154C"/>
    <w:rsid w:val="008418EB"/>
    <w:rsid w:val="0084216B"/>
    <w:rsid w:val="008427AC"/>
    <w:rsid w:val="0084320E"/>
    <w:rsid w:val="00844BB0"/>
    <w:rsid w:val="00845BED"/>
    <w:rsid w:val="00845EAF"/>
    <w:rsid w:val="00845FB1"/>
    <w:rsid w:val="008463BF"/>
    <w:rsid w:val="00847990"/>
    <w:rsid w:val="00847F61"/>
    <w:rsid w:val="008506DE"/>
    <w:rsid w:val="00850AE7"/>
    <w:rsid w:val="00852160"/>
    <w:rsid w:val="0085269B"/>
    <w:rsid w:val="00852C08"/>
    <w:rsid w:val="00854585"/>
    <w:rsid w:val="00854C94"/>
    <w:rsid w:val="00856666"/>
    <w:rsid w:val="00857C8A"/>
    <w:rsid w:val="008601C5"/>
    <w:rsid w:val="0086053A"/>
    <w:rsid w:val="008605FB"/>
    <w:rsid w:val="0086094F"/>
    <w:rsid w:val="00861972"/>
    <w:rsid w:val="008626AA"/>
    <w:rsid w:val="008628A8"/>
    <w:rsid w:val="0086350E"/>
    <w:rsid w:val="008636EF"/>
    <w:rsid w:val="00863A8A"/>
    <w:rsid w:val="008643F3"/>
    <w:rsid w:val="008644CF"/>
    <w:rsid w:val="008655D9"/>
    <w:rsid w:val="00865D91"/>
    <w:rsid w:val="0086644E"/>
    <w:rsid w:val="00867B16"/>
    <w:rsid w:val="008706EB"/>
    <w:rsid w:val="00870EA2"/>
    <w:rsid w:val="008726A6"/>
    <w:rsid w:val="00873B13"/>
    <w:rsid w:val="0087403B"/>
    <w:rsid w:val="00875675"/>
    <w:rsid w:val="0087632C"/>
    <w:rsid w:val="0087652E"/>
    <w:rsid w:val="0087685E"/>
    <w:rsid w:val="008776E7"/>
    <w:rsid w:val="00877894"/>
    <w:rsid w:val="00880F21"/>
    <w:rsid w:val="0088233F"/>
    <w:rsid w:val="008850D9"/>
    <w:rsid w:val="0088553B"/>
    <w:rsid w:val="00887ED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717B"/>
    <w:rsid w:val="00897676"/>
    <w:rsid w:val="008A05C9"/>
    <w:rsid w:val="008A096D"/>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3DB8"/>
    <w:rsid w:val="00924631"/>
    <w:rsid w:val="00924660"/>
    <w:rsid w:val="00925ECB"/>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50A8C"/>
    <w:rsid w:val="00952047"/>
    <w:rsid w:val="00952AF7"/>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3EC9"/>
    <w:rsid w:val="009B03C3"/>
    <w:rsid w:val="009B1E60"/>
    <w:rsid w:val="009B2E50"/>
    <w:rsid w:val="009B2E78"/>
    <w:rsid w:val="009B401E"/>
    <w:rsid w:val="009B4031"/>
    <w:rsid w:val="009B5745"/>
    <w:rsid w:val="009B5F25"/>
    <w:rsid w:val="009B61BE"/>
    <w:rsid w:val="009B65F6"/>
    <w:rsid w:val="009C0083"/>
    <w:rsid w:val="009C1D68"/>
    <w:rsid w:val="009C1DA7"/>
    <w:rsid w:val="009C230D"/>
    <w:rsid w:val="009C3FDA"/>
    <w:rsid w:val="009C4374"/>
    <w:rsid w:val="009C4995"/>
    <w:rsid w:val="009C49CF"/>
    <w:rsid w:val="009C5A92"/>
    <w:rsid w:val="009C5DEB"/>
    <w:rsid w:val="009C6BF4"/>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251B"/>
    <w:rsid w:val="009E303F"/>
    <w:rsid w:val="009E47E4"/>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750D"/>
    <w:rsid w:val="00A1757D"/>
    <w:rsid w:val="00A17CB5"/>
    <w:rsid w:val="00A20426"/>
    <w:rsid w:val="00A211DE"/>
    <w:rsid w:val="00A2146C"/>
    <w:rsid w:val="00A217EF"/>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6FA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803EE"/>
    <w:rsid w:val="00A80FEF"/>
    <w:rsid w:val="00A81199"/>
    <w:rsid w:val="00A812FD"/>
    <w:rsid w:val="00A81855"/>
    <w:rsid w:val="00A81B8B"/>
    <w:rsid w:val="00A858E6"/>
    <w:rsid w:val="00A86773"/>
    <w:rsid w:val="00A8692E"/>
    <w:rsid w:val="00A903CF"/>
    <w:rsid w:val="00A917AA"/>
    <w:rsid w:val="00A91941"/>
    <w:rsid w:val="00A91AA6"/>
    <w:rsid w:val="00A93143"/>
    <w:rsid w:val="00A93570"/>
    <w:rsid w:val="00A938F6"/>
    <w:rsid w:val="00A94521"/>
    <w:rsid w:val="00A9534D"/>
    <w:rsid w:val="00A95C25"/>
    <w:rsid w:val="00A95C5B"/>
    <w:rsid w:val="00A960AA"/>
    <w:rsid w:val="00A97D1E"/>
    <w:rsid w:val="00AA0D76"/>
    <w:rsid w:val="00AA2CF8"/>
    <w:rsid w:val="00AA4573"/>
    <w:rsid w:val="00AA5AB4"/>
    <w:rsid w:val="00AA6147"/>
    <w:rsid w:val="00AA69B5"/>
    <w:rsid w:val="00AA69EC"/>
    <w:rsid w:val="00AA7232"/>
    <w:rsid w:val="00AB0F67"/>
    <w:rsid w:val="00AB148D"/>
    <w:rsid w:val="00AB2001"/>
    <w:rsid w:val="00AB576B"/>
    <w:rsid w:val="00AB793D"/>
    <w:rsid w:val="00AC1075"/>
    <w:rsid w:val="00AC196B"/>
    <w:rsid w:val="00AC218C"/>
    <w:rsid w:val="00AC2625"/>
    <w:rsid w:val="00AC2E04"/>
    <w:rsid w:val="00AC3716"/>
    <w:rsid w:val="00AC46CF"/>
    <w:rsid w:val="00AC501A"/>
    <w:rsid w:val="00AC5B85"/>
    <w:rsid w:val="00AC68EC"/>
    <w:rsid w:val="00AC75C0"/>
    <w:rsid w:val="00AD05CF"/>
    <w:rsid w:val="00AD298E"/>
    <w:rsid w:val="00AD3102"/>
    <w:rsid w:val="00AD3824"/>
    <w:rsid w:val="00AD5814"/>
    <w:rsid w:val="00AD5E75"/>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69"/>
    <w:rsid w:val="00AF7DD1"/>
    <w:rsid w:val="00B01858"/>
    <w:rsid w:val="00B01B56"/>
    <w:rsid w:val="00B01BC0"/>
    <w:rsid w:val="00B02A88"/>
    <w:rsid w:val="00B038DF"/>
    <w:rsid w:val="00B04504"/>
    <w:rsid w:val="00B04FB0"/>
    <w:rsid w:val="00B05344"/>
    <w:rsid w:val="00B05ECA"/>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458D"/>
    <w:rsid w:val="00B64673"/>
    <w:rsid w:val="00B65CD4"/>
    <w:rsid w:val="00B6615B"/>
    <w:rsid w:val="00B6697E"/>
    <w:rsid w:val="00B67133"/>
    <w:rsid w:val="00B67B83"/>
    <w:rsid w:val="00B67D9F"/>
    <w:rsid w:val="00B67F9C"/>
    <w:rsid w:val="00B7050B"/>
    <w:rsid w:val="00B70685"/>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278A"/>
    <w:rsid w:val="00B82BEC"/>
    <w:rsid w:val="00B83C28"/>
    <w:rsid w:val="00B84090"/>
    <w:rsid w:val="00B8417B"/>
    <w:rsid w:val="00B84834"/>
    <w:rsid w:val="00B854B5"/>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2012"/>
    <w:rsid w:val="00BB2DEA"/>
    <w:rsid w:val="00BB5705"/>
    <w:rsid w:val="00BB5BAB"/>
    <w:rsid w:val="00BB67D9"/>
    <w:rsid w:val="00BB6850"/>
    <w:rsid w:val="00BB77DF"/>
    <w:rsid w:val="00BC05E0"/>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76B"/>
    <w:rsid w:val="00BD44E9"/>
    <w:rsid w:val="00BD613C"/>
    <w:rsid w:val="00BD69C0"/>
    <w:rsid w:val="00BD6B6B"/>
    <w:rsid w:val="00BD71AF"/>
    <w:rsid w:val="00BD794D"/>
    <w:rsid w:val="00BE0395"/>
    <w:rsid w:val="00BE11EB"/>
    <w:rsid w:val="00BE13AD"/>
    <w:rsid w:val="00BE1636"/>
    <w:rsid w:val="00BE1C3E"/>
    <w:rsid w:val="00BE1D05"/>
    <w:rsid w:val="00BE235E"/>
    <w:rsid w:val="00BE4163"/>
    <w:rsid w:val="00BE51A7"/>
    <w:rsid w:val="00BE5645"/>
    <w:rsid w:val="00BF03B6"/>
    <w:rsid w:val="00BF080F"/>
    <w:rsid w:val="00BF0FF3"/>
    <w:rsid w:val="00BF16E0"/>
    <w:rsid w:val="00BF18A5"/>
    <w:rsid w:val="00BF299A"/>
    <w:rsid w:val="00BF2AD5"/>
    <w:rsid w:val="00BF3528"/>
    <w:rsid w:val="00BF3A0C"/>
    <w:rsid w:val="00BF5033"/>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56E9"/>
    <w:rsid w:val="00C06111"/>
    <w:rsid w:val="00C114E0"/>
    <w:rsid w:val="00C12519"/>
    <w:rsid w:val="00C13183"/>
    <w:rsid w:val="00C13492"/>
    <w:rsid w:val="00C135C0"/>
    <w:rsid w:val="00C13814"/>
    <w:rsid w:val="00C142C4"/>
    <w:rsid w:val="00C14345"/>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04E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1B2"/>
    <w:rsid w:val="00C46261"/>
    <w:rsid w:val="00C46DDB"/>
    <w:rsid w:val="00C47486"/>
    <w:rsid w:val="00C4758B"/>
    <w:rsid w:val="00C47830"/>
    <w:rsid w:val="00C47F55"/>
    <w:rsid w:val="00C5133C"/>
    <w:rsid w:val="00C519DB"/>
    <w:rsid w:val="00C51B5F"/>
    <w:rsid w:val="00C52645"/>
    <w:rsid w:val="00C52CCF"/>
    <w:rsid w:val="00C52F03"/>
    <w:rsid w:val="00C5359E"/>
    <w:rsid w:val="00C53A30"/>
    <w:rsid w:val="00C53D7C"/>
    <w:rsid w:val="00C55420"/>
    <w:rsid w:val="00C55D12"/>
    <w:rsid w:val="00C61351"/>
    <w:rsid w:val="00C618CA"/>
    <w:rsid w:val="00C63046"/>
    <w:rsid w:val="00C64701"/>
    <w:rsid w:val="00C64E9F"/>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90041"/>
    <w:rsid w:val="00C9035A"/>
    <w:rsid w:val="00C923E3"/>
    <w:rsid w:val="00C93E17"/>
    <w:rsid w:val="00C93E18"/>
    <w:rsid w:val="00C94E55"/>
    <w:rsid w:val="00C94E9F"/>
    <w:rsid w:val="00C95D77"/>
    <w:rsid w:val="00C9620E"/>
    <w:rsid w:val="00C969B0"/>
    <w:rsid w:val="00C96C02"/>
    <w:rsid w:val="00C96D08"/>
    <w:rsid w:val="00C97205"/>
    <w:rsid w:val="00CA00F9"/>
    <w:rsid w:val="00CA23D2"/>
    <w:rsid w:val="00CA3940"/>
    <w:rsid w:val="00CA4450"/>
    <w:rsid w:val="00CA4CBC"/>
    <w:rsid w:val="00CA4D93"/>
    <w:rsid w:val="00CA6183"/>
    <w:rsid w:val="00CA64A3"/>
    <w:rsid w:val="00CA699B"/>
    <w:rsid w:val="00CA6B88"/>
    <w:rsid w:val="00CA6E1F"/>
    <w:rsid w:val="00CA7FA4"/>
    <w:rsid w:val="00CB354C"/>
    <w:rsid w:val="00CB3ECA"/>
    <w:rsid w:val="00CB601C"/>
    <w:rsid w:val="00CB6593"/>
    <w:rsid w:val="00CB71BD"/>
    <w:rsid w:val="00CB74E5"/>
    <w:rsid w:val="00CB7733"/>
    <w:rsid w:val="00CB7899"/>
    <w:rsid w:val="00CC00ED"/>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D6"/>
    <w:rsid w:val="00CD24D5"/>
    <w:rsid w:val="00CD30A3"/>
    <w:rsid w:val="00CD37F2"/>
    <w:rsid w:val="00CD450D"/>
    <w:rsid w:val="00CD4924"/>
    <w:rsid w:val="00CD54D5"/>
    <w:rsid w:val="00CD566B"/>
    <w:rsid w:val="00CD6478"/>
    <w:rsid w:val="00CD65FE"/>
    <w:rsid w:val="00CD6C64"/>
    <w:rsid w:val="00CD75D8"/>
    <w:rsid w:val="00CE0FEB"/>
    <w:rsid w:val="00CE1740"/>
    <w:rsid w:val="00CE2472"/>
    <w:rsid w:val="00CE2855"/>
    <w:rsid w:val="00CE3DC9"/>
    <w:rsid w:val="00CE43BD"/>
    <w:rsid w:val="00CE4882"/>
    <w:rsid w:val="00CE58E0"/>
    <w:rsid w:val="00CE5A40"/>
    <w:rsid w:val="00CF053A"/>
    <w:rsid w:val="00CF19AB"/>
    <w:rsid w:val="00CF21DB"/>
    <w:rsid w:val="00CF2210"/>
    <w:rsid w:val="00CF3003"/>
    <w:rsid w:val="00CF37A5"/>
    <w:rsid w:val="00CF3A95"/>
    <w:rsid w:val="00CF4011"/>
    <w:rsid w:val="00CF42AA"/>
    <w:rsid w:val="00CF4C13"/>
    <w:rsid w:val="00CF72A3"/>
    <w:rsid w:val="00CF7392"/>
    <w:rsid w:val="00CF7EC5"/>
    <w:rsid w:val="00D00E03"/>
    <w:rsid w:val="00D00F32"/>
    <w:rsid w:val="00D011DD"/>
    <w:rsid w:val="00D01680"/>
    <w:rsid w:val="00D018DF"/>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4E"/>
    <w:rsid w:val="00D13F65"/>
    <w:rsid w:val="00D140EB"/>
    <w:rsid w:val="00D14581"/>
    <w:rsid w:val="00D17C2F"/>
    <w:rsid w:val="00D20F73"/>
    <w:rsid w:val="00D211C4"/>
    <w:rsid w:val="00D21C07"/>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4123D"/>
    <w:rsid w:val="00D425D8"/>
    <w:rsid w:val="00D42C83"/>
    <w:rsid w:val="00D42C98"/>
    <w:rsid w:val="00D44F3A"/>
    <w:rsid w:val="00D46E2D"/>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4C76"/>
    <w:rsid w:val="00D65CF6"/>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C6"/>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81A"/>
    <w:rsid w:val="00DB7B56"/>
    <w:rsid w:val="00DB7DA7"/>
    <w:rsid w:val="00DC0875"/>
    <w:rsid w:val="00DC0B80"/>
    <w:rsid w:val="00DC1450"/>
    <w:rsid w:val="00DC2F2C"/>
    <w:rsid w:val="00DC33F3"/>
    <w:rsid w:val="00DC4D50"/>
    <w:rsid w:val="00DC4D91"/>
    <w:rsid w:val="00DC5B48"/>
    <w:rsid w:val="00DC61A3"/>
    <w:rsid w:val="00DC6203"/>
    <w:rsid w:val="00DC69F6"/>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5C6"/>
    <w:rsid w:val="00DE3D0E"/>
    <w:rsid w:val="00DE483B"/>
    <w:rsid w:val="00DE5560"/>
    <w:rsid w:val="00DE59AC"/>
    <w:rsid w:val="00DE5C32"/>
    <w:rsid w:val="00DE5F1C"/>
    <w:rsid w:val="00DE5FFA"/>
    <w:rsid w:val="00DE6D92"/>
    <w:rsid w:val="00DE6F3A"/>
    <w:rsid w:val="00DE7D8A"/>
    <w:rsid w:val="00DE7FB3"/>
    <w:rsid w:val="00DF080C"/>
    <w:rsid w:val="00DF21D9"/>
    <w:rsid w:val="00DF3092"/>
    <w:rsid w:val="00DF3CEC"/>
    <w:rsid w:val="00DF3E49"/>
    <w:rsid w:val="00DF460B"/>
    <w:rsid w:val="00DF4625"/>
    <w:rsid w:val="00DF6CFC"/>
    <w:rsid w:val="00DF6D47"/>
    <w:rsid w:val="00DF6E8B"/>
    <w:rsid w:val="00E01D3D"/>
    <w:rsid w:val="00E023CF"/>
    <w:rsid w:val="00E02503"/>
    <w:rsid w:val="00E02E95"/>
    <w:rsid w:val="00E03609"/>
    <w:rsid w:val="00E04A08"/>
    <w:rsid w:val="00E05309"/>
    <w:rsid w:val="00E053A5"/>
    <w:rsid w:val="00E05D09"/>
    <w:rsid w:val="00E065E7"/>
    <w:rsid w:val="00E06EC4"/>
    <w:rsid w:val="00E11159"/>
    <w:rsid w:val="00E1193A"/>
    <w:rsid w:val="00E12680"/>
    <w:rsid w:val="00E12F01"/>
    <w:rsid w:val="00E130FD"/>
    <w:rsid w:val="00E13137"/>
    <w:rsid w:val="00E13274"/>
    <w:rsid w:val="00E14189"/>
    <w:rsid w:val="00E1430A"/>
    <w:rsid w:val="00E15685"/>
    <w:rsid w:val="00E157CD"/>
    <w:rsid w:val="00E16A0C"/>
    <w:rsid w:val="00E16B68"/>
    <w:rsid w:val="00E17022"/>
    <w:rsid w:val="00E1742F"/>
    <w:rsid w:val="00E17F6C"/>
    <w:rsid w:val="00E2020E"/>
    <w:rsid w:val="00E208CD"/>
    <w:rsid w:val="00E21204"/>
    <w:rsid w:val="00E2276A"/>
    <w:rsid w:val="00E227DF"/>
    <w:rsid w:val="00E22939"/>
    <w:rsid w:val="00E232CD"/>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40E47"/>
    <w:rsid w:val="00E41326"/>
    <w:rsid w:val="00E42318"/>
    <w:rsid w:val="00E44674"/>
    <w:rsid w:val="00E446D1"/>
    <w:rsid w:val="00E44B05"/>
    <w:rsid w:val="00E44D87"/>
    <w:rsid w:val="00E450B2"/>
    <w:rsid w:val="00E45D81"/>
    <w:rsid w:val="00E4690A"/>
    <w:rsid w:val="00E509A2"/>
    <w:rsid w:val="00E516C8"/>
    <w:rsid w:val="00E52236"/>
    <w:rsid w:val="00E53692"/>
    <w:rsid w:val="00E53B26"/>
    <w:rsid w:val="00E53D1E"/>
    <w:rsid w:val="00E542B9"/>
    <w:rsid w:val="00E5451A"/>
    <w:rsid w:val="00E54CDA"/>
    <w:rsid w:val="00E55866"/>
    <w:rsid w:val="00E55D6D"/>
    <w:rsid w:val="00E565B6"/>
    <w:rsid w:val="00E5727E"/>
    <w:rsid w:val="00E57A6B"/>
    <w:rsid w:val="00E57DE5"/>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42F2"/>
    <w:rsid w:val="00E94C79"/>
    <w:rsid w:val="00E94D57"/>
    <w:rsid w:val="00E94E6C"/>
    <w:rsid w:val="00E95C3C"/>
    <w:rsid w:val="00E96233"/>
    <w:rsid w:val="00E97828"/>
    <w:rsid w:val="00E97CA2"/>
    <w:rsid w:val="00EA1AB5"/>
    <w:rsid w:val="00EA3076"/>
    <w:rsid w:val="00EA34FE"/>
    <w:rsid w:val="00EA39BE"/>
    <w:rsid w:val="00EA4604"/>
    <w:rsid w:val="00EA483A"/>
    <w:rsid w:val="00EA4C00"/>
    <w:rsid w:val="00EA4CA9"/>
    <w:rsid w:val="00EA673F"/>
    <w:rsid w:val="00EA725C"/>
    <w:rsid w:val="00EA760B"/>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872"/>
    <w:rsid w:val="00EC4205"/>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58"/>
    <w:rsid w:val="00EE07CE"/>
    <w:rsid w:val="00EE0D00"/>
    <w:rsid w:val="00EE122E"/>
    <w:rsid w:val="00EE1AB6"/>
    <w:rsid w:val="00EE2687"/>
    <w:rsid w:val="00EE398E"/>
    <w:rsid w:val="00EE3C36"/>
    <w:rsid w:val="00EE3D88"/>
    <w:rsid w:val="00EE41E9"/>
    <w:rsid w:val="00EE4AF7"/>
    <w:rsid w:val="00EE7092"/>
    <w:rsid w:val="00EE7D56"/>
    <w:rsid w:val="00EF0365"/>
    <w:rsid w:val="00EF0430"/>
    <w:rsid w:val="00EF0DF5"/>
    <w:rsid w:val="00EF1D1E"/>
    <w:rsid w:val="00EF29A6"/>
    <w:rsid w:val="00EF4A2F"/>
    <w:rsid w:val="00EF4FC1"/>
    <w:rsid w:val="00EF5A2F"/>
    <w:rsid w:val="00EF5EE2"/>
    <w:rsid w:val="00EF756E"/>
    <w:rsid w:val="00EF7731"/>
    <w:rsid w:val="00EF77BD"/>
    <w:rsid w:val="00F00B7A"/>
    <w:rsid w:val="00F01CE1"/>
    <w:rsid w:val="00F02BA6"/>
    <w:rsid w:val="00F02C69"/>
    <w:rsid w:val="00F033CE"/>
    <w:rsid w:val="00F03598"/>
    <w:rsid w:val="00F03CDB"/>
    <w:rsid w:val="00F04FB1"/>
    <w:rsid w:val="00F059F6"/>
    <w:rsid w:val="00F06084"/>
    <w:rsid w:val="00F06E64"/>
    <w:rsid w:val="00F07306"/>
    <w:rsid w:val="00F11896"/>
    <w:rsid w:val="00F14125"/>
    <w:rsid w:val="00F1448A"/>
    <w:rsid w:val="00F14B24"/>
    <w:rsid w:val="00F15066"/>
    <w:rsid w:val="00F15F8E"/>
    <w:rsid w:val="00F16C3E"/>
    <w:rsid w:val="00F207C4"/>
    <w:rsid w:val="00F21A7D"/>
    <w:rsid w:val="00F21C7D"/>
    <w:rsid w:val="00F221CF"/>
    <w:rsid w:val="00F22EF9"/>
    <w:rsid w:val="00F2414B"/>
    <w:rsid w:val="00F24DBD"/>
    <w:rsid w:val="00F27106"/>
    <w:rsid w:val="00F27595"/>
    <w:rsid w:val="00F27BDD"/>
    <w:rsid w:val="00F3135C"/>
    <w:rsid w:val="00F313B8"/>
    <w:rsid w:val="00F313D1"/>
    <w:rsid w:val="00F340C9"/>
    <w:rsid w:val="00F34FCA"/>
    <w:rsid w:val="00F35172"/>
    <w:rsid w:val="00F36EA1"/>
    <w:rsid w:val="00F40EF6"/>
    <w:rsid w:val="00F417A7"/>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A20"/>
    <w:rsid w:val="00F90502"/>
    <w:rsid w:val="00F90AC4"/>
    <w:rsid w:val="00F915B1"/>
    <w:rsid w:val="00F91D92"/>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A9F"/>
    <w:rsid w:val="00FA306C"/>
    <w:rsid w:val="00FA415C"/>
    <w:rsid w:val="00FA55C7"/>
    <w:rsid w:val="00FA59CE"/>
    <w:rsid w:val="00FA637D"/>
    <w:rsid w:val="00FA6CEC"/>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6B3"/>
    <w:rsid w:val="00FD0848"/>
    <w:rsid w:val="00FD1E4D"/>
    <w:rsid w:val="00FD2FF0"/>
    <w:rsid w:val="00FD30A0"/>
    <w:rsid w:val="00FD3804"/>
    <w:rsid w:val="00FD4257"/>
    <w:rsid w:val="00FD4DB6"/>
    <w:rsid w:val="00FD56CC"/>
    <w:rsid w:val="00FD56E6"/>
    <w:rsid w:val="00FD643D"/>
    <w:rsid w:val="00FD6930"/>
    <w:rsid w:val="00FD6A1B"/>
    <w:rsid w:val="00FD6A1F"/>
    <w:rsid w:val="00FD79F8"/>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A48CFC32-3C59-4AAF-9BB6-01A4F8EB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2"/>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A62A1B"/>
    <w:rPr>
      <w:rFonts w:ascii="Helvetica" w:eastAsia="MS Mincho" w:hAnsi="Helvetica" w:cs="Times New Roman"/>
      <w:b/>
      <w:bCs/>
      <w:iCs/>
      <w:sz w:val="24"/>
      <w:szCs w:val="28"/>
      <w:lang w:val="x-none"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a"/>
    <w:next w:val="a"/>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semiHidden/>
    <w:unhideWhenUsed/>
    <w:rsid w:val="00A62A1B"/>
    <w:rPr>
      <w:szCs w:val="20"/>
      <w:lang w:eastAsia="x-none"/>
    </w:rPr>
  </w:style>
  <w:style w:type="character" w:customStyle="1" w:styleId="ac">
    <w:name w:val="批注文字 字符"/>
    <w:basedOn w:val="a1"/>
    <w:link w:val="ab"/>
    <w:uiPriority w:val="99"/>
    <w:semiHidden/>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unhideWhenUsed/>
    <w:qFormat/>
    <w:rsid w:val="00A62A1B"/>
    <w:pPr>
      <w:spacing w:after="200"/>
    </w:pPr>
    <w:rPr>
      <w:b/>
      <w:bCs/>
      <w:color w:val="4F81BD"/>
      <w:sz w:val="18"/>
      <w:szCs w:val="18"/>
      <w:lang w:val="x-none"/>
    </w:rPr>
  </w:style>
  <w:style w:type="paragraph" w:styleId="af3">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nhideWhenUsed/>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locked/>
    <w:rsid w:val="00A62A1B"/>
    <w:rPr>
      <w:rFonts w:ascii="Calibri" w:eastAsia="Calibri" w:hAnsi="Calibri"/>
      <w:lang w:val="x-none" w:eastAsia="en-US"/>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a"/>
    <w:link w:val="afd"/>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4"/>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12"/>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f">
    <w:name w:val="footnote reference"/>
    <w:uiPriority w:val="99"/>
    <w:semiHidden/>
    <w:unhideWhenUsed/>
    <w:rsid w:val="00A62A1B"/>
    <w:rPr>
      <w:vertAlign w:val="superscript"/>
    </w:rPr>
  </w:style>
  <w:style w:type="character" w:styleId="aff0">
    <w:name w:val="annotation reference"/>
    <w:semiHidden/>
    <w:unhideWhenUsed/>
    <w:rsid w:val="00A62A1B"/>
    <w:rPr>
      <w:sz w:val="16"/>
      <w:szCs w:val="16"/>
    </w:rPr>
  </w:style>
  <w:style w:type="character" w:styleId="aff1">
    <w:name w:val="Placeholder Text"/>
    <w:uiPriority w:val="99"/>
    <w:semiHidden/>
    <w:rsid w:val="00A62A1B"/>
    <w:rPr>
      <w:color w:val="808080"/>
    </w:rPr>
  </w:style>
  <w:style w:type="character" w:styleId="aff2">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3">
    <w:name w:val="Table Grid"/>
    <w:basedOn w:val="a2"/>
    <w:uiPriority w:val="39"/>
    <w:qFormat/>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7B5D6C-6C1F-4A77-86AB-8DD8977C1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15640</Words>
  <Characters>89152</Characters>
  <Application>Microsoft Office Word</Application>
  <DocSecurity>0</DocSecurity>
  <Lines>742</Lines>
  <Paragraphs>209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cmcc</cp:lastModifiedBy>
  <cp:revision>2</cp:revision>
  <dcterms:created xsi:type="dcterms:W3CDTF">2021-05-19T09:36:00Z</dcterms:created>
  <dcterms:modified xsi:type="dcterms:W3CDTF">2021-05-19T09:36:00Z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