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3D09C57F"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1"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2" w:author="Yushu Zhang" w:date="2021-05-17T09:40:00Z">
              <w:r w:rsidR="00972176">
                <w:rPr>
                  <w:rFonts w:ascii="Times New Roman" w:hAnsi="Times New Roman" w:cs="Times New Roman" w:hint="eastAsia"/>
                  <w:sz w:val="16"/>
                  <w:szCs w:val="16"/>
                  <w:lang w:val="en-US" w:eastAsia="zh-CN"/>
                </w:rPr>
                <w:t>Apple</w:t>
              </w:r>
            </w:ins>
            <w:ins w:id="3" w:author="Hualei Wang" w:date="2021-05-17T10:55:00Z">
              <w:r w:rsidR="00937C37">
                <w:rPr>
                  <w:rFonts w:asciiTheme="minorEastAsia" w:eastAsiaTheme="minorEastAsia" w:hAnsiTheme="minorEastAsia" w:cs="Times New Roman"/>
                  <w:sz w:val="16"/>
                  <w:szCs w:val="16"/>
                  <w:lang w:val="en-US" w:eastAsia="zh-CN"/>
                </w:rPr>
                <w:t>,Spread</w:t>
              </w:r>
            </w:ins>
            <w:ins w:id="4"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5" w:author="Yushu Zhang" w:date="2021-05-17T09:41:00Z">
              <w:r w:rsidR="00972176">
                <w:rPr>
                  <w:rFonts w:ascii="Times New Roman" w:hAnsi="Times New Roman" w:cs="Times New Roman"/>
                  <w:sz w:val="16"/>
                  <w:szCs w:val="16"/>
                </w:rPr>
                <w:t>, Apple</w:t>
              </w:r>
            </w:ins>
            <w:ins w:id="6"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7"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8" w:author="Runhua Chen" w:date="2021-05-18T02:13:00Z">
              <w:r w:rsidR="006B4741">
                <w:rPr>
                  <w:sz w:val="16"/>
                  <w:szCs w:val="16"/>
                </w:rPr>
                <w:t xml:space="preserve"> (only for option 1)</w:t>
              </w:r>
            </w:ins>
            <w:ins w:id="9"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0"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lastRenderedPageBreak/>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1"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2"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Alt-1: use Rel-15 group reporting (with a restriction on </w:t>
            </w:r>
            <w:proofErr w:type="spellStart"/>
            <w:r w:rsidRPr="005C10CA">
              <w:rPr>
                <w:rFonts w:ascii="Times New Roman" w:eastAsia="Times New Roman" w:hAnsi="Times New Roman" w:cs="Times New Roman"/>
                <w:sz w:val="16"/>
                <w:szCs w:val="16"/>
                <w:lang w:val="en-GB"/>
              </w:rPr>
              <w:t>‘per</w:t>
            </w:r>
            <w:proofErr w:type="spellEnd"/>
            <w:r w:rsidRPr="005C10CA">
              <w:rPr>
                <w:rFonts w:ascii="Times New Roman" w:eastAsia="Times New Roman" w:hAnsi="Times New Roman" w:cs="Times New Roman"/>
                <w:sz w:val="16"/>
                <w:szCs w:val="16"/>
                <w:lang w:val="en-GB"/>
              </w:rPr>
              <w:t xml:space="preserve">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3" w:author="Huawei" w:date="2021-05-17T18:11:00Z">
              <w:r w:rsidR="00320309">
                <w:rPr>
                  <w:sz w:val="16"/>
                  <w:szCs w:val="16"/>
                </w:rPr>
                <w:t xml:space="preserve">, Huawei, </w:t>
              </w:r>
              <w:proofErr w:type="spellStart"/>
              <w:r w:rsidR="00320309">
                <w:rPr>
                  <w:sz w:val="16"/>
                  <w:szCs w:val="16"/>
                </w:rPr>
                <w:t>HiSilicon</w:t>
              </w:r>
            </w:ins>
            <w:proofErr w:type="spellEnd"/>
            <w:ins w:id="14"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w:t>
      </w:r>
      <w:proofErr w:type="gramStart"/>
      <w:r w:rsidR="004A2EF0" w:rsidRPr="000C0FE0">
        <w:t>down-select</w:t>
      </w:r>
      <w:proofErr w:type="gramEnd"/>
      <w:r w:rsidR="004A2EF0" w:rsidRPr="000C0FE0">
        <w:t xml:space="preserve">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0C4189A"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5"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6" w:author="Hualei Wang" w:date="2021-05-17T10:59:00Z">
              <w:r w:rsidR="00937C37">
                <w:rPr>
                  <w:rFonts w:ascii="Times New Roman" w:hAnsi="Times New Roman" w:cs="Times New Roman"/>
                  <w:sz w:val="16"/>
                  <w:szCs w:val="16"/>
                </w:rPr>
                <w:t>,Spreadtrum</w:t>
              </w:r>
            </w:ins>
            <w:ins w:id="17" w:author="ZTE" w:date="2021-05-18T18:01:00Z">
              <w:r w:rsidR="00FD06B3" w:rsidRPr="00FD06B3">
                <w:rPr>
                  <w:rFonts w:ascii="Times New Roman" w:eastAsiaTheme="minorEastAsia" w:hAnsi="Times New Roman" w:cs="Times New Roman"/>
                  <w:sz w:val="16"/>
                  <w:szCs w:val="16"/>
                  <w:lang w:eastAsia="zh-CN"/>
                </w:rPr>
                <w:t>,ZTE</w:t>
              </w:r>
            </w:ins>
            <w:proofErr w:type="spellEnd"/>
          </w:p>
          <w:p w14:paraId="73A25B24" w14:textId="3BC301BA" w:rsidR="00AF5784" w:rsidRPr="005C10CA" w:rsidRDefault="00AF5784"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18"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19" w:author="Runhua Chen" w:date="2021-05-18T01:38:00Z"/>
                <w:sz w:val="18"/>
                <w:szCs w:val="18"/>
              </w:rPr>
            </w:pPr>
            <w:ins w:id="20"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21" w:author="Runhua Chen" w:date="2021-05-18T01:58:00Z">
              <w:r w:rsidR="002A4F91" w:rsidRPr="00517F71">
                <w:rPr>
                  <w:sz w:val="18"/>
                  <w:szCs w:val="18"/>
                </w:rPr>
                <w:t xml:space="preserve"> from use case perspective</w:t>
              </w:r>
            </w:ins>
            <w:ins w:id="22" w:author="Runhua Chen" w:date="2021-05-18T01:38:00Z">
              <w:r w:rsidRPr="00517F71">
                <w:rPr>
                  <w:sz w:val="18"/>
                  <w:szCs w:val="18"/>
                </w:rPr>
                <w:t xml:space="preserve">. The reason for formulating it as such is (1) whether the association between TRP and subset/set is specified is </w:t>
              </w:r>
            </w:ins>
            <w:ins w:id="23" w:author="Runhua Chen" w:date="2021-05-18T01:58:00Z">
              <w:r w:rsidR="002A4F91" w:rsidRPr="00517F71">
                <w:rPr>
                  <w:sz w:val="18"/>
                  <w:szCs w:val="18"/>
                </w:rPr>
                <w:t>undecided</w:t>
              </w:r>
            </w:ins>
            <w:ins w:id="24" w:author="Runhua Chen" w:date="2021-05-18T01:38:00Z">
              <w:r w:rsidRPr="00517F71">
                <w:rPr>
                  <w:sz w:val="18"/>
                  <w:szCs w:val="18"/>
                </w:rPr>
                <w:t xml:space="preserve"> </w:t>
              </w:r>
              <w:proofErr w:type="gramStart"/>
              <w:r w:rsidRPr="00517F71">
                <w:rPr>
                  <w:sz w:val="18"/>
                  <w:szCs w:val="18"/>
                </w:rPr>
                <w:t>at the moment</w:t>
              </w:r>
              <w:proofErr w:type="gramEnd"/>
              <w:r w:rsidRPr="00517F71">
                <w:rPr>
                  <w:sz w:val="18"/>
                  <w:szCs w:val="18"/>
                </w:rPr>
                <w:t xml:space="preserve">,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w:t>
            </w:r>
            <w:proofErr w:type="gramStart"/>
            <w:r w:rsidRPr="00517F71">
              <w:rPr>
                <w:rFonts w:eastAsiaTheme="minorEastAsia"/>
                <w:sz w:val="18"/>
                <w:szCs w:val="18"/>
                <w:lang w:eastAsia="zh-CN"/>
              </w:rPr>
              <w:t>really necessary</w:t>
            </w:r>
            <w:proofErr w:type="gramEnd"/>
            <w:r w:rsidRPr="00517F71">
              <w:rPr>
                <w:rFonts w:eastAsiaTheme="minorEastAsia"/>
                <w:sz w:val="18"/>
                <w:szCs w:val="18"/>
                <w:lang w:eastAsia="zh-CN"/>
              </w:rPr>
              <w:t xml:space="preserve">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Default="006B4741" w:rsidP="006B4741">
            <w:pPr>
              <w:snapToGrid w:val="0"/>
              <w:spacing w:line="264" w:lineRule="auto"/>
              <w:rPr>
                <w:szCs w:val="20"/>
              </w:rPr>
            </w:pPr>
            <w:r>
              <w:rPr>
                <w:szCs w:val="20"/>
              </w:rPr>
              <w:t>DOCOMO</w:t>
            </w:r>
          </w:p>
        </w:tc>
        <w:tc>
          <w:tcPr>
            <w:tcW w:w="8144" w:type="dxa"/>
          </w:tcPr>
          <w:p w14:paraId="4F7E6173" w14:textId="77777777" w:rsidR="006B4741" w:rsidRDefault="006B4741" w:rsidP="006B4741">
            <w:pPr>
              <w:snapToGrid w:val="0"/>
              <w:spacing w:line="264" w:lineRule="auto"/>
              <w:rPr>
                <w:szCs w:val="20"/>
              </w:rPr>
            </w:pPr>
            <w:r>
              <w:rPr>
                <w:szCs w:val="20"/>
              </w:rPr>
              <w:t>For Q1: Prefer Alt2. But we can also accept Alt1.</w:t>
            </w:r>
          </w:p>
          <w:p w14:paraId="3E6D4A3A" w14:textId="77777777" w:rsidR="006B4741" w:rsidRDefault="006B4741" w:rsidP="006B4741">
            <w:pPr>
              <w:snapToGrid w:val="0"/>
              <w:spacing w:line="264" w:lineRule="auto"/>
              <w:rPr>
                <w:szCs w:val="20"/>
              </w:rPr>
            </w:pPr>
            <w:r>
              <w:rPr>
                <w:szCs w:val="20"/>
              </w:rPr>
              <w:t>For Q2: support Alt1.</w:t>
            </w:r>
          </w:p>
          <w:p w14:paraId="01C5578F" w14:textId="77777777" w:rsidR="006B4741" w:rsidRDefault="006B4741" w:rsidP="006B4741">
            <w:pPr>
              <w:snapToGrid w:val="0"/>
              <w:spacing w:line="264" w:lineRule="auto"/>
              <w:jc w:val="both"/>
              <w:rPr>
                <w:rFonts w:eastAsiaTheme="minorEastAsia"/>
                <w:szCs w:val="20"/>
                <w:lang w:eastAsia="zh-CN"/>
              </w:rPr>
            </w:pPr>
            <w:r>
              <w:rPr>
                <w:szCs w:val="20"/>
              </w:rPr>
              <w:t>Support the FL proposal.</w:t>
            </w:r>
          </w:p>
        </w:tc>
      </w:tr>
      <w:tr w:rsidR="00124E22" w14:paraId="595EC88F" w14:textId="77777777" w:rsidTr="006B4741">
        <w:trPr>
          <w:ins w:id="25" w:author="Administrator" w:date="2021-05-18T16:07:00Z"/>
        </w:trPr>
        <w:tc>
          <w:tcPr>
            <w:tcW w:w="1494" w:type="dxa"/>
          </w:tcPr>
          <w:p w14:paraId="244B496E" w14:textId="2440FB7B" w:rsidR="00124E22" w:rsidRPr="002B0ABA" w:rsidRDefault="00124E22" w:rsidP="006B4741">
            <w:pPr>
              <w:snapToGrid w:val="0"/>
              <w:spacing w:line="264" w:lineRule="auto"/>
              <w:rPr>
                <w:ins w:id="26" w:author="Administrator" w:date="2021-05-18T16:07:00Z"/>
                <w:rFonts w:eastAsiaTheme="minorEastAsia"/>
                <w:szCs w:val="20"/>
                <w:lang w:eastAsia="zh-CN"/>
              </w:rPr>
            </w:pPr>
            <w:ins w:id="27" w:author="Administrator" w:date="2021-05-18T16:07:00Z">
              <w:r>
                <w:rPr>
                  <w:rFonts w:eastAsiaTheme="minorEastAsia" w:hint="eastAsia"/>
                  <w:szCs w:val="20"/>
                  <w:lang w:eastAsia="zh-CN"/>
                </w:rPr>
                <w:t>Xiaomi</w:t>
              </w:r>
            </w:ins>
          </w:p>
        </w:tc>
        <w:tc>
          <w:tcPr>
            <w:tcW w:w="8144" w:type="dxa"/>
          </w:tcPr>
          <w:p w14:paraId="774CD39B" w14:textId="7FBC3549" w:rsidR="00124E22" w:rsidRPr="002B0ABA" w:rsidRDefault="00124E22" w:rsidP="002B0ABA">
            <w:pPr>
              <w:snapToGrid w:val="0"/>
              <w:spacing w:line="264" w:lineRule="auto"/>
              <w:jc w:val="both"/>
              <w:rPr>
                <w:ins w:id="28" w:author="Administrator" w:date="2021-05-18T16:07:00Z"/>
                <w:rFonts w:eastAsiaTheme="minorEastAsia"/>
                <w:szCs w:val="20"/>
                <w:lang w:eastAsia="zh-CN"/>
              </w:rPr>
            </w:pPr>
            <w:ins w:id="29" w:author="Administrator" w:date="2021-05-18T16:07:00Z">
              <w:r>
                <w:rPr>
                  <w:rFonts w:eastAsiaTheme="minorEastAsia"/>
                  <w:szCs w:val="20"/>
                  <w:lang w:eastAsia="zh-CN"/>
                </w:rPr>
                <w:t>F</w:t>
              </w:r>
              <w:r>
                <w:rPr>
                  <w:rFonts w:eastAsiaTheme="minorEastAsia" w:hint="eastAsia"/>
                  <w:szCs w:val="20"/>
                  <w:lang w:eastAsia="zh-CN"/>
                </w:rPr>
                <w:t xml:space="preserve">or </w:t>
              </w:r>
              <w:r>
                <w:rPr>
                  <w:rFonts w:eastAsiaTheme="minorEastAsia"/>
                  <w:szCs w:val="20"/>
                  <w:lang w:eastAsia="zh-CN"/>
                </w:rPr>
                <w:t>Q2, we have same concern as Samsung, we are also</w:t>
              </w:r>
            </w:ins>
            <w:ins w:id="30" w:author="Administrator" w:date="2021-05-18T16:08:00Z">
              <w:r>
                <w:rPr>
                  <w:rFonts w:eastAsiaTheme="minorEastAsia"/>
                  <w:szCs w:val="20"/>
                  <w:lang w:eastAsia="zh-CN"/>
                </w:rPr>
                <w:t xml:space="preserve"> wondering how to </w:t>
              </w:r>
            </w:ins>
            <w:ins w:id="31" w:author="Administrator" w:date="2021-05-18T16:09:00Z">
              <w:r w:rsidR="00E065E7">
                <w:rPr>
                  <w:rFonts w:eastAsiaTheme="minorEastAsia"/>
                  <w:szCs w:val="20"/>
                  <w:lang w:eastAsia="zh-CN"/>
                </w:rPr>
                <w:t>know</w:t>
              </w:r>
            </w:ins>
            <w:ins w:id="32" w:author="Administrator" w:date="2021-05-18T16:08:00Z">
              <w:r w:rsidR="00E065E7">
                <w:rPr>
                  <w:rFonts w:eastAsiaTheme="minorEastAsia"/>
                  <w:szCs w:val="20"/>
                  <w:lang w:eastAsia="zh-CN"/>
                </w:rPr>
                <w:t xml:space="preserve"> </w:t>
              </w:r>
            </w:ins>
            <w:ins w:id="33" w:author="Administrator" w:date="2021-05-18T16:09:00Z">
              <w:r w:rsidR="00E065E7">
                <w:rPr>
                  <w:rFonts w:eastAsiaTheme="minorEastAsia"/>
                  <w:szCs w:val="20"/>
                  <w:lang w:eastAsia="zh-CN"/>
                </w:rPr>
                <w:t xml:space="preserve">the reported </w:t>
              </w:r>
            </w:ins>
            <w:ins w:id="34" w:author="Administrator" w:date="2021-05-18T16:08:00Z">
              <w:r w:rsidR="00E065E7">
                <w:rPr>
                  <w:rFonts w:eastAsiaTheme="minorEastAsia"/>
                  <w:szCs w:val="20"/>
                  <w:lang w:eastAsia="zh-CN"/>
                </w:rPr>
                <w:t xml:space="preserve">RS </w:t>
              </w:r>
            </w:ins>
            <w:ins w:id="35" w:author="Administrator" w:date="2021-05-18T16:09:00Z">
              <w:r w:rsidR="00791A28">
                <w:rPr>
                  <w:rFonts w:eastAsiaTheme="minorEastAsia"/>
                  <w:szCs w:val="20"/>
                  <w:lang w:eastAsia="zh-CN"/>
                </w:rPr>
                <w:t xml:space="preserve">is </w:t>
              </w:r>
            </w:ins>
            <w:ins w:id="36" w:author="Administrator" w:date="2021-05-18T16:08:00Z">
              <w:r w:rsidR="00E065E7">
                <w:rPr>
                  <w:rFonts w:eastAsiaTheme="minorEastAsia"/>
                  <w:szCs w:val="20"/>
                  <w:lang w:eastAsia="zh-CN"/>
                </w:rPr>
                <w:t xml:space="preserve">from subset/set #0 </w:t>
              </w:r>
            </w:ins>
            <w:ins w:id="37" w:author="Administrator" w:date="2021-05-18T16:09:00Z">
              <w:r w:rsidR="00791A28">
                <w:rPr>
                  <w:rFonts w:eastAsiaTheme="minorEastAsia"/>
                  <w:szCs w:val="20"/>
                  <w:lang w:eastAsia="zh-CN"/>
                </w:rPr>
                <w:t xml:space="preserve">or subset/set #1 if </w:t>
              </w:r>
              <w:proofErr w:type="spellStart"/>
              <w:r w:rsidR="00791A28">
                <w:rPr>
                  <w:rFonts w:eastAsiaTheme="minorEastAsia"/>
                  <w:szCs w:val="20"/>
                  <w:lang w:eastAsia="zh-CN"/>
                </w:rPr>
                <w:t>bitwidth</w:t>
              </w:r>
              <w:proofErr w:type="spellEnd"/>
              <w:r w:rsidR="00791A28">
                <w:rPr>
                  <w:rFonts w:eastAsiaTheme="minorEastAsia"/>
                  <w:szCs w:val="20"/>
                  <w:lang w:eastAsia="zh-CN"/>
                </w:rPr>
                <w:t xml:space="preserve"> </w:t>
              </w:r>
            </w:ins>
            <w:ins w:id="38" w:author="Administrator" w:date="2021-05-18T16:10:00Z">
              <w:r w:rsidR="00791A28">
                <w:rPr>
                  <w:rFonts w:eastAsiaTheme="minorEastAsia"/>
                  <w:szCs w:val="20"/>
                  <w:lang w:eastAsia="zh-CN"/>
                </w:rPr>
                <w:t xml:space="preserve">configured from </w:t>
              </w:r>
              <w:r w:rsidR="00791A28" w:rsidRPr="002B0ABA">
                <w:rPr>
                  <w:rFonts w:eastAsiaTheme="minorEastAsia"/>
                  <w:szCs w:val="20"/>
                  <w:lang w:eastAsia="zh-CN"/>
                </w:rPr>
                <w:t xml:space="preserve"># of resources in the </w:t>
              </w:r>
              <w:proofErr w:type="spellStart"/>
              <w:r w:rsidR="00791A28" w:rsidRPr="002B0ABA">
                <w:rPr>
                  <w:rFonts w:eastAsiaTheme="minorEastAsia"/>
                  <w:szCs w:val="20"/>
                  <w:lang w:eastAsia="zh-CN"/>
                </w:rPr>
                <w:t>the</w:t>
              </w:r>
              <w:proofErr w:type="spellEnd"/>
              <w:r w:rsidR="00791A28" w:rsidRPr="002B0ABA">
                <w:rPr>
                  <w:rFonts w:eastAsiaTheme="minorEastAsia"/>
                  <w:szCs w:val="20"/>
                  <w:lang w:eastAsia="zh-CN"/>
                </w:rPr>
                <w:t xml:space="preserve"> associated set/subse</w:t>
              </w:r>
              <w:r w:rsidR="00791A28">
                <w:rPr>
                  <w:rFonts w:eastAsiaTheme="minorEastAsia"/>
                  <w:szCs w:val="20"/>
                  <w:lang w:eastAsia="zh-CN"/>
                </w:rPr>
                <w:t xml:space="preserve">t. </w:t>
              </w:r>
            </w:ins>
            <w:ins w:id="39" w:author="Administrator" w:date="2021-05-18T16:15:00Z">
              <w:r w:rsidR="00A95C25">
                <w:rPr>
                  <w:rFonts w:eastAsiaTheme="minorEastAsia"/>
                  <w:szCs w:val="20"/>
                  <w:lang w:eastAsia="zh-CN"/>
                </w:rPr>
                <w:t>W</w:t>
              </w:r>
            </w:ins>
            <w:ins w:id="40" w:author="Administrator" w:date="2021-05-18T16:10:00Z">
              <w:r w:rsidR="00791A28">
                <w:rPr>
                  <w:rFonts w:eastAsiaTheme="minorEastAsia"/>
                  <w:szCs w:val="20"/>
                  <w:lang w:eastAsia="zh-CN"/>
                </w:rPr>
                <w:t xml:space="preserve">e think there are some alternatives: </w:t>
              </w:r>
            </w:ins>
            <w:ins w:id="41" w:author="Administrator" w:date="2021-05-18T16:12:00Z">
              <w:r w:rsidR="00F2414B">
                <w:rPr>
                  <w:rFonts w:eastAsiaTheme="minorEastAsia"/>
                  <w:szCs w:val="20"/>
                  <w:lang w:eastAsia="zh-CN"/>
                </w:rPr>
                <w:t>A</w:t>
              </w:r>
            </w:ins>
            <w:ins w:id="42" w:author="Administrator" w:date="2021-05-18T16:10:00Z">
              <w:r w:rsidR="00791A28">
                <w:rPr>
                  <w:rFonts w:eastAsiaTheme="minorEastAsia"/>
                  <w:szCs w:val="20"/>
                  <w:lang w:eastAsia="zh-CN"/>
                </w:rPr>
                <w:t xml:space="preserve">lt 1, subset/set index </w:t>
              </w:r>
            </w:ins>
            <w:ins w:id="43" w:author="Administrator" w:date="2021-05-18T16:11:00Z">
              <w:r w:rsidR="00F2414B">
                <w:rPr>
                  <w:rFonts w:eastAsiaTheme="minorEastAsia"/>
                  <w:szCs w:val="20"/>
                  <w:lang w:eastAsia="zh-CN"/>
                </w:rPr>
                <w:t xml:space="preserve">will be </w:t>
              </w:r>
            </w:ins>
            <w:ins w:id="44" w:author="Administrator" w:date="2021-05-18T16:10:00Z">
              <w:r w:rsidR="00791A28">
                <w:rPr>
                  <w:rFonts w:eastAsiaTheme="minorEastAsia"/>
                  <w:szCs w:val="20"/>
                  <w:lang w:eastAsia="zh-CN"/>
                </w:rPr>
                <w:t xml:space="preserve">included in </w:t>
              </w:r>
            </w:ins>
            <w:ins w:id="45" w:author="Administrator" w:date="2021-05-18T16:12:00Z">
              <w:r w:rsidR="00F2414B">
                <w:rPr>
                  <w:rFonts w:eastAsiaTheme="minorEastAsia"/>
                  <w:szCs w:val="20"/>
                  <w:lang w:eastAsia="zh-CN"/>
                </w:rPr>
                <w:t xml:space="preserve">beam report. </w:t>
              </w:r>
              <w:proofErr w:type="gramStart"/>
              <w:r w:rsidR="00F2414B">
                <w:rPr>
                  <w:rFonts w:eastAsiaTheme="minorEastAsia"/>
                  <w:szCs w:val="20"/>
                  <w:lang w:eastAsia="zh-CN"/>
                </w:rPr>
                <w:t>Alt 2,</w:t>
              </w:r>
              <w:proofErr w:type="gramEnd"/>
              <w:r w:rsidR="00F2414B">
                <w:rPr>
                  <w:rFonts w:eastAsiaTheme="minorEastAsia"/>
                  <w:szCs w:val="20"/>
                  <w:lang w:eastAsia="zh-CN"/>
                </w:rPr>
                <w:t xml:space="preserve"> </w:t>
              </w:r>
            </w:ins>
            <w:ins w:id="46" w:author="Administrator" w:date="2021-05-18T16:13:00Z">
              <w:r w:rsidR="00340891">
                <w:rPr>
                  <w:rFonts w:eastAsiaTheme="minorEastAsia"/>
                  <w:szCs w:val="20"/>
                  <w:lang w:eastAsia="zh-CN"/>
                </w:rPr>
                <w:t xml:space="preserve">define a rule to </w:t>
              </w:r>
            </w:ins>
            <w:ins w:id="47" w:author="Administrator" w:date="2021-05-18T16:12:00Z">
              <w:r w:rsidR="00F2414B">
                <w:rPr>
                  <w:rFonts w:eastAsiaTheme="minorEastAsia"/>
                  <w:szCs w:val="20"/>
                  <w:lang w:eastAsia="zh-CN"/>
                </w:rPr>
                <w:t xml:space="preserve">restrict the reported </w:t>
              </w:r>
            </w:ins>
            <w:ins w:id="48" w:author="Administrator" w:date="2021-05-18T16:13:00Z">
              <w:r w:rsidR="00340891">
                <w:rPr>
                  <w:rFonts w:eastAsiaTheme="minorEastAsia"/>
                  <w:szCs w:val="20"/>
                  <w:lang w:eastAsia="zh-CN"/>
                </w:rPr>
                <w:t>RS</w:t>
              </w:r>
            </w:ins>
            <w:ins w:id="49" w:author="Administrator" w:date="2021-05-18T16:12:00Z">
              <w:r w:rsidR="00F2414B">
                <w:rPr>
                  <w:rFonts w:eastAsiaTheme="minorEastAsia"/>
                  <w:szCs w:val="20"/>
                  <w:lang w:eastAsia="zh-CN"/>
                </w:rPr>
                <w:t xml:space="preserve">s in each group </w:t>
              </w:r>
            </w:ins>
            <w:ins w:id="50" w:author="Administrator" w:date="2021-05-18T16:13:00Z">
              <w:r w:rsidR="00340891">
                <w:rPr>
                  <w:rFonts w:eastAsiaTheme="minorEastAsia"/>
                  <w:szCs w:val="20"/>
                  <w:lang w:eastAsia="zh-CN"/>
                </w:rPr>
                <w:t xml:space="preserve">that the first RS is from subset/set#0 and the second RS is from </w:t>
              </w:r>
            </w:ins>
            <w:ins w:id="51" w:author="Administrator" w:date="2021-05-18T16:14:00Z">
              <w:r w:rsidR="00340891">
                <w:rPr>
                  <w:rFonts w:eastAsiaTheme="minorEastAsia"/>
                  <w:szCs w:val="20"/>
                  <w:lang w:eastAsia="zh-CN"/>
                </w:rPr>
                <w:t>subset/set#1.</w:t>
              </w:r>
            </w:ins>
            <w:ins w:id="52" w:author="Administrator" w:date="2021-05-18T16:15:00Z">
              <w:r w:rsidR="00A95C25">
                <w:rPr>
                  <w:rFonts w:eastAsiaTheme="minorEastAsia"/>
                  <w:szCs w:val="20"/>
                  <w:lang w:eastAsia="zh-CN"/>
                </w:rPr>
                <w:t xml:space="preserve"> But </w:t>
              </w:r>
              <w:r w:rsidR="00CF7392">
                <w:rPr>
                  <w:rFonts w:eastAsiaTheme="minorEastAsia"/>
                  <w:szCs w:val="20"/>
                  <w:lang w:eastAsia="zh-CN"/>
                </w:rPr>
                <w:t xml:space="preserve">the overhead of Alt 1 is same as </w:t>
              </w:r>
              <w:proofErr w:type="spellStart"/>
              <w:r w:rsidR="00CF7392">
                <w:rPr>
                  <w:rFonts w:eastAsiaTheme="minorEastAsia"/>
                  <w:szCs w:val="20"/>
                  <w:lang w:eastAsia="zh-CN"/>
                </w:rPr>
                <w:t>bitwidth</w:t>
              </w:r>
              <w:proofErr w:type="spellEnd"/>
              <w:r w:rsidR="00CF7392">
                <w:rPr>
                  <w:rFonts w:eastAsiaTheme="minorEastAsia"/>
                  <w:szCs w:val="20"/>
                  <w:lang w:eastAsia="zh-CN"/>
                </w:rPr>
                <w:t xml:space="preserve"> </w:t>
              </w:r>
              <w:r w:rsidR="00CF7392">
                <w:rPr>
                  <w:rFonts w:eastAsiaTheme="minorEastAsia"/>
                  <w:szCs w:val="20"/>
                  <w:lang w:eastAsia="zh-CN"/>
                </w:rPr>
                <w:lastRenderedPageBreak/>
                <w:t xml:space="preserve">configured </w:t>
              </w:r>
              <w:r w:rsidR="00CF7392" w:rsidRPr="002B0ABA">
                <w:rPr>
                  <w:rFonts w:eastAsiaTheme="minorEastAsia"/>
                  <w:szCs w:val="20"/>
                  <w:lang w:eastAsia="zh-CN"/>
                </w:rPr>
                <w:t>from total # of resources across both set/subset</w:t>
              </w:r>
              <w:r w:rsidR="00CF7392">
                <w:rPr>
                  <w:rFonts w:eastAsiaTheme="minorEastAsia"/>
                  <w:szCs w:val="20"/>
                  <w:lang w:eastAsia="zh-CN"/>
                </w:rPr>
                <w:t xml:space="preserve"> if the number of </w:t>
              </w:r>
              <w:proofErr w:type="spellStart"/>
              <w:r w:rsidR="00CF7392">
                <w:rPr>
                  <w:rFonts w:eastAsiaTheme="minorEastAsia"/>
                  <w:szCs w:val="20"/>
                  <w:lang w:eastAsia="zh-CN"/>
                </w:rPr>
                <w:t>reousrce</w:t>
              </w:r>
              <w:proofErr w:type="spellEnd"/>
              <w:r w:rsidR="00CF7392">
                <w:rPr>
                  <w:rFonts w:eastAsiaTheme="minorEastAsia"/>
                  <w:szCs w:val="20"/>
                  <w:lang w:eastAsia="zh-CN"/>
                </w:rPr>
                <w:t xml:space="preserve"> in each subset/set is same. </w:t>
              </w:r>
            </w:ins>
            <w:ins w:id="53" w:author="Administrator" w:date="2021-05-18T16:16:00Z">
              <w:r w:rsidR="002B0ABA">
                <w:rPr>
                  <w:rFonts w:eastAsiaTheme="minorEastAsia"/>
                  <w:szCs w:val="20"/>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 xml:space="preserve">Alt1 (2 companies): </w:t>
            </w:r>
            <w:proofErr w:type="gramStart"/>
            <w:r>
              <w:rPr>
                <w:sz w:val="16"/>
                <w:szCs w:val="16"/>
              </w:rPr>
              <w:t>ZTE,  DOCOMO</w:t>
            </w:r>
            <w:proofErr w:type="gramEnd"/>
            <w:r w:rsidR="006B4741">
              <w:rPr>
                <w:sz w:val="16"/>
                <w:szCs w:val="16"/>
              </w:rPr>
              <w:t xml:space="preserve"> (only for option 1)</w:t>
            </w:r>
            <w:r>
              <w:rPr>
                <w:sz w:val="16"/>
                <w:szCs w:val="16"/>
              </w:rPr>
              <w:t>,</w:t>
            </w:r>
            <w:ins w:id="54"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55"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77777777" w:rsidR="00517F71" w:rsidRDefault="00517F71" w:rsidP="00385032">
      <w:pPr>
        <w:snapToGrid w:val="0"/>
        <w:rPr>
          <w:szCs w:val="20"/>
        </w:rPr>
      </w:pP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517F71" w:rsidRDefault="00320309" w:rsidP="00FA266C">
            <w:pPr>
              <w:snapToGrid w:val="0"/>
              <w:spacing w:line="264" w:lineRule="auto"/>
              <w:rPr>
                <w:rFonts w:eastAsiaTheme="minorEastAsia"/>
                <w:sz w:val="18"/>
                <w:szCs w:val="18"/>
                <w:lang w:eastAsia="zh-CN"/>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7F3F07FF" w14:textId="77777777" w:rsidR="00320309" w:rsidRPr="00517F71" w:rsidRDefault="00320309" w:rsidP="00FA266C">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hint="eastAsia"/>
                <w:sz w:val="18"/>
                <w:szCs w:val="18"/>
                <w:lang w:eastAsia="zh-CN"/>
              </w:rPr>
              <w:t>MediaTek</w:t>
            </w:r>
          </w:p>
        </w:tc>
        <w:tc>
          <w:tcPr>
            <w:tcW w:w="8144" w:type="dxa"/>
          </w:tcPr>
          <w:p w14:paraId="29CFA716" w14:textId="4A66E32A" w:rsidR="00BF696F" w:rsidRPr="00517F71" w:rsidRDefault="00BF696F" w:rsidP="00FA266C">
            <w:pPr>
              <w:snapToGrid w:val="0"/>
              <w:spacing w:line="264" w:lineRule="auto"/>
              <w:rPr>
                <w:rFonts w:eastAsiaTheme="minorEastAsia"/>
                <w:sz w:val="18"/>
                <w:szCs w:val="18"/>
                <w:lang w:eastAsia="zh-CN"/>
              </w:rPr>
            </w:pPr>
            <w:r w:rsidRPr="00517F7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517F71" w:rsidRDefault="00EE3D88" w:rsidP="00EE3D88">
            <w:pPr>
              <w:snapToGrid w:val="0"/>
              <w:spacing w:line="264" w:lineRule="auto"/>
              <w:rPr>
                <w:rFonts w:eastAsiaTheme="minorEastAsia"/>
                <w:sz w:val="18"/>
                <w:szCs w:val="18"/>
                <w:lang w:eastAsia="zh-CN"/>
              </w:rPr>
            </w:pPr>
            <w:ins w:id="56" w:author="王 臣玺" w:date="2021-05-17T20:11:00Z">
              <w:r w:rsidRPr="00517F71">
                <w:rPr>
                  <w:rFonts w:eastAsia="SimSun" w:hint="eastAsia"/>
                  <w:b/>
                  <w:bCs/>
                  <w:color w:val="4A442A" w:themeColor="background2" w:themeShade="40"/>
                  <w:sz w:val="18"/>
                  <w:szCs w:val="18"/>
                  <w:lang w:eastAsia="zh-CN"/>
                </w:rPr>
                <w:lastRenderedPageBreak/>
                <w:t>v</w:t>
              </w:r>
              <w:r w:rsidRPr="00517F71">
                <w:rPr>
                  <w:rFonts w:eastAsia="SimSun"/>
                  <w:b/>
                  <w:bCs/>
                  <w:color w:val="4A442A" w:themeColor="background2" w:themeShade="40"/>
                  <w:sz w:val="18"/>
                  <w:szCs w:val="18"/>
                  <w:lang w:eastAsia="zh-CN"/>
                </w:rPr>
                <w:t>ivo</w:t>
              </w:r>
            </w:ins>
          </w:p>
        </w:tc>
        <w:tc>
          <w:tcPr>
            <w:tcW w:w="8144" w:type="dxa"/>
          </w:tcPr>
          <w:p w14:paraId="051582D7" w14:textId="5307BF9C" w:rsidR="00EE3D88" w:rsidRPr="00517F71" w:rsidRDefault="00EE3D88" w:rsidP="00EE3D88">
            <w:pPr>
              <w:snapToGrid w:val="0"/>
              <w:spacing w:line="264" w:lineRule="auto"/>
              <w:rPr>
                <w:rFonts w:eastAsia="Malgun Gothic"/>
                <w:sz w:val="18"/>
                <w:szCs w:val="18"/>
                <w:lang w:eastAsia="ko-KR"/>
              </w:rPr>
            </w:pPr>
            <w:ins w:id="57" w:author="王 臣玺" w:date="2021-05-17T20:11:00Z">
              <w:r w:rsidRPr="00517F7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Default="006B4741" w:rsidP="006B4741">
            <w:pPr>
              <w:snapToGrid w:val="0"/>
              <w:spacing w:line="264" w:lineRule="auto"/>
              <w:rPr>
                <w:rFonts w:eastAsia="SimSun"/>
                <w:b/>
                <w:bCs/>
                <w:color w:val="4A442A" w:themeColor="background2" w:themeShade="40"/>
                <w:sz w:val="18"/>
                <w:szCs w:val="18"/>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FA60F30"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k to study Alt2.</w:t>
            </w:r>
          </w:p>
        </w:tc>
      </w:tr>
      <w:tr w:rsidR="00E94D57" w:rsidRPr="005B1F32" w14:paraId="30FF87F1" w14:textId="77777777" w:rsidTr="006B4741">
        <w:trPr>
          <w:ins w:id="58" w:author="Administrator" w:date="2021-05-18T16:04:00Z"/>
        </w:trPr>
        <w:tc>
          <w:tcPr>
            <w:tcW w:w="1494" w:type="dxa"/>
          </w:tcPr>
          <w:p w14:paraId="5F8D37F6" w14:textId="560EE637" w:rsidR="00E94D57" w:rsidRDefault="00E94D57" w:rsidP="006B4741">
            <w:pPr>
              <w:snapToGrid w:val="0"/>
              <w:spacing w:line="264" w:lineRule="auto"/>
              <w:rPr>
                <w:ins w:id="59" w:author="Administrator" w:date="2021-05-18T16:04:00Z"/>
                <w:rFonts w:eastAsiaTheme="minorEastAsia"/>
                <w:szCs w:val="20"/>
                <w:lang w:eastAsia="zh-CN"/>
              </w:rPr>
            </w:pPr>
            <w:ins w:id="60" w:author="Administrator" w:date="2021-05-18T16:04:00Z">
              <w:r>
                <w:rPr>
                  <w:rFonts w:eastAsiaTheme="minorEastAsia" w:hint="eastAsia"/>
                  <w:szCs w:val="20"/>
                  <w:lang w:eastAsia="zh-CN"/>
                </w:rPr>
                <w:t>Xiaomi</w:t>
              </w:r>
            </w:ins>
          </w:p>
        </w:tc>
        <w:tc>
          <w:tcPr>
            <w:tcW w:w="8144" w:type="dxa"/>
          </w:tcPr>
          <w:p w14:paraId="47A8C7A3" w14:textId="0ECF2B99" w:rsidR="00E94D57" w:rsidRDefault="00E94D57" w:rsidP="006B4741">
            <w:pPr>
              <w:snapToGrid w:val="0"/>
              <w:spacing w:line="264" w:lineRule="auto"/>
              <w:rPr>
                <w:ins w:id="61" w:author="Administrator" w:date="2021-05-18T16:04:00Z"/>
                <w:rFonts w:eastAsiaTheme="minorEastAsia"/>
                <w:szCs w:val="20"/>
                <w:lang w:eastAsia="zh-CN"/>
              </w:rPr>
            </w:pPr>
            <w:ins w:id="62" w:author="Administrator" w:date="2021-05-18T16:04:00Z">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Alt 2</w:t>
              </w:r>
            </w:ins>
          </w:p>
        </w:tc>
      </w:tr>
      <w:tr w:rsidR="00FD06B3" w:rsidRPr="005B1F32" w14:paraId="78754D07" w14:textId="77777777" w:rsidTr="006B4741">
        <w:trPr>
          <w:ins w:id="63" w:author="ZTE" w:date="2021-05-18T18:09:00Z"/>
        </w:trPr>
        <w:tc>
          <w:tcPr>
            <w:tcW w:w="1494" w:type="dxa"/>
          </w:tcPr>
          <w:p w14:paraId="35F756B2" w14:textId="22EA9F03" w:rsidR="00FD06B3" w:rsidRDefault="00FD06B3" w:rsidP="006B4741">
            <w:pPr>
              <w:snapToGrid w:val="0"/>
              <w:spacing w:line="264" w:lineRule="auto"/>
              <w:rPr>
                <w:ins w:id="64" w:author="ZTE" w:date="2021-05-18T18:09:00Z"/>
                <w:rFonts w:eastAsiaTheme="minorEastAsia"/>
                <w:szCs w:val="20"/>
                <w:lang w:eastAsia="zh-CN"/>
              </w:rPr>
            </w:pPr>
            <w:r>
              <w:rPr>
                <w:rFonts w:eastAsiaTheme="minorEastAsia"/>
                <w:szCs w:val="20"/>
                <w:lang w:eastAsia="zh-CN"/>
              </w:rPr>
              <w:t>ZTE</w:t>
            </w:r>
          </w:p>
        </w:tc>
        <w:tc>
          <w:tcPr>
            <w:tcW w:w="8144" w:type="dxa"/>
          </w:tcPr>
          <w:p w14:paraId="6CC5B9C9" w14:textId="256B2EF9" w:rsidR="00FD06B3" w:rsidRDefault="00FD06B3" w:rsidP="006B4741">
            <w:pPr>
              <w:snapToGrid w:val="0"/>
              <w:spacing w:line="264" w:lineRule="auto"/>
              <w:rPr>
                <w:ins w:id="65" w:author="ZTE" w:date="2021-05-18T18:09:00Z"/>
                <w:rFonts w:eastAsiaTheme="minorEastAsia"/>
                <w:szCs w:val="20"/>
                <w:lang w:eastAsia="zh-CN"/>
              </w:rPr>
            </w:pPr>
            <w:r>
              <w:rPr>
                <w:rFonts w:eastAsiaTheme="minorEastAsia"/>
                <w:szCs w:val="20"/>
                <w:lang w:eastAsia="zh-CN"/>
              </w:rPr>
              <w:t>We can also support Alt-2</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Change w:id="66">
          <w:tblGrid>
            <w:gridCol w:w="1494"/>
            <w:gridCol w:w="8144"/>
          </w:tblGrid>
        </w:tblGridChange>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 xml:space="preserve">We believe one good use case of L1-SINR is for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measurement.</w:t>
            </w:r>
          </w:p>
        </w:tc>
      </w:tr>
      <w:tr w:rsidR="00320309" w:rsidRPr="00123319" w14:paraId="005F0819" w14:textId="77777777" w:rsidTr="00320309">
        <w:tc>
          <w:tcPr>
            <w:tcW w:w="1494" w:type="dxa"/>
          </w:tcPr>
          <w:p w14:paraId="3CD3394C" w14:textId="77777777" w:rsidR="00320309" w:rsidRPr="00517F71" w:rsidRDefault="00320309" w:rsidP="00FA266C">
            <w:pPr>
              <w:snapToGrid w:val="0"/>
              <w:spacing w:line="264" w:lineRule="auto"/>
              <w:rPr>
                <w:rFonts w:eastAsiaTheme="minorEastAsia"/>
                <w:sz w:val="18"/>
                <w:szCs w:val="18"/>
                <w:lang w:eastAsia="zh-CN"/>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0E49DC93" w14:textId="77777777" w:rsidR="00320309" w:rsidRPr="00517F71" w:rsidRDefault="00320309"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the proposal.</w:t>
            </w:r>
          </w:p>
          <w:p w14:paraId="429F9D36" w14:textId="77777777" w:rsidR="00320309" w:rsidRPr="00517F71" w:rsidRDefault="00320309"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w:t>
            </w:r>
            <w:r w:rsidRPr="00517F71">
              <w:rPr>
                <w:rFonts w:eastAsiaTheme="minorEastAsia" w:hint="eastAsia"/>
                <w:sz w:val="18"/>
                <w:szCs w:val="18"/>
                <w:lang w:eastAsia="zh-CN"/>
              </w:rPr>
              <w:t>,</w:t>
            </w:r>
            <w:r w:rsidRPr="00517F7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517F71" w:rsidRDefault="00FD06B3" w:rsidP="00EE3D88">
            <w:pPr>
              <w:snapToGrid w:val="0"/>
              <w:spacing w:line="264" w:lineRule="auto"/>
              <w:rPr>
                <w:ins w:id="67" w:author="王 臣玺" w:date="2021-05-17T20:12:00Z"/>
                <w:rFonts w:eastAsia="SimSun"/>
                <w:b/>
                <w:bCs/>
                <w:color w:val="4A442A" w:themeColor="background2" w:themeShade="40"/>
                <w:sz w:val="18"/>
                <w:szCs w:val="18"/>
                <w:lang w:eastAsia="zh-CN"/>
              </w:rPr>
            </w:pPr>
            <w:ins w:id="68" w:author="王 臣玺" w:date="2021-05-17T20:12:00Z">
              <w:r w:rsidRPr="00517F71">
                <w:rPr>
                  <w:rFonts w:eastAsia="SimSun"/>
                  <w:b/>
                  <w:bCs/>
                  <w:color w:val="4A442A" w:themeColor="background2" w:themeShade="40"/>
                  <w:sz w:val="18"/>
                  <w:szCs w:val="18"/>
                  <w:lang w:eastAsia="zh-CN"/>
                </w:rPr>
                <w:t>V</w:t>
              </w:r>
              <w:r w:rsidR="00EE3D88" w:rsidRPr="00517F71">
                <w:rPr>
                  <w:rFonts w:eastAsia="SimSun"/>
                  <w:b/>
                  <w:bCs/>
                  <w:color w:val="4A442A" w:themeColor="background2" w:themeShade="40"/>
                  <w:sz w:val="18"/>
                  <w:szCs w:val="18"/>
                  <w:lang w:eastAsia="zh-CN"/>
                </w:rPr>
                <w:t>ivo</w:t>
              </w:r>
            </w:ins>
          </w:p>
          <w:p w14:paraId="63527DC3" w14:textId="4C9D2476" w:rsidR="00EE3D88" w:rsidRPr="00517F7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517F71" w:rsidRDefault="00EE3D88" w:rsidP="00EE3D88">
            <w:pPr>
              <w:snapToGrid w:val="0"/>
              <w:spacing w:line="264" w:lineRule="auto"/>
              <w:rPr>
                <w:rFonts w:eastAsiaTheme="minorEastAsia"/>
                <w:sz w:val="18"/>
                <w:szCs w:val="18"/>
                <w:lang w:eastAsia="zh-CN"/>
              </w:rPr>
            </w:pPr>
            <w:ins w:id="69" w:author="王 臣玺" w:date="2021-05-17T20:12:00Z">
              <w:r w:rsidRPr="00517F7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Default="006B4741" w:rsidP="006B4741">
            <w:pPr>
              <w:snapToGrid w:val="0"/>
              <w:spacing w:line="264" w:lineRule="auto"/>
              <w:rPr>
                <w:rFonts w:eastAsia="SimSun"/>
                <w:b/>
                <w:bCs/>
                <w:color w:val="4A442A" w:themeColor="background2" w:themeShade="40"/>
                <w:sz w:val="18"/>
                <w:szCs w:val="18"/>
                <w:lang w:eastAsia="zh-CN"/>
              </w:rPr>
            </w:pPr>
            <w:r w:rsidRPr="00D57DB9">
              <w:rPr>
                <w:rFonts w:eastAsiaTheme="minorEastAsia"/>
                <w:szCs w:val="20"/>
                <w:lang w:eastAsia="zh-CN"/>
              </w:rPr>
              <w:t>DOCOMO</w:t>
            </w:r>
          </w:p>
        </w:tc>
        <w:tc>
          <w:tcPr>
            <w:tcW w:w="8144" w:type="dxa"/>
          </w:tcPr>
          <w:p w14:paraId="40A1A1E6" w14:textId="77777777" w:rsidR="006B4741" w:rsidRDefault="006B4741" w:rsidP="006B4741">
            <w:pPr>
              <w:snapToGrid w:val="0"/>
              <w:spacing w:line="264" w:lineRule="auto"/>
              <w:rPr>
                <w:rFonts w:eastAsia="Malgun Gothic"/>
                <w:szCs w:val="20"/>
                <w:lang w:eastAsia="ko-KR"/>
              </w:rPr>
            </w:pPr>
            <w:r>
              <w:rPr>
                <w:rFonts w:eastAsia="Malgun Gothic"/>
                <w:szCs w:val="20"/>
                <w:lang w:eastAsia="ko-KR"/>
              </w:rPr>
              <w:t>For Q1: support</w:t>
            </w:r>
          </w:p>
          <w:p w14:paraId="13CCC88D" w14:textId="77777777" w:rsidR="006B4741" w:rsidRPr="00A42287" w:rsidRDefault="006B4741" w:rsidP="006B4741">
            <w:pPr>
              <w:snapToGrid w:val="0"/>
              <w:spacing w:line="264" w:lineRule="auto"/>
              <w:rPr>
                <w:rFonts w:eastAsiaTheme="minorEastAsia"/>
                <w:szCs w:val="20"/>
                <w:lang w:eastAsia="zh-CN"/>
              </w:rPr>
            </w:pPr>
            <w:r>
              <w:rPr>
                <w:rFonts w:eastAsia="Malgun Gothic"/>
                <w:szCs w:val="20"/>
                <w:lang w:eastAsia="ko-KR"/>
              </w:rPr>
              <w:t xml:space="preserve">For Q2: support. And whether to consider </w:t>
            </w:r>
            <w:r w:rsidRPr="00D57DB9">
              <w:rPr>
                <w:rFonts w:eastAsia="Malgun Gothic"/>
                <w:szCs w:val="20"/>
                <w:lang w:eastAsia="ko-KR"/>
              </w:rPr>
              <w:t>inter-beam interference within a group</w:t>
            </w:r>
            <w:r>
              <w:rPr>
                <w:rFonts w:eastAsia="Malgun Gothic"/>
                <w:szCs w:val="20"/>
                <w:lang w:eastAsia="ko-KR"/>
              </w:rPr>
              <w:t xml:space="preserve"> for L1-SINR measurement can be RRC configured.</w:t>
            </w:r>
          </w:p>
        </w:tc>
      </w:tr>
      <w:tr w:rsidR="00517F71" w:rsidRPr="00123319" w14:paraId="6F6CF647" w14:textId="77777777" w:rsidTr="00320309">
        <w:tc>
          <w:tcPr>
            <w:tcW w:w="1494" w:type="dxa"/>
          </w:tcPr>
          <w:p w14:paraId="30E2EB26" w14:textId="4230E2C0" w:rsidR="00517F71" w:rsidRPr="00517F71" w:rsidRDefault="00517F71" w:rsidP="00EE3D88">
            <w:pPr>
              <w:snapToGrid w:val="0"/>
              <w:spacing w:line="264" w:lineRule="auto"/>
              <w:rPr>
                <w:rFonts w:eastAsia="SimSun"/>
                <w:b/>
                <w:bCs/>
                <w:color w:val="4A442A" w:themeColor="background2" w:themeShade="40"/>
                <w:sz w:val="18"/>
                <w:szCs w:val="18"/>
                <w:lang w:eastAsia="zh-CN"/>
              </w:rPr>
            </w:pPr>
            <w:r w:rsidRPr="00517F71">
              <w:rPr>
                <w:rFonts w:eastAsia="SimSun"/>
                <w:b/>
                <w:bCs/>
                <w:color w:val="4A442A" w:themeColor="background2" w:themeShade="40"/>
                <w:sz w:val="18"/>
                <w:szCs w:val="18"/>
                <w:lang w:eastAsia="zh-CN"/>
              </w:rPr>
              <w:t>Mod</w:t>
            </w:r>
          </w:p>
        </w:tc>
        <w:tc>
          <w:tcPr>
            <w:tcW w:w="8144" w:type="dxa"/>
          </w:tcPr>
          <w:p w14:paraId="0C63E5A1" w14:textId="1C37FD18" w:rsidR="00517F71" w:rsidRPr="00517F71" w:rsidRDefault="00517F71"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70" w:author="Administrator" w:date="2021-05-18T16:07:00Z"/>
        </w:trPr>
        <w:tc>
          <w:tcPr>
            <w:tcW w:w="1494" w:type="dxa"/>
          </w:tcPr>
          <w:p w14:paraId="03636A59" w14:textId="0A1A0986" w:rsidR="00124E22" w:rsidRPr="00517F71" w:rsidRDefault="00124E22" w:rsidP="00EE3D88">
            <w:pPr>
              <w:snapToGrid w:val="0"/>
              <w:spacing w:line="264" w:lineRule="auto"/>
              <w:rPr>
                <w:ins w:id="71" w:author="Administrator" w:date="2021-05-18T16:07:00Z"/>
                <w:rFonts w:eastAsia="SimSun"/>
                <w:b/>
                <w:bCs/>
                <w:color w:val="4A442A" w:themeColor="background2" w:themeShade="40"/>
                <w:sz w:val="18"/>
                <w:szCs w:val="18"/>
                <w:lang w:eastAsia="zh-CN"/>
              </w:rPr>
            </w:pPr>
            <w:ins w:id="72" w:author="Administrator" w:date="2021-05-18T16:07:00Z">
              <w:r>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517F71" w:rsidRDefault="00124E22" w:rsidP="00EE3D88">
            <w:pPr>
              <w:snapToGrid w:val="0"/>
              <w:spacing w:line="264" w:lineRule="auto"/>
              <w:rPr>
                <w:ins w:id="73" w:author="Administrator" w:date="2021-05-18T16:07:00Z"/>
                <w:rFonts w:eastAsiaTheme="minorEastAsia"/>
                <w:sz w:val="18"/>
                <w:szCs w:val="18"/>
                <w:lang w:eastAsia="zh-CN"/>
              </w:rPr>
            </w:pPr>
            <w:ins w:id="74" w:author="Administrator" w:date="2021-05-18T16:0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Q1 and Q2</w:t>
              </w:r>
            </w:ins>
          </w:p>
        </w:tc>
      </w:tr>
      <w:tr w:rsidR="00FD06B3" w:rsidRPr="00123319" w14:paraId="36FF0CB6" w14:textId="77777777" w:rsidTr="001B4600">
        <w:tblPrEx>
          <w:tblW w:w="0" w:type="auto"/>
          <w:tblPrExChange w:id="75" w:author="Yan Zhou" w:date="2021-05-18T14:24:00Z">
            <w:tblPrEx>
              <w:tblW w:w="0" w:type="auto"/>
            </w:tblPrEx>
          </w:tblPrExChange>
        </w:tblPrEx>
        <w:tc>
          <w:tcPr>
            <w:tcW w:w="1494" w:type="dxa"/>
            <w:tcBorders>
              <w:bottom w:val="single" w:sz="4" w:space="0" w:color="auto"/>
            </w:tcBorders>
            <w:tcPrChange w:id="76" w:author="Yan Zhou" w:date="2021-05-18T14:24:00Z">
              <w:tcPr>
                <w:tcW w:w="1494" w:type="dxa"/>
              </w:tcPr>
            </w:tcPrChange>
          </w:tcPr>
          <w:p w14:paraId="178030C8" w14:textId="1EAD72B0" w:rsidR="00FD06B3" w:rsidRDefault="00FD06B3" w:rsidP="00EE3D88">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ZTE</w:t>
            </w:r>
          </w:p>
        </w:tc>
        <w:tc>
          <w:tcPr>
            <w:tcW w:w="8144" w:type="dxa"/>
            <w:tcBorders>
              <w:bottom w:val="single" w:sz="4" w:space="0" w:color="auto"/>
            </w:tcBorders>
            <w:tcPrChange w:id="77" w:author="Yan Zhou" w:date="2021-05-18T14:24:00Z">
              <w:tcPr>
                <w:tcW w:w="8144" w:type="dxa"/>
              </w:tcPr>
            </w:tcPrChange>
          </w:tcPr>
          <w:p w14:paraId="14D07D64" w14:textId="77777777" w:rsidR="00FD06B3" w:rsidRDefault="00FD06B3" w:rsidP="00EE3D88">
            <w:pPr>
              <w:snapToGrid w:val="0"/>
              <w:spacing w:line="264" w:lineRule="auto"/>
              <w:rPr>
                <w:rFonts w:eastAsiaTheme="minorEastAsia"/>
                <w:sz w:val="18"/>
                <w:szCs w:val="18"/>
                <w:lang w:eastAsia="zh-CN"/>
              </w:rPr>
            </w:pPr>
            <w:r>
              <w:rPr>
                <w:rFonts w:eastAsiaTheme="minorEastAsia"/>
                <w:sz w:val="18"/>
                <w:szCs w:val="18"/>
                <w:lang w:eastAsia="zh-CN"/>
              </w:rPr>
              <w:t>Support Q1 and Q2 both. Some simulation results can be foun</w:t>
            </w:r>
            <w:r w:rsidR="00117099">
              <w:rPr>
                <w:rFonts w:eastAsiaTheme="minorEastAsia"/>
                <w:sz w:val="18"/>
                <w:szCs w:val="18"/>
                <w:lang w:eastAsia="zh-CN"/>
              </w:rPr>
              <w:t>d in our companion contribution.</w:t>
            </w:r>
          </w:p>
          <w:p w14:paraId="2BDC2187" w14:textId="148B4C37" w:rsidR="00117099" w:rsidRDefault="00117099" w:rsidP="00EE3D88">
            <w:pPr>
              <w:snapToGrid w:val="0"/>
              <w:spacing w:line="264" w:lineRule="auto"/>
              <w:rPr>
                <w:rFonts w:eastAsiaTheme="minorEastAsia"/>
                <w:sz w:val="18"/>
                <w:szCs w:val="18"/>
                <w:lang w:eastAsia="zh-CN"/>
              </w:rPr>
            </w:pPr>
            <w:r w:rsidRPr="00117099">
              <w:rPr>
                <w:rFonts w:eastAsiaTheme="minorEastAsia"/>
                <w:sz w:val="18"/>
                <w:szCs w:val="18"/>
                <w:lang w:eastAsia="zh-CN"/>
              </w:rPr>
              <w:lastRenderedPageBreak/>
              <w:t xml:space="preserve">BTW, the benefits of L1-SINR </w:t>
            </w:r>
            <w:proofErr w:type="gramStart"/>
            <w:r w:rsidRPr="00117099">
              <w:rPr>
                <w:rFonts w:eastAsiaTheme="minorEastAsia"/>
                <w:sz w:val="18"/>
                <w:szCs w:val="18"/>
                <w:lang w:eastAsia="zh-CN"/>
              </w:rPr>
              <w:t>group based</w:t>
            </w:r>
            <w:proofErr w:type="gramEnd"/>
            <w:r w:rsidRPr="00117099">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117099">
              <w:rPr>
                <w:rFonts w:eastAsiaTheme="minorEastAsia"/>
                <w:sz w:val="18"/>
                <w:szCs w:val="18"/>
                <w:lang w:eastAsia="zh-CN"/>
              </w:rPr>
              <w:t>futher</w:t>
            </w:r>
            <w:proofErr w:type="spellEnd"/>
            <w:r w:rsidRPr="00117099">
              <w:rPr>
                <w:rFonts w:eastAsiaTheme="minorEastAsia"/>
                <w:sz w:val="18"/>
                <w:szCs w:val="18"/>
                <w:lang w:eastAsia="zh-CN"/>
              </w:rPr>
              <w:t xml:space="preserve"> considered.</w:t>
            </w:r>
          </w:p>
        </w:tc>
      </w:tr>
      <w:tr w:rsidR="001B4600" w:rsidRPr="00123319" w14:paraId="5F064ADA" w14:textId="77777777" w:rsidTr="001B4600">
        <w:tblPrEx>
          <w:tblW w:w="0" w:type="auto"/>
          <w:tblPrExChange w:id="78" w:author="Yan Zhou" w:date="2021-05-18T14:24:00Z">
            <w:tblPrEx>
              <w:tblW w:w="0" w:type="auto"/>
            </w:tblPrEx>
          </w:tblPrExChange>
        </w:tblPrEx>
        <w:trPr>
          <w:ins w:id="79" w:author="Yan Zhou" w:date="2021-05-18T14:21:00Z"/>
        </w:trPr>
        <w:tc>
          <w:tcPr>
            <w:tcW w:w="1494" w:type="dxa"/>
            <w:shd w:val="clear" w:color="auto" w:fill="auto"/>
            <w:tcPrChange w:id="80" w:author="Yan Zhou" w:date="2021-05-18T14:24:00Z">
              <w:tcPr>
                <w:tcW w:w="1494" w:type="dxa"/>
              </w:tcPr>
            </w:tcPrChange>
          </w:tcPr>
          <w:p w14:paraId="156B8827" w14:textId="727F6FE1" w:rsidR="001B4600" w:rsidRDefault="001B4600" w:rsidP="00EE3D88">
            <w:pPr>
              <w:snapToGrid w:val="0"/>
              <w:spacing w:line="264" w:lineRule="auto"/>
              <w:rPr>
                <w:ins w:id="81" w:author="Yan Zhou" w:date="2021-05-18T14:21:00Z"/>
                <w:rFonts w:eastAsia="SimSun"/>
                <w:b/>
                <w:bCs/>
                <w:color w:val="4A442A" w:themeColor="background2" w:themeShade="40"/>
                <w:sz w:val="18"/>
                <w:szCs w:val="18"/>
                <w:lang w:eastAsia="zh-CN"/>
              </w:rPr>
            </w:pPr>
            <w:ins w:id="82" w:author="Yan Zhou" w:date="2021-05-18T14:26:00Z">
              <w:r>
                <w:rPr>
                  <w:rFonts w:eastAsia="SimSun"/>
                  <w:b/>
                  <w:bCs/>
                  <w:color w:val="4A442A" w:themeColor="background2" w:themeShade="40"/>
                  <w:sz w:val="18"/>
                  <w:szCs w:val="18"/>
                  <w:lang w:eastAsia="zh-CN"/>
                </w:rPr>
                <w:lastRenderedPageBreak/>
                <w:t>Qualcomm</w:t>
              </w:r>
            </w:ins>
          </w:p>
        </w:tc>
        <w:tc>
          <w:tcPr>
            <w:tcW w:w="8144" w:type="dxa"/>
            <w:shd w:val="clear" w:color="auto" w:fill="auto"/>
            <w:tcPrChange w:id="83" w:author="Yan Zhou" w:date="2021-05-18T14:24:00Z">
              <w:tcPr>
                <w:tcW w:w="8144" w:type="dxa"/>
              </w:tcPr>
            </w:tcPrChange>
          </w:tcPr>
          <w:p w14:paraId="32FBF7D6" w14:textId="5706BBF2" w:rsidR="001B4600" w:rsidRDefault="001B4600" w:rsidP="00EE3D88">
            <w:pPr>
              <w:snapToGrid w:val="0"/>
              <w:spacing w:line="264" w:lineRule="auto"/>
              <w:rPr>
                <w:ins w:id="84" w:author="Yan Zhou" w:date="2021-05-18T14:27:00Z"/>
                <w:rFonts w:eastAsiaTheme="minorEastAsia"/>
                <w:sz w:val="18"/>
                <w:szCs w:val="18"/>
                <w:lang w:eastAsia="zh-CN"/>
              </w:rPr>
            </w:pPr>
            <w:ins w:id="85" w:author="Yan Zhou" w:date="2021-05-18T14:28:00Z">
              <w:r>
                <w:rPr>
                  <w:rFonts w:eastAsiaTheme="minorEastAsia"/>
                  <w:sz w:val="18"/>
                  <w:szCs w:val="18"/>
                  <w:lang w:eastAsia="zh-CN"/>
                </w:rPr>
                <w:t xml:space="preserve">For </w:t>
              </w:r>
              <w:proofErr w:type="spellStart"/>
              <w:r>
                <w:rPr>
                  <w:rFonts w:eastAsiaTheme="minorEastAsia"/>
                  <w:sz w:val="18"/>
                  <w:szCs w:val="18"/>
                  <w:lang w:eastAsia="zh-CN"/>
                </w:rPr>
                <w:t>Vivo’s</w:t>
              </w:r>
              <w:proofErr w:type="spellEnd"/>
              <w:r>
                <w:rPr>
                  <w:rFonts w:eastAsiaTheme="minorEastAsia"/>
                  <w:sz w:val="18"/>
                  <w:szCs w:val="18"/>
                  <w:lang w:eastAsia="zh-CN"/>
                </w:rPr>
                <w:t xml:space="preserve"> comment below, reusing CMR </w:t>
              </w:r>
            </w:ins>
            <w:ins w:id="86" w:author="Yan Zhou" w:date="2021-05-18T14:30:00Z">
              <w:r>
                <w:rPr>
                  <w:rFonts w:eastAsiaTheme="minorEastAsia"/>
                  <w:sz w:val="18"/>
                  <w:szCs w:val="18"/>
                  <w:lang w:eastAsia="zh-CN"/>
                </w:rPr>
                <w:t xml:space="preserve">for interference measurement </w:t>
              </w:r>
            </w:ins>
            <w:ins w:id="87" w:author="Yan Zhou" w:date="2021-05-18T14:28:00Z">
              <w:r>
                <w:rPr>
                  <w:rFonts w:eastAsiaTheme="minorEastAsia"/>
                  <w:sz w:val="18"/>
                  <w:szCs w:val="18"/>
                  <w:lang w:eastAsia="zh-CN"/>
                </w:rPr>
                <w:t xml:space="preserve">is not what in our mind. </w:t>
              </w:r>
            </w:ins>
            <w:ins w:id="88" w:author="Yan Zhou" w:date="2021-05-18T14:32:00Z">
              <w:r w:rsidR="00E31568">
                <w:rPr>
                  <w:rFonts w:eastAsiaTheme="minorEastAsia"/>
                  <w:sz w:val="18"/>
                  <w:szCs w:val="18"/>
                  <w:lang w:eastAsia="zh-CN"/>
                </w:rPr>
                <w:t>To our understanding</w:t>
              </w:r>
            </w:ins>
            <w:ins w:id="89" w:author="Yan Zhou" w:date="2021-05-18T14:31:00Z">
              <w:r>
                <w:rPr>
                  <w:rFonts w:eastAsiaTheme="minorEastAsia"/>
                  <w:sz w:val="18"/>
                  <w:szCs w:val="18"/>
                  <w:lang w:eastAsia="zh-CN"/>
                </w:rPr>
                <w:t xml:space="preserve">, both CMR and IMR </w:t>
              </w:r>
              <w:r w:rsidR="00E31568">
                <w:rPr>
                  <w:rFonts w:eastAsiaTheme="minorEastAsia"/>
                  <w:sz w:val="18"/>
                  <w:szCs w:val="18"/>
                  <w:lang w:eastAsia="zh-CN"/>
                </w:rPr>
                <w:t>will be configured to compute the L1-SINR.</w:t>
              </w:r>
            </w:ins>
            <w:ins w:id="90" w:author="Yan Zhou" w:date="2021-05-18T14:32:00Z">
              <w:r w:rsidR="00E31568">
                <w:rPr>
                  <w:rFonts w:eastAsiaTheme="minorEastAsia"/>
                  <w:sz w:val="18"/>
                  <w:szCs w:val="18"/>
                  <w:lang w:eastAsia="zh-CN"/>
                </w:rPr>
                <w:t xml:space="preserve"> Perhaps we can </w:t>
              </w:r>
            </w:ins>
            <w:ins w:id="91" w:author="Yan Zhou" w:date="2021-05-18T14:33:00Z">
              <w:r w:rsidR="00E31568">
                <w:rPr>
                  <w:rFonts w:eastAsiaTheme="minorEastAsia"/>
                  <w:sz w:val="18"/>
                  <w:szCs w:val="18"/>
                  <w:lang w:eastAsia="zh-CN"/>
                </w:rPr>
                <w:t xml:space="preserve">leave “reusing CMR for interference measurement” as FFS or exclude it if agreeable. </w:t>
              </w:r>
            </w:ins>
            <w:ins w:id="92" w:author="Yan Zhou" w:date="2021-05-18T14:31:00Z">
              <w:r w:rsidR="00E31568">
                <w:rPr>
                  <w:rFonts w:eastAsiaTheme="minorEastAsia"/>
                  <w:sz w:val="18"/>
                  <w:szCs w:val="18"/>
                  <w:lang w:eastAsia="zh-CN"/>
                </w:rPr>
                <w:t xml:space="preserve"> </w:t>
              </w:r>
            </w:ins>
          </w:p>
          <w:p w14:paraId="2EC7F6AC" w14:textId="6CFED1FB" w:rsidR="001B4600" w:rsidRDefault="001B4600" w:rsidP="00EE3D88">
            <w:pPr>
              <w:snapToGrid w:val="0"/>
              <w:spacing w:line="264" w:lineRule="auto"/>
              <w:rPr>
                <w:ins w:id="93" w:author="Yan Zhou" w:date="2021-05-18T14:29:00Z"/>
                <w:rFonts w:eastAsiaTheme="minorEastAsia"/>
                <w:sz w:val="18"/>
                <w:szCs w:val="18"/>
                <w:lang w:eastAsia="zh-CN"/>
              </w:rPr>
            </w:pPr>
          </w:p>
          <w:p w14:paraId="06CA73B0" w14:textId="0BF5D9A3" w:rsidR="001B4600" w:rsidRDefault="001B4600" w:rsidP="00EE3D88">
            <w:pPr>
              <w:snapToGrid w:val="0"/>
              <w:spacing w:line="264" w:lineRule="auto"/>
              <w:rPr>
                <w:ins w:id="94" w:author="Yan Zhou" w:date="2021-05-18T14:27:00Z"/>
                <w:rFonts w:eastAsiaTheme="minorEastAsia"/>
                <w:sz w:val="18"/>
                <w:szCs w:val="18"/>
                <w:lang w:eastAsia="zh-CN"/>
              </w:rPr>
            </w:pPr>
            <w:proofErr w:type="spellStart"/>
            <w:ins w:id="95" w:author="Yan Zhou" w:date="2021-05-18T14:29:00Z">
              <w:r>
                <w:rPr>
                  <w:rFonts w:eastAsiaTheme="minorEastAsia"/>
                  <w:sz w:val="18"/>
                  <w:szCs w:val="18"/>
                  <w:lang w:eastAsia="zh-CN"/>
                </w:rPr>
                <w:t>Vivo’s</w:t>
              </w:r>
              <w:proofErr w:type="spellEnd"/>
              <w:r>
                <w:rPr>
                  <w:rFonts w:eastAsiaTheme="minorEastAsia"/>
                  <w:sz w:val="18"/>
                  <w:szCs w:val="18"/>
                  <w:lang w:eastAsia="zh-CN"/>
                </w:rPr>
                <w:t xml:space="preserve"> comment:</w:t>
              </w:r>
            </w:ins>
          </w:p>
          <w:p w14:paraId="16800A5B" w14:textId="540D4CBF" w:rsidR="001B4600" w:rsidRDefault="001B4600" w:rsidP="00EE3D88">
            <w:pPr>
              <w:snapToGrid w:val="0"/>
              <w:spacing w:line="264" w:lineRule="auto"/>
              <w:rPr>
                <w:ins w:id="96" w:author="Yan Zhou" w:date="2021-05-18T14:27:00Z"/>
                <w:rFonts w:eastAsiaTheme="minorEastAsia"/>
                <w:sz w:val="18"/>
                <w:szCs w:val="18"/>
                <w:lang w:eastAsia="zh-CN"/>
              </w:rPr>
            </w:pPr>
            <w:ins w:id="97" w:author="Yan Zhou" w:date="2021-05-18T14:28:00Z">
              <w:r w:rsidRPr="00517F7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ins>
          </w:p>
          <w:p w14:paraId="083A6516" w14:textId="4344B5F0" w:rsidR="001B4600" w:rsidRDefault="001B4600" w:rsidP="00EE3D88">
            <w:pPr>
              <w:snapToGrid w:val="0"/>
              <w:spacing w:line="264" w:lineRule="auto"/>
              <w:rPr>
                <w:ins w:id="98" w:author="Yan Zhou" w:date="2021-05-18T14:27:00Z"/>
                <w:rFonts w:eastAsiaTheme="minorEastAsia"/>
                <w:sz w:val="18"/>
                <w:szCs w:val="18"/>
                <w:lang w:eastAsia="zh-CN"/>
              </w:rPr>
            </w:pPr>
          </w:p>
          <w:p w14:paraId="3E0493D3" w14:textId="723FE322" w:rsidR="001B4600" w:rsidRDefault="00E31568" w:rsidP="00EE3D88">
            <w:pPr>
              <w:snapToGrid w:val="0"/>
              <w:spacing w:line="264" w:lineRule="auto"/>
              <w:rPr>
                <w:ins w:id="99" w:author="Yan Zhou" w:date="2021-05-18T14:26:00Z"/>
                <w:rFonts w:eastAsiaTheme="minorEastAsia"/>
                <w:sz w:val="18"/>
                <w:szCs w:val="18"/>
                <w:lang w:eastAsia="zh-CN"/>
              </w:rPr>
            </w:pPr>
            <w:ins w:id="100" w:author="Yan Zhou" w:date="2021-05-18T14:34:00Z">
              <w:r>
                <w:rPr>
                  <w:rFonts w:eastAsiaTheme="minorEastAsia"/>
                  <w:sz w:val="18"/>
                  <w:szCs w:val="18"/>
                  <w:lang w:eastAsia="zh-CN"/>
                </w:rPr>
                <w:t xml:space="preserve">For Apple’s comment, the related contribution part is copied below. But </w:t>
              </w:r>
            </w:ins>
            <w:ins w:id="101" w:author="Yan Zhou" w:date="2021-05-18T14:37:00Z">
              <w:r>
                <w:rPr>
                  <w:rFonts w:eastAsiaTheme="minorEastAsia"/>
                  <w:sz w:val="18"/>
                  <w:szCs w:val="18"/>
                  <w:lang w:eastAsia="zh-CN"/>
                </w:rPr>
                <w:t xml:space="preserve">the description is a bit abstract and </w:t>
              </w:r>
              <w:r w:rsidR="00777885">
                <w:rPr>
                  <w:rFonts w:eastAsiaTheme="minorEastAsia"/>
                  <w:sz w:val="18"/>
                  <w:szCs w:val="18"/>
                  <w:lang w:eastAsia="zh-CN"/>
                </w:rPr>
                <w:t>we do</w:t>
              </w:r>
            </w:ins>
            <w:ins w:id="102" w:author="Yan Zhou" w:date="2021-05-18T14:38:00Z">
              <w:r w:rsidR="00777885">
                <w:rPr>
                  <w:rFonts w:eastAsiaTheme="minorEastAsia"/>
                  <w:sz w:val="18"/>
                  <w:szCs w:val="18"/>
                  <w:lang w:eastAsia="zh-CN"/>
                </w:rPr>
                <w:t xml:space="preserve"> not fully understand the issue. M</w:t>
              </w:r>
            </w:ins>
            <w:ins w:id="103" w:author="Yan Zhou" w:date="2021-05-18T14:36:00Z">
              <w:r>
                <w:rPr>
                  <w:rFonts w:eastAsiaTheme="minorEastAsia"/>
                  <w:sz w:val="18"/>
                  <w:szCs w:val="18"/>
                  <w:lang w:eastAsia="zh-CN"/>
                </w:rPr>
                <w:t xml:space="preserve">ore clarification would be </w:t>
              </w:r>
            </w:ins>
            <w:ins w:id="104" w:author="Yan Zhou" w:date="2021-05-18T14:38:00Z">
              <w:r w:rsidR="00777885">
                <w:rPr>
                  <w:rFonts w:eastAsiaTheme="minorEastAsia"/>
                  <w:sz w:val="18"/>
                  <w:szCs w:val="18"/>
                  <w:lang w:eastAsia="zh-CN"/>
                </w:rPr>
                <w:t>helpful</w:t>
              </w:r>
            </w:ins>
            <w:ins w:id="105" w:author="Yan Zhou" w:date="2021-05-18T14:36:00Z">
              <w:r>
                <w:rPr>
                  <w:rFonts w:eastAsiaTheme="minorEastAsia"/>
                  <w:sz w:val="18"/>
                  <w:szCs w:val="18"/>
                  <w:lang w:eastAsia="zh-CN"/>
                </w:rPr>
                <w:t>.</w:t>
              </w:r>
            </w:ins>
          </w:p>
          <w:p w14:paraId="7C91C7C5" w14:textId="77777777" w:rsidR="001B4600" w:rsidRDefault="001B4600" w:rsidP="00EE3D88">
            <w:pPr>
              <w:snapToGrid w:val="0"/>
              <w:spacing w:line="264" w:lineRule="auto"/>
              <w:rPr>
                <w:ins w:id="106" w:author="Yan Zhou" w:date="2021-05-18T14:26:00Z"/>
                <w:rFonts w:eastAsiaTheme="minorEastAsia"/>
                <w:sz w:val="18"/>
                <w:szCs w:val="18"/>
                <w:lang w:eastAsia="zh-CN"/>
              </w:rPr>
            </w:pPr>
          </w:p>
          <w:p w14:paraId="17BF2DB2" w14:textId="2538F4E9" w:rsidR="001B4600" w:rsidRDefault="001B4600" w:rsidP="00EE3D88">
            <w:pPr>
              <w:snapToGrid w:val="0"/>
              <w:spacing w:line="264" w:lineRule="auto"/>
              <w:rPr>
                <w:ins w:id="107" w:author="Yan Zhou" w:date="2021-05-18T14:26:00Z"/>
                <w:rFonts w:eastAsiaTheme="minorEastAsia"/>
                <w:sz w:val="18"/>
                <w:szCs w:val="18"/>
                <w:lang w:eastAsia="zh-CN"/>
              </w:rPr>
            </w:pPr>
            <w:ins w:id="108" w:author="Yan Zhou" w:date="2021-05-18T14:26:00Z">
              <w:r>
                <w:rPr>
                  <w:rFonts w:eastAsiaTheme="minorEastAsia"/>
                  <w:sz w:val="18"/>
                  <w:szCs w:val="18"/>
                  <w:lang w:eastAsia="zh-CN"/>
                </w:rPr>
                <w:t xml:space="preserve">Apple’s </w:t>
              </w:r>
              <w:proofErr w:type="spellStart"/>
              <w:r>
                <w:rPr>
                  <w:rFonts w:eastAsiaTheme="minorEastAsia"/>
                  <w:sz w:val="18"/>
                  <w:szCs w:val="18"/>
                  <w:lang w:eastAsia="zh-CN"/>
                </w:rPr>
                <w:t>Tdoc</w:t>
              </w:r>
              <w:proofErr w:type="spellEnd"/>
              <w:r>
                <w:rPr>
                  <w:rFonts w:eastAsiaTheme="minorEastAsia"/>
                  <w:sz w:val="18"/>
                  <w:szCs w:val="18"/>
                  <w:lang w:eastAsia="zh-CN"/>
                </w:rPr>
                <w:t>:</w:t>
              </w:r>
            </w:ins>
          </w:p>
          <w:p w14:paraId="076952CE" w14:textId="77777777" w:rsidR="001B4600" w:rsidRDefault="001B4600" w:rsidP="001B4600">
            <w:pPr>
              <w:pStyle w:val="0Maintext"/>
              <w:spacing w:after="120"/>
              <w:rPr>
                <w:ins w:id="109" w:author="Yan Zhou" w:date="2021-05-18T14:26:00Z"/>
                <w:lang w:val="en-US" w:eastAsia="zh-CN"/>
              </w:rPr>
            </w:pPr>
            <w:ins w:id="110" w:author="Yan Zhou" w:date="2021-05-18T14:26:00Z">
              <w:r>
                <w:rPr>
                  <w:lang w:val="en-US" w:eastAsia="zh-CN"/>
                </w:rPr>
                <w:t xml:space="preserve">Another open issue is whether to support L1-SINR based on option 2. It might be possible that option 2 could provide some benefit for inter-beam interference. However, </w:t>
              </w:r>
              <w:proofErr w:type="gramStart"/>
              <w:r>
                <w:rPr>
                  <w:lang w:val="en-US" w:eastAsia="zh-CN"/>
                </w:rPr>
                <w:t>with regard to</w:t>
              </w:r>
              <w:proofErr w:type="gramEnd"/>
              <w:r>
                <w:rPr>
                  <w:lang w:val="en-US" w:eastAsia="zh-CN"/>
                </w:rPr>
                <w:t xml:space="preserve">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ins>
          </w:p>
          <w:p w14:paraId="6E9A6094" w14:textId="77777777" w:rsidR="001B4600" w:rsidRDefault="001B4600" w:rsidP="001B4600">
            <w:pPr>
              <w:pStyle w:val="0Maintext"/>
              <w:spacing w:after="120"/>
              <w:jc w:val="center"/>
              <w:rPr>
                <w:ins w:id="111" w:author="Yan Zhou" w:date="2021-05-18T14:26:00Z"/>
                <w:lang w:val="en-US" w:eastAsia="zh-CN"/>
              </w:rPr>
            </w:pPr>
            <w:ins w:id="112" w:author="Yan Zhou" w:date="2021-05-18T14:26:00Z">
              <w:r w:rsidRPr="002347FB">
                <w:rPr>
                  <w:noProof/>
                  <w:lang w:val="en-US" w:eastAsia="zh-CN"/>
                </w:rPr>
                <w:drawing>
                  <wp:inline distT="0" distB="0" distL="0" distR="0" wp14:anchorId="208BAB88" wp14:editId="29404498">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ins>
          </w:p>
          <w:p w14:paraId="3378135D" w14:textId="77777777" w:rsidR="001B4600" w:rsidRPr="00521884" w:rsidRDefault="001B4600" w:rsidP="001B4600">
            <w:pPr>
              <w:pStyle w:val="0Maintext"/>
              <w:spacing w:after="120"/>
              <w:jc w:val="center"/>
              <w:rPr>
                <w:ins w:id="113" w:author="Yan Zhou" w:date="2021-05-18T14:26:00Z"/>
                <w:b/>
                <w:bCs/>
                <w:lang w:val="en-US" w:eastAsia="zh-CN"/>
              </w:rPr>
            </w:pPr>
            <w:ins w:id="114" w:author="Yan Zhou" w:date="2021-05-18T14:26:00Z">
              <w:r w:rsidRPr="00521884">
                <w:rPr>
                  <w:b/>
                  <w:bCs/>
                  <w:lang w:val="en-US" w:eastAsia="zh-CN"/>
                </w:rPr>
                <w:t>Figure 1: Potential issue for inter-beam interference measurement</w:t>
              </w:r>
            </w:ins>
          </w:p>
          <w:p w14:paraId="5952F823" w14:textId="1F053E7A" w:rsidR="001B4600" w:rsidRDefault="001B4600" w:rsidP="00EE3D88">
            <w:pPr>
              <w:snapToGrid w:val="0"/>
              <w:spacing w:line="264" w:lineRule="auto"/>
              <w:rPr>
                <w:ins w:id="115" w:author="Yan Zhou" w:date="2021-05-18T14:21:00Z"/>
                <w:rFonts w:eastAsiaTheme="minorEastAsia"/>
                <w:sz w:val="18"/>
                <w:szCs w:val="18"/>
                <w:lang w:eastAsia="zh-CN"/>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lastRenderedPageBreak/>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OPPO,  SONY, MediaTek, LGE, Ericsson, CATT,  ETRI, Intel,  DOCOMO, Xiaomi, </w:t>
            </w:r>
          </w:p>
          <w:p w14:paraId="048B76B5" w14:textId="2C111A86"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16" w:author="Yushu Zhang" w:date="2021-05-17T09:50:00Z">
              <w:r w:rsidR="00C94E9F">
                <w:rPr>
                  <w:rFonts w:ascii="Times New Roman" w:hAnsi="Times New Roman" w:cs="Times New Roman"/>
                  <w:sz w:val="16"/>
                  <w:szCs w:val="16"/>
                  <w:lang w:val="en-US"/>
                </w:rPr>
                <w:t>Apple</w:t>
              </w:r>
            </w:ins>
            <w:ins w:id="117"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18"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19" w:author="Runhua Chen" w:date="2021-05-18T01:59:00Z"/>
                <w:rFonts w:eastAsia="Malgun Gothic"/>
                <w:sz w:val="18"/>
                <w:szCs w:val="18"/>
                <w:lang w:eastAsia="ko-KR"/>
              </w:rPr>
            </w:pPr>
            <w:ins w:id="120" w:author="Runhua Chen" w:date="2021-05-18T01:40:00Z">
              <w:r w:rsidRPr="00517F71">
                <w:rPr>
                  <w:rFonts w:eastAsia="Malgun Gothic"/>
                  <w:sz w:val="18"/>
                  <w:szCs w:val="18"/>
                  <w:lang w:eastAsia="ko-KR"/>
                </w:rPr>
                <w:t xml:space="preserve">[mod]: I will leave it to other proponents of UE capability to </w:t>
              </w:r>
            </w:ins>
            <w:ins w:id="121" w:author="Runhua Chen" w:date="2021-05-18T01:59:00Z">
              <w:r w:rsidR="002A4F91" w:rsidRPr="00517F71">
                <w:rPr>
                  <w:rFonts w:eastAsia="Malgun Gothic"/>
                  <w:sz w:val="18"/>
                  <w:szCs w:val="18"/>
                  <w:lang w:eastAsia="ko-KR"/>
                </w:rPr>
                <w:t>comment</w:t>
              </w:r>
            </w:ins>
            <w:ins w:id="122"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23"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24"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25"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26"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27"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28" w:author="Runhua Chen" w:date="2021-05-18T01:41:00Z">
              <w:r w:rsidRPr="00517F71">
                <w:rPr>
                  <w:sz w:val="18"/>
                  <w:szCs w:val="18"/>
                </w:rPr>
                <w:t>number of</w:t>
              </w:r>
            </w:ins>
            <w:ins w:id="129" w:author="Runhua Chen" w:date="2021-05-18T01:40:00Z">
              <w:r w:rsidRPr="00517F71">
                <w:rPr>
                  <w:sz w:val="18"/>
                  <w:szCs w:val="18"/>
                </w:rPr>
                <w:t xml:space="preserve"> </w:t>
              </w:r>
            </w:ins>
            <w:ins w:id="130" w:author="Runhua Chen" w:date="2021-05-18T01:41:00Z">
              <w:r w:rsidRPr="00517F71">
                <w:rPr>
                  <w:sz w:val="18"/>
                  <w:szCs w:val="18"/>
                </w:rPr>
                <w:t xml:space="preserve">companies supporting up to N = 4, I would hope companies can be a bit flexible. The intention of having different UE capability is </w:t>
              </w:r>
            </w:ins>
            <w:ins w:id="131"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517F71" w:rsidRDefault="002A4F91" w:rsidP="006B4741">
            <w:pPr>
              <w:rPr>
                <w:rFonts w:eastAsia="SimSun"/>
                <w:b/>
                <w:bCs/>
                <w:color w:val="4A442A" w:themeColor="background2" w:themeShade="40"/>
                <w:sz w:val="18"/>
                <w:szCs w:val="18"/>
                <w:lang w:eastAsia="zh-CN"/>
              </w:rPr>
            </w:pPr>
            <w:r w:rsidRPr="00517F71">
              <w:rPr>
                <w:rFonts w:eastAsiaTheme="minorEastAsia"/>
                <w:sz w:val="18"/>
                <w:szCs w:val="18"/>
                <w:lang w:eastAsia="zh-CN"/>
              </w:rPr>
              <w:t>Samsung</w:t>
            </w:r>
          </w:p>
        </w:tc>
        <w:tc>
          <w:tcPr>
            <w:tcW w:w="8212" w:type="dxa"/>
          </w:tcPr>
          <w:p w14:paraId="6D7C911F" w14:textId="77777777" w:rsidR="002A4F91" w:rsidRPr="00517F71" w:rsidRDefault="002A4F91" w:rsidP="006B4741">
            <w:pPr>
              <w:snapToGrid w:val="0"/>
              <w:spacing w:line="264" w:lineRule="auto"/>
              <w:rPr>
                <w:rFonts w:eastAsiaTheme="minorEastAsia"/>
                <w:sz w:val="18"/>
                <w:szCs w:val="18"/>
                <w:lang w:eastAsia="zh-CN"/>
              </w:rPr>
            </w:pPr>
            <w:r w:rsidRPr="00517F71">
              <w:rPr>
                <w:rFonts w:eastAsiaTheme="minorEastAsia"/>
                <w:sz w:val="18"/>
                <w:szCs w:val="18"/>
                <w:lang w:eastAsia="zh-CN"/>
              </w:rPr>
              <w:t>For Q1, we support Alt. 2</w:t>
            </w:r>
          </w:p>
          <w:p w14:paraId="5ED83311" w14:textId="77777777" w:rsidR="002A4F91" w:rsidRPr="00517F71" w:rsidRDefault="002A4F91" w:rsidP="006B4741">
            <w:pPr>
              <w:snapToGrid w:val="0"/>
              <w:spacing w:line="264" w:lineRule="auto"/>
              <w:jc w:val="both"/>
              <w:rPr>
                <w:rFonts w:eastAsiaTheme="minorEastAsia"/>
                <w:sz w:val="18"/>
                <w:szCs w:val="18"/>
                <w:lang w:val="x-none" w:eastAsia="zh-CN"/>
              </w:rPr>
            </w:pPr>
            <w:r w:rsidRPr="00517F7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Default="006B4741" w:rsidP="006B4741">
            <w:pPr>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212" w:type="dxa"/>
          </w:tcPr>
          <w:p w14:paraId="1C1030CE" w14:textId="77777777" w:rsidR="006B4741" w:rsidRDefault="006B4741" w:rsidP="006B4741">
            <w:pPr>
              <w:snapToGrid w:val="0"/>
              <w:spacing w:line="264" w:lineRule="auto"/>
              <w:rPr>
                <w:rFonts w:eastAsiaTheme="minorEastAsia"/>
                <w:szCs w:val="20"/>
                <w:lang w:eastAsia="zh-CN"/>
              </w:rPr>
            </w:pPr>
            <w:r>
              <w:rPr>
                <w:rFonts w:eastAsiaTheme="minorEastAsia"/>
                <w:szCs w:val="20"/>
                <w:lang w:eastAsia="zh-CN"/>
              </w:rPr>
              <w:t>Support the FL proposal.</w:t>
            </w:r>
          </w:p>
        </w:tc>
      </w:tr>
      <w:tr w:rsidR="00A36FAD" w:rsidRPr="00F11896" w14:paraId="35DFB3E1" w14:textId="77777777" w:rsidTr="006B4741">
        <w:trPr>
          <w:ins w:id="132" w:author="Administrator" w:date="2021-05-18T16:18:00Z"/>
        </w:trPr>
        <w:tc>
          <w:tcPr>
            <w:tcW w:w="1426" w:type="dxa"/>
          </w:tcPr>
          <w:p w14:paraId="5F621CFB" w14:textId="620498BA" w:rsidR="00A36FAD" w:rsidRDefault="00A36FAD" w:rsidP="006B4741">
            <w:pPr>
              <w:rPr>
                <w:ins w:id="133" w:author="Administrator" w:date="2021-05-18T16:18:00Z"/>
                <w:rFonts w:eastAsiaTheme="minorEastAsia"/>
                <w:szCs w:val="20"/>
                <w:lang w:eastAsia="zh-CN"/>
              </w:rPr>
            </w:pPr>
            <w:ins w:id="134" w:author="Administrator" w:date="2021-05-18T16:18:00Z">
              <w:r>
                <w:rPr>
                  <w:rFonts w:eastAsiaTheme="minorEastAsia" w:hint="eastAsia"/>
                  <w:szCs w:val="20"/>
                  <w:lang w:eastAsia="zh-CN"/>
                </w:rPr>
                <w:lastRenderedPageBreak/>
                <w:t>Xiaomi</w:t>
              </w:r>
            </w:ins>
          </w:p>
        </w:tc>
        <w:tc>
          <w:tcPr>
            <w:tcW w:w="8212" w:type="dxa"/>
          </w:tcPr>
          <w:p w14:paraId="51FEC530" w14:textId="493A1A44" w:rsidR="00A36FAD" w:rsidRDefault="00A36FAD" w:rsidP="006B4741">
            <w:pPr>
              <w:snapToGrid w:val="0"/>
              <w:spacing w:line="264" w:lineRule="auto"/>
              <w:rPr>
                <w:ins w:id="135" w:author="Administrator" w:date="2021-05-18T16:18:00Z"/>
                <w:rFonts w:eastAsiaTheme="minorEastAsia"/>
                <w:szCs w:val="20"/>
                <w:lang w:eastAsia="zh-CN"/>
              </w:rPr>
            </w:pPr>
            <w:ins w:id="136" w:author="Administrator" w:date="2021-05-18T16:18:00Z">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offline proposal</w:t>
              </w:r>
            </w:ins>
          </w:p>
        </w:tc>
      </w:tr>
      <w:tr w:rsidR="00117099" w:rsidRPr="00F11896" w14:paraId="17F024C0" w14:textId="77777777" w:rsidTr="006B4741">
        <w:tc>
          <w:tcPr>
            <w:tcW w:w="1426" w:type="dxa"/>
          </w:tcPr>
          <w:p w14:paraId="3EB20A48" w14:textId="5D0DD0A0" w:rsidR="00117099" w:rsidRDefault="00117099" w:rsidP="006B4741">
            <w:pPr>
              <w:rPr>
                <w:rFonts w:eastAsiaTheme="minorEastAsia"/>
                <w:szCs w:val="20"/>
                <w:lang w:eastAsia="zh-CN"/>
              </w:rPr>
            </w:pPr>
            <w:r>
              <w:rPr>
                <w:rFonts w:eastAsiaTheme="minorEastAsia"/>
                <w:szCs w:val="20"/>
                <w:lang w:eastAsia="zh-CN"/>
              </w:rPr>
              <w:t>ZTE</w:t>
            </w:r>
          </w:p>
        </w:tc>
        <w:tc>
          <w:tcPr>
            <w:tcW w:w="8212" w:type="dxa"/>
          </w:tcPr>
          <w:p w14:paraId="4F4151E9" w14:textId="2263D071" w:rsidR="00117099" w:rsidRDefault="00117099" w:rsidP="006B4741">
            <w:pPr>
              <w:snapToGrid w:val="0"/>
              <w:spacing w:line="264" w:lineRule="auto"/>
              <w:rPr>
                <w:rFonts w:eastAsiaTheme="minorEastAsia"/>
                <w:szCs w:val="20"/>
                <w:lang w:eastAsia="zh-CN"/>
              </w:rPr>
            </w:pPr>
            <w:r>
              <w:rPr>
                <w:rFonts w:eastAsiaTheme="minorEastAsia"/>
                <w:szCs w:val="20"/>
                <w:lang w:eastAsia="zh-CN"/>
              </w:rPr>
              <w:t>Support the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Alt-1: use Rel-15 group reporting (with a restriction on </w:t>
            </w:r>
            <w:proofErr w:type="spellStart"/>
            <w:r w:rsidRPr="005C10CA">
              <w:rPr>
                <w:rFonts w:ascii="Times New Roman" w:eastAsia="Times New Roman" w:hAnsi="Times New Roman" w:cs="Times New Roman"/>
                <w:sz w:val="16"/>
                <w:szCs w:val="16"/>
                <w:lang w:val="en-GB"/>
              </w:rPr>
              <w:t>‘per</w:t>
            </w:r>
            <w:proofErr w:type="spellEnd"/>
            <w:r w:rsidRPr="005C10CA">
              <w:rPr>
                <w:rFonts w:ascii="Times New Roman" w:eastAsia="Times New Roman" w:hAnsi="Times New Roman" w:cs="Times New Roman"/>
                <w:sz w:val="16"/>
                <w:szCs w:val="16"/>
                <w:lang w:val="en-GB"/>
              </w:rPr>
              <w:t xml:space="preserve">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7B234326"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137" w:author="Huawei" w:date="2021-05-17T18:13:00Z">
              <w:r w:rsidR="00320309">
                <w:rPr>
                  <w:sz w:val="16"/>
                  <w:szCs w:val="16"/>
                </w:rPr>
                <w:t xml:space="preserve">, Huawei, </w:t>
              </w:r>
              <w:proofErr w:type="spellStart"/>
              <w:r w:rsidR="00320309">
                <w:rPr>
                  <w:sz w:val="16"/>
                  <w:szCs w:val="16"/>
                </w:rPr>
                <w:t>HiSilicon</w:t>
              </w:r>
            </w:ins>
            <w:proofErr w:type="spellEnd"/>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6954C399"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38" w:author="Administrator" w:date="2021-05-18T16:19:00Z">
              <w:r w:rsidR="007216DE">
                <w:rPr>
                  <w:rFonts w:ascii="Times New Roman" w:hAnsi="Times New Roman" w:cs="Times New Roman"/>
                  <w:sz w:val="16"/>
                  <w:szCs w:val="16"/>
                </w:rPr>
                <w:t>, Xiaomi</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139"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140" w:author="Huawei" w:date="2021-05-17T18:13:00Z">
              <w:r w:rsidR="0047558F" w:rsidRPr="002853E9" w:rsidDel="0050375D">
                <w:rPr>
                  <w:rFonts w:ascii="Times New Roman" w:hAnsi="Times New Roman" w:cs="Times New Roman"/>
                  <w:sz w:val="16"/>
                  <w:szCs w:val="16"/>
                  <w:lang w:val="en-US"/>
                </w:rPr>
                <w:delText>.</w:delText>
              </w:r>
            </w:del>
            <w:ins w:id="141" w:author="Administrator" w:date="2021-05-18T16:20:00Z">
              <w:r w:rsidR="007216DE">
                <w:rPr>
                  <w:rFonts w:ascii="Times New Roman" w:hAnsi="Times New Roman" w:cs="Times New Roman"/>
                  <w:sz w:val="16"/>
                  <w:szCs w:val="16"/>
                  <w:lang w:val="en-US"/>
                </w:rPr>
                <w:t>, Xiaomi</w:t>
              </w:r>
            </w:ins>
            <w:del w:id="142"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25EA08B4"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43"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xml:space="preserve">, </w:t>
            </w:r>
            <w:r w:rsidR="00686205" w:rsidRPr="002853E9">
              <w:rPr>
                <w:rFonts w:ascii="Times New Roman" w:hAnsi="Times New Roman" w:cs="Times New Roman"/>
                <w:sz w:val="16"/>
                <w:szCs w:val="16"/>
                <w:lang w:val="en-US"/>
              </w:rPr>
              <w:lastRenderedPageBreak/>
              <w:t>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144"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145"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3DD86792"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589C35D2"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146" w:author="Administrator" w:date="2021-05-18T16:22:00Z">
              <w:r w:rsidR="00E94E6C">
                <w:rPr>
                  <w:sz w:val="16"/>
                  <w:szCs w:val="16"/>
                </w:rPr>
                <w:t>, Xiaomi</w:t>
              </w:r>
            </w:ins>
          </w:p>
          <w:p w14:paraId="4EF9C06A" w14:textId="77777777" w:rsidR="00DD7B6F" w:rsidRDefault="00DD7B6F" w:rsidP="00224971">
            <w:pPr>
              <w:snapToGrid w:val="0"/>
              <w:rPr>
                <w:sz w:val="16"/>
                <w:szCs w:val="16"/>
              </w:rPr>
            </w:pPr>
          </w:p>
          <w:p w14:paraId="5E578BEE" w14:textId="643B0BAF"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ins w:id="147"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48"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149"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lastRenderedPageBreak/>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lastRenderedPageBreak/>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50"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23037F0E"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51"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152" w:author="Administrator" w:date="2021-05-18T16:25:00Z">
              <w:r w:rsidR="007004BB">
                <w:rPr>
                  <w:sz w:val="16"/>
                  <w:szCs w:val="16"/>
                </w:rPr>
                <w:t>, Xiaomi</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26B2333A"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53"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54"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55"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56"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34DE5450"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157" w:author="Administrator" w:date="2021-05-18T16:27:00Z">
              <w:r w:rsidR="00A13D16">
                <w:rPr>
                  <w:sz w:val="16"/>
                  <w:szCs w:val="16"/>
                </w:rPr>
                <w:t>, Xiaomi</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 xml:space="preserve">Q4: deactivation of CORESETs for a </w:t>
            </w:r>
            <w:proofErr w:type="gramStart"/>
            <w:r w:rsidRPr="005E0380">
              <w:rPr>
                <w:sz w:val="16"/>
                <w:szCs w:val="16"/>
              </w:rPr>
              <w:t>TRP</w:t>
            </w:r>
            <w:r w:rsidR="00D34D70" w:rsidRPr="005E0380">
              <w:rPr>
                <w:sz w:val="16"/>
                <w:szCs w:val="16"/>
              </w:rPr>
              <w:t>,</w:t>
            </w:r>
            <w:r w:rsidRPr="005E0380">
              <w:rPr>
                <w:sz w:val="16"/>
                <w:szCs w:val="16"/>
              </w:rPr>
              <w:t xml:space="preserve"> if</w:t>
            </w:r>
            <w:proofErr w:type="gramEnd"/>
            <w:r w:rsidRPr="005E0380">
              <w:rPr>
                <w:sz w:val="16"/>
                <w:szCs w:val="16"/>
              </w:rPr>
              <w:t xml:space="preserve">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158"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159" w:author="Huawei" w:date="2021-05-17T18:14:00Z">
              <w:r w:rsidR="00FA266C">
                <w:rPr>
                  <w:sz w:val="16"/>
                  <w:szCs w:val="16"/>
                </w:rPr>
                <w:t xml:space="preserve">, Huawei, </w:t>
              </w:r>
              <w:proofErr w:type="spellStart"/>
              <w:r w:rsidR="00FA266C">
                <w:rPr>
                  <w:sz w:val="16"/>
                  <w:szCs w:val="16"/>
                </w:rPr>
                <w:t>HiSilicon</w:t>
              </w:r>
            </w:ins>
            <w:proofErr w:type="spellEnd"/>
            <w:r w:rsidR="006B4741">
              <w:rPr>
                <w:sz w:val="16"/>
                <w:szCs w:val="16"/>
              </w:rPr>
              <w:t>, DOCOMO</w:t>
            </w:r>
            <w:ins w:id="160"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161"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162"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lastRenderedPageBreak/>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lastRenderedPageBreak/>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163"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w:t>
            </w:r>
            <w:r w:rsidRPr="005E0380">
              <w:rPr>
                <w:rFonts w:ascii="Times New Roman" w:eastAsia="Batang" w:hAnsi="Times New Roman" w:cs="Times New Roman"/>
                <w:sz w:val="16"/>
                <w:szCs w:val="16"/>
                <w:lang w:eastAsia="ko-KR"/>
              </w:rPr>
              <w:lastRenderedPageBreak/>
              <w:t xml:space="preserve">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B060DAA" w:rsidR="00363457" w:rsidRDefault="00363457"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164"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ins w:id="165" w:author="Huawei" w:date="2021-05-17T18:14:00Z">
              <w:r w:rsidR="00FA266C">
                <w:rPr>
                  <w:sz w:val="16"/>
                  <w:szCs w:val="16"/>
                </w:rPr>
                <w:t xml:space="preserve"> , Huawei, </w:t>
              </w:r>
              <w:proofErr w:type="spellStart"/>
              <w:r w:rsidR="00FA266C">
                <w:rPr>
                  <w:sz w:val="16"/>
                  <w:szCs w:val="16"/>
                </w:rPr>
                <w:t>HiSilicon</w:t>
              </w:r>
            </w:ins>
            <w:proofErr w:type="spellEnd"/>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66"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02D57D40" w:rsidR="006B4741" w:rsidRPr="006B4741" w:rsidRDefault="006B4741" w:rsidP="009B03C3">
      <w:pPr>
        <w:spacing w:line="264" w:lineRule="auto"/>
        <w:rPr>
          <w:ins w:id="167" w:author="Runhua Chen" w:date="2021-05-18T02:19:00Z"/>
          <w:szCs w:val="20"/>
        </w:rPr>
      </w:pPr>
      <w:ins w:id="168" w:author="Runhua Chen" w:date="2021-05-18T02:19:00Z">
        <w:r w:rsidRPr="006B4741">
          <w:rPr>
            <w:szCs w:val="20"/>
          </w:rPr>
          <w:t xml:space="preserve">Offline proposal: </w:t>
        </w:r>
      </w:ins>
    </w:p>
    <w:p w14:paraId="6713EF70" w14:textId="05780DD3" w:rsidR="006B4741" w:rsidRPr="006B4741" w:rsidRDefault="006B4741" w:rsidP="006B4741">
      <w:pPr>
        <w:pStyle w:val="ListParagraph"/>
        <w:numPr>
          <w:ilvl w:val="0"/>
          <w:numId w:val="82"/>
        </w:numPr>
        <w:spacing w:line="264" w:lineRule="auto"/>
        <w:rPr>
          <w:ins w:id="169" w:author="Runhua Chen" w:date="2021-05-18T02:20:00Z"/>
          <w:rFonts w:ascii="Times New Roman" w:hAnsi="Times New Roman" w:cs="Times New Roman"/>
          <w:sz w:val="20"/>
          <w:szCs w:val="20"/>
        </w:rPr>
      </w:pPr>
      <w:ins w:id="170" w:author="Runhua Chen" w:date="2021-05-18T02:19:00Z">
        <w:r w:rsidRPr="006B4741">
          <w:rPr>
            <w:rFonts w:ascii="Times New Roman" w:hAnsi="Times New Roman" w:cs="Times New Roman"/>
            <w:sz w:val="20"/>
            <w:szCs w:val="20"/>
            <w:lang w:val="en-US"/>
          </w:rPr>
          <w:t xml:space="preserve">Discuss whether </w:t>
        </w:r>
      </w:ins>
      <w:ins w:id="171" w:author="Runhua Chen" w:date="2021-05-18T02:22:00Z">
        <w:r>
          <w:rPr>
            <w:rFonts w:ascii="Times New Roman" w:hAnsi="Times New Roman" w:cs="Times New Roman"/>
            <w:sz w:val="20"/>
            <w:szCs w:val="20"/>
            <w:lang w:val="en-US"/>
          </w:rPr>
          <w:t xml:space="preserve">simultaneous </w:t>
        </w:r>
      </w:ins>
      <w:ins w:id="172" w:author="Runhua Chen" w:date="2021-05-18T02:19:00Z">
        <w:r w:rsidRPr="006B4741">
          <w:rPr>
            <w:rFonts w:ascii="Times New Roman" w:hAnsi="Times New Roman" w:cs="Times New Roman"/>
            <w:sz w:val="20"/>
            <w:szCs w:val="20"/>
            <w:lang w:val="en-US"/>
          </w:rPr>
          <w:t xml:space="preserve">configuration of cell-specific BFR and TRP-specific BFR on at least </w:t>
        </w:r>
      </w:ins>
      <w:ins w:id="173" w:author="Runhua Chen" w:date="2021-05-18T02:22:00Z">
        <w:r>
          <w:rPr>
            <w:rFonts w:ascii="Times New Roman" w:hAnsi="Times New Roman" w:cs="Times New Roman"/>
            <w:sz w:val="20"/>
            <w:szCs w:val="20"/>
            <w:lang w:val="en-US"/>
          </w:rPr>
          <w:t xml:space="preserve">the </w:t>
        </w:r>
      </w:ins>
      <w:proofErr w:type="spellStart"/>
      <w:ins w:id="174" w:author="Runhua Chen" w:date="2021-05-18T02:19:00Z">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supported</w:t>
        </w:r>
      </w:ins>
    </w:p>
    <w:p w14:paraId="1227195F" w14:textId="5DACB251" w:rsidR="006B4741" w:rsidRPr="006B4741" w:rsidRDefault="006B4741" w:rsidP="006B4741">
      <w:pPr>
        <w:pStyle w:val="ListParagraph"/>
        <w:numPr>
          <w:ilvl w:val="1"/>
          <w:numId w:val="82"/>
        </w:numPr>
        <w:spacing w:line="264" w:lineRule="auto"/>
        <w:rPr>
          <w:rFonts w:ascii="Times New Roman" w:hAnsi="Times New Roman" w:cs="Times New Roman"/>
          <w:sz w:val="20"/>
          <w:szCs w:val="20"/>
        </w:rPr>
      </w:pPr>
      <w:ins w:id="175" w:author="Runhua Chen" w:date="2021-05-18T02:20:00Z">
        <w:r w:rsidRPr="006B4741">
          <w:rPr>
            <w:rFonts w:ascii="Times New Roman" w:hAnsi="Times New Roman" w:cs="Times New Roman"/>
            <w:sz w:val="20"/>
            <w:szCs w:val="20"/>
            <w:lang w:val="en-US"/>
          </w:rPr>
          <w:t xml:space="preserve">Note: </w:t>
        </w:r>
      </w:ins>
      <w:ins w:id="176" w:author="Runhua Chen" w:date="2021-05-18T02:21:00Z">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RACH-based BFR and TRP-specific BFR on the same CC. </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5F84A512" w:rsidR="00C74FC7" w:rsidRDefault="00836411" w:rsidP="00C06111">
            <w:pPr>
              <w:snapToGrid w:val="0"/>
              <w:spacing w:line="264" w:lineRule="auto"/>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0E67C7FF" w14:textId="67C24360" w:rsidR="00C74FC7" w:rsidRPr="000815BC" w:rsidRDefault="00836411" w:rsidP="00836411">
            <w:pPr>
              <w:tabs>
                <w:tab w:val="left" w:pos="750"/>
              </w:tabs>
              <w:snapToGrid w:val="0"/>
              <w:spacing w:line="264" w:lineRule="auto"/>
              <w:rPr>
                <w:szCs w:val="20"/>
              </w:rPr>
            </w:pPr>
            <w:r>
              <w:rPr>
                <w:szCs w:val="20"/>
              </w:rPr>
              <w:t>Support.</w:t>
            </w:r>
          </w:p>
        </w:tc>
      </w:tr>
      <w:tr w:rsidR="001C42DC" w14:paraId="358516AE" w14:textId="77777777" w:rsidTr="00C74FC7">
        <w:tc>
          <w:tcPr>
            <w:tcW w:w="1494" w:type="dxa"/>
          </w:tcPr>
          <w:p w14:paraId="5F02E65A" w14:textId="36BD8604" w:rsidR="001C42DC" w:rsidRPr="001C42DC" w:rsidRDefault="001C42DC" w:rsidP="00C06111">
            <w:pPr>
              <w:snapToGrid w:val="0"/>
              <w:spacing w:line="264" w:lineRule="auto"/>
              <w:rPr>
                <w:szCs w:val="20"/>
              </w:rPr>
            </w:pPr>
            <w:r w:rsidRPr="001C42DC">
              <w:rPr>
                <w:rFonts w:hint="eastAsia"/>
                <w:szCs w:val="20"/>
              </w:rPr>
              <w:t>A</w:t>
            </w:r>
            <w:r w:rsidRPr="001C42DC">
              <w:rPr>
                <w:szCs w:val="20"/>
              </w:rPr>
              <w:t>PT</w:t>
            </w:r>
            <w:r>
              <w:rPr>
                <w:szCs w:val="20"/>
              </w:rPr>
              <w:t>/FGI</w:t>
            </w:r>
          </w:p>
        </w:tc>
        <w:tc>
          <w:tcPr>
            <w:tcW w:w="8144" w:type="dxa"/>
          </w:tcPr>
          <w:p w14:paraId="0D4BF1BA" w14:textId="18481825" w:rsidR="001C42DC" w:rsidRPr="001C42DC" w:rsidRDefault="001C42DC" w:rsidP="00836411">
            <w:pPr>
              <w:tabs>
                <w:tab w:val="left" w:pos="750"/>
              </w:tabs>
              <w:snapToGrid w:val="0"/>
              <w:spacing w:line="264" w:lineRule="auto"/>
              <w:rPr>
                <w:rFonts w:eastAsia="PMingLiU"/>
                <w:szCs w:val="20"/>
                <w:lang w:eastAsia="zh-TW"/>
              </w:rPr>
            </w:pPr>
            <w:r>
              <w:rPr>
                <w:rFonts w:eastAsia="PMingLiU"/>
                <w:szCs w:val="20"/>
                <w:lang w:eastAsia="zh-TW"/>
              </w:rPr>
              <w:t xml:space="preserve">Support </w:t>
            </w:r>
          </w:p>
        </w:tc>
      </w:tr>
      <w:tr w:rsidR="00C810BC" w14:paraId="22D1961B" w14:textId="77777777" w:rsidTr="00C74FC7">
        <w:tc>
          <w:tcPr>
            <w:tcW w:w="1494" w:type="dxa"/>
          </w:tcPr>
          <w:p w14:paraId="2FA8DF68" w14:textId="68F5D2F5" w:rsidR="00C810BC" w:rsidRPr="001C42DC" w:rsidRDefault="00C810BC" w:rsidP="00C810BC">
            <w:pPr>
              <w:snapToGrid w:val="0"/>
              <w:spacing w:line="264" w:lineRule="auto"/>
              <w:rPr>
                <w:szCs w:val="20"/>
              </w:rPr>
            </w:pPr>
            <w:r w:rsidRPr="00465766">
              <w:rPr>
                <w:rFonts w:eastAsia="Malgun Gothic" w:hint="eastAsia"/>
                <w:bCs/>
                <w:color w:val="4A442A" w:themeColor="background2" w:themeShade="40"/>
                <w:sz w:val="18"/>
                <w:szCs w:val="18"/>
                <w:lang w:eastAsia="ko-KR"/>
              </w:rPr>
              <w:t>LGE</w:t>
            </w:r>
          </w:p>
        </w:tc>
        <w:tc>
          <w:tcPr>
            <w:tcW w:w="8144" w:type="dxa"/>
          </w:tcPr>
          <w:p w14:paraId="7C8F5C37" w14:textId="2C46E4F9" w:rsidR="00C810BC" w:rsidRDefault="00C810BC" w:rsidP="00C810BC">
            <w:pPr>
              <w:tabs>
                <w:tab w:val="left" w:pos="750"/>
              </w:tabs>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think simultaneous c</w:t>
            </w:r>
            <w:r w:rsidRPr="00465766">
              <w:rPr>
                <w:rFonts w:eastAsia="Malgun Gothic"/>
                <w:szCs w:val="20"/>
                <w:lang w:eastAsia="ko-KR"/>
              </w:rPr>
              <w:t xml:space="preserve">onfiguration of cell-specific BFR and TRP-specific BFR </w:t>
            </w:r>
            <w:r>
              <w:rPr>
                <w:rFonts w:eastAsia="Malgun Gothic"/>
                <w:szCs w:val="20"/>
                <w:lang w:eastAsia="ko-KR"/>
              </w:rPr>
              <w:t xml:space="preserve">is valid at least for </w:t>
            </w:r>
            <w:proofErr w:type="spellStart"/>
            <w:r>
              <w:rPr>
                <w:rFonts w:eastAsia="Malgun Gothic"/>
                <w:szCs w:val="20"/>
                <w:lang w:eastAsia="ko-KR"/>
              </w:rPr>
              <w:t>SpCell</w:t>
            </w:r>
            <w:proofErr w:type="spellEnd"/>
            <w:r>
              <w:rPr>
                <w:rFonts w:eastAsia="Malgun Gothic"/>
                <w:szCs w:val="20"/>
                <w:lang w:eastAsia="ko-KR"/>
              </w:rPr>
              <w:t xml:space="preserve">, </w:t>
            </w:r>
            <w:proofErr w:type="gramStart"/>
            <w:r>
              <w:rPr>
                <w:rFonts w:eastAsia="Malgun Gothic"/>
                <w:szCs w:val="20"/>
                <w:lang w:eastAsia="ko-KR"/>
              </w:rPr>
              <w:t>in order to</w:t>
            </w:r>
            <w:proofErr w:type="gramEnd"/>
            <w:r>
              <w:rPr>
                <w:rFonts w:eastAsia="Malgun Gothic"/>
                <w:szCs w:val="20"/>
                <w:lang w:eastAsia="ko-KR"/>
              </w:rPr>
              <w:t xml:space="preserve"> support RACH-based BFRQ in </w:t>
            </w:r>
            <w:proofErr w:type="spellStart"/>
            <w:r>
              <w:rPr>
                <w:rFonts w:eastAsia="Malgun Gothic"/>
                <w:szCs w:val="20"/>
                <w:lang w:eastAsia="ko-KR"/>
              </w:rPr>
              <w:t>SpCell</w:t>
            </w:r>
            <w:proofErr w:type="spellEnd"/>
            <w:r w:rsidR="00B72C05">
              <w:rPr>
                <w:rFonts w:eastAsia="Malgun Gothic"/>
                <w:szCs w:val="20"/>
                <w:lang w:eastAsia="ko-KR"/>
              </w:rPr>
              <w:t>, in addition to TRP-specific BFRQ</w:t>
            </w:r>
            <w:r>
              <w:rPr>
                <w:rFonts w:eastAsia="Malgun Gothic"/>
                <w:szCs w:val="20"/>
                <w:lang w:eastAsia="ko-KR"/>
              </w:rPr>
              <w:t>.</w:t>
            </w:r>
          </w:p>
        </w:tc>
      </w:tr>
      <w:tr w:rsidR="0048254A" w14:paraId="77868D9C" w14:textId="77777777" w:rsidTr="00C74FC7">
        <w:tc>
          <w:tcPr>
            <w:tcW w:w="1494" w:type="dxa"/>
          </w:tcPr>
          <w:p w14:paraId="2FBB13C3" w14:textId="258A139C" w:rsidR="0048254A" w:rsidRPr="00465766" w:rsidRDefault="0048254A" w:rsidP="00C810BC">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36F1DBB5" w14:textId="0148D2B7" w:rsidR="0048254A" w:rsidRDefault="0048254A" w:rsidP="00C810BC">
            <w:pPr>
              <w:tabs>
                <w:tab w:val="left" w:pos="750"/>
              </w:tabs>
              <w:snapToGrid w:val="0"/>
              <w:spacing w:line="264" w:lineRule="auto"/>
              <w:rPr>
                <w:rFonts w:eastAsia="Malgun Gothic"/>
                <w:szCs w:val="20"/>
                <w:lang w:eastAsia="ko-KR"/>
              </w:rPr>
            </w:pPr>
            <w:r>
              <w:rPr>
                <w:rFonts w:eastAsia="Malgun Gothic"/>
                <w:szCs w:val="20"/>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Pr>
                <w:rFonts w:eastAsia="Malgun Gothic"/>
                <w:szCs w:val="20"/>
                <w:lang w:eastAsia="ko-KR"/>
              </w:rPr>
              <w:t>So</w:t>
            </w:r>
            <w:proofErr w:type="gramEnd"/>
            <w:r>
              <w:rPr>
                <w:rFonts w:eastAsia="Malgun Gothic"/>
                <w:szCs w:val="20"/>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B40DBB"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1A1704AD" w14:textId="77777777" w:rsidR="00FA266C" w:rsidRPr="00B40DBB" w:rsidRDefault="00FA266C" w:rsidP="00FA266C">
            <w:pPr>
              <w:snapToGrid w:val="0"/>
              <w:spacing w:line="264" w:lineRule="auto"/>
              <w:rPr>
                <w:rFonts w:eastAsiaTheme="minorEastAsia"/>
                <w:szCs w:val="20"/>
                <w:lang w:eastAsia="zh-CN"/>
              </w:rPr>
            </w:pPr>
            <w:r>
              <w:rPr>
                <w:rFonts w:eastAsiaTheme="minorEastAsia"/>
                <w:szCs w:val="20"/>
                <w:lang w:eastAsia="zh-CN"/>
              </w:rPr>
              <w:t xml:space="preserve">We share similar view as LG. </w:t>
            </w:r>
          </w:p>
        </w:tc>
      </w:tr>
      <w:tr w:rsidR="006B384C" w:rsidRPr="00B40DBB" w14:paraId="0E3B718B" w14:textId="77777777" w:rsidTr="00FA266C">
        <w:tc>
          <w:tcPr>
            <w:tcW w:w="1494" w:type="dxa"/>
          </w:tcPr>
          <w:p w14:paraId="5331C177" w14:textId="197FA3A9" w:rsidR="006B384C" w:rsidRDefault="006B384C"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36D7C208" w14:textId="3F1A4276" w:rsidR="006B384C" w:rsidRDefault="006B384C" w:rsidP="006B384C">
            <w:pPr>
              <w:tabs>
                <w:tab w:val="left" w:pos="750"/>
              </w:tabs>
              <w:snapToGrid w:val="0"/>
              <w:spacing w:line="264" w:lineRule="auto"/>
              <w:rPr>
                <w:rFonts w:eastAsiaTheme="minorEastAsia"/>
                <w:szCs w:val="20"/>
                <w:lang w:eastAsia="zh-CN"/>
              </w:rPr>
            </w:pPr>
            <w:proofErr w:type="spellStart"/>
            <w:r>
              <w:rPr>
                <w:szCs w:val="20"/>
              </w:rPr>
              <w:t>Supprot</w:t>
            </w:r>
            <w:proofErr w:type="spellEnd"/>
            <w:r>
              <w:rPr>
                <w:szCs w:val="20"/>
              </w:rPr>
              <w:t xml:space="preserve"> for </w:t>
            </w:r>
            <w:proofErr w:type="spellStart"/>
            <w:r w:rsidRPr="006B384C">
              <w:rPr>
                <w:szCs w:val="20"/>
              </w:rPr>
              <w:t>SpCell</w:t>
            </w:r>
            <w:proofErr w:type="spellEnd"/>
            <w:r w:rsidRPr="006B384C">
              <w:rPr>
                <w:szCs w:val="20"/>
              </w:rPr>
              <w:t xml:space="preserve"> only</w:t>
            </w:r>
            <w:r>
              <w:rPr>
                <w:szCs w:val="20"/>
              </w:rPr>
              <w:t xml:space="preserve">, i.e., </w:t>
            </w:r>
            <w:r w:rsidRPr="006B384C">
              <w:rPr>
                <w:szCs w:val="20"/>
              </w:rPr>
              <w:t>RACH-based BFR</w:t>
            </w:r>
            <w:r>
              <w:rPr>
                <w:szCs w:val="20"/>
              </w:rPr>
              <w:t xml:space="preserve"> + TRP-specific BFR can be allowed for </w:t>
            </w:r>
            <w:proofErr w:type="spellStart"/>
            <w:r>
              <w:rPr>
                <w:szCs w:val="20"/>
              </w:rPr>
              <w:t>SpCell</w:t>
            </w:r>
            <w:proofErr w:type="spellEnd"/>
          </w:p>
        </w:tc>
      </w:tr>
      <w:tr w:rsidR="00EE3D88" w:rsidRPr="00B40DBB" w14:paraId="2EA1447A" w14:textId="77777777" w:rsidTr="00FA266C">
        <w:tc>
          <w:tcPr>
            <w:tcW w:w="1494" w:type="dxa"/>
          </w:tcPr>
          <w:p w14:paraId="1D41251F" w14:textId="1C4BBA45" w:rsidR="00EE3D88"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6739C757" w14:textId="44980899" w:rsidR="00EE3D88" w:rsidRPr="00EE3D88" w:rsidRDefault="00EE3D88" w:rsidP="00EE3D88">
            <w:pPr>
              <w:tabs>
                <w:tab w:val="left" w:pos="750"/>
              </w:tabs>
              <w:snapToGrid w:val="0"/>
              <w:spacing w:line="264" w:lineRule="auto"/>
              <w:rPr>
                <w:rFonts w:eastAsiaTheme="minorEastAsia"/>
                <w:szCs w:val="20"/>
                <w:lang w:eastAsia="zh-CN"/>
              </w:rPr>
            </w:pPr>
            <w:r w:rsidRPr="00A42287">
              <w:rPr>
                <w:rFonts w:eastAsia="PMingLiU"/>
                <w:szCs w:val="20"/>
                <w:lang w:eastAsia="zh-TW"/>
              </w:rPr>
              <w:t xml:space="preserve">We would like to postpone the discussion of this issue until the procedure of TRP-specific BFR is </w:t>
            </w:r>
            <w:r>
              <w:rPr>
                <w:rFonts w:eastAsia="PMingLiU"/>
                <w:szCs w:val="20"/>
                <w:lang w:eastAsia="zh-TW"/>
              </w:rPr>
              <w:t>clearer</w:t>
            </w:r>
            <w:r w:rsidRPr="00A42287">
              <w:rPr>
                <w:rFonts w:eastAsia="PMingLiU"/>
                <w:szCs w:val="20"/>
                <w:lang w:eastAsia="zh-TW"/>
              </w:rPr>
              <w:t xml:space="preserve">. </w:t>
            </w:r>
            <w:r>
              <w:rPr>
                <w:rFonts w:eastAsia="PMingLiU"/>
                <w:szCs w:val="20"/>
                <w:lang w:eastAsia="zh-TW"/>
              </w:rPr>
              <w:t>W</w:t>
            </w:r>
            <w:r w:rsidRPr="00A42287">
              <w:rPr>
                <w:rFonts w:eastAsia="PMingLiU"/>
                <w:szCs w:val="20"/>
                <w:lang w:eastAsia="zh-TW"/>
              </w:rPr>
              <w:t xml:space="preserve">ithout the basic design and common understanding of how TRP-specific BFR procedure works, it </w:t>
            </w:r>
            <w:r>
              <w:rPr>
                <w:rFonts w:eastAsia="PMingLiU"/>
                <w:szCs w:val="20"/>
                <w:lang w:eastAsia="zh-TW"/>
              </w:rPr>
              <w:t>would be too</w:t>
            </w:r>
            <w:r w:rsidRPr="00A42287">
              <w:rPr>
                <w:rFonts w:eastAsia="PMingLiU"/>
                <w:szCs w:val="20"/>
                <w:lang w:eastAsia="zh-TW"/>
              </w:rPr>
              <w:t xml:space="preserve"> complicated to </w:t>
            </w:r>
            <w:r>
              <w:rPr>
                <w:rFonts w:eastAsia="PMingLiU"/>
                <w:szCs w:val="20"/>
                <w:lang w:eastAsia="zh-TW"/>
              </w:rPr>
              <w:t>consider how TRP specific BFR and cell specific BFR are bundled.</w:t>
            </w:r>
          </w:p>
        </w:tc>
      </w:tr>
      <w:tr w:rsidR="002A4F91" w:rsidRPr="00B40DBB" w14:paraId="6B20A2D1" w14:textId="77777777" w:rsidTr="002A4F91">
        <w:tc>
          <w:tcPr>
            <w:tcW w:w="1494" w:type="dxa"/>
          </w:tcPr>
          <w:p w14:paraId="49A96B7E" w14:textId="77777777" w:rsidR="002A4F91" w:rsidRDefault="002A4F91" w:rsidP="006B4741">
            <w:pPr>
              <w:snapToGrid w:val="0"/>
              <w:spacing w:line="264" w:lineRule="auto"/>
              <w:rPr>
                <w:rFonts w:eastAsiaTheme="minorEastAsia"/>
                <w:szCs w:val="20"/>
                <w:lang w:eastAsia="zh-CN"/>
              </w:rPr>
            </w:pPr>
            <w:r>
              <w:rPr>
                <w:rFonts w:eastAsiaTheme="minorEastAsia"/>
                <w:szCs w:val="20"/>
                <w:lang w:eastAsia="zh-CN"/>
              </w:rPr>
              <w:t>Samsung</w:t>
            </w:r>
          </w:p>
        </w:tc>
        <w:tc>
          <w:tcPr>
            <w:tcW w:w="8144" w:type="dxa"/>
          </w:tcPr>
          <w:p w14:paraId="038D9F30" w14:textId="77777777" w:rsidR="002A4F91" w:rsidRPr="00A42287" w:rsidRDefault="002A4F91" w:rsidP="006B4741">
            <w:pPr>
              <w:tabs>
                <w:tab w:val="left" w:pos="750"/>
              </w:tabs>
              <w:snapToGrid w:val="0"/>
              <w:spacing w:line="264" w:lineRule="auto"/>
              <w:rPr>
                <w:rFonts w:eastAsia="PMingLiU"/>
                <w:szCs w:val="20"/>
                <w:lang w:eastAsia="zh-TW"/>
              </w:rPr>
            </w:pPr>
            <w:r>
              <w:rPr>
                <w:szCs w:val="20"/>
              </w:rPr>
              <w:t xml:space="preserve">Corrected a typo in our views. Support </w:t>
            </w:r>
            <w:proofErr w:type="spellStart"/>
            <w:r>
              <w:rPr>
                <w:szCs w:val="20"/>
              </w:rPr>
              <w:t>SpCell</w:t>
            </w:r>
            <w:proofErr w:type="spellEnd"/>
            <w:r>
              <w:rPr>
                <w:szCs w:val="20"/>
              </w:rPr>
              <w:t xml:space="preserve"> BFR when two TRP BFRs occur within </w:t>
            </w:r>
            <w:proofErr w:type="gramStart"/>
            <w:r>
              <w:rPr>
                <w:szCs w:val="20"/>
              </w:rPr>
              <w:t>a time period</w:t>
            </w:r>
            <w:proofErr w:type="gramEnd"/>
            <w:r>
              <w:rPr>
                <w:szCs w:val="20"/>
              </w:rPr>
              <w:t>.</w:t>
            </w:r>
          </w:p>
        </w:tc>
      </w:tr>
      <w:tr w:rsidR="006B4741" w:rsidRPr="00B40DBB" w14:paraId="29D3C8E6" w14:textId="77777777" w:rsidTr="006B4741">
        <w:tc>
          <w:tcPr>
            <w:tcW w:w="1494" w:type="dxa"/>
          </w:tcPr>
          <w:p w14:paraId="6FDAC05E"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144" w:type="dxa"/>
          </w:tcPr>
          <w:p w14:paraId="3612D7B3" w14:textId="77777777" w:rsidR="006B4741" w:rsidRDefault="006B4741" w:rsidP="006B4741">
            <w:pPr>
              <w:tabs>
                <w:tab w:val="left" w:pos="750"/>
              </w:tabs>
              <w:snapToGrid w:val="0"/>
              <w:spacing w:line="264" w:lineRule="auto"/>
              <w:rPr>
                <w:rFonts w:eastAsiaTheme="minorEastAsia"/>
                <w:szCs w:val="20"/>
                <w:lang w:eastAsia="zh-CN"/>
              </w:rPr>
            </w:pPr>
            <w:r>
              <w:rPr>
                <w:rFonts w:eastAsiaTheme="minorEastAsia" w:hint="eastAsia"/>
                <w:szCs w:val="20"/>
                <w:lang w:eastAsia="zh-CN"/>
              </w:rPr>
              <w:t>W</w:t>
            </w:r>
            <w:r>
              <w:rPr>
                <w:rFonts w:eastAsiaTheme="minorEastAsia"/>
                <w:szCs w:val="20"/>
                <w:lang w:eastAsia="zh-CN"/>
              </w:rPr>
              <w:t>e should clarify what does ‘</w:t>
            </w:r>
            <w:r w:rsidRPr="0029082C">
              <w:rPr>
                <w:rFonts w:eastAsiaTheme="minorEastAsia"/>
                <w:szCs w:val="20"/>
                <w:lang w:eastAsia="zh-CN"/>
              </w:rPr>
              <w:t>cell-specific and TRP-specific BFR can be configured in the same CC</w:t>
            </w:r>
            <w:r>
              <w:rPr>
                <w:rFonts w:eastAsiaTheme="minorEastAsia"/>
                <w:szCs w:val="20"/>
                <w:lang w:eastAsia="zh-CN"/>
              </w:rPr>
              <w:t>’ mean.</w:t>
            </w:r>
          </w:p>
          <w:p w14:paraId="0BE9CA1E" w14:textId="77777777" w:rsidR="006B4741" w:rsidRDefault="006B4741" w:rsidP="006B4741">
            <w:pPr>
              <w:tabs>
                <w:tab w:val="left" w:pos="750"/>
              </w:tabs>
              <w:snapToGrid w:val="0"/>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f it means that UE can be configured with 3 sets of BFD-RSs (2 sets for TRP-specific BFR, 1 set for cell-specific BFR), we do not support it.</w:t>
            </w:r>
          </w:p>
          <w:p w14:paraId="3CCEF905" w14:textId="77777777" w:rsidR="006B4741" w:rsidRDefault="006B4741" w:rsidP="006B4741">
            <w:pPr>
              <w:tabs>
                <w:tab w:val="left" w:pos="750"/>
              </w:tabs>
              <w:snapToGrid w:val="0"/>
              <w:spacing w:line="264" w:lineRule="auto"/>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if it means that in case of two TRPs failure for </w:t>
            </w:r>
            <w:r w:rsidRPr="0029082C">
              <w:rPr>
                <w:rFonts w:eastAsiaTheme="minorEastAsia"/>
                <w:szCs w:val="20"/>
                <w:lang w:eastAsia="zh-CN"/>
              </w:rPr>
              <w:t>TRP-specific BFR</w:t>
            </w:r>
            <w:r>
              <w:rPr>
                <w:rFonts w:eastAsiaTheme="minorEastAsia"/>
                <w:szCs w:val="20"/>
                <w:lang w:eastAsia="zh-CN"/>
              </w:rPr>
              <w:t xml:space="preserve"> on </w:t>
            </w:r>
            <w:proofErr w:type="spellStart"/>
            <w:r>
              <w:rPr>
                <w:rFonts w:eastAsiaTheme="minorEastAsia"/>
                <w:szCs w:val="20"/>
                <w:lang w:eastAsia="zh-CN"/>
              </w:rPr>
              <w:t>SpCell</w:t>
            </w:r>
            <w:proofErr w:type="spellEnd"/>
            <w:r>
              <w:rPr>
                <w:rFonts w:eastAsiaTheme="minorEastAsia"/>
                <w:szCs w:val="20"/>
                <w:lang w:eastAsia="zh-CN"/>
              </w:rPr>
              <w:t>, RACH-based BFR can be performed, we can support it.</w:t>
            </w:r>
          </w:p>
          <w:p w14:paraId="6B340A02" w14:textId="77777777" w:rsidR="006B4741" w:rsidRDefault="006B4741" w:rsidP="006B4741">
            <w:pPr>
              <w:tabs>
                <w:tab w:val="left" w:pos="750"/>
              </w:tabs>
              <w:snapToGrid w:val="0"/>
              <w:spacing w:line="264" w:lineRule="auto"/>
              <w:rPr>
                <w:rFonts w:eastAsiaTheme="minorEastAsia"/>
                <w:szCs w:val="20"/>
                <w:lang w:eastAsia="zh-CN"/>
              </w:rPr>
            </w:pPr>
          </w:p>
          <w:p w14:paraId="22FB9D71" w14:textId="7EBCCDE7" w:rsidR="006B4741" w:rsidRDefault="006B4741" w:rsidP="006B4741">
            <w:pPr>
              <w:tabs>
                <w:tab w:val="left" w:pos="750"/>
              </w:tabs>
              <w:snapToGrid w:val="0"/>
              <w:spacing w:line="264" w:lineRule="auto"/>
              <w:rPr>
                <w:szCs w:val="20"/>
              </w:rPr>
            </w:pPr>
            <w:ins w:id="177" w:author="Runhua Chen" w:date="2021-05-18T02:20:00Z">
              <w:r>
                <w:rPr>
                  <w:rFonts w:eastAsiaTheme="minorEastAsia"/>
                  <w:szCs w:val="20"/>
                  <w:lang w:eastAsia="zh-CN"/>
                </w:rPr>
                <w:t>[mod]: My personal understanding is the second. Added an offline proposal with clarification.</w:t>
              </w:r>
            </w:ins>
          </w:p>
        </w:tc>
      </w:tr>
      <w:tr w:rsidR="00223272" w:rsidRPr="00B40DBB" w14:paraId="03C840D0" w14:textId="77777777" w:rsidTr="006B4741">
        <w:trPr>
          <w:ins w:id="178" w:author="Administrator" w:date="2021-05-18T16:31:00Z"/>
        </w:trPr>
        <w:tc>
          <w:tcPr>
            <w:tcW w:w="1494" w:type="dxa"/>
          </w:tcPr>
          <w:p w14:paraId="01D70B0D" w14:textId="346B1992" w:rsidR="00223272" w:rsidRDefault="00223272" w:rsidP="006B4741">
            <w:pPr>
              <w:snapToGrid w:val="0"/>
              <w:spacing w:line="264" w:lineRule="auto"/>
              <w:rPr>
                <w:ins w:id="179" w:author="Administrator" w:date="2021-05-18T16:31:00Z"/>
                <w:rFonts w:eastAsiaTheme="minorEastAsia"/>
                <w:szCs w:val="20"/>
                <w:lang w:eastAsia="zh-CN"/>
              </w:rPr>
            </w:pPr>
            <w:ins w:id="180" w:author="Administrator" w:date="2021-05-18T16:31:00Z">
              <w:r>
                <w:rPr>
                  <w:rFonts w:eastAsiaTheme="minorEastAsia" w:hint="eastAsia"/>
                  <w:szCs w:val="20"/>
                  <w:lang w:eastAsia="zh-CN"/>
                </w:rPr>
                <w:t>Xiaomi</w:t>
              </w:r>
            </w:ins>
          </w:p>
        </w:tc>
        <w:tc>
          <w:tcPr>
            <w:tcW w:w="8144" w:type="dxa"/>
          </w:tcPr>
          <w:p w14:paraId="31CF965D" w14:textId="28FFC7FF" w:rsidR="00223272" w:rsidRDefault="00223272" w:rsidP="006B4741">
            <w:pPr>
              <w:tabs>
                <w:tab w:val="left" w:pos="750"/>
              </w:tabs>
              <w:snapToGrid w:val="0"/>
              <w:spacing w:line="264" w:lineRule="auto"/>
              <w:rPr>
                <w:ins w:id="181" w:author="Administrator" w:date="2021-05-18T16:31:00Z"/>
                <w:rFonts w:eastAsiaTheme="minorEastAsia"/>
                <w:szCs w:val="20"/>
                <w:lang w:eastAsia="zh-CN"/>
              </w:rPr>
            </w:pPr>
            <w:ins w:id="182" w:author="Administrator" w:date="2021-05-18T16:31:00Z">
              <w:r>
                <w:rPr>
                  <w:rFonts w:eastAsiaTheme="minorEastAsia"/>
                  <w:szCs w:val="20"/>
                  <w:lang w:eastAsia="zh-CN"/>
                </w:rPr>
                <w:t>S</w:t>
              </w:r>
              <w:r>
                <w:rPr>
                  <w:rFonts w:eastAsiaTheme="minorEastAsia" w:hint="eastAsia"/>
                  <w:szCs w:val="20"/>
                  <w:lang w:eastAsia="zh-CN"/>
                </w:rPr>
                <w:t xml:space="preserve">upport </w:t>
              </w:r>
            </w:ins>
          </w:p>
        </w:tc>
      </w:tr>
      <w:tr w:rsidR="00117099" w:rsidRPr="00B40DBB" w14:paraId="69D6945D" w14:textId="77777777" w:rsidTr="006B4741">
        <w:tc>
          <w:tcPr>
            <w:tcW w:w="1494" w:type="dxa"/>
          </w:tcPr>
          <w:p w14:paraId="21E24583" w14:textId="16FA2F18" w:rsidR="00117099" w:rsidRDefault="00117099"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00918637" w14:textId="5C707391" w:rsidR="00117099" w:rsidRDefault="00117099" w:rsidP="006B4741">
            <w:pPr>
              <w:tabs>
                <w:tab w:val="left" w:pos="750"/>
              </w:tabs>
              <w:snapToGrid w:val="0"/>
              <w:spacing w:line="264" w:lineRule="auto"/>
              <w:rPr>
                <w:rFonts w:eastAsiaTheme="minorEastAsia"/>
                <w:szCs w:val="20"/>
                <w:lang w:eastAsia="zh-CN"/>
              </w:rPr>
            </w:pPr>
            <w:r>
              <w:rPr>
                <w:rFonts w:eastAsiaTheme="minorEastAsia"/>
                <w:szCs w:val="20"/>
                <w:lang w:eastAsia="zh-CN"/>
              </w:rPr>
              <w:t>Support the FL proposal.</w:t>
            </w:r>
          </w:p>
        </w:tc>
      </w:tr>
      <w:tr w:rsidR="00044683" w:rsidRPr="00B40DBB" w14:paraId="09064BDC" w14:textId="77777777" w:rsidTr="006B4741">
        <w:trPr>
          <w:ins w:id="183" w:author="Yan Zhou" w:date="2021-05-18T14:40:00Z"/>
        </w:trPr>
        <w:tc>
          <w:tcPr>
            <w:tcW w:w="1494" w:type="dxa"/>
          </w:tcPr>
          <w:p w14:paraId="36904FAD" w14:textId="271E0E11" w:rsidR="00044683" w:rsidRDefault="00044683" w:rsidP="006B4741">
            <w:pPr>
              <w:snapToGrid w:val="0"/>
              <w:spacing w:line="264" w:lineRule="auto"/>
              <w:rPr>
                <w:ins w:id="184" w:author="Yan Zhou" w:date="2021-05-18T14:40:00Z"/>
                <w:rFonts w:eastAsiaTheme="minorEastAsia"/>
                <w:szCs w:val="20"/>
                <w:lang w:eastAsia="zh-CN"/>
              </w:rPr>
            </w:pPr>
            <w:ins w:id="185" w:author="Yan Zhou" w:date="2021-05-18T14:40:00Z">
              <w:r>
                <w:rPr>
                  <w:rFonts w:eastAsiaTheme="minorEastAsia"/>
                  <w:szCs w:val="20"/>
                  <w:lang w:eastAsia="zh-CN"/>
                </w:rPr>
                <w:t>Q</w:t>
              </w:r>
            </w:ins>
            <w:ins w:id="186" w:author="Yan Zhou" w:date="2021-05-18T14:41:00Z">
              <w:r>
                <w:rPr>
                  <w:rFonts w:eastAsiaTheme="minorEastAsia"/>
                  <w:szCs w:val="20"/>
                  <w:lang w:eastAsia="zh-CN"/>
                </w:rPr>
                <w:t>ualcomm</w:t>
              </w:r>
            </w:ins>
          </w:p>
        </w:tc>
        <w:tc>
          <w:tcPr>
            <w:tcW w:w="8144" w:type="dxa"/>
          </w:tcPr>
          <w:p w14:paraId="3FFE6717" w14:textId="394FC1C9" w:rsidR="00044683" w:rsidRDefault="00044683" w:rsidP="006B4741">
            <w:pPr>
              <w:tabs>
                <w:tab w:val="left" w:pos="750"/>
              </w:tabs>
              <w:snapToGrid w:val="0"/>
              <w:spacing w:line="264" w:lineRule="auto"/>
              <w:rPr>
                <w:ins w:id="187" w:author="Yan Zhou" w:date="2021-05-18T14:42:00Z"/>
                <w:rFonts w:eastAsiaTheme="minorEastAsia"/>
                <w:szCs w:val="20"/>
                <w:lang w:eastAsia="zh-CN"/>
              </w:rPr>
            </w:pPr>
            <w:ins w:id="188" w:author="Yan Zhou" w:date="2021-05-18T14:41:00Z">
              <w:r>
                <w:rPr>
                  <w:rFonts w:eastAsiaTheme="minorEastAsia"/>
                  <w:szCs w:val="20"/>
                  <w:lang w:eastAsia="zh-CN"/>
                </w:rPr>
                <w:t>S</w:t>
              </w:r>
            </w:ins>
            <w:ins w:id="189" w:author="Yan Zhou" w:date="2021-05-18T14:44:00Z">
              <w:r w:rsidR="00E54716">
                <w:rPr>
                  <w:rFonts w:eastAsiaTheme="minorEastAsia"/>
                  <w:szCs w:val="20"/>
                  <w:lang w:eastAsia="zh-CN"/>
                </w:rPr>
                <w:t xml:space="preserve">uggest </w:t>
              </w:r>
              <w:proofErr w:type="gramStart"/>
              <w:r w:rsidR="00E54716">
                <w:rPr>
                  <w:rFonts w:eastAsiaTheme="minorEastAsia"/>
                  <w:szCs w:val="20"/>
                  <w:lang w:eastAsia="zh-CN"/>
                </w:rPr>
                <w:t>to add</w:t>
              </w:r>
              <w:proofErr w:type="gramEnd"/>
              <w:r w:rsidR="00E54716">
                <w:rPr>
                  <w:rFonts w:eastAsiaTheme="minorEastAsia"/>
                  <w:szCs w:val="20"/>
                  <w:lang w:eastAsia="zh-CN"/>
                </w:rPr>
                <w:t xml:space="preserve"> the following clarification</w:t>
              </w:r>
            </w:ins>
            <w:ins w:id="190" w:author="Yan Zhou" w:date="2021-05-18T14:45:00Z">
              <w:r w:rsidR="00E54716">
                <w:rPr>
                  <w:rFonts w:eastAsiaTheme="minorEastAsia"/>
                  <w:szCs w:val="20"/>
                  <w:lang w:eastAsia="zh-CN"/>
                </w:rPr>
                <w:t xml:space="preserve"> mentioned by DCM</w:t>
              </w:r>
            </w:ins>
            <w:ins w:id="191" w:author="Yan Zhou" w:date="2021-05-18T14:44:00Z">
              <w:r w:rsidR="00E54716">
                <w:rPr>
                  <w:rFonts w:eastAsiaTheme="minorEastAsia"/>
                  <w:szCs w:val="20"/>
                  <w:lang w:eastAsia="zh-CN"/>
                </w:rPr>
                <w:t xml:space="preserve">. Otherwise, it may imply 3 sets of </w:t>
              </w:r>
              <w:proofErr w:type="gramStart"/>
              <w:r w:rsidR="00E54716">
                <w:rPr>
                  <w:rFonts w:eastAsiaTheme="minorEastAsia"/>
                  <w:szCs w:val="20"/>
                  <w:lang w:eastAsia="zh-CN"/>
                </w:rPr>
                <w:t>BFD</w:t>
              </w:r>
              <w:proofErr w:type="gramEnd"/>
              <w:r w:rsidR="00E54716">
                <w:rPr>
                  <w:rFonts w:eastAsiaTheme="minorEastAsia"/>
                  <w:szCs w:val="20"/>
                  <w:lang w:eastAsia="zh-CN"/>
                </w:rPr>
                <w:t xml:space="preserve"> RS</w:t>
              </w:r>
            </w:ins>
            <w:ins w:id="192" w:author="Yan Zhou" w:date="2021-05-18T14:45:00Z">
              <w:r w:rsidR="005100AB">
                <w:rPr>
                  <w:rFonts w:eastAsiaTheme="minorEastAsia"/>
                  <w:szCs w:val="20"/>
                  <w:lang w:eastAsia="zh-CN"/>
                </w:rPr>
                <w:t xml:space="preserve"> are still needed</w:t>
              </w:r>
            </w:ins>
            <w:ins w:id="193" w:author="Yan Zhou" w:date="2021-05-18T14:44:00Z">
              <w:r w:rsidR="00E54716">
                <w:rPr>
                  <w:rFonts w:eastAsiaTheme="minorEastAsia"/>
                  <w:szCs w:val="20"/>
                  <w:lang w:eastAsia="zh-CN"/>
                </w:rPr>
                <w:t xml:space="preserve">. </w:t>
              </w:r>
            </w:ins>
          </w:p>
          <w:p w14:paraId="2148AE29" w14:textId="77777777" w:rsidR="00E54716" w:rsidRDefault="00E54716" w:rsidP="006B4741">
            <w:pPr>
              <w:tabs>
                <w:tab w:val="left" w:pos="750"/>
              </w:tabs>
              <w:snapToGrid w:val="0"/>
              <w:spacing w:line="264" w:lineRule="auto"/>
              <w:rPr>
                <w:ins w:id="194" w:author="Yan Zhou" w:date="2021-05-18T14:42:00Z"/>
                <w:rFonts w:eastAsiaTheme="minorEastAsia"/>
                <w:szCs w:val="20"/>
                <w:lang w:eastAsia="zh-CN"/>
              </w:rPr>
            </w:pPr>
          </w:p>
          <w:p w14:paraId="0B5E30F8" w14:textId="77777777" w:rsidR="00E54716" w:rsidRPr="006B4741" w:rsidRDefault="00E54716" w:rsidP="00E54716">
            <w:pPr>
              <w:pStyle w:val="ListParagraph"/>
              <w:numPr>
                <w:ilvl w:val="0"/>
                <w:numId w:val="82"/>
              </w:numPr>
              <w:spacing w:line="264" w:lineRule="auto"/>
              <w:rPr>
                <w:ins w:id="195" w:author="Yan Zhou" w:date="2021-05-18T14:42:00Z"/>
                <w:rFonts w:ascii="Times New Roman" w:hAnsi="Times New Roman" w:cs="Times New Roman"/>
                <w:sz w:val="20"/>
                <w:szCs w:val="20"/>
              </w:rPr>
            </w:pPr>
            <w:ins w:id="196" w:author="Yan Zhou" w:date="2021-05-18T14:42:00Z">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proofErr w:type="spellStart"/>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supported</w:t>
              </w:r>
            </w:ins>
          </w:p>
          <w:p w14:paraId="37894CAC" w14:textId="5D8847D1" w:rsidR="00E54716" w:rsidRPr="00E54716" w:rsidRDefault="00E54716" w:rsidP="00E54716">
            <w:pPr>
              <w:pStyle w:val="ListParagraph"/>
              <w:numPr>
                <w:ilvl w:val="1"/>
                <w:numId w:val="82"/>
              </w:numPr>
              <w:spacing w:line="264" w:lineRule="auto"/>
              <w:rPr>
                <w:ins w:id="197" w:author="Yan Zhou" w:date="2021-05-18T14:42:00Z"/>
                <w:rFonts w:ascii="Times New Roman" w:hAnsi="Times New Roman" w:cs="Times New Roman"/>
                <w:sz w:val="20"/>
                <w:szCs w:val="20"/>
                <w:rPrChange w:id="198" w:author="Yan Zhou" w:date="2021-05-18T14:42:00Z">
                  <w:rPr>
                    <w:ins w:id="199" w:author="Yan Zhou" w:date="2021-05-18T14:42:00Z"/>
                    <w:rFonts w:ascii="Times New Roman" w:hAnsi="Times New Roman" w:cs="Times New Roman"/>
                    <w:sz w:val="20"/>
                    <w:szCs w:val="20"/>
                    <w:lang w:val="en-US"/>
                  </w:rPr>
                </w:rPrChange>
              </w:rPr>
            </w:pPr>
            <w:ins w:id="200" w:author="Yan Zhou" w:date="2021-05-18T14:42:00Z">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RACH-based BFR and TRP-specific BFR on the same CC. </w:t>
              </w:r>
            </w:ins>
          </w:p>
          <w:p w14:paraId="594D641B" w14:textId="21B2229D" w:rsidR="00E54716" w:rsidRPr="00E54716" w:rsidRDefault="00E54716" w:rsidP="00E54716">
            <w:pPr>
              <w:pStyle w:val="ListParagraph"/>
              <w:numPr>
                <w:ilvl w:val="2"/>
                <w:numId w:val="82"/>
              </w:numPr>
              <w:spacing w:line="264" w:lineRule="auto"/>
              <w:rPr>
                <w:ins w:id="201" w:author="Yan Zhou" w:date="2021-05-18T14:40:00Z"/>
                <w:rFonts w:ascii="Times New Roman" w:hAnsi="Times New Roman" w:cs="Times New Roman"/>
                <w:color w:val="FF0000"/>
                <w:sz w:val="20"/>
                <w:szCs w:val="20"/>
                <w:rPrChange w:id="202" w:author="Yan Zhou" w:date="2021-05-18T14:44:00Z">
                  <w:rPr>
                    <w:ins w:id="203" w:author="Yan Zhou" w:date="2021-05-18T14:40:00Z"/>
                    <w:rFonts w:eastAsiaTheme="minorEastAsia"/>
                    <w:lang w:eastAsia="zh-CN"/>
                  </w:rPr>
                </w:rPrChange>
              </w:rPr>
              <w:pPrChange w:id="204" w:author="Yan Zhou" w:date="2021-05-18T14:44:00Z">
                <w:pPr>
                  <w:tabs>
                    <w:tab w:val="left" w:pos="750"/>
                  </w:tabs>
                  <w:snapToGrid w:val="0"/>
                  <w:spacing w:line="264" w:lineRule="auto"/>
                </w:pPr>
              </w:pPrChange>
            </w:pPr>
            <w:ins w:id="205" w:author="Yan Zhou" w:date="2021-05-18T14:42:00Z">
              <w:r w:rsidRPr="00E54716">
                <w:rPr>
                  <w:rFonts w:ascii="Times New Roman" w:hAnsi="Times New Roman" w:cs="Times New Roman"/>
                  <w:color w:val="FF0000"/>
                  <w:sz w:val="20"/>
                  <w:szCs w:val="20"/>
                  <w:lang w:val="en-US"/>
                  <w:rPrChange w:id="206" w:author="Yan Zhou" w:date="2021-05-18T14:44:00Z">
                    <w:rPr>
                      <w:szCs w:val="20"/>
                    </w:rPr>
                  </w:rPrChange>
                </w:rPr>
                <w:t>I</w:t>
              </w:r>
              <w:r w:rsidRPr="00E54716">
                <w:rPr>
                  <w:rFonts w:ascii="Times New Roman" w:hAnsi="Times New Roman" w:cs="Times New Roman"/>
                  <w:color w:val="FF0000"/>
                  <w:sz w:val="20"/>
                  <w:szCs w:val="20"/>
                  <w:rPrChange w:id="207" w:author="Yan Zhou" w:date="2021-05-18T14:44:00Z">
                    <w:rPr>
                      <w:szCs w:val="20"/>
                    </w:rPr>
                  </w:rPrChange>
                </w:rPr>
                <w:t xml:space="preserve">n case of two TRPs failure for TRP-specific BFR on </w:t>
              </w:r>
              <w:proofErr w:type="spellStart"/>
              <w:r w:rsidRPr="00E54716">
                <w:rPr>
                  <w:rFonts w:ascii="Times New Roman" w:hAnsi="Times New Roman" w:cs="Times New Roman"/>
                  <w:color w:val="FF0000"/>
                  <w:sz w:val="20"/>
                  <w:szCs w:val="20"/>
                  <w:rPrChange w:id="208" w:author="Yan Zhou" w:date="2021-05-18T14:44:00Z">
                    <w:rPr>
                      <w:szCs w:val="20"/>
                    </w:rPr>
                  </w:rPrChange>
                </w:rPr>
                <w:t>SpCell</w:t>
              </w:r>
              <w:proofErr w:type="spellEnd"/>
              <w:r w:rsidRPr="00E54716">
                <w:rPr>
                  <w:rFonts w:ascii="Times New Roman" w:hAnsi="Times New Roman" w:cs="Times New Roman"/>
                  <w:color w:val="FF0000"/>
                  <w:sz w:val="20"/>
                  <w:szCs w:val="20"/>
                  <w:rPrChange w:id="209" w:author="Yan Zhou" w:date="2021-05-18T14:44:00Z">
                    <w:rPr>
                      <w:szCs w:val="20"/>
                    </w:rPr>
                  </w:rPrChange>
                </w:rPr>
                <w:t xml:space="preserve">, RACH-based BFR can be </w:t>
              </w:r>
              <w:r w:rsidRPr="00E54716">
                <w:rPr>
                  <w:rFonts w:ascii="Times New Roman" w:hAnsi="Times New Roman" w:cs="Times New Roman"/>
                  <w:color w:val="FF0000"/>
                  <w:sz w:val="20"/>
                  <w:szCs w:val="20"/>
                  <w:lang w:val="en-US"/>
                  <w:rPrChange w:id="210" w:author="Yan Zhou" w:date="2021-05-18T14:44:00Z">
                    <w:rPr>
                      <w:szCs w:val="20"/>
                    </w:rPr>
                  </w:rPrChange>
                </w:rPr>
                <w:t>triggered</w:t>
              </w:r>
              <w:r w:rsidRPr="00E54716">
                <w:rPr>
                  <w:rFonts w:ascii="Times New Roman" w:hAnsi="Times New Roman" w:cs="Times New Roman"/>
                  <w:color w:val="FF0000"/>
                  <w:sz w:val="20"/>
                  <w:szCs w:val="20"/>
                  <w:rPrChange w:id="211" w:author="Yan Zhou" w:date="2021-05-18T14:44:00Z">
                    <w:rPr>
                      <w:szCs w:val="20"/>
                    </w:rPr>
                  </w:rPrChange>
                </w:rPr>
                <w:t>.</w:t>
              </w:r>
            </w:ins>
          </w:p>
        </w:tc>
      </w:tr>
    </w:tbl>
    <w:p w14:paraId="69CC426E" w14:textId="77777777"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212"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213"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21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229FA420" w:rsidR="00363457" w:rsidRDefault="00836411" w:rsidP="008E53D5">
            <w:pPr>
              <w:snapToGrid w:val="0"/>
              <w:spacing w:line="264" w:lineRule="auto"/>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3233E3E1" w14:textId="14AF469C" w:rsidR="00363457"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363457" w14:paraId="45379443" w14:textId="77777777" w:rsidTr="008E53D5">
        <w:tc>
          <w:tcPr>
            <w:tcW w:w="1494" w:type="dxa"/>
          </w:tcPr>
          <w:p w14:paraId="7AC848DB" w14:textId="4F513CDB" w:rsidR="00363457" w:rsidRPr="006E34FA" w:rsidRDefault="006E34FA" w:rsidP="008E53D5">
            <w:pPr>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70A00047" w14:textId="5C23B926" w:rsidR="00363457" w:rsidRPr="006E34FA" w:rsidRDefault="006E34FA" w:rsidP="008E53D5">
            <w:pPr>
              <w:snapToGrid w:val="0"/>
              <w:spacing w:line="264" w:lineRule="auto"/>
              <w:rPr>
                <w:rFonts w:eastAsia="PMingLiU"/>
                <w:szCs w:val="20"/>
                <w:lang w:eastAsia="zh-TW"/>
              </w:rPr>
            </w:pPr>
            <w:r>
              <w:rPr>
                <w:rFonts w:eastAsia="PMingLiU"/>
                <w:szCs w:val="20"/>
                <w:lang w:eastAsia="zh-TW"/>
              </w:rPr>
              <w:t xml:space="preserve">Support </w:t>
            </w:r>
          </w:p>
        </w:tc>
      </w:tr>
      <w:tr w:rsidR="00C810BC" w14:paraId="1D308C89" w14:textId="77777777" w:rsidTr="008E53D5">
        <w:tc>
          <w:tcPr>
            <w:tcW w:w="1494" w:type="dxa"/>
          </w:tcPr>
          <w:p w14:paraId="790FA60D" w14:textId="2F893D6B"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68624651" w14:textId="3F060677"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upport.</w:t>
            </w:r>
          </w:p>
        </w:tc>
      </w:tr>
      <w:tr w:rsidR="00AF17C5" w14:paraId="18248A62" w14:textId="77777777" w:rsidTr="008E53D5">
        <w:tc>
          <w:tcPr>
            <w:tcW w:w="1494" w:type="dxa"/>
          </w:tcPr>
          <w:p w14:paraId="531B8062" w14:textId="0FA547BD" w:rsidR="00AF17C5" w:rsidRDefault="00AF17C5" w:rsidP="00C810BC">
            <w:pPr>
              <w:snapToGrid w:val="0"/>
              <w:spacing w:line="264" w:lineRule="auto"/>
              <w:rPr>
                <w:rFonts w:eastAsia="Malgun Gothic"/>
                <w:szCs w:val="20"/>
                <w:lang w:eastAsia="ko-KR"/>
              </w:rPr>
            </w:pPr>
            <w:proofErr w:type="spellStart"/>
            <w:r>
              <w:rPr>
                <w:rFonts w:eastAsia="Malgun Gothic"/>
                <w:szCs w:val="20"/>
                <w:lang w:eastAsia="ko-KR"/>
              </w:rPr>
              <w:t>Qualocmm</w:t>
            </w:r>
            <w:proofErr w:type="spellEnd"/>
          </w:p>
        </w:tc>
        <w:tc>
          <w:tcPr>
            <w:tcW w:w="8144" w:type="dxa"/>
          </w:tcPr>
          <w:p w14:paraId="611906BE" w14:textId="693E95C7" w:rsidR="00AF17C5" w:rsidRDefault="00AF17C5" w:rsidP="00C810BC">
            <w:pPr>
              <w:snapToGrid w:val="0"/>
              <w:spacing w:line="264" w:lineRule="auto"/>
              <w:rPr>
                <w:rFonts w:eastAsia="Malgun Gothic"/>
                <w:szCs w:val="20"/>
                <w:lang w:eastAsia="ko-KR"/>
              </w:rPr>
            </w:pPr>
            <w:r>
              <w:rPr>
                <w:rFonts w:eastAsia="Malgun Gothic"/>
                <w:szCs w:val="20"/>
                <w:lang w:eastAsia="ko-KR"/>
              </w:rPr>
              <w:t>Support</w:t>
            </w:r>
          </w:p>
        </w:tc>
      </w:tr>
      <w:tr w:rsidR="006B384C" w14:paraId="2B1634E6" w14:textId="77777777" w:rsidTr="008E53D5">
        <w:tc>
          <w:tcPr>
            <w:tcW w:w="1494" w:type="dxa"/>
          </w:tcPr>
          <w:p w14:paraId="1FDF439C" w14:textId="0DF82A3C" w:rsidR="006B384C" w:rsidRDefault="006B384C"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53317304" w14:textId="48C0B9EB" w:rsidR="006B384C" w:rsidRDefault="006B384C" w:rsidP="00C810BC">
            <w:pPr>
              <w:snapToGrid w:val="0"/>
              <w:spacing w:line="264" w:lineRule="auto"/>
              <w:rPr>
                <w:rFonts w:eastAsia="Malgun Gothic"/>
                <w:szCs w:val="20"/>
                <w:lang w:eastAsia="ko-KR"/>
              </w:rPr>
            </w:pPr>
            <w:r>
              <w:rPr>
                <w:rFonts w:eastAsia="Malgun Gothic"/>
                <w:szCs w:val="20"/>
                <w:lang w:eastAsia="ko-KR"/>
              </w:rPr>
              <w:t>Support</w:t>
            </w:r>
            <w:r w:rsidR="00582477">
              <w:rPr>
                <w:rFonts w:eastAsia="Malgun Gothic"/>
                <w:szCs w:val="20"/>
                <w:lang w:eastAsia="ko-KR"/>
              </w:rPr>
              <w:t xml:space="preserve"> o</w:t>
            </w:r>
            <w:r w:rsidR="00582477" w:rsidRPr="00582477">
              <w:rPr>
                <w:rFonts w:eastAsia="Malgun Gothic"/>
                <w:szCs w:val="20"/>
                <w:lang w:eastAsia="ko-KR"/>
              </w:rPr>
              <w:t>ffline proposal</w:t>
            </w:r>
          </w:p>
        </w:tc>
      </w:tr>
      <w:tr w:rsidR="00EE3D88" w14:paraId="0C76CD41" w14:textId="77777777" w:rsidTr="008E53D5">
        <w:tc>
          <w:tcPr>
            <w:tcW w:w="1494" w:type="dxa"/>
          </w:tcPr>
          <w:p w14:paraId="47734A7C" w14:textId="5A2BBBEA" w:rsidR="00EE3D88" w:rsidRDefault="00EE3D88" w:rsidP="00C810BC">
            <w:pPr>
              <w:snapToGrid w:val="0"/>
              <w:spacing w:line="264" w:lineRule="auto"/>
              <w:rPr>
                <w:rFonts w:eastAsia="Malgun Gothic"/>
                <w:szCs w:val="20"/>
                <w:lang w:eastAsia="ko-KR"/>
              </w:rPr>
            </w:pPr>
            <w:r>
              <w:rPr>
                <w:rFonts w:eastAsia="Malgun Gothic"/>
                <w:szCs w:val="20"/>
                <w:lang w:eastAsia="ko-KR"/>
              </w:rPr>
              <w:t>vivo</w:t>
            </w:r>
          </w:p>
        </w:tc>
        <w:tc>
          <w:tcPr>
            <w:tcW w:w="8144" w:type="dxa"/>
          </w:tcPr>
          <w:p w14:paraId="2CFD4CC4" w14:textId="15257647" w:rsidR="00EE3D88" w:rsidRPr="00EE3D88" w:rsidRDefault="00EE3D88" w:rsidP="00C810BC">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6B4741" w14:paraId="7CA55CDB" w14:textId="77777777" w:rsidTr="006B4741">
        <w:tc>
          <w:tcPr>
            <w:tcW w:w="1494" w:type="dxa"/>
          </w:tcPr>
          <w:p w14:paraId="2D3EC393" w14:textId="77777777" w:rsidR="006B4741" w:rsidRDefault="006B4741" w:rsidP="006B4741">
            <w:pPr>
              <w:snapToGrid w:val="0"/>
              <w:spacing w:line="264" w:lineRule="auto"/>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5BE1B338"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810097" w14:paraId="0A172E2F" w14:textId="77777777" w:rsidTr="006B4741">
        <w:trPr>
          <w:ins w:id="215" w:author="Administrator" w:date="2021-05-18T16:32:00Z"/>
        </w:trPr>
        <w:tc>
          <w:tcPr>
            <w:tcW w:w="1494" w:type="dxa"/>
          </w:tcPr>
          <w:p w14:paraId="5DC7C35D" w14:textId="36538376" w:rsidR="00810097" w:rsidRDefault="00810097" w:rsidP="006B4741">
            <w:pPr>
              <w:snapToGrid w:val="0"/>
              <w:spacing w:line="264" w:lineRule="auto"/>
              <w:rPr>
                <w:ins w:id="216" w:author="Administrator" w:date="2021-05-18T16:32:00Z"/>
                <w:rFonts w:eastAsiaTheme="minorEastAsia"/>
                <w:szCs w:val="20"/>
                <w:lang w:eastAsia="zh-CN"/>
              </w:rPr>
            </w:pPr>
            <w:ins w:id="217" w:author="Administrator" w:date="2021-05-18T16:32:00Z">
              <w:r>
                <w:rPr>
                  <w:rFonts w:eastAsiaTheme="minorEastAsia" w:hint="eastAsia"/>
                  <w:szCs w:val="20"/>
                  <w:lang w:eastAsia="zh-CN"/>
                </w:rPr>
                <w:t>Xiaomi</w:t>
              </w:r>
            </w:ins>
          </w:p>
        </w:tc>
        <w:tc>
          <w:tcPr>
            <w:tcW w:w="8144" w:type="dxa"/>
          </w:tcPr>
          <w:p w14:paraId="539EB1C8" w14:textId="7C2BCBEF" w:rsidR="00810097" w:rsidRDefault="00810097" w:rsidP="006B4741">
            <w:pPr>
              <w:snapToGrid w:val="0"/>
              <w:spacing w:line="264" w:lineRule="auto"/>
              <w:rPr>
                <w:ins w:id="218" w:author="Administrator" w:date="2021-05-18T16:32:00Z"/>
                <w:rFonts w:eastAsiaTheme="minorEastAsia"/>
                <w:szCs w:val="20"/>
                <w:lang w:eastAsia="zh-CN"/>
              </w:rPr>
            </w:pPr>
            <w:ins w:id="219" w:author="Administrator" w:date="2021-05-18T16:32:00Z">
              <w:r>
                <w:rPr>
                  <w:rFonts w:eastAsiaTheme="minorEastAsia"/>
                  <w:szCs w:val="20"/>
                  <w:lang w:eastAsia="zh-CN"/>
                </w:rPr>
                <w:t>S</w:t>
              </w:r>
              <w:r>
                <w:rPr>
                  <w:rFonts w:eastAsiaTheme="minorEastAsia" w:hint="eastAsia"/>
                  <w:szCs w:val="20"/>
                  <w:lang w:eastAsia="zh-CN"/>
                </w:rPr>
                <w:t xml:space="preserve">upport </w:t>
              </w:r>
            </w:ins>
            <w:ins w:id="220" w:author="Administrator" w:date="2021-05-18T16:33:00Z">
              <w:r w:rsidR="00B8699A">
                <w:rPr>
                  <w:rFonts w:eastAsiaTheme="minorEastAsia"/>
                  <w:szCs w:val="20"/>
                  <w:lang w:eastAsia="zh-CN"/>
                </w:rPr>
                <w:t>the offline proposal</w:t>
              </w:r>
            </w:ins>
          </w:p>
        </w:tc>
      </w:tr>
      <w:tr w:rsidR="00117099" w14:paraId="28CFEF46" w14:textId="77777777" w:rsidTr="006B4741">
        <w:tc>
          <w:tcPr>
            <w:tcW w:w="1494" w:type="dxa"/>
          </w:tcPr>
          <w:p w14:paraId="7DF299B9" w14:textId="64C2D926" w:rsidR="00117099" w:rsidRDefault="00117099"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F0047D0" w14:textId="517CC89D" w:rsidR="00117099" w:rsidRDefault="00117099" w:rsidP="006B4741">
            <w:pPr>
              <w:snapToGrid w:val="0"/>
              <w:spacing w:line="264" w:lineRule="auto"/>
              <w:rPr>
                <w:rFonts w:eastAsiaTheme="minorEastAsia"/>
                <w:szCs w:val="20"/>
                <w:lang w:eastAsia="zh-CN"/>
              </w:rPr>
            </w:pPr>
            <w:r>
              <w:rPr>
                <w:rFonts w:eastAsiaTheme="minorEastAsia"/>
                <w:szCs w:val="20"/>
                <w:lang w:eastAsia="zh-CN"/>
              </w:rPr>
              <w:t>Support</w:t>
            </w: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lastRenderedPageBreak/>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221"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222" w:author="Runhua Chen" w:date="2021-05-18T01:43:00Z"/>
          <w:sz w:val="16"/>
          <w:szCs w:val="20"/>
        </w:rPr>
      </w:pPr>
    </w:p>
    <w:p w14:paraId="35B8FDDA" w14:textId="77777777" w:rsidR="000D4EDB" w:rsidRDefault="000D4EDB" w:rsidP="00845BED">
      <w:pPr>
        <w:snapToGrid w:val="0"/>
        <w:jc w:val="both"/>
        <w:rPr>
          <w:ins w:id="223" w:author="Runhua Chen" w:date="2021-05-18T01:43:00Z"/>
          <w:sz w:val="16"/>
          <w:szCs w:val="20"/>
        </w:rPr>
      </w:pPr>
    </w:p>
    <w:p w14:paraId="3EADF457" w14:textId="77777777" w:rsidR="000D4EDB" w:rsidRPr="004C5AC6" w:rsidRDefault="000D4EDB" w:rsidP="000D4EDB">
      <w:pPr>
        <w:snapToGrid w:val="0"/>
        <w:jc w:val="both"/>
        <w:rPr>
          <w:ins w:id="224" w:author="Runhua Chen" w:date="2021-05-18T01:43:00Z"/>
          <w:sz w:val="18"/>
          <w:szCs w:val="18"/>
        </w:rPr>
      </w:pPr>
      <w:ins w:id="225" w:author="Runhua Chen" w:date="2021-05-18T01:43:00Z">
        <w:r w:rsidRPr="00F672CD">
          <w:rPr>
            <w:sz w:val="18"/>
            <w:szCs w:val="18"/>
            <w:highlight w:val="yellow"/>
          </w:rPr>
          <w:t>Offline proposal:</w:t>
        </w:r>
        <w:r w:rsidRPr="004C5AC6">
          <w:rPr>
            <w:sz w:val="18"/>
            <w:szCs w:val="18"/>
          </w:rPr>
          <w:t xml:space="preserve"> </w:t>
        </w:r>
      </w:ins>
    </w:p>
    <w:p w14:paraId="32838B58" w14:textId="77777777" w:rsidR="000D4EDB" w:rsidRPr="004C5AC6" w:rsidRDefault="000D4EDB" w:rsidP="000D4EDB">
      <w:pPr>
        <w:pStyle w:val="ListParagraph"/>
        <w:numPr>
          <w:ilvl w:val="0"/>
          <w:numId w:val="75"/>
        </w:numPr>
        <w:snapToGrid w:val="0"/>
        <w:jc w:val="both"/>
        <w:rPr>
          <w:ins w:id="226" w:author="Runhua Chen" w:date="2021-05-18T01:43:00Z"/>
          <w:rFonts w:ascii="Times New Roman" w:hAnsi="Times New Roman" w:cs="Times New Roman"/>
          <w:sz w:val="18"/>
          <w:szCs w:val="18"/>
        </w:rPr>
      </w:pPr>
      <w:ins w:id="227"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Default="00845BED" w:rsidP="00937C37">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937C37">
            <w:pPr>
              <w:snapToGrid w:val="0"/>
              <w:spacing w:line="264" w:lineRule="auto"/>
              <w:rPr>
                <w:szCs w:val="20"/>
              </w:rPr>
            </w:pPr>
            <w:r>
              <w:rPr>
                <w:szCs w:val="20"/>
              </w:rPr>
              <w:t>Technical views</w:t>
            </w:r>
          </w:p>
        </w:tc>
      </w:tr>
      <w:tr w:rsidR="00845BED" w14:paraId="0B7FB6E2" w14:textId="77777777" w:rsidTr="00937C37">
        <w:tc>
          <w:tcPr>
            <w:tcW w:w="1494" w:type="dxa"/>
          </w:tcPr>
          <w:p w14:paraId="1DFFE433" w14:textId="6C9FAC63" w:rsidR="00845BED" w:rsidRPr="00C94E55" w:rsidRDefault="00C94E9F" w:rsidP="00937C37">
            <w:pPr>
              <w:jc w:val="center"/>
              <w:rPr>
                <w:szCs w:val="20"/>
              </w:rPr>
            </w:pPr>
            <w:r>
              <w:rPr>
                <w:szCs w:val="20"/>
              </w:rPr>
              <w:t>Apple</w:t>
            </w:r>
          </w:p>
        </w:tc>
        <w:tc>
          <w:tcPr>
            <w:tcW w:w="8144" w:type="dxa"/>
          </w:tcPr>
          <w:p w14:paraId="7CE22A5A" w14:textId="2EC9B4B2" w:rsidR="00845BED" w:rsidRDefault="00C94E9F" w:rsidP="00937C37">
            <w:pPr>
              <w:snapToGrid w:val="0"/>
              <w:spacing w:line="264" w:lineRule="auto"/>
              <w:rPr>
                <w:szCs w:val="20"/>
              </w:rPr>
            </w:pPr>
            <w:r>
              <w:rPr>
                <w:szCs w:val="20"/>
              </w:rPr>
              <w:t xml:space="preserve">Support to define a clear rule for </w:t>
            </w:r>
            <w:proofErr w:type="spellStart"/>
            <w:r>
              <w:rPr>
                <w:szCs w:val="20"/>
              </w:rPr>
              <w:t>mDCI</w:t>
            </w:r>
            <w:proofErr w:type="spellEnd"/>
            <w:r>
              <w:rPr>
                <w:szCs w:val="20"/>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Default="00C810BC" w:rsidP="00C810BC">
            <w:pPr>
              <w:jc w:val="center"/>
              <w:rPr>
                <w:szCs w:val="20"/>
              </w:rPr>
            </w:pPr>
            <w:r>
              <w:rPr>
                <w:rFonts w:eastAsia="Malgun Gothic" w:hint="eastAsia"/>
                <w:szCs w:val="20"/>
                <w:lang w:eastAsia="ko-KR"/>
              </w:rPr>
              <w:t>LGE</w:t>
            </w:r>
          </w:p>
        </w:tc>
        <w:tc>
          <w:tcPr>
            <w:tcW w:w="8144" w:type="dxa"/>
          </w:tcPr>
          <w:p w14:paraId="7008D2C4" w14:textId="3F6B045D" w:rsidR="00C810BC" w:rsidRDefault="00C810BC" w:rsidP="00C810BC">
            <w:pPr>
              <w:snapToGrid w:val="0"/>
              <w:spacing w:line="264" w:lineRule="auto"/>
              <w:rPr>
                <w:szCs w:val="20"/>
              </w:rPr>
            </w:pPr>
            <w:r>
              <w:rPr>
                <w:rFonts w:eastAsia="Malgun Gothic"/>
                <w:szCs w:val="20"/>
                <w:lang w:eastAsia="ko-KR"/>
              </w:rPr>
              <w:t>S</w:t>
            </w:r>
            <w:r>
              <w:rPr>
                <w:rFonts w:eastAsia="Malgun Gothic" w:hint="eastAsia"/>
                <w:szCs w:val="20"/>
                <w:lang w:eastAsia="ko-KR"/>
              </w:rPr>
              <w:t xml:space="preserve">upport. </w:t>
            </w:r>
          </w:p>
        </w:tc>
      </w:tr>
      <w:tr w:rsidR="00943FF0" w14:paraId="4F1F297E" w14:textId="77777777" w:rsidTr="00937C37">
        <w:tc>
          <w:tcPr>
            <w:tcW w:w="1494" w:type="dxa"/>
          </w:tcPr>
          <w:p w14:paraId="6FEA41A2" w14:textId="0A86F6F6" w:rsidR="00943FF0" w:rsidRDefault="00943FF0" w:rsidP="00C810BC">
            <w:pPr>
              <w:jc w:val="center"/>
              <w:rPr>
                <w:rFonts w:eastAsia="Malgun Gothic"/>
                <w:szCs w:val="20"/>
                <w:lang w:eastAsia="ko-KR"/>
              </w:rPr>
            </w:pPr>
            <w:r>
              <w:rPr>
                <w:rFonts w:eastAsia="Malgun Gothic"/>
                <w:szCs w:val="20"/>
                <w:lang w:eastAsia="ko-KR"/>
              </w:rPr>
              <w:t>Qualcomm</w:t>
            </w:r>
          </w:p>
        </w:tc>
        <w:tc>
          <w:tcPr>
            <w:tcW w:w="8144" w:type="dxa"/>
          </w:tcPr>
          <w:p w14:paraId="08E4DDD7" w14:textId="78A259D8" w:rsidR="00943FF0" w:rsidRDefault="00943FF0" w:rsidP="00C810BC">
            <w:pPr>
              <w:snapToGrid w:val="0"/>
              <w:spacing w:line="264" w:lineRule="auto"/>
              <w:rPr>
                <w:rFonts w:eastAsia="Malgun Gothic"/>
                <w:szCs w:val="20"/>
                <w:lang w:eastAsia="ko-KR"/>
              </w:rPr>
            </w:pPr>
            <w:r>
              <w:rPr>
                <w:rFonts w:eastAsia="Malgun Gothic"/>
                <w:szCs w:val="20"/>
                <w:lang w:eastAsia="ko-KR"/>
              </w:rPr>
              <w:t>Support to clarify</w:t>
            </w:r>
          </w:p>
        </w:tc>
      </w:tr>
      <w:tr w:rsidR="006B384C" w14:paraId="4AD77818" w14:textId="77777777" w:rsidTr="00937C37">
        <w:tc>
          <w:tcPr>
            <w:tcW w:w="1494" w:type="dxa"/>
          </w:tcPr>
          <w:p w14:paraId="60F62F2C" w14:textId="47271426" w:rsidR="006B384C" w:rsidRDefault="006B384C" w:rsidP="00C810BC">
            <w:pPr>
              <w:jc w:val="center"/>
              <w:rPr>
                <w:rFonts w:eastAsia="Malgun Gothic"/>
                <w:szCs w:val="20"/>
                <w:lang w:eastAsia="ko-KR"/>
              </w:rPr>
            </w:pPr>
            <w:r>
              <w:rPr>
                <w:rFonts w:eastAsia="Malgun Gothic"/>
                <w:szCs w:val="20"/>
                <w:lang w:eastAsia="ko-KR"/>
              </w:rPr>
              <w:t>MediaTek</w:t>
            </w:r>
          </w:p>
        </w:tc>
        <w:tc>
          <w:tcPr>
            <w:tcW w:w="8144" w:type="dxa"/>
          </w:tcPr>
          <w:p w14:paraId="5F7C9E73" w14:textId="413CD111" w:rsidR="006B384C" w:rsidRDefault="006B384C" w:rsidP="00C810BC">
            <w:pPr>
              <w:snapToGrid w:val="0"/>
              <w:spacing w:line="264" w:lineRule="auto"/>
              <w:rPr>
                <w:rFonts w:eastAsia="Malgun Gothic"/>
                <w:szCs w:val="20"/>
                <w:lang w:eastAsia="ko-KR"/>
              </w:rPr>
            </w:pPr>
            <w:proofErr w:type="spellStart"/>
            <w:r>
              <w:rPr>
                <w:rFonts w:eastAsia="Malgun Gothic"/>
                <w:szCs w:val="20"/>
                <w:lang w:eastAsia="ko-KR"/>
              </w:rPr>
              <w:t>Supprot</w:t>
            </w:r>
            <w:proofErr w:type="spellEnd"/>
          </w:p>
        </w:tc>
      </w:tr>
      <w:tr w:rsidR="006B4741" w14:paraId="0503F668" w14:textId="77777777" w:rsidTr="006B4741">
        <w:tc>
          <w:tcPr>
            <w:tcW w:w="1494" w:type="dxa"/>
          </w:tcPr>
          <w:p w14:paraId="3D920AE1" w14:textId="77777777" w:rsidR="006B4741" w:rsidRDefault="006B4741" w:rsidP="006B4741">
            <w:pPr>
              <w:jc w:val="center"/>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26B83CDF" w14:textId="77777777" w:rsidR="006B4741" w:rsidRDefault="006B4741" w:rsidP="006B4741">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w:t>
            </w:r>
          </w:p>
        </w:tc>
      </w:tr>
      <w:tr w:rsidR="000D4EDB" w14:paraId="5D201291" w14:textId="77777777" w:rsidTr="00937C37">
        <w:trPr>
          <w:ins w:id="228" w:author="Runhua Chen" w:date="2021-05-18T01:43:00Z"/>
        </w:trPr>
        <w:tc>
          <w:tcPr>
            <w:tcW w:w="1494" w:type="dxa"/>
          </w:tcPr>
          <w:p w14:paraId="3B063B72" w14:textId="32753AB0" w:rsidR="000D4EDB" w:rsidRDefault="000D4EDB" w:rsidP="00C810BC">
            <w:pPr>
              <w:jc w:val="center"/>
              <w:rPr>
                <w:ins w:id="229" w:author="Runhua Chen" w:date="2021-05-18T01:43:00Z"/>
                <w:rFonts w:eastAsia="Malgun Gothic"/>
                <w:szCs w:val="20"/>
                <w:lang w:eastAsia="ko-KR"/>
              </w:rPr>
            </w:pPr>
            <w:ins w:id="230" w:author="Runhua Chen" w:date="2021-05-18T01:43:00Z">
              <w:r>
                <w:rPr>
                  <w:rFonts w:eastAsia="Malgun Gothic"/>
                  <w:szCs w:val="20"/>
                  <w:lang w:eastAsia="ko-KR"/>
                </w:rPr>
                <w:t>Mod</w:t>
              </w:r>
            </w:ins>
          </w:p>
        </w:tc>
        <w:tc>
          <w:tcPr>
            <w:tcW w:w="8144" w:type="dxa"/>
          </w:tcPr>
          <w:p w14:paraId="79235FD3" w14:textId="56594EFF" w:rsidR="000D4EDB" w:rsidRDefault="000D4EDB" w:rsidP="00C810BC">
            <w:pPr>
              <w:snapToGrid w:val="0"/>
              <w:spacing w:line="264" w:lineRule="auto"/>
              <w:rPr>
                <w:ins w:id="231" w:author="Runhua Chen" w:date="2021-05-18T01:43:00Z"/>
                <w:rFonts w:eastAsia="Malgun Gothic"/>
                <w:szCs w:val="20"/>
                <w:lang w:eastAsia="ko-KR"/>
              </w:rPr>
            </w:pPr>
            <w:ins w:id="232" w:author="Runhua Chen" w:date="2021-05-18T01:43:00Z">
              <w:r>
                <w:rPr>
                  <w:rFonts w:eastAsia="Malgun Gothic"/>
                  <w:szCs w:val="20"/>
                  <w:lang w:eastAsia="ko-KR"/>
                </w:rPr>
                <w:t xml:space="preserve">Given supporting views so far, this is added as an offline proposal. </w:t>
              </w:r>
            </w:ins>
          </w:p>
        </w:tc>
      </w:tr>
      <w:tr w:rsidR="00B8699A" w14:paraId="4F241DAF" w14:textId="77777777" w:rsidTr="00937C37">
        <w:trPr>
          <w:ins w:id="233" w:author="Administrator" w:date="2021-05-18T16:33:00Z"/>
        </w:trPr>
        <w:tc>
          <w:tcPr>
            <w:tcW w:w="1494" w:type="dxa"/>
          </w:tcPr>
          <w:p w14:paraId="7CD8E52A" w14:textId="3793A9D4" w:rsidR="00B8699A" w:rsidRPr="00B8699A" w:rsidRDefault="00B8699A" w:rsidP="00C810BC">
            <w:pPr>
              <w:jc w:val="center"/>
              <w:rPr>
                <w:ins w:id="234" w:author="Administrator" w:date="2021-05-18T16:33:00Z"/>
                <w:rFonts w:eastAsiaTheme="minorEastAsia"/>
                <w:szCs w:val="20"/>
                <w:lang w:eastAsia="zh-CN"/>
                <w:rPrChange w:id="235" w:author="Administrator" w:date="2021-05-18T16:33:00Z">
                  <w:rPr>
                    <w:ins w:id="236" w:author="Administrator" w:date="2021-05-18T16:33:00Z"/>
                    <w:rFonts w:eastAsia="Malgun Gothic"/>
                    <w:szCs w:val="20"/>
                    <w:lang w:eastAsia="ko-KR"/>
                  </w:rPr>
                </w:rPrChange>
              </w:rPr>
            </w:pPr>
            <w:ins w:id="237" w:author="Administrator" w:date="2021-05-18T16:33:00Z">
              <w:r>
                <w:rPr>
                  <w:rFonts w:eastAsiaTheme="minorEastAsia" w:hint="eastAsia"/>
                  <w:szCs w:val="20"/>
                  <w:lang w:eastAsia="zh-CN"/>
                </w:rPr>
                <w:t>Xiaomi</w:t>
              </w:r>
            </w:ins>
          </w:p>
        </w:tc>
        <w:tc>
          <w:tcPr>
            <w:tcW w:w="8144" w:type="dxa"/>
          </w:tcPr>
          <w:p w14:paraId="27DC7292" w14:textId="387C3E4A" w:rsidR="00B8699A" w:rsidRPr="00B8699A" w:rsidRDefault="00B8699A" w:rsidP="00C810BC">
            <w:pPr>
              <w:snapToGrid w:val="0"/>
              <w:spacing w:line="264" w:lineRule="auto"/>
              <w:rPr>
                <w:ins w:id="238" w:author="Administrator" w:date="2021-05-18T16:33:00Z"/>
                <w:rFonts w:eastAsiaTheme="minorEastAsia"/>
                <w:szCs w:val="20"/>
                <w:lang w:eastAsia="zh-CN"/>
                <w:rPrChange w:id="239" w:author="Administrator" w:date="2021-05-18T16:34:00Z">
                  <w:rPr>
                    <w:ins w:id="240" w:author="Administrator" w:date="2021-05-18T16:33:00Z"/>
                    <w:rFonts w:eastAsia="Malgun Gothic"/>
                    <w:szCs w:val="20"/>
                    <w:lang w:eastAsia="ko-KR"/>
                  </w:rPr>
                </w:rPrChange>
              </w:rPr>
            </w:pPr>
            <w:ins w:id="241" w:author="Administrator" w:date="2021-05-18T16:34:00Z">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offline proposal</w:t>
              </w:r>
            </w:ins>
          </w:p>
        </w:tc>
      </w:tr>
      <w:tr w:rsidR="00117099" w14:paraId="78E5DE2E" w14:textId="77777777" w:rsidTr="00937C37">
        <w:tc>
          <w:tcPr>
            <w:tcW w:w="1494" w:type="dxa"/>
          </w:tcPr>
          <w:p w14:paraId="46FFC303" w14:textId="3EAA8FA7" w:rsidR="00117099" w:rsidRDefault="00117099" w:rsidP="00C810BC">
            <w:pPr>
              <w:jc w:val="center"/>
              <w:rPr>
                <w:rFonts w:eastAsiaTheme="minorEastAsia"/>
                <w:szCs w:val="20"/>
                <w:lang w:eastAsia="zh-CN"/>
              </w:rPr>
            </w:pPr>
            <w:r>
              <w:rPr>
                <w:rFonts w:eastAsiaTheme="minorEastAsia"/>
                <w:szCs w:val="20"/>
                <w:lang w:eastAsia="zh-CN"/>
              </w:rPr>
              <w:t>ZTE</w:t>
            </w:r>
          </w:p>
        </w:tc>
        <w:tc>
          <w:tcPr>
            <w:tcW w:w="8144" w:type="dxa"/>
          </w:tcPr>
          <w:p w14:paraId="5CE93011" w14:textId="1D3446AA" w:rsidR="00117099" w:rsidRDefault="00117099" w:rsidP="00C810BC">
            <w:pPr>
              <w:snapToGrid w:val="0"/>
              <w:spacing w:line="264" w:lineRule="auto"/>
              <w:rPr>
                <w:rFonts w:eastAsiaTheme="minorEastAsia"/>
                <w:szCs w:val="20"/>
                <w:lang w:eastAsia="zh-CN"/>
              </w:rPr>
            </w:pPr>
            <w:r>
              <w:rPr>
                <w:rFonts w:eastAsiaTheme="minorEastAsia"/>
                <w:szCs w:val="20"/>
                <w:lang w:eastAsia="zh-CN"/>
              </w:rPr>
              <w:t>We are open to further discussion.</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242" w:author="Alex Liou" w:date="2021-05-17T18:57:00Z">
              <w:r w:rsidR="00D727D0">
                <w:rPr>
                  <w:rFonts w:ascii="Times New Roman" w:hAnsi="Times New Roman" w:cs="Times New Roman"/>
                  <w:sz w:val="16"/>
                  <w:szCs w:val="16"/>
                  <w:lang w:val="en-US"/>
                </w:rPr>
                <w:t>/FGI</w:t>
              </w:r>
            </w:ins>
            <w:ins w:id="243"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244"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del w:id="245"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ins w:id="246"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247"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248"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C94E55" w:rsidRDefault="002E6D3A" w:rsidP="002E6D3A">
            <w:pPr>
              <w:tabs>
                <w:tab w:val="left" w:pos="1217"/>
              </w:tabs>
              <w:jc w:val="both"/>
              <w:rPr>
                <w:szCs w:val="20"/>
              </w:rPr>
            </w:pPr>
            <w:r>
              <w:rPr>
                <w:szCs w:val="20"/>
              </w:rPr>
              <w:lastRenderedPageBreak/>
              <w:t>Qualcomm</w:t>
            </w:r>
          </w:p>
        </w:tc>
        <w:tc>
          <w:tcPr>
            <w:tcW w:w="8144" w:type="dxa"/>
          </w:tcPr>
          <w:p w14:paraId="012FC06C" w14:textId="77777777" w:rsidR="00836411" w:rsidRDefault="002E6D3A" w:rsidP="00A37564">
            <w:pPr>
              <w:snapToGrid w:val="0"/>
              <w:spacing w:line="264" w:lineRule="auto"/>
              <w:rPr>
                <w:ins w:id="249" w:author="Runhua Chen" w:date="2021-05-18T01:44:00Z"/>
                <w:rFonts w:eastAsiaTheme="minorEastAsia"/>
                <w:szCs w:val="20"/>
                <w:lang w:eastAsia="zh-CN"/>
              </w:rPr>
            </w:pPr>
            <w:r>
              <w:rPr>
                <w:rFonts w:eastAsiaTheme="minorEastAsia"/>
                <w:szCs w:val="20"/>
                <w:lang w:eastAsia="zh-CN"/>
              </w:rPr>
              <w:t xml:space="preserve">We are fine for Q1-Q3. In Q3, another name can be used to </w:t>
            </w:r>
            <w:proofErr w:type="spellStart"/>
            <w:r>
              <w:rPr>
                <w:rFonts w:eastAsiaTheme="minorEastAsia"/>
                <w:szCs w:val="20"/>
                <w:lang w:eastAsia="zh-CN"/>
              </w:rPr>
              <w:t>diffentiate</w:t>
            </w:r>
            <w:proofErr w:type="spellEnd"/>
            <w:r>
              <w:rPr>
                <w:rFonts w:eastAsiaTheme="minorEastAsia"/>
                <w:szCs w:val="20"/>
                <w:lang w:eastAsia="zh-CN"/>
              </w:rPr>
              <w:t xml:space="preserve"> from </w:t>
            </w:r>
            <w:proofErr w:type="spellStart"/>
            <w:r>
              <w:rPr>
                <w:rFonts w:eastAsiaTheme="minorEastAsia"/>
                <w:szCs w:val="20"/>
                <w:lang w:eastAsia="zh-CN"/>
              </w:rPr>
              <w:t>mDCI</w:t>
            </w:r>
            <w:proofErr w:type="spellEnd"/>
            <w:r>
              <w:rPr>
                <w:rFonts w:eastAsiaTheme="minorEastAsia"/>
                <w:szCs w:val="20"/>
                <w:lang w:eastAsia="zh-CN"/>
              </w:rPr>
              <w:t xml:space="preserve">, e.g. </w:t>
            </w:r>
            <w:proofErr w:type="spellStart"/>
            <w:r>
              <w:rPr>
                <w:rFonts w:eastAsiaTheme="minorEastAsia"/>
                <w:szCs w:val="20"/>
                <w:lang w:eastAsia="zh-CN"/>
              </w:rPr>
              <w:t>CORESETPoolIndex-sDCI</w:t>
            </w:r>
            <w:proofErr w:type="spellEnd"/>
          </w:p>
          <w:p w14:paraId="1FF5A735" w14:textId="77777777" w:rsidR="000D4EDB" w:rsidRDefault="000D4EDB" w:rsidP="00A37564">
            <w:pPr>
              <w:snapToGrid w:val="0"/>
              <w:spacing w:line="264" w:lineRule="auto"/>
              <w:rPr>
                <w:ins w:id="250" w:author="Runhua Chen" w:date="2021-05-18T01:44:00Z"/>
                <w:rFonts w:eastAsiaTheme="minorEastAsia"/>
                <w:szCs w:val="20"/>
                <w:lang w:eastAsia="zh-CN"/>
              </w:rPr>
            </w:pPr>
          </w:p>
          <w:p w14:paraId="742CC8AF" w14:textId="77777777" w:rsidR="002F464B" w:rsidRDefault="002F464B" w:rsidP="002F464B">
            <w:pPr>
              <w:snapToGrid w:val="0"/>
              <w:spacing w:line="264" w:lineRule="auto"/>
              <w:rPr>
                <w:ins w:id="251" w:author="Runhua Chen" w:date="2021-05-18T02:08:00Z"/>
                <w:rFonts w:eastAsiaTheme="minorEastAsia"/>
                <w:szCs w:val="20"/>
                <w:lang w:eastAsia="zh-CN"/>
              </w:rPr>
            </w:pPr>
            <w:ins w:id="252" w:author="Runhua Chen" w:date="2021-05-18T02:08:00Z">
              <w:r>
                <w:rPr>
                  <w:rFonts w:eastAsiaTheme="minorEastAsia"/>
                  <w:szCs w:val="20"/>
                  <w:lang w:eastAsia="zh-CN"/>
                </w:rPr>
                <w:t xml:space="preserve">[mod]: From my own perspective your suggestion is fine to me. Let’s hear other </w:t>
              </w:r>
              <w:proofErr w:type="gramStart"/>
              <w:r>
                <w:rPr>
                  <w:rFonts w:eastAsiaTheme="minorEastAsia"/>
                  <w:szCs w:val="20"/>
                  <w:lang w:eastAsia="zh-CN"/>
                </w:rPr>
                <w:t>companies</w:t>
              </w:r>
              <w:proofErr w:type="gramEnd"/>
              <w:r>
                <w:rPr>
                  <w:rFonts w:eastAsiaTheme="minorEastAsia"/>
                  <w:szCs w:val="20"/>
                  <w:lang w:eastAsia="zh-CN"/>
                </w:rPr>
                <w:t xml:space="preserve"> views. </w:t>
              </w:r>
            </w:ins>
          </w:p>
          <w:p w14:paraId="6849EB3A" w14:textId="2E1C6A08" w:rsidR="000D4EDB" w:rsidRPr="00836411" w:rsidRDefault="000D4EDB" w:rsidP="002F464B">
            <w:pPr>
              <w:snapToGrid w:val="0"/>
              <w:spacing w:line="264" w:lineRule="auto"/>
              <w:rPr>
                <w:rFonts w:eastAsiaTheme="minorEastAsia"/>
                <w:szCs w:val="20"/>
                <w:lang w:eastAsia="zh-CN"/>
              </w:rPr>
            </w:pPr>
          </w:p>
        </w:tc>
      </w:tr>
      <w:tr w:rsidR="00FA266C" w:rsidRPr="00836411" w14:paraId="034AF6F9" w14:textId="77777777" w:rsidTr="00FA266C">
        <w:tc>
          <w:tcPr>
            <w:tcW w:w="1494" w:type="dxa"/>
          </w:tcPr>
          <w:p w14:paraId="1E43629F" w14:textId="77777777" w:rsidR="00FA266C" w:rsidRPr="00C94E55" w:rsidRDefault="00FA266C" w:rsidP="00FA266C">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8144" w:type="dxa"/>
          </w:tcPr>
          <w:p w14:paraId="1A2B1ED8" w14:textId="77777777" w:rsidR="00FA266C" w:rsidRPr="00836411"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Q2 and Q3, support the proposal.</w:t>
            </w:r>
          </w:p>
        </w:tc>
      </w:tr>
      <w:tr w:rsidR="006B384C" w:rsidRPr="00836411" w14:paraId="51E253FB" w14:textId="77777777" w:rsidTr="00FA266C">
        <w:tc>
          <w:tcPr>
            <w:tcW w:w="1494" w:type="dxa"/>
          </w:tcPr>
          <w:p w14:paraId="3E3F25AD" w14:textId="72BCA24A" w:rsidR="006B384C" w:rsidRDefault="006B384C" w:rsidP="00FA266C">
            <w:pPr>
              <w:rPr>
                <w:rFonts w:eastAsiaTheme="minorEastAsia"/>
                <w:szCs w:val="20"/>
                <w:lang w:eastAsia="zh-CN"/>
              </w:rPr>
            </w:pPr>
            <w:r>
              <w:rPr>
                <w:rFonts w:eastAsiaTheme="minorEastAsia"/>
                <w:szCs w:val="20"/>
                <w:lang w:eastAsia="zh-CN"/>
              </w:rPr>
              <w:t>MediaTek</w:t>
            </w:r>
          </w:p>
        </w:tc>
        <w:tc>
          <w:tcPr>
            <w:tcW w:w="8144" w:type="dxa"/>
          </w:tcPr>
          <w:p w14:paraId="1795336B" w14:textId="6BBC1984" w:rsidR="006B384C" w:rsidRDefault="006B384C" w:rsidP="00FA266C">
            <w:pPr>
              <w:snapToGrid w:val="0"/>
              <w:spacing w:line="264" w:lineRule="auto"/>
              <w:rPr>
                <w:rFonts w:eastAsiaTheme="minorEastAsia"/>
                <w:szCs w:val="20"/>
                <w:lang w:eastAsia="zh-CN"/>
              </w:rPr>
            </w:pPr>
            <w:proofErr w:type="spellStart"/>
            <w:r>
              <w:rPr>
                <w:rFonts w:eastAsiaTheme="minorEastAsia"/>
                <w:szCs w:val="20"/>
                <w:lang w:eastAsia="zh-CN"/>
              </w:rPr>
              <w:t>Supprot</w:t>
            </w:r>
            <w:proofErr w:type="spellEnd"/>
            <w:r>
              <w:rPr>
                <w:rFonts w:eastAsiaTheme="minorEastAsia"/>
                <w:szCs w:val="20"/>
                <w:lang w:eastAsia="zh-CN"/>
              </w:rPr>
              <w:t xml:space="preserve"> for Q1, Q2, and Q3. </w:t>
            </w:r>
          </w:p>
        </w:tc>
      </w:tr>
      <w:tr w:rsidR="00EE3D88" w:rsidRPr="00836411" w14:paraId="10083B19" w14:textId="77777777" w:rsidTr="00FA266C">
        <w:tc>
          <w:tcPr>
            <w:tcW w:w="1494" w:type="dxa"/>
          </w:tcPr>
          <w:p w14:paraId="49FF75FF" w14:textId="3B196B5F" w:rsidR="00EE3D88" w:rsidRDefault="00EE3D88" w:rsidP="00EE3D88">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685E985E" w14:textId="5938E757" w:rsidR="00EE3D88" w:rsidRDefault="00EE3D88" w:rsidP="00EE3D88">
            <w:pPr>
              <w:snapToGrid w:val="0"/>
              <w:spacing w:line="264" w:lineRule="auto"/>
              <w:rPr>
                <w:rFonts w:eastAsiaTheme="minorEastAsia"/>
                <w:szCs w:val="20"/>
                <w:lang w:eastAsia="zh-CN"/>
              </w:rPr>
            </w:pPr>
            <w:r>
              <w:rPr>
                <w:rFonts w:eastAsiaTheme="minorEastAsia"/>
                <w:szCs w:val="20"/>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Default="006B4741" w:rsidP="006B4741">
            <w:pPr>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2D826EE5"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upport Q1 and Q2. </w:t>
            </w:r>
          </w:p>
        </w:tc>
      </w:tr>
      <w:tr w:rsidR="0064263B" w:rsidRPr="00836411" w14:paraId="3617C6E5" w14:textId="77777777" w:rsidTr="006B4741">
        <w:trPr>
          <w:ins w:id="253" w:author="Administrator" w:date="2021-05-18T16:34:00Z"/>
        </w:trPr>
        <w:tc>
          <w:tcPr>
            <w:tcW w:w="1494" w:type="dxa"/>
          </w:tcPr>
          <w:p w14:paraId="53EF5EA1" w14:textId="493615BC" w:rsidR="0064263B" w:rsidRDefault="0064263B" w:rsidP="006B4741">
            <w:pPr>
              <w:rPr>
                <w:ins w:id="254" w:author="Administrator" w:date="2021-05-18T16:34:00Z"/>
                <w:rFonts w:eastAsiaTheme="minorEastAsia"/>
                <w:szCs w:val="20"/>
                <w:lang w:eastAsia="zh-CN"/>
              </w:rPr>
            </w:pPr>
            <w:ins w:id="255" w:author="Administrator" w:date="2021-05-18T16:34:00Z">
              <w:r>
                <w:rPr>
                  <w:rFonts w:eastAsiaTheme="minorEastAsia" w:hint="eastAsia"/>
                  <w:szCs w:val="20"/>
                  <w:lang w:eastAsia="zh-CN"/>
                </w:rPr>
                <w:t>Xiaomi</w:t>
              </w:r>
            </w:ins>
          </w:p>
        </w:tc>
        <w:tc>
          <w:tcPr>
            <w:tcW w:w="8144" w:type="dxa"/>
          </w:tcPr>
          <w:p w14:paraId="210E2114" w14:textId="6AEBF1FE" w:rsidR="0064263B" w:rsidRDefault="0064263B" w:rsidP="006B4741">
            <w:pPr>
              <w:snapToGrid w:val="0"/>
              <w:spacing w:line="264" w:lineRule="auto"/>
              <w:rPr>
                <w:ins w:id="256" w:author="Administrator" w:date="2021-05-18T16:34:00Z"/>
                <w:rFonts w:eastAsiaTheme="minorEastAsia"/>
                <w:szCs w:val="20"/>
                <w:lang w:eastAsia="zh-CN"/>
              </w:rPr>
            </w:pPr>
            <w:ins w:id="257" w:author="Administrator" w:date="2021-05-18T16:34:00Z">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Q1, Q2 and Q3</w:t>
              </w:r>
            </w:ins>
          </w:p>
        </w:tc>
      </w:tr>
      <w:tr w:rsidR="00117099" w:rsidRPr="00836411" w14:paraId="41D1FF43" w14:textId="77777777" w:rsidTr="006B4741">
        <w:tc>
          <w:tcPr>
            <w:tcW w:w="1494" w:type="dxa"/>
          </w:tcPr>
          <w:p w14:paraId="67F6F655" w14:textId="11927FA1" w:rsidR="00117099" w:rsidRDefault="00117099" w:rsidP="006B4741">
            <w:pPr>
              <w:rPr>
                <w:rFonts w:eastAsiaTheme="minorEastAsia"/>
                <w:szCs w:val="20"/>
                <w:lang w:eastAsia="zh-CN"/>
              </w:rPr>
            </w:pPr>
            <w:r>
              <w:rPr>
                <w:rFonts w:eastAsiaTheme="minorEastAsia"/>
                <w:szCs w:val="20"/>
                <w:lang w:eastAsia="zh-CN"/>
              </w:rPr>
              <w:t>ZTE</w:t>
            </w:r>
          </w:p>
        </w:tc>
        <w:tc>
          <w:tcPr>
            <w:tcW w:w="8144" w:type="dxa"/>
          </w:tcPr>
          <w:p w14:paraId="08550CA0" w14:textId="4EE4113C" w:rsidR="00117099" w:rsidRDefault="00117099" w:rsidP="006B4741">
            <w:pPr>
              <w:snapToGrid w:val="0"/>
              <w:spacing w:line="264" w:lineRule="auto"/>
              <w:rPr>
                <w:rFonts w:eastAsiaTheme="minorEastAsia"/>
                <w:szCs w:val="20"/>
                <w:lang w:eastAsia="zh-CN"/>
              </w:rPr>
            </w:pPr>
            <w:r>
              <w:rPr>
                <w:rFonts w:eastAsiaTheme="minorEastAsia"/>
                <w:szCs w:val="20"/>
                <w:lang w:eastAsia="zh-CN"/>
              </w:rPr>
              <w:t>Support Q1 and Q2 at least. QC’s suggestion seems to be a good move-forward solution.</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Default="00836411" w:rsidP="008E53D5">
            <w:pPr>
              <w:jc w:val="center"/>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1B1DA038" w14:textId="311333CC" w:rsidR="00836411"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with Apple, don’t support.</w:t>
            </w:r>
          </w:p>
        </w:tc>
      </w:tr>
      <w:tr w:rsidR="00C810BC" w14:paraId="3C7C91A1" w14:textId="77777777" w:rsidTr="008E53D5">
        <w:tc>
          <w:tcPr>
            <w:tcW w:w="1494" w:type="dxa"/>
          </w:tcPr>
          <w:p w14:paraId="47E62461" w14:textId="3ECFE28E" w:rsidR="00C810BC" w:rsidRDefault="00C810BC" w:rsidP="00C810BC">
            <w:pPr>
              <w:jc w:val="center"/>
              <w:rPr>
                <w:rFonts w:eastAsia="SimSun"/>
                <w:b/>
                <w:bCs/>
                <w:color w:val="4A442A" w:themeColor="background2" w:themeShade="40"/>
                <w:sz w:val="18"/>
                <w:szCs w:val="18"/>
              </w:rPr>
            </w:pPr>
            <w:r>
              <w:rPr>
                <w:rFonts w:eastAsia="Malgun Gothic" w:hint="eastAsia"/>
                <w:szCs w:val="20"/>
                <w:lang w:eastAsia="ko-KR"/>
              </w:rPr>
              <w:t>LGE</w:t>
            </w:r>
          </w:p>
        </w:tc>
        <w:tc>
          <w:tcPr>
            <w:tcW w:w="8144" w:type="dxa"/>
          </w:tcPr>
          <w:p w14:paraId="630E73C7" w14:textId="4833252C" w:rsidR="00C810BC" w:rsidRDefault="00C810BC" w:rsidP="00C810BC">
            <w:pPr>
              <w:snapToGrid w:val="0"/>
              <w:spacing w:line="264" w:lineRule="auto"/>
              <w:rPr>
                <w:rFonts w:eastAsiaTheme="minorEastAsia"/>
                <w:szCs w:val="20"/>
                <w:lang w:eastAsia="zh-CN"/>
              </w:rPr>
            </w:pPr>
            <w:r>
              <w:rPr>
                <w:rFonts w:eastAsia="Malgun Gothic"/>
                <w:szCs w:val="20"/>
                <w:lang w:eastAsia="ko-KR"/>
              </w:rPr>
              <w:t>Agree with Apple and Lenovo/</w:t>
            </w:r>
            <w:proofErr w:type="spellStart"/>
            <w:r>
              <w:rPr>
                <w:rFonts w:eastAsia="Malgun Gothic"/>
                <w:szCs w:val="20"/>
                <w:lang w:eastAsia="ko-KR"/>
              </w:rPr>
              <w:t>MotM</w:t>
            </w:r>
            <w:proofErr w:type="spellEnd"/>
            <w:r>
              <w:rPr>
                <w:rFonts w:eastAsia="Malgun Gothic"/>
                <w:szCs w:val="20"/>
                <w:lang w:eastAsia="ko-KR"/>
              </w:rPr>
              <w:t>.</w:t>
            </w:r>
          </w:p>
        </w:tc>
      </w:tr>
      <w:tr w:rsidR="008D0D54" w14:paraId="4F989981" w14:textId="77777777" w:rsidTr="008E53D5">
        <w:tc>
          <w:tcPr>
            <w:tcW w:w="1494" w:type="dxa"/>
          </w:tcPr>
          <w:p w14:paraId="2FE000B3" w14:textId="2F715CCF" w:rsidR="008D0D54" w:rsidRDefault="008D0D54" w:rsidP="00C810BC">
            <w:pPr>
              <w:jc w:val="center"/>
              <w:rPr>
                <w:rFonts w:eastAsia="Malgun Gothic"/>
                <w:szCs w:val="20"/>
                <w:lang w:eastAsia="ko-KR"/>
              </w:rPr>
            </w:pPr>
            <w:r>
              <w:rPr>
                <w:rFonts w:eastAsia="Malgun Gothic"/>
                <w:szCs w:val="20"/>
                <w:lang w:eastAsia="ko-KR"/>
              </w:rPr>
              <w:t>Qualcomm</w:t>
            </w:r>
          </w:p>
        </w:tc>
        <w:tc>
          <w:tcPr>
            <w:tcW w:w="8144" w:type="dxa"/>
          </w:tcPr>
          <w:p w14:paraId="3F87962A" w14:textId="1C870041" w:rsidR="008D0D54" w:rsidRDefault="008D0D54" w:rsidP="00C810BC">
            <w:pPr>
              <w:snapToGrid w:val="0"/>
              <w:spacing w:line="264" w:lineRule="auto"/>
              <w:rPr>
                <w:rFonts w:eastAsia="Malgun Gothic"/>
                <w:szCs w:val="20"/>
                <w:lang w:eastAsia="ko-KR"/>
              </w:rPr>
            </w:pPr>
            <w:r>
              <w:rPr>
                <w:rFonts w:eastAsia="Malgun Gothic"/>
                <w:szCs w:val="20"/>
                <w:lang w:eastAsia="ko-KR"/>
              </w:rPr>
              <w:t xml:space="preserve">No need. </w:t>
            </w:r>
            <w:proofErr w:type="spellStart"/>
            <w:r>
              <w:rPr>
                <w:rFonts w:eastAsia="Malgun Gothic"/>
                <w:szCs w:val="20"/>
                <w:lang w:eastAsia="ko-KR"/>
              </w:rPr>
              <w:t>gNB</w:t>
            </w:r>
            <w:proofErr w:type="spellEnd"/>
            <w:r>
              <w:rPr>
                <w:rFonts w:eastAsia="Malgun Gothic"/>
                <w:szCs w:val="20"/>
                <w:lang w:eastAsia="ko-KR"/>
              </w:rPr>
              <w:t xml:space="preserve"> can choose implicit way</w:t>
            </w:r>
          </w:p>
        </w:tc>
      </w:tr>
      <w:tr w:rsidR="006B4741" w14:paraId="6FB0153B" w14:textId="77777777" w:rsidTr="006B4741">
        <w:tc>
          <w:tcPr>
            <w:tcW w:w="1494" w:type="dxa"/>
          </w:tcPr>
          <w:p w14:paraId="1D7A8539" w14:textId="77777777" w:rsidR="006B4741" w:rsidRDefault="006B4741" w:rsidP="006B4741">
            <w:pPr>
              <w:jc w:val="center"/>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00559E8C" w14:textId="77777777" w:rsidR="006B4741" w:rsidRDefault="006B4741" w:rsidP="006B4741">
            <w:pPr>
              <w:snapToGrid w:val="0"/>
              <w:spacing w:line="264" w:lineRule="auto"/>
              <w:rPr>
                <w:rFonts w:eastAsia="Malgun Gothic"/>
                <w:szCs w:val="20"/>
                <w:lang w:eastAsia="ko-KR"/>
              </w:rPr>
            </w:pPr>
            <w:r>
              <w:rPr>
                <w:rFonts w:eastAsiaTheme="minorEastAsia" w:hint="eastAsia"/>
                <w:szCs w:val="20"/>
                <w:lang w:eastAsia="zh-CN"/>
              </w:rPr>
              <w:t>W</w:t>
            </w:r>
            <w:r>
              <w:rPr>
                <w:rFonts w:eastAsiaTheme="minorEastAsia"/>
                <w:szCs w:val="20"/>
                <w:lang w:eastAsia="zh-CN"/>
              </w:rPr>
              <w:t>e can further study it. It is useful in case of explicit BFD-RS configuration.</w:t>
            </w:r>
          </w:p>
        </w:tc>
      </w:tr>
      <w:tr w:rsidR="00730614" w14:paraId="26AD2886" w14:textId="77777777" w:rsidTr="006B4741">
        <w:trPr>
          <w:ins w:id="258" w:author="Administrator" w:date="2021-05-18T16:35:00Z"/>
        </w:trPr>
        <w:tc>
          <w:tcPr>
            <w:tcW w:w="1494" w:type="dxa"/>
          </w:tcPr>
          <w:p w14:paraId="31F3B549" w14:textId="5BF8656F" w:rsidR="00730614" w:rsidRDefault="00730614" w:rsidP="006B4741">
            <w:pPr>
              <w:jc w:val="center"/>
              <w:rPr>
                <w:ins w:id="259" w:author="Administrator" w:date="2021-05-18T16:35:00Z"/>
                <w:rFonts w:eastAsiaTheme="minorEastAsia"/>
                <w:szCs w:val="20"/>
                <w:lang w:eastAsia="zh-CN"/>
              </w:rPr>
            </w:pPr>
            <w:ins w:id="260" w:author="Administrator" w:date="2021-05-18T16:35:00Z">
              <w:r>
                <w:rPr>
                  <w:rFonts w:eastAsiaTheme="minorEastAsia" w:hint="eastAsia"/>
                  <w:szCs w:val="20"/>
                  <w:lang w:eastAsia="zh-CN"/>
                </w:rPr>
                <w:t>Xiaomi</w:t>
              </w:r>
            </w:ins>
          </w:p>
        </w:tc>
        <w:tc>
          <w:tcPr>
            <w:tcW w:w="8144" w:type="dxa"/>
          </w:tcPr>
          <w:p w14:paraId="6D7E7075" w14:textId="1AA386B2" w:rsidR="00730614" w:rsidRDefault="00730614" w:rsidP="00E332AC">
            <w:pPr>
              <w:snapToGrid w:val="0"/>
              <w:spacing w:line="264" w:lineRule="auto"/>
              <w:rPr>
                <w:ins w:id="261" w:author="Administrator" w:date="2021-05-18T16:35:00Z"/>
                <w:rFonts w:eastAsiaTheme="minorEastAsia"/>
                <w:szCs w:val="20"/>
                <w:lang w:eastAsia="zh-CN"/>
              </w:rPr>
            </w:pPr>
            <w:ins w:id="262" w:author="Administrator" w:date="2021-05-18T16:35:00Z">
              <w:r>
                <w:rPr>
                  <w:rFonts w:eastAsiaTheme="minorEastAsia"/>
                  <w:szCs w:val="20"/>
                  <w:lang w:eastAsia="zh-CN"/>
                </w:rPr>
                <w:t>N</w:t>
              </w:r>
              <w:r>
                <w:rPr>
                  <w:rFonts w:eastAsiaTheme="minorEastAsia" w:hint="eastAsia"/>
                  <w:szCs w:val="20"/>
                  <w:lang w:eastAsia="zh-CN"/>
                </w:rPr>
                <w:t xml:space="preserve">o </w:t>
              </w:r>
              <w:r>
                <w:rPr>
                  <w:rFonts w:eastAsiaTheme="minorEastAsia"/>
                  <w:szCs w:val="20"/>
                  <w:lang w:eastAsia="zh-CN"/>
                </w:rPr>
                <w:t>need</w:t>
              </w:r>
            </w:ins>
          </w:p>
        </w:tc>
      </w:tr>
      <w:tr w:rsidR="00117099" w14:paraId="4F731734" w14:textId="77777777" w:rsidTr="006B4741">
        <w:tc>
          <w:tcPr>
            <w:tcW w:w="1494" w:type="dxa"/>
          </w:tcPr>
          <w:p w14:paraId="3F43D819" w14:textId="0ABC477A" w:rsidR="00117099" w:rsidRDefault="00117099" w:rsidP="006B4741">
            <w:pPr>
              <w:jc w:val="center"/>
              <w:rPr>
                <w:rFonts w:eastAsiaTheme="minorEastAsia"/>
                <w:szCs w:val="20"/>
                <w:lang w:eastAsia="zh-CN"/>
              </w:rPr>
            </w:pPr>
            <w:r>
              <w:rPr>
                <w:rFonts w:eastAsiaTheme="minorEastAsia"/>
                <w:szCs w:val="20"/>
                <w:lang w:eastAsia="zh-CN"/>
              </w:rPr>
              <w:t>ZTE</w:t>
            </w:r>
          </w:p>
        </w:tc>
        <w:tc>
          <w:tcPr>
            <w:tcW w:w="8144" w:type="dxa"/>
          </w:tcPr>
          <w:p w14:paraId="28C60323" w14:textId="7453B16B" w:rsidR="00117099" w:rsidRDefault="00117099" w:rsidP="00E332AC">
            <w:pPr>
              <w:snapToGrid w:val="0"/>
              <w:spacing w:line="264" w:lineRule="auto"/>
              <w:rPr>
                <w:rFonts w:eastAsiaTheme="minorEastAsia"/>
                <w:szCs w:val="20"/>
                <w:lang w:eastAsia="zh-CN"/>
              </w:rPr>
            </w:pPr>
            <w:r>
              <w:rPr>
                <w:rFonts w:eastAsiaTheme="minorEastAsia"/>
                <w:szCs w:val="20"/>
                <w:lang w:eastAsia="zh-CN"/>
              </w:rPr>
              <w:t>Support, considering the case that there is no implicit manner for S-DCI.</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lastRenderedPageBreak/>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r w:rsidR="002C1B53" w14:paraId="15CE3B3D" w14:textId="77777777" w:rsidTr="008E53D5">
        <w:tc>
          <w:tcPr>
            <w:tcW w:w="1494" w:type="dxa"/>
          </w:tcPr>
          <w:p w14:paraId="31B3C35A" w14:textId="0820F556" w:rsidR="002C1B53" w:rsidRPr="002C1B53" w:rsidRDefault="002C1B53" w:rsidP="008E53D5">
            <w:pPr>
              <w:jc w:val="center"/>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585A2870" w14:textId="624113D2" w:rsidR="002C1B53" w:rsidRPr="002C1B53" w:rsidRDefault="002C1B53" w:rsidP="008E53D5">
            <w:pPr>
              <w:snapToGrid w:val="0"/>
              <w:spacing w:line="264" w:lineRule="auto"/>
              <w:rPr>
                <w:rFonts w:eastAsia="PMingLiU"/>
                <w:szCs w:val="20"/>
                <w:lang w:eastAsia="zh-TW"/>
              </w:rPr>
            </w:pPr>
            <w:r>
              <w:rPr>
                <w:rFonts w:eastAsia="PMingLiU"/>
                <w:szCs w:val="20"/>
                <w:lang w:eastAsia="zh-TW"/>
              </w:rPr>
              <w:t>We have the same understanding as Apple</w:t>
            </w:r>
          </w:p>
        </w:tc>
      </w:tr>
      <w:tr w:rsidR="00C810BC" w14:paraId="24D9D7B4" w14:textId="77777777" w:rsidTr="008E53D5">
        <w:tc>
          <w:tcPr>
            <w:tcW w:w="1494" w:type="dxa"/>
          </w:tcPr>
          <w:p w14:paraId="2BCB1230" w14:textId="3C36647C" w:rsidR="00C810BC" w:rsidRDefault="00C810BC" w:rsidP="00C810BC">
            <w:pPr>
              <w:jc w:val="center"/>
              <w:rPr>
                <w:rFonts w:eastAsia="PMingLiU"/>
                <w:szCs w:val="20"/>
                <w:lang w:eastAsia="zh-TW"/>
              </w:rPr>
            </w:pPr>
            <w:r>
              <w:rPr>
                <w:rFonts w:eastAsia="Malgun Gothic" w:hint="eastAsia"/>
                <w:szCs w:val="20"/>
                <w:lang w:eastAsia="ko-KR"/>
              </w:rPr>
              <w:t>LGE</w:t>
            </w:r>
          </w:p>
        </w:tc>
        <w:tc>
          <w:tcPr>
            <w:tcW w:w="8144" w:type="dxa"/>
          </w:tcPr>
          <w:p w14:paraId="28858206" w14:textId="0DB9BBFF"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w:t>
            </w:r>
          </w:p>
        </w:tc>
      </w:tr>
      <w:tr w:rsidR="00C12519" w14:paraId="4277B208" w14:textId="77777777" w:rsidTr="008E53D5">
        <w:tc>
          <w:tcPr>
            <w:tcW w:w="1494" w:type="dxa"/>
          </w:tcPr>
          <w:p w14:paraId="5AA6399B" w14:textId="11946062" w:rsidR="00C12519" w:rsidRDefault="00C12519" w:rsidP="00C810BC">
            <w:pPr>
              <w:jc w:val="center"/>
              <w:rPr>
                <w:rFonts w:eastAsia="Malgun Gothic"/>
                <w:szCs w:val="20"/>
                <w:lang w:eastAsia="ko-KR"/>
              </w:rPr>
            </w:pPr>
            <w:r>
              <w:rPr>
                <w:rFonts w:eastAsia="Malgun Gothic"/>
                <w:szCs w:val="20"/>
                <w:lang w:eastAsia="ko-KR"/>
              </w:rPr>
              <w:t>Qualcomm</w:t>
            </w:r>
          </w:p>
        </w:tc>
        <w:tc>
          <w:tcPr>
            <w:tcW w:w="8144" w:type="dxa"/>
          </w:tcPr>
          <w:p w14:paraId="35FCE8B2" w14:textId="449F08C3" w:rsidR="00C12519" w:rsidRDefault="00C12519" w:rsidP="00C810BC">
            <w:pPr>
              <w:snapToGrid w:val="0"/>
              <w:spacing w:line="264" w:lineRule="auto"/>
              <w:rPr>
                <w:rFonts w:eastAsia="Malgun Gothic"/>
                <w:szCs w:val="20"/>
                <w:lang w:eastAsia="ko-KR"/>
              </w:rPr>
            </w:pPr>
            <w:r>
              <w:rPr>
                <w:rFonts w:eastAsia="Malgun Gothic"/>
                <w:szCs w:val="20"/>
                <w:lang w:eastAsia="ko-KR"/>
              </w:rPr>
              <w:t>Support</w:t>
            </w:r>
          </w:p>
        </w:tc>
      </w:tr>
      <w:tr w:rsidR="006B4741" w14:paraId="7AD36D57" w14:textId="77777777" w:rsidTr="006B4741">
        <w:tc>
          <w:tcPr>
            <w:tcW w:w="1494" w:type="dxa"/>
          </w:tcPr>
          <w:p w14:paraId="715D0657" w14:textId="77777777" w:rsidR="006B4741" w:rsidRDefault="006B4741" w:rsidP="006B4741">
            <w:pPr>
              <w:jc w:val="center"/>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18C93A6F" w14:textId="77777777" w:rsidR="006B4741" w:rsidRDefault="006B4741" w:rsidP="006B4741">
            <w:pPr>
              <w:snapToGrid w:val="0"/>
              <w:spacing w:line="264" w:lineRule="auto"/>
              <w:rPr>
                <w:rFonts w:eastAsia="Malgun Gothic"/>
                <w:szCs w:val="20"/>
                <w:lang w:eastAsia="ko-KR"/>
              </w:rPr>
            </w:pPr>
            <w:r>
              <w:rPr>
                <w:rFonts w:eastAsiaTheme="minorEastAsia" w:hint="eastAsia"/>
                <w:szCs w:val="20"/>
                <w:lang w:eastAsia="zh-CN"/>
              </w:rPr>
              <w:t>A</w:t>
            </w:r>
            <w:r>
              <w:rPr>
                <w:rFonts w:eastAsiaTheme="minorEastAsia"/>
                <w:szCs w:val="20"/>
                <w:lang w:eastAsia="zh-CN"/>
              </w:rPr>
              <w:t>gree with Apple to handle it in SFN AI.</w:t>
            </w:r>
          </w:p>
        </w:tc>
      </w:tr>
      <w:tr w:rsidR="001D6DDC" w14:paraId="187F5419" w14:textId="77777777" w:rsidTr="006B4741">
        <w:trPr>
          <w:ins w:id="263" w:author="Administrator" w:date="2021-05-18T16:37:00Z"/>
        </w:trPr>
        <w:tc>
          <w:tcPr>
            <w:tcW w:w="1494" w:type="dxa"/>
          </w:tcPr>
          <w:p w14:paraId="210051FD" w14:textId="67CA0A56" w:rsidR="001D6DDC" w:rsidRDefault="001D6DDC" w:rsidP="006B4741">
            <w:pPr>
              <w:jc w:val="center"/>
              <w:rPr>
                <w:ins w:id="264" w:author="Administrator" w:date="2021-05-18T16:37:00Z"/>
                <w:rFonts w:eastAsiaTheme="minorEastAsia"/>
                <w:szCs w:val="20"/>
                <w:lang w:eastAsia="zh-CN"/>
              </w:rPr>
            </w:pPr>
            <w:ins w:id="265" w:author="Administrator" w:date="2021-05-18T16:37:00Z">
              <w:r>
                <w:rPr>
                  <w:rFonts w:eastAsiaTheme="minorEastAsia" w:hint="eastAsia"/>
                  <w:szCs w:val="20"/>
                  <w:lang w:eastAsia="zh-CN"/>
                </w:rPr>
                <w:t>Xiaomi</w:t>
              </w:r>
            </w:ins>
          </w:p>
        </w:tc>
        <w:tc>
          <w:tcPr>
            <w:tcW w:w="8144" w:type="dxa"/>
          </w:tcPr>
          <w:p w14:paraId="24562969" w14:textId="520D3AC4" w:rsidR="001D6DDC" w:rsidRDefault="001D6DDC" w:rsidP="006B4741">
            <w:pPr>
              <w:snapToGrid w:val="0"/>
              <w:spacing w:line="264" w:lineRule="auto"/>
              <w:rPr>
                <w:ins w:id="266" w:author="Administrator" w:date="2021-05-18T16:37:00Z"/>
                <w:rFonts w:eastAsiaTheme="minorEastAsia"/>
                <w:szCs w:val="20"/>
                <w:lang w:eastAsia="zh-CN"/>
              </w:rPr>
            </w:pPr>
            <w:ins w:id="267" w:author="Administrator" w:date="2021-05-18T16:37:00Z">
              <w:r>
                <w:rPr>
                  <w:rFonts w:eastAsiaTheme="minorEastAsia"/>
                  <w:szCs w:val="20"/>
                  <w:lang w:eastAsia="zh-CN"/>
                </w:rPr>
                <w:t>A</w:t>
              </w:r>
              <w:r>
                <w:rPr>
                  <w:rFonts w:eastAsiaTheme="minorEastAsia" w:hint="eastAsia"/>
                  <w:szCs w:val="20"/>
                  <w:lang w:eastAsia="zh-CN"/>
                </w:rPr>
                <w:t xml:space="preserve">gree </w:t>
              </w:r>
              <w:r>
                <w:rPr>
                  <w:rFonts w:eastAsiaTheme="minorEastAsia"/>
                  <w:szCs w:val="20"/>
                  <w:lang w:eastAsia="zh-CN"/>
                </w:rPr>
                <w:t>to discuss in SFN AI</w:t>
              </w:r>
            </w:ins>
          </w:p>
        </w:tc>
      </w:tr>
      <w:tr w:rsidR="00117099" w14:paraId="6125EF00" w14:textId="77777777" w:rsidTr="006B4741">
        <w:tc>
          <w:tcPr>
            <w:tcW w:w="1494" w:type="dxa"/>
          </w:tcPr>
          <w:p w14:paraId="6C1E57D7" w14:textId="4F40A55C" w:rsidR="00117099" w:rsidRDefault="00117099" w:rsidP="006B4741">
            <w:pPr>
              <w:jc w:val="center"/>
              <w:rPr>
                <w:rFonts w:eastAsiaTheme="minorEastAsia"/>
                <w:szCs w:val="20"/>
                <w:lang w:eastAsia="zh-CN"/>
              </w:rPr>
            </w:pPr>
            <w:r>
              <w:rPr>
                <w:rFonts w:eastAsiaTheme="minorEastAsia"/>
                <w:szCs w:val="20"/>
                <w:lang w:eastAsia="zh-CN"/>
              </w:rPr>
              <w:t>ZTE</w:t>
            </w:r>
          </w:p>
        </w:tc>
        <w:tc>
          <w:tcPr>
            <w:tcW w:w="8144" w:type="dxa"/>
          </w:tcPr>
          <w:p w14:paraId="631CC106" w14:textId="5C23D270" w:rsidR="00117099" w:rsidRDefault="00117099" w:rsidP="006B4741">
            <w:pPr>
              <w:snapToGrid w:val="0"/>
              <w:spacing w:line="264" w:lineRule="auto"/>
              <w:rPr>
                <w:rFonts w:eastAsiaTheme="minorEastAsia"/>
                <w:szCs w:val="20"/>
                <w:lang w:eastAsia="zh-CN"/>
              </w:rPr>
            </w:pPr>
            <w:r>
              <w:rPr>
                <w:rFonts w:eastAsiaTheme="minorEastAsia"/>
                <w:szCs w:val="20"/>
                <w:lang w:eastAsia="zh-CN"/>
              </w:rPr>
              <w:t>We are fine with Apple’s suggestion.</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268" w:author="Runhua Chen" w:date="2021-05-18T01:47:00Z"/>
        </w:rPr>
      </w:pPr>
    </w:p>
    <w:p w14:paraId="715F66BF" w14:textId="77777777" w:rsidR="000D4EDB" w:rsidRDefault="000D4EDB" w:rsidP="00B97755">
      <w:pPr>
        <w:pStyle w:val="0Maintext"/>
        <w:rPr>
          <w:ins w:id="269" w:author="Runhua Chen" w:date="2021-05-18T01:47:00Z"/>
        </w:rPr>
      </w:pPr>
    </w:p>
    <w:p w14:paraId="10445DFE" w14:textId="6B0C94D9" w:rsidR="000D4EDB" w:rsidRPr="00C63F68" w:rsidRDefault="000D4EDB" w:rsidP="000D4EDB">
      <w:pPr>
        <w:pStyle w:val="ListParagraph"/>
        <w:spacing w:after="0" w:line="264" w:lineRule="auto"/>
        <w:ind w:left="0"/>
        <w:rPr>
          <w:ins w:id="270" w:author="Runhua Chen" w:date="2021-05-18T01:47:00Z"/>
          <w:rFonts w:ascii="Times New Roman" w:hAnsi="Times New Roman" w:cs="Times New Roman"/>
          <w:sz w:val="18"/>
          <w:szCs w:val="18"/>
          <w:lang w:val="en-US"/>
        </w:rPr>
      </w:pPr>
      <w:ins w:id="271" w:author="Runhua Chen" w:date="2021-05-18T01:47:00Z">
        <w:r w:rsidRPr="005C01DC">
          <w:rPr>
            <w:rFonts w:ascii="Times New Roman" w:hAnsi="Times New Roman" w:cs="Times New Roman"/>
            <w:sz w:val="18"/>
            <w:szCs w:val="18"/>
            <w:highlight w:val="yellow"/>
            <w:lang w:val="en-US"/>
          </w:rPr>
          <w:t xml:space="preserve">Offline </w:t>
        </w:r>
        <w:r w:rsidRPr="005C01DC">
          <w:rPr>
            <w:rFonts w:ascii="Times New Roman" w:hAnsi="Times New Roman" w:cs="Times New Roman"/>
            <w:sz w:val="18"/>
            <w:szCs w:val="18"/>
            <w:highlight w:val="yellow"/>
          </w:rPr>
          <w:t>Proposal</w:t>
        </w:r>
      </w:ins>
    </w:p>
    <w:p w14:paraId="29D69F1C" w14:textId="73FC572F" w:rsidR="000D4EDB" w:rsidRPr="00C63F68" w:rsidRDefault="000D4EDB" w:rsidP="000D4EDB">
      <w:pPr>
        <w:pStyle w:val="ListParagraph"/>
        <w:numPr>
          <w:ilvl w:val="0"/>
          <w:numId w:val="46"/>
        </w:numPr>
        <w:spacing w:after="0" w:line="264" w:lineRule="auto"/>
        <w:rPr>
          <w:ins w:id="272" w:author="Runhua Chen" w:date="2021-05-18T01:47:00Z"/>
          <w:rFonts w:ascii="Times New Roman" w:hAnsi="Times New Roman" w:cs="Times New Roman"/>
          <w:sz w:val="18"/>
          <w:szCs w:val="18"/>
        </w:rPr>
      </w:pPr>
      <w:ins w:id="273" w:author="Runhua Chen" w:date="2021-05-18T01:47:00Z">
        <w:r w:rsidRPr="00C63F68">
          <w:rPr>
            <w:rFonts w:ascii="Times New Roman" w:hAnsi="Times New Roman" w:cs="Times New Roman"/>
            <w:sz w:val="18"/>
            <w:szCs w:val="18"/>
            <w:lang w:val="en-US"/>
          </w:rPr>
          <w:t xml:space="preserve">On the 1-to-1 association between BFD-RS sets and NBI-RS sets, </w:t>
        </w:r>
        <w:r>
          <w:rPr>
            <w:rFonts w:ascii="Times New Roman" w:hAnsi="Times New Roman" w:cs="Times New Roman"/>
            <w:sz w:val="18"/>
            <w:szCs w:val="18"/>
            <w:lang w:val="en-US"/>
          </w:rPr>
          <w:t xml:space="preserve">down-select from </w:t>
        </w:r>
        <w:r w:rsidRPr="00C63F68">
          <w:rPr>
            <w:rFonts w:ascii="Times New Roman" w:hAnsi="Times New Roman" w:cs="Times New Roman"/>
            <w:sz w:val="18"/>
            <w:szCs w:val="18"/>
            <w:lang w:val="en-US"/>
          </w:rPr>
          <w:t xml:space="preserve">the following association  </w:t>
        </w:r>
      </w:ins>
    </w:p>
    <w:p w14:paraId="29A2B3BD" w14:textId="77777777" w:rsidR="000D4EDB" w:rsidRPr="005C01DC" w:rsidRDefault="000D4EDB" w:rsidP="000D4EDB">
      <w:pPr>
        <w:pStyle w:val="ListParagraph"/>
        <w:numPr>
          <w:ilvl w:val="1"/>
          <w:numId w:val="46"/>
        </w:numPr>
        <w:spacing w:after="0" w:line="264" w:lineRule="auto"/>
        <w:rPr>
          <w:ins w:id="274" w:author="Runhua Chen" w:date="2021-05-18T01:47:00Z"/>
          <w:rFonts w:ascii="Times New Roman" w:hAnsi="Times New Roman" w:cs="Times New Roman"/>
          <w:sz w:val="18"/>
          <w:szCs w:val="18"/>
        </w:rPr>
      </w:pPr>
      <w:ins w:id="275" w:author="Runhua Chen" w:date="2021-05-18T01:47:00Z">
        <w:r w:rsidRPr="00C63F68">
          <w:rPr>
            <w:rFonts w:ascii="Times New Roman" w:hAnsi="Times New Roman" w:cs="Times New Roman"/>
            <w:sz w:val="18"/>
            <w:szCs w:val="18"/>
            <w:lang w:val="en-US"/>
          </w:rPr>
          <w:t xml:space="preserve">Alt-1: </w:t>
        </w:r>
        <w:r w:rsidRPr="00C63F68">
          <w:rPr>
            <w:rFonts w:ascii="Times New Roman" w:hAnsi="Times New Roman"/>
            <w:sz w:val="18"/>
            <w:szCs w:val="18"/>
            <w:lang w:val="en-US"/>
          </w:rPr>
          <w:t xml:space="preserve">First BFD-RS set associated with first NBI-RS set, and second to the second </w:t>
        </w:r>
        <w:r w:rsidRPr="00C63F68">
          <w:rPr>
            <w:rFonts w:ascii="Times New Roman" w:hAnsi="Times New Roman" w:cs="Times New Roman"/>
            <w:sz w:val="18"/>
            <w:szCs w:val="18"/>
            <w:lang w:val="en-US"/>
          </w:rPr>
          <w:t>(NOTE: how to capture this can be up to RAN2)</w:t>
        </w:r>
      </w:ins>
    </w:p>
    <w:p w14:paraId="5CB74AD5" w14:textId="3725F895" w:rsidR="000D4EDB" w:rsidRPr="005C01DC" w:rsidRDefault="000D4EDB" w:rsidP="000D4EDB">
      <w:pPr>
        <w:pStyle w:val="ListParagraph"/>
        <w:numPr>
          <w:ilvl w:val="1"/>
          <w:numId w:val="46"/>
        </w:numPr>
        <w:spacing w:after="0" w:line="264" w:lineRule="auto"/>
        <w:rPr>
          <w:ins w:id="276" w:author="Runhua Chen" w:date="2021-05-18T01:47:00Z"/>
          <w:rFonts w:ascii="Times New Roman" w:hAnsi="Times New Roman" w:cs="Times New Roman"/>
          <w:sz w:val="18"/>
          <w:szCs w:val="18"/>
        </w:rPr>
      </w:pPr>
      <w:ins w:id="277" w:author="Runhua Chen" w:date="2021-05-18T01:47:00Z">
        <w:r>
          <w:rPr>
            <w:rFonts w:ascii="Times New Roman" w:hAnsi="Times New Roman" w:cs="Times New Roman"/>
            <w:sz w:val="18"/>
            <w:szCs w:val="18"/>
            <w:lang w:val="en-US"/>
          </w:rPr>
          <w:t xml:space="preserve">Alt-2: Configurable </w:t>
        </w:r>
      </w:ins>
      <w:ins w:id="278" w:author="Runhua Chen" w:date="2021-05-18T01:48:00Z">
        <w:r w:rsidR="005C01DC">
          <w:rPr>
            <w:rFonts w:ascii="Times New Roman" w:hAnsi="Times New Roman" w:cs="Times New Roman"/>
            <w:sz w:val="18"/>
            <w:szCs w:val="18"/>
            <w:lang w:val="en-US"/>
          </w:rPr>
          <w:t xml:space="preserve">association between the first/second BFD-RS sets and </w:t>
        </w:r>
      </w:ins>
      <w:ins w:id="279" w:author="Runhua Chen" w:date="2021-05-18T02:09:00Z">
        <w:r w:rsidR="002F464B">
          <w:rPr>
            <w:rFonts w:ascii="Times New Roman" w:hAnsi="Times New Roman" w:cs="Times New Roman"/>
            <w:sz w:val="18"/>
            <w:szCs w:val="18"/>
            <w:lang w:val="en-US"/>
          </w:rPr>
          <w:t xml:space="preserve">the </w:t>
        </w:r>
      </w:ins>
      <w:ins w:id="280" w:author="Runhua Chen" w:date="2021-05-18T01:48:00Z">
        <w:r w:rsidR="005C01DC">
          <w:rPr>
            <w:rFonts w:ascii="Times New Roman" w:hAnsi="Times New Roman" w:cs="Times New Roman"/>
            <w:sz w:val="18"/>
            <w:szCs w:val="18"/>
            <w:lang w:val="en-US"/>
          </w:rPr>
          <w:t>first/second NBI-RS sets</w:t>
        </w:r>
      </w:ins>
    </w:p>
    <w:p w14:paraId="40FE8023" w14:textId="7E869FBE" w:rsidR="005C01DC" w:rsidRPr="00C63F68" w:rsidRDefault="005C01DC" w:rsidP="000D4EDB">
      <w:pPr>
        <w:pStyle w:val="ListParagraph"/>
        <w:numPr>
          <w:ilvl w:val="1"/>
          <w:numId w:val="46"/>
        </w:numPr>
        <w:spacing w:after="0" w:line="264" w:lineRule="auto"/>
        <w:rPr>
          <w:ins w:id="281" w:author="Runhua Chen" w:date="2021-05-18T01:47:00Z"/>
          <w:rFonts w:ascii="Times New Roman" w:hAnsi="Times New Roman" w:cs="Times New Roman"/>
          <w:sz w:val="18"/>
          <w:szCs w:val="18"/>
        </w:rPr>
      </w:pPr>
      <w:ins w:id="282" w:author="Runhua Chen" w:date="2021-05-18T01:47:00Z">
        <w:r>
          <w:rPr>
            <w:rFonts w:ascii="Times New Roman" w:hAnsi="Times New Roman" w:cs="Times New Roman"/>
            <w:sz w:val="18"/>
            <w:szCs w:val="18"/>
            <w:lang w:val="en-US"/>
          </w:rPr>
          <w:t>Alt-3: leave it to RAN2</w:t>
        </w:r>
      </w:ins>
    </w:p>
    <w:p w14:paraId="73F5AA84" w14:textId="77777777" w:rsidR="000D4EDB" w:rsidRPr="000D4EDB" w:rsidRDefault="000D4EDB" w:rsidP="00B97755">
      <w:pPr>
        <w:pStyle w:val="0Maintext"/>
        <w:rPr>
          <w:ins w:id="283" w:author="Runhua Chen" w:date="2021-05-18T01:47:00Z"/>
          <w:lang w:val="x-none"/>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937C37">
            <w:pPr>
              <w:snapToGrid w:val="0"/>
              <w:rPr>
                <w:sz w:val="16"/>
                <w:szCs w:val="16"/>
              </w:rPr>
            </w:pPr>
            <w:r>
              <w:rPr>
                <w:sz w:val="16"/>
                <w:szCs w:val="16"/>
              </w:rPr>
              <w:t xml:space="preserve">Alt-1 (7): CMCC, Apple, ETRI, CATT, Intel, Huawei, </w:t>
            </w:r>
            <w:proofErr w:type="spellStart"/>
            <w:r>
              <w:rPr>
                <w:sz w:val="16"/>
                <w:szCs w:val="16"/>
              </w:rPr>
              <w:t>HiSilicon</w:t>
            </w:r>
            <w:proofErr w:type="spellEnd"/>
          </w:p>
          <w:p w14:paraId="7F21E15C" w14:textId="77777777" w:rsidR="00B97755" w:rsidRDefault="00B97755" w:rsidP="00937C37">
            <w:pPr>
              <w:snapToGrid w:val="0"/>
              <w:rPr>
                <w:sz w:val="16"/>
                <w:szCs w:val="16"/>
              </w:rPr>
            </w:pPr>
          </w:p>
          <w:p w14:paraId="51CF8114" w14:textId="77777777" w:rsidR="00B97755" w:rsidRDefault="00B97755" w:rsidP="00937C37">
            <w:pPr>
              <w:snapToGrid w:val="0"/>
              <w:rPr>
                <w:sz w:val="16"/>
                <w:szCs w:val="16"/>
              </w:rPr>
            </w:pPr>
            <w:r>
              <w:rPr>
                <w:sz w:val="16"/>
                <w:szCs w:val="16"/>
              </w:rPr>
              <w:t>Alt-2 (4): Qualcomm, Fujitsu, Nokia/NSB</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4AA82457" w:rsidR="00B97755" w:rsidRPr="00836411" w:rsidRDefault="00836411" w:rsidP="00937C37">
            <w:pPr>
              <w:tabs>
                <w:tab w:val="left" w:pos="888"/>
              </w:tabs>
              <w:snapToGrid w:val="0"/>
              <w:spacing w:line="264" w:lineRule="auto"/>
              <w:rPr>
                <w:rFonts w:eastAsiaTheme="minorEastAsia"/>
                <w:szCs w:val="20"/>
                <w:lang w:eastAsia="zh-CN"/>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4" w:type="dxa"/>
          </w:tcPr>
          <w:p w14:paraId="3587CD64" w14:textId="3E2F9F2C" w:rsidR="00B97755" w:rsidRPr="00836411" w:rsidRDefault="00836411" w:rsidP="00B97755">
            <w:pPr>
              <w:pStyle w:val="ListParagraph"/>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upport Alt 1.</w:t>
            </w:r>
          </w:p>
        </w:tc>
      </w:tr>
      <w:tr w:rsidR="00C810BC" w14:paraId="28B5F574" w14:textId="77777777" w:rsidTr="00B97755">
        <w:tc>
          <w:tcPr>
            <w:tcW w:w="1494" w:type="dxa"/>
          </w:tcPr>
          <w:p w14:paraId="73DE2DD2" w14:textId="67963782" w:rsidR="00C810BC" w:rsidRPr="00C810BC"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2D90D7DD" w14:textId="7F1C539B" w:rsidR="00C810BC" w:rsidRPr="00C810BC" w:rsidRDefault="00C810BC" w:rsidP="00C810BC">
            <w:pPr>
              <w:snapToGrid w:val="0"/>
              <w:spacing w:line="264" w:lineRule="auto"/>
              <w:rPr>
                <w:rFonts w:eastAsiaTheme="minorEastAsia"/>
                <w:szCs w:val="20"/>
                <w:lang w:eastAsia="zh-CN"/>
              </w:rPr>
            </w:pPr>
            <w:r>
              <w:rPr>
                <w:rFonts w:eastAsia="Malgun Gothic"/>
                <w:szCs w:val="20"/>
                <w:lang w:eastAsia="ko-KR"/>
              </w:rPr>
              <w:t>E</w:t>
            </w:r>
            <w:r>
              <w:rPr>
                <w:rFonts w:eastAsia="Malgun Gothic" w:hint="eastAsia"/>
                <w:szCs w:val="20"/>
                <w:lang w:eastAsia="ko-KR"/>
              </w:rPr>
              <w:t xml:space="preserve">ither </w:t>
            </w:r>
            <w:r>
              <w:rPr>
                <w:rFonts w:eastAsia="Malgun Gothic"/>
                <w:szCs w:val="20"/>
                <w:lang w:eastAsia="ko-KR"/>
              </w:rPr>
              <w:t>alt-1 or alt-3 is fine for us.</w:t>
            </w:r>
          </w:p>
        </w:tc>
      </w:tr>
      <w:tr w:rsidR="00511C1E" w14:paraId="712E5071" w14:textId="77777777" w:rsidTr="00B97755">
        <w:tc>
          <w:tcPr>
            <w:tcW w:w="1494" w:type="dxa"/>
          </w:tcPr>
          <w:p w14:paraId="4A539E1C" w14:textId="381B3AC7" w:rsidR="00511C1E" w:rsidRPr="00C810BC"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04E5710A" w14:textId="6213CF41" w:rsidR="00511C1E" w:rsidRDefault="00511C1E" w:rsidP="00C810BC">
            <w:pPr>
              <w:snapToGrid w:val="0"/>
              <w:spacing w:line="264" w:lineRule="auto"/>
              <w:rPr>
                <w:rFonts w:eastAsia="Malgun Gothic"/>
                <w:szCs w:val="20"/>
                <w:lang w:eastAsia="ko-KR"/>
              </w:rPr>
            </w:pPr>
            <w:r>
              <w:rPr>
                <w:rFonts w:eastAsia="Malgun Gothic"/>
                <w:szCs w:val="20"/>
                <w:lang w:eastAsia="ko-KR"/>
              </w:rPr>
              <w:t>Support Alt2 for flexibility</w:t>
            </w:r>
          </w:p>
        </w:tc>
      </w:tr>
      <w:tr w:rsidR="00FA266C" w14:paraId="716F7B5F" w14:textId="77777777" w:rsidTr="00B97755">
        <w:tc>
          <w:tcPr>
            <w:tcW w:w="1494" w:type="dxa"/>
          </w:tcPr>
          <w:p w14:paraId="29C40048" w14:textId="02595AA3" w:rsidR="00FA266C"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5F4B93BC" w14:textId="38F6BE03" w:rsidR="00FA266C" w:rsidRDefault="00FA266C" w:rsidP="00FA266C">
            <w:pPr>
              <w:snapToGrid w:val="0"/>
              <w:spacing w:line="264" w:lineRule="auto"/>
              <w:rPr>
                <w:rFonts w:eastAsia="Malgun Gothic"/>
                <w:szCs w:val="20"/>
                <w:lang w:eastAsia="ko-KR"/>
              </w:rPr>
            </w:pPr>
            <w:r>
              <w:rPr>
                <w:rFonts w:eastAsiaTheme="minorEastAsia"/>
                <w:szCs w:val="20"/>
                <w:lang w:eastAsia="zh-CN"/>
              </w:rPr>
              <w:t>Slightly prefer Alt-1. Can accept Alt-2.</w:t>
            </w:r>
          </w:p>
        </w:tc>
      </w:tr>
      <w:tr w:rsidR="00EE3D88" w14:paraId="653185B7" w14:textId="77777777" w:rsidTr="00B97755">
        <w:tc>
          <w:tcPr>
            <w:tcW w:w="1494" w:type="dxa"/>
          </w:tcPr>
          <w:p w14:paraId="62574CE7" w14:textId="30626A6D" w:rsidR="00EE3D88" w:rsidRDefault="000D4EDB" w:rsidP="00EE3D88">
            <w:pPr>
              <w:tabs>
                <w:tab w:val="left" w:pos="888"/>
              </w:tabs>
              <w:snapToGrid w:val="0"/>
              <w:spacing w:line="264" w:lineRule="auto"/>
              <w:rPr>
                <w:rFonts w:eastAsiaTheme="minorEastAsia"/>
                <w:szCs w:val="20"/>
                <w:lang w:eastAsia="zh-CN"/>
              </w:rPr>
            </w:pPr>
            <w:ins w:id="284" w:author="王 臣玺" w:date="2021-05-17T20:22:00Z">
              <w:r>
                <w:rPr>
                  <w:rFonts w:eastAsiaTheme="minorEastAsia"/>
                  <w:szCs w:val="20"/>
                  <w:lang w:eastAsia="zh-CN"/>
                </w:rPr>
                <w:t>V</w:t>
              </w:r>
            </w:ins>
            <w:ins w:id="285" w:author="王 臣玺" w:date="2021-05-17T20:18:00Z">
              <w:r w:rsidR="00EE3D88" w:rsidRPr="00A42287">
                <w:rPr>
                  <w:rFonts w:eastAsiaTheme="minorEastAsia"/>
                  <w:szCs w:val="20"/>
                  <w:lang w:eastAsia="zh-CN"/>
                </w:rPr>
                <w:t>ivo</w:t>
              </w:r>
            </w:ins>
          </w:p>
        </w:tc>
        <w:tc>
          <w:tcPr>
            <w:tcW w:w="8144" w:type="dxa"/>
          </w:tcPr>
          <w:p w14:paraId="4A2E16E7" w14:textId="6B63092A" w:rsidR="00EE3D88" w:rsidRDefault="00EE3D88" w:rsidP="00EE3D88">
            <w:pPr>
              <w:snapToGrid w:val="0"/>
              <w:spacing w:line="264" w:lineRule="auto"/>
              <w:rPr>
                <w:rFonts w:eastAsiaTheme="minorEastAsia"/>
                <w:szCs w:val="20"/>
                <w:lang w:eastAsia="zh-CN"/>
              </w:rPr>
            </w:pPr>
            <w:ins w:id="286" w:author="王 臣玺" w:date="2021-05-17T20:20:00Z">
              <w:r>
                <w:rPr>
                  <w:rFonts w:eastAsiaTheme="minorEastAsia"/>
                  <w:szCs w:val="20"/>
                  <w:lang w:eastAsia="zh-CN"/>
                </w:rPr>
                <w:t>Suppo</w:t>
              </w:r>
            </w:ins>
            <w:ins w:id="287" w:author="王 臣玺" w:date="2021-05-17T20:21:00Z">
              <w:r>
                <w:rPr>
                  <w:rFonts w:eastAsiaTheme="minorEastAsia"/>
                  <w:szCs w:val="20"/>
                  <w:lang w:eastAsia="zh-CN"/>
                </w:rPr>
                <w:t xml:space="preserve">rt Alt-2 if two NBI-RS </w:t>
              </w:r>
              <w:r>
                <w:rPr>
                  <w:rFonts w:eastAsiaTheme="minorEastAsia" w:hint="eastAsia"/>
                  <w:szCs w:val="20"/>
                  <w:lang w:eastAsia="zh-CN"/>
                </w:rPr>
                <w:t>set</w:t>
              </w:r>
              <w:r>
                <w:rPr>
                  <w:rFonts w:eastAsiaTheme="minorEastAsia"/>
                  <w:szCs w:val="20"/>
                  <w:lang w:eastAsia="zh-CN"/>
                </w:rPr>
                <w:t>s are configured.</w:t>
              </w:r>
            </w:ins>
          </w:p>
        </w:tc>
      </w:tr>
      <w:tr w:rsidR="006B4741" w14:paraId="6CD647EB" w14:textId="77777777" w:rsidTr="006B4741">
        <w:tc>
          <w:tcPr>
            <w:tcW w:w="1494" w:type="dxa"/>
          </w:tcPr>
          <w:p w14:paraId="7F11D6F3" w14:textId="77777777" w:rsidR="006B4741" w:rsidRDefault="006B4741" w:rsidP="006B4741">
            <w:pPr>
              <w:tabs>
                <w:tab w:val="left" w:pos="888"/>
              </w:tabs>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6A702F5F"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Such flexibility of Alt.2 is unnecessary.</w:t>
            </w:r>
          </w:p>
        </w:tc>
      </w:tr>
      <w:tr w:rsidR="000D4EDB" w14:paraId="78C82AAF" w14:textId="77777777" w:rsidTr="00B97755">
        <w:trPr>
          <w:ins w:id="288" w:author="Runhua Chen" w:date="2021-05-18T01:46:00Z"/>
        </w:trPr>
        <w:tc>
          <w:tcPr>
            <w:tcW w:w="1494" w:type="dxa"/>
          </w:tcPr>
          <w:p w14:paraId="694FDF47" w14:textId="321A685F" w:rsidR="000D4EDB" w:rsidRDefault="000D4EDB" w:rsidP="00EE3D88">
            <w:pPr>
              <w:tabs>
                <w:tab w:val="left" w:pos="888"/>
              </w:tabs>
              <w:snapToGrid w:val="0"/>
              <w:spacing w:line="264" w:lineRule="auto"/>
              <w:rPr>
                <w:ins w:id="289" w:author="Runhua Chen" w:date="2021-05-18T01:46:00Z"/>
                <w:rFonts w:eastAsiaTheme="minorEastAsia"/>
                <w:szCs w:val="20"/>
                <w:lang w:eastAsia="zh-CN"/>
              </w:rPr>
            </w:pPr>
            <w:ins w:id="290" w:author="Runhua Chen" w:date="2021-05-18T01:46:00Z">
              <w:r>
                <w:rPr>
                  <w:rFonts w:eastAsiaTheme="minorEastAsia"/>
                  <w:szCs w:val="20"/>
                  <w:lang w:eastAsia="zh-CN"/>
                </w:rPr>
                <w:t>Mod</w:t>
              </w:r>
            </w:ins>
          </w:p>
        </w:tc>
        <w:tc>
          <w:tcPr>
            <w:tcW w:w="8144" w:type="dxa"/>
          </w:tcPr>
          <w:p w14:paraId="383588A6" w14:textId="5E131679" w:rsidR="000D4EDB" w:rsidRDefault="002A4F91" w:rsidP="00EE3D88">
            <w:pPr>
              <w:snapToGrid w:val="0"/>
              <w:spacing w:line="264" w:lineRule="auto"/>
              <w:rPr>
                <w:ins w:id="291" w:author="Runhua Chen" w:date="2021-05-18T01:46:00Z"/>
                <w:rFonts w:eastAsiaTheme="minorEastAsia"/>
                <w:szCs w:val="20"/>
                <w:lang w:eastAsia="zh-CN"/>
              </w:rPr>
            </w:pPr>
            <w:ins w:id="292" w:author="Runhua Chen" w:date="2021-05-18T02:01:00Z">
              <w:r>
                <w:rPr>
                  <w:rFonts w:eastAsiaTheme="minorEastAsia"/>
                  <w:szCs w:val="20"/>
                  <w:lang w:eastAsia="zh-CN"/>
                </w:rPr>
                <w:t xml:space="preserve">Reformulated the offline proposal to include alt-2 and alt-3. </w:t>
              </w:r>
            </w:ins>
            <w:ins w:id="293" w:author="Runhua Chen" w:date="2021-05-18T01:46:00Z">
              <w:r w:rsidR="000D4EDB">
                <w:rPr>
                  <w:rFonts w:eastAsiaTheme="minorEastAsia"/>
                  <w:szCs w:val="20"/>
                  <w:lang w:eastAsia="zh-CN"/>
                </w:rPr>
                <w:t xml:space="preserve">More discussion is needed. </w:t>
              </w:r>
            </w:ins>
          </w:p>
        </w:tc>
      </w:tr>
      <w:tr w:rsidR="003D79B2" w14:paraId="0267E6EB" w14:textId="77777777" w:rsidTr="00B97755">
        <w:trPr>
          <w:ins w:id="294" w:author="Administrator" w:date="2021-05-18T16:38:00Z"/>
        </w:trPr>
        <w:tc>
          <w:tcPr>
            <w:tcW w:w="1494" w:type="dxa"/>
          </w:tcPr>
          <w:p w14:paraId="61C6807F" w14:textId="312FD9C7" w:rsidR="003D79B2" w:rsidRDefault="003D79B2" w:rsidP="00EE3D88">
            <w:pPr>
              <w:tabs>
                <w:tab w:val="left" w:pos="888"/>
              </w:tabs>
              <w:snapToGrid w:val="0"/>
              <w:spacing w:line="264" w:lineRule="auto"/>
              <w:rPr>
                <w:ins w:id="295" w:author="Administrator" w:date="2021-05-18T16:38:00Z"/>
                <w:rFonts w:eastAsiaTheme="minorEastAsia"/>
                <w:szCs w:val="20"/>
                <w:lang w:eastAsia="zh-CN"/>
              </w:rPr>
            </w:pPr>
            <w:ins w:id="296" w:author="Administrator" w:date="2021-05-18T16:38:00Z">
              <w:r>
                <w:rPr>
                  <w:rFonts w:eastAsiaTheme="minorEastAsia" w:hint="eastAsia"/>
                  <w:szCs w:val="20"/>
                  <w:lang w:eastAsia="zh-CN"/>
                </w:rPr>
                <w:t>Xiaomi</w:t>
              </w:r>
            </w:ins>
          </w:p>
        </w:tc>
        <w:tc>
          <w:tcPr>
            <w:tcW w:w="8144" w:type="dxa"/>
          </w:tcPr>
          <w:p w14:paraId="173C6128" w14:textId="04350ECC" w:rsidR="003D79B2" w:rsidRDefault="003D79B2" w:rsidP="00EE3D88">
            <w:pPr>
              <w:snapToGrid w:val="0"/>
              <w:spacing w:line="264" w:lineRule="auto"/>
              <w:rPr>
                <w:ins w:id="297" w:author="Administrator" w:date="2021-05-18T16:38:00Z"/>
                <w:rFonts w:eastAsiaTheme="minorEastAsia"/>
                <w:szCs w:val="20"/>
                <w:lang w:eastAsia="zh-CN"/>
              </w:rPr>
            </w:pPr>
            <w:ins w:id="298" w:author="Administrator" w:date="2021-05-18T16:38:00Z">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Alt 1</w:t>
              </w:r>
            </w:ins>
          </w:p>
        </w:tc>
      </w:tr>
      <w:tr w:rsidR="003D79B2" w14:paraId="4762B7BE" w14:textId="77777777" w:rsidTr="00B97755">
        <w:trPr>
          <w:ins w:id="299" w:author="Administrator" w:date="2021-05-18T16:38:00Z"/>
        </w:trPr>
        <w:tc>
          <w:tcPr>
            <w:tcW w:w="1494" w:type="dxa"/>
          </w:tcPr>
          <w:p w14:paraId="67127F5D" w14:textId="7BEBE59E" w:rsidR="003D79B2" w:rsidRDefault="00117099" w:rsidP="00EE3D88">
            <w:pPr>
              <w:tabs>
                <w:tab w:val="left" w:pos="888"/>
              </w:tabs>
              <w:snapToGrid w:val="0"/>
              <w:spacing w:line="264" w:lineRule="auto"/>
              <w:rPr>
                <w:ins w:id="300" w:author="Administrator" w:date="2021-05-18T16:38:00Z"/>
                <w:rFonts w:eastAsiaTheme="minorEastAsia"/>
                <w:szCs w:val="20"/>
                <w:lang w:eastAsia="zh-CN"/>
              </w:rPr>
            </w:pPr>
            <w:r>
              <w:rPr>
                <w:rFonts w:eastAsiaTheme="minorEastAsia"/>
                <w:szCs w:val="20"/>
                <w:lang w:eastAsia="zh-CN"/>
              </w:rPr>
              <w:t>ZTE</w:t>
            </w:r>
          </w:p>
        </w:tc>
        <w:tc>
          <w:tcPr>
            <w:tcW w:w="8144" w:type="dxa"/>
          </w:tcPr>
          <w:p w14:paraId="4BAD0341" w14:textId="12CFE3F8" w:rsidR="003D79B2" w:rsidRDefault="00117099" w:rsidP="00EE3D88">
            <w:pPr>
              <w:snapToGrid w:val="0"/>
              <w:spacing w:line="264" w:lineRule="auto"/>
              <w:rPr>
                <w:ins w:id="301" w:author="Administrator" w:date="2021-05-18T16:38:00Z"/>
                <w:rFonts w:eastAsiaTheme="minorEastAsia"/>
                <w:szCs w:val="20"/>
                <w:lang w:eastAsia="zh-CN"/>
              </w:rPr>
            </w:pPr>
            <w:r>
              <w:rPr>
                <w:rFonts w:eastAsiaTheme="minorEastAsia"/>
                <w:szCs w:val="20"/>
                <w:lang w:eastAsia="zh-CN"/>
              </w:rPr>
              <w:t>Support Alt-2, but we can live with Alt-3.</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Default="00C94E9F" w:rsidP="00937C37">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937C37">
            <w:pPr>
              <w:pStyle w:val="ListParagraph"/>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the proposal. Both sets can have common beams from a </w:t>
            </w:r>
            <w:proofErr w:type="spellStart"/>
            <w:r>
              <w:rPr>
                <w:rFonts w:ascii="Times New Roman" w:hAnsi="Times New Roman" w:cs="Times New Roman"/>
                <w:sz w:val="20"/>
                <w:szCs w:val="20"/>
              </w:rPr>
              <w:t>thrid</w:t>
            </w:r>
            <w:proofErr w:type="spellEnd"/>
            <w:r>
              <w:rPr>
                <w:rFonts w:ascii="Times New Roman" w:hAnsi="Times New Roman" w:cs="Times New Roman"/>
                <w:sz w:val="20"/>
                <w:szCs w:val="20"/>
              </w:rPr>
              <w:t xml:space="preserve"> TRP.</w:t>
            </w:r>
          </w:p>
        </w:tc>
      </w:tr>
      <w:tr w:rsidR="00B62758" w14:paraId="70D598A8" w14:textId="77777777" w:rsidTr="006B4741">
        <w:tc>
          <w:tcPr>
            <w:tcW w:w="1386" w:type="dxa"/>
          </w:tcPr>
          <w:p w14:paraId="5045E4D8" w14:textId="5DCC5C9B" w:rsidR="00B62758" w:rsidRPr="00B62758" w:rsidRDefault="00B62758" w:rsidP="00937C37">
            <w:pPr>
              <w:tabs>
                <w:tab w:val="left" w:pos="888"/>
              </w:tabs>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246925A3" w14:textId="3ABF6696" w:rsidR="00B62758" w:rsidRPr="00B62758" w:rsidRDefault="00B62758" w:rsidP="00937C37">
            <w:pPr>
              <w:pStyle w:val="ListParagraph"/>
              <w:snapToGrid w:val="0"/>
              <w:spacing w:line="264" w:lineRule="auto"/>
              <w:ind w:left="360"/>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 xml:space="preserve">Do not support. It seems network </w:t>
            </w:r>
            <w:proofErr w:type="spellStart"/>
            <w:r>
              <w:rPr>
                <w:rFonts w:ascii="Times New Roman" w:eastAsia="PMingLiU" w:hAnsi="Times New Roman" w:cs="Times New Roman"/>
                <w:sz w:val="20"/>
                <w:szCs w:val="20"/>
                <w:lang w:eastAsia="zh-TW"/>
              </w:rPr>
              <w:t>impletation</w:t>
            </w:r>
            <w:proofErr w:type="spellEnd"/>
            <w:r>
              <w:rPr>
                <w:rFonts w:ascii="Times New Roman" w:eastAsia="PMingLiU" w:hAnsi="Times New Roman" w:cs="Times New Roman"/>
                <w:sz w:val="20"/>
                <w:szCs w:val="20"/>
                <w:lang w:eastAsia="zh-TW"/>
              </w:rPr>
              <w:t xml:space="preserve">. </w:t>
            </w:r>
          </w:p>
        </w:tc>
      </w:tr>
      <w:tr w:rsidR="00C810BC" w14:paraId="32DC7D4E" w14:textId="77777777" w:rsidTr="006B4741">
        <w:tc>
          <w:tcPr>
            <w:tcW w:w="1386" w:type="dxa"/>
          </w:tcPr>
          <w:p w14:paraId="1875D70C" w14:textId="7EFA63DA" w:rsidR="00C810BC" w:rsidRPr="00C810BC" w:rsidRDefault="00C810BC" w:rsidP="00937C37">
            <w:pPr>
              <w:tabs>
                <w:tab w:val="left" w:pos="888"/>
              </w:tabs>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7BC79643" w14:textId="13AC06E9" w:rsidR="00C810BC" w:rsidRPr="00C810BC" w:rsidRDefault="00C810BC" w:rsidP="00C810BC">
            <w:pPr>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proposal is not needed. It is more related with </w:t>
            </w:r>
            <w:proofErr w:type="spellStart"/>
            <w:r>
              <w:rPr>
                <w:rFonts w:eastAsia="Malgun Gothic"/>
                <w:szCs w:val="20"/>
                <w:lang w:eastAsia="ko-KR"/>
              </w:rPr>
              <w:t>gNB</w:t>
            </w:r>
            <w:proofErr w:type="spellEnd"/>
            <w:r>
              <w:rPr>
                <w:rFonts w:eastAsia="Malgun Gothic"/>
                <w:szCs w:val="20"/>
                <w:lang w:eastAsia="ko-KR"/>
              </w:rPr>
              <w:t xml:space="preserve"> implementation.</w:t>
            </w:r>
          </w:p>
        </w:tc>
      </w:tr>
      <w:tr w:rsidR="00C12519" w14:paraId="6610C930" w14:textId="77777777" w:rsidTr="006B4741">
        <w:tc>
          <w:tcPr>
            <w:tcW w:w="1386" w:type="dxa"/>
          </w:tcPr>
          <w:p w14:paraId="69E99322" w14:textId="6E614763" w:rsidR="00C12519" w:rsidRDefault="00511C1E" w:rsidP="00937C37">
            <w:pPr>
              <w:tabs>
                <w:tab w:val="left" w:pos="888"/>
              </w:tabs>
              <w:snapToGrid w:val="0"/>
              <w:spacing w:line="264" w:lineRule="auto"/>
              <w:rPr>
                <w:rFonts w:eastAsia="Malgun Gothic"/>
                <w:szCs w:val="20"/>
                <w:lang w:eastAsia="ko-KR"/>
              </w:rPr>
            </w:pPr>
            <w:r>
              <w:rPr>
                <w:rFonts w:eastAsia="Malgun Gothic"/>
                <w:szCs w:val="20"/>
                <w:lang w:eastAsia="ko-KR"/>
              </w:rPr>
              <w:t>Qualcomm</w:t>
            </w:r>
          </w:p>
        </w:tc>
        <w:tc>
          <w:tcPr>
            <w:tcW w:w="8144" w:type="dxa"/>
          </w:tcPr>
          <w:p w14:paraId="40BE7810" w14:textId="244BEEFF" w:rsidR="00C12519" w:rsidRDefault="00511C1E" w:rsidP="00C810BC">
            <w:pPr>
              <w:snapToGrid w:val="0"/>
              <w:spacing w:line="264" w:lineRule="auto"/>
              <w:rPr>
                <w:rFonts w:eastAsia="Malgun Gothic"/>
                <w:szCs w:val="20"/>
                <w:lang w:eastAsia="ko-KR"/>
              </w:rPr>
            </w:pPr>
            <w:r>
              <w:rPr>
                <w:rFonts w:eastAsia="Malgun Gothic"/>
                <w:szCs w:val="20"/>
                <w:lang w:eastAsia="ko-KR"/>
              </w:rPr>
              <w:t>No need. It should be NW implementation</w:t>
            </w:r>
          </w:p>
        </w:tc>
      </w:tr>
      <w:tr w:rsidR="006B384C" w14:paraId="438E91F8" w14:textId="77777777" w:rsidTr="006B4741">
        <w:tc>
          <w:tcPr>
            <w:tcW w:w="1386" w:type="dxa"/>
          </w:tcPr>
          <w:p w14:paraId="1F71B600" w14:textId="2A99A298" w:rsidR="006B384C" w:rsidRDefault="006B384C" w:rsidP="00937C37">
            <w:pPr>
              <w:tabs>
                <w:tab w:val="left" w:pos="888"/>
              </w:tabs>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85FF032" w14:textId="093E7B44" w:rsidR="006B384C" w:rsidRDefault="006B384C" w:rsidP="00C810BC">
            <w:pPr>
              <w:snapToGrid w:val="0"/>
              <w:spacing w:line="264" w:lineRule="auto"/>
              <w:rPr>
                <w:rFonts w:eastAsia="Malgun Gothic"/>
                <w:szCs w:val="20"/>
                <w:lang w:eastAsia="ko-KR"/>
              </w:rPr>
            </w:pPr>
            <w:r>
              <w:rPr>
                <w:rFonts w:eastAsia="Malgun Gothic"/>
                <w:szCs w:val="20"/>
                <w:lang w:eastAsia="ko-KR"/>
              </w:rPr>
              <w:t>No need. Up to NW implementation.</w:t>
            </w:r>
          </w:p>
        </w:tc>
      </w:tr>
      <w:tr w:rsidR="00EE3D88" w14:paraId="51E3991E" w14:textId="77777777" w:rsidTr="006B4741">
        <w:tc>
          <w:tcPr>
            <w:tcW w:w="1386" w:type="dxa"/>
          </w:tcPr>
          <w:p w14:paraId="54EA91F2" w14:textId="184FD318" w:rsidR="00EE3D88" w:rsidRDefault="00EE3D88" w:rsidP="00EE3D88">
            <w:pPr>
              <w:tabs>
                <w:tab w:val="left" w:pos="888"/>
              </w:tabs>
              <w:snapToGrid w:val="0"/>
              <w:spacing w:line="264" w:lineRule="auto"/>
              <w:rPr>
                <w:rFonts w:eastAsia="Malgun Gothic"/>
                <w:szCs w:val="20"/>
                <w:lang w:eastAsia="ko-KR"/>
              </w:rPr>
            </w:pPr>
            <w:ins w:id="302" w:author="王 臣玺" w:date="2021-05-17T20:21:00Z">
              <w:r>
                <w:rPr>
                  <w:rFonts w:eastAsiaTheme="minorEastAsia" w:hint="eastAsia"/>
                  <w:szCs w:val="20"/>
                  <w:lang w:eastAsia="zh-CN"/>
                </w:rPr>
                <w:t>v</w:t>
              </w:r>
              <w:r>
                <w:rPr>
                  <w:rFonts w:eastAsiaTheme="minorEastAsia"/>
                  <w:szCs w:val="20"/>
                  <w:lang w:eastAsia="zh-CN"/>
                </w:rPr>
                <w:t>ivo</w:t>
              </w:r>
            </w:ins>
          </w:p>
        </w:tc>
        <w:tc>
          <w:tcPr>
            <w:tcW w:w="8144" w:type="dxa"/>
          </w:tcPr>
          <w:p w14:paraId="45EDE128" w14:textId="496209E6" w:rsidR="00EE3D88" w:rsidRDefault="00EE3D88" w:rsidP="00EE3D88">
            <w:pPr>
              <w:snapToGrid w:val="0"/>
              <w:spacing w:line="264" w:lineRule="auto"/>
              <w:rPr>
                <w:rFonts w:eastAsia="Malgun Gothic"/>
                <w:szCs w:val="20"/>
                <w:lang w:eastAsia="ko-KR"/>
              </w:rPr>
            </w:pPr>
            <w:ins w:id="303" w:author="王 臣玺" w:date="2021-05-17T20:22:00Z">
              <w:r w:rsidRPr="00A42287">
                <w:rPr>
                  <w:rFonts w:eastAsia="PMingLiU"/>
                  <w:szCs w:val="20"/>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A42287">
                <w:rPr>
                  <w:rFonts w:eastAsia="PMingLiU"/>
                  <w:szCs w:val="20"/>
                  <w:lang w:eastAsia="zh-TW"/>
                </w:rPr>
                <w:t>goog</w:t>
              </w:r>
              <w:proofErr w:type="spellEnd"/>
              <w:r w:rsidRPr="00A42287">
                <w:rPr>
                  <w:rFonts w:eastAsia="PMingLiU"/>
                  <w:szCs w:val="20"/>
                  <w:lang w:eastAsia="zh-TW"/>
                </w:rPr>
                <w:t xml:space="preserve"> radio link freely to maintain MTRP operation mode as much as possible. Sine some RS resources in two NBI-RS sets may be from the same TRP other than the two working TRPs, the two NBI-RS set </w:t>
              </w:r>
              <w:proofErr w:type="spellStart"/>
              <w:r w:rsidRPr="00A42287">
                <w:rPr>
                  <w:rFonts w:eastAsia="PMingLiU"/>
                  <w:szCs w:val="20"/>
                  <w:lang w:eastAsia="zh-TW"/>
                </w:rPr>
                <w:t>can not</w:t>
              </w:r>
              <w:proofErr w:type="spellEnd"/>
              <w:r w:rsidRPr="00A42287">
                <w:rPr>
                  <w:rFonts w:eastAsia="PMingLiU"/>
                  <w:szCs w:val="20"/>
                  <w:lang w:eastAsia="zh-TW"/>
                </w:rPr>
                <w:t xml:space="preserve"> be disjoint.</w:t>
              </w:r>
            </w:ins>
          </w:p>
        </w:tc>
      </w:tr>
      <w:tr w:rsidR="006B4741" w14:paraId="744AE7F1" w14:textId="77777777" w:rsidTr="006B4741">
        <w:tc>
          <w:tcPr>
            <w:tcW w:w="1386" w:type="dxa"/>
          </w:tcPr>
          <w:p w14:paraId="1CE3A7A8" w14:textId="77777777" w:rsidR="006B4741" w:rsidRDefault="006B4741" w:rsidP="006B4741">
            <w:pPr>
              <w:tabs>
                <w:tab w:val="left" w:pos="888"/>
              </w:tabs>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64A3A056" w14:textId="77777777" w:rsidR="006B4741" w:rsidRPr="00A42287" w:rsidRDefault="006B4741" w:rsidP="006B4741">
            <w:pPr>
              <w:snapToGrid w:val="0"/>
              <w:spacing w:line="264" w:lineRule="auto"/>
              <w:rPr>
                <w:rFonts w:eastAsia="PMingLiU"/>
                <w:szCs w:val="20"/>
                <w:lang w:eastAsia="zh-TW"/>
              </w:rPr>
            </w:pPr>
            <w:r>
              <w:rPr>
                <w:rFonts w:eastAsiaTheme="minorEastAsia" w:hint="eastAsia"/>
                <w:szCs w:val="20"/>
                <w:lang w:eastAsia="zh-CN"/>
              </w:rPr>
              <w:t>N</w:t>
            </w:r>
            <w:r>
              <w:rPr>
                <w:rFonts w:eastAsia="Malgun Gothic"/>
                <w:szCs w:val="20"/>
                <w:lang w:eastAsia="ko-KR"/>
              </w:rPr>
              <w:t>o need. Up to NW implementation.</w:t>
            </w:r>
          </w:p>
        </w:tc>
      </w:tr>
      <w:tr w:rsidR="00E34494" w14:paraId="5252FF4C" w14:textId="77777777" w:rsidTr="006B4741">
        <w:trPr>
          <w:ins w:id="304" w:author="Administrator" w:date="2021-05-18T16:39:00Z"/>
        </w:trPr>
        <w:tc>
          <w:tcPr>
            <w:tcW w:w="1386" w:type="dxa"/>
          </w:tcPr>
          <w:p w14:paraId="2D7E9012" w14:textId="5518D9DB" w:rsidR="00E34494" w:rsidRDefault="00E34494" w:rsidP="006B4741">
            <w:pPr>
              <w:tabs>
                <w:tab w:val="left" w:pos="888"/>
              </w:tabs>
              <w:snapToGrid w:val="0"/>
              <w:spacing w:line="264" w:lineRule="auto"/>
              <w:rPr>
                <w:ins w:id="305" w:author="Administrator" w:date="2021-05-18T16:39:00Z"/>
                <w:rFonts w:eastAsiaTheme="minorEastAsia"/>
                <w:szCs w:val="20"/>
                <w:lang w:eastAsia="zh-CN"/>
              </w:rPr>
            </w:pPr>
            <w:ins w:id="306" w:author="Administrator" w:date="2021-05-18T16:39:00Z">
              <w:r>
                <w:rPr>
                  <w:rFonts w:eastAsiaTheme="minorEastAsia" w:hint="eastAsia"/>
                  <w:szCs w:val="20"/>
                  <w:lang w:eastAsia="zh-CN"/>
                </w:rPr>
                <w:t>Xiaomi</w:t>
              </w:r>
            </w:ins>
          </w:p>
        </w:tc>
        <w:tc>
          <w:tcPr>
            <w:tcW w:w="8144" w:type="dxa"/>
          </w:tcPr>
          <w:p w14:paraId="6B69BBB5" w14:textId="181B717E" w:rsidR="00E34494" w:rsidRDefault="00956ECE" w:rsidP="006B4741">
            <w:pPr>
              <w:snapToGrid w:val="0"/>
              <w:spacing w:line="264" w:lineRule="auto"/>
              <w:rPr>
                <w:ins w:id="307" w:author="Administrator" w:date="2021-05-18T16:39:00Z"/>
                <w:rFonts w:eastAsiaTheme="minorEastAsia"/>
                <w:szCs w:val="20"/>
                <w:lang w:eastAsia="zh-CN"/>
              </w:rPr>
            </w:pPr>
            <w:ins w:id="308" w:author="Administrator" w:date="2021-05-18T16:39:00Z">
              <w:r>
                <w:rPr>
                  <w:rFonts w:eastAsiaTheme="minorEastAsia"/>
                  <w:szCs w:val="20"/>
                  <w:lang w:eastAsia="zh-CN"/>
                </w:rPr>
                <w:t xml:space="preserve">We </w:t>
              </w:r>
            </w:ins>
            <w:ins w:id="309" w:author="Administrator" w:date="2021-05-18T16:40:00Z">
              <w:r>
                <w:rPr>
                  <w:rFonts w:eastAsiaTheme="minorEastAsia"/>
                  <w:szCs w:val="20"/>
                  <w:lang w:eastAsia="zh-CN"/>
                </w:rPr>
                <w:t>are fine to leave it as NW implementation.</w:t>
              </w:r>
            </w:ins>
          </w:p>
        </w:tc>
      </w:tr>
      <w:tr w:rsidR="00117099" w14:paraId="65E84A2C" w14:textId="77777777" w:rsidTr="006B4741">
        <w:tc>
          <w:tcPr>
            <w:tcW w:w="1386" w:type="dxa"/>
          </w:tcPr>
          <w:p w14:paraId="4BD92F8A" w14:textId="6A0858E6" w:rsidR="00117099" w:rsidRDefault="00117099" w:rsidP="006B4741">
            <w:pPr>
              <w:tabs>
                <w:tab w:val="left" w:pos="888"/>
              </w:tabs>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6601961A" w14:textId="0A68EC37" w:rsidR="00117099" w:rsidRDefault="00117099" w:rsidP="006B4741">
            <w:pPr>
              <w:snapToGrid w:val="0"/>
              <w:spacing w:line="264" w:lineRule="auto"/>
              <w:rPr>
                <w:rFonts w:eastAsiaTheme="minorEastAsia"/>
                <w:szCs w:val="20"/>
                <w:lang w:eastAsia="zh-CN"/>
              </w:rPr>
            </w:pPr>
            <w:r>
              <w:rPr>
                <w:rFonts w:eastAsiaTheme="minorEastAsia"/>
                <w:szCs w:val="20"/>
                <w:lang w:eastAsia="zh-CN"/>
              </w:rPr>
              <w:t>No need.</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310"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310"/>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Default="00C94E9F" w:rsidP="00937C37">
            <w:pPr>
              <w:tabs>
                <w:tab w:val="left" w:pos="888"/>
              </w:tabs>
              <w:snapToGrid w:val="0"/>
              <w:spacing w:line="264" w:lineRule="auto"/>
              <w:rPr>
                <w:szCs w:val="20"/>
              </w:rPr>
            </w:pPr>
            <w:r>
              <w:rPr>
                <w:szCs w:val="20"/>
              </w:rPr>
              <w:t>Apple</w:t>
            </w:r>
          </w:p>
        </w:tc>
        <w:tc>
          <w:tcPr>
            <w:tcW w:w="8036" w:type="dxa"/>
          </w:tcPr>
          <w:p w14:paraId="35467338" w14:textId="5D959639" w:rsidR="00B97755" w:rsidRPr="000974CD" w:rsidRDefault="00C94E9F" w:rsidP="00937C37">
            <w:pPr>
              <w:pStyle w:val="ListParagraph"/>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w:t>
            </w: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 xml:space="preserve"> BFR like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configure at least 1 CBD RS. </w:t>
            </w:r>
            <w:r w:rsidR="000F617B">
              <w:rPr>
                <w:rFonts w:ascii="Times New Roman" w:hAnsi="Times New Roman" w:cs="Times New Roman"/>
                <w:sz w:val="20"/>
                <w:szCs w:val="20"/>
              </w:rPr>
              <w:t xml:space="preserve">This does not increase overhead, since cross-CC CBD RS is allowed, and </w:t>
            </w:r>
            <w:proofErr w:type="spellStart"/>
            <w:r w:rsidR="000F617B">
              <w:rPr>
                <w:rFonts w:ascii="Times New Roman" w:hAnsi="Times New Roman" w:cs="Times New Roman"/>
                <w:sz w:val="20"/>
                <w:szCs w:val="20"/>
              </w:rPr>
              <w:t>gNB</w:t>
            </w:r>
            <w:proofErr w:type="spellEnd"/>
            <w:r w:rsidR="000F617B">
              <w:rPr>
                <w:rFonts w:ascii="Times New Roman" w:hAnsi="Times New Roman" w:cs="Times New Roman"/>
                <w:sz w:val="20"/>
                <w:szCs w:val="20"/>
              </w:rPr>
              <w:t xml:space="preserve"> can simply configure the SSBs if overhead is a problem.</w:t>
            </w:r>
          </w:p>
        </w:tc>
      </w:tr>
      <w:tr w:rsidR="00836411" w14:paraId="67020E3F" w14:textId="77777777" w:rsidTr="006B4741">
        <w:tc>
          <w:tcPr>
            <w:tcW w:w="1494" w:type="dxa"/>
          </w:tcPr>
          <w:p w14:paraId="7EEBEF54" w14:textId="54E96226" w:rsidR="00836411" w:rsidRDefault="00836411" w:rsidP="00937C37">
            <w:pPr>
              <w:tabs>
                <w:tab w:val="left" w:pos="888"/>
              </w:tabs>
              <w:snapToGrid w:val="0"/>
              <w:spacing w:line="264" w:lineRule="auto"/>
              <w:rPr>
                <w:szCs w:val="20"/>
              </w:rPr>
            </w:pPr>
            <w:proofErr w:type="spellStart"/>
            <w:r w:rsidRPr="006B384C">
              <w:rPr>
                <w:rFonts w:hint="eastAsia"/>
                <w:szCs w:val="20"/>
              </w:rPr>
              <w:t>L</w:t>
            </w:r>
            <w:r w:rsidRPr="006B384C">
              <w:rPr>
                <w:szCs w:val="20"/>
              </w:rPr>
              <w:t>enovo&amp;MotM</w:t>
            </w:r>
            <w:proofErr w:type="spellEnd"/>
          </w:p>
        </w:tc>
        <w:tc>
          <w:tcPr>
            <w:tcW w:w="8036" w:type="dxa"/>
          </w:tcPr>
          <w:p w14:paraId="3C496705" w14:textId="7985CE46" w:rsidR="00836411" w:rsidRPr="00836411" w:rsidRDefault="00836411" w:rsidP="00937C37">
            <w:pPr>
              <w:pStyle w:val="ListParagraph"/>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ame view with Apple, don’t support.</w:t>
            </w:r>
          </w:p>
        </w:tc>
      </w:tr>
      <w:tr w:rsidR="009F0837" w14:paraId="3D2DC401" w14:textId="77777777" w:rsidTr="006B4741">
        <w:tc>
          <w:tcPr>
            <w:tcW w:w="1494" w:type="dxa"/>
          </w:tcPr>
          <w:p w14:paraId="4E3A419B" w14:textId="06E86BD8" w:rsidR="009F0837" w:rsidRPr="006B384C" w:rsidRDefault="009F0837" w:rsidP="00937C37">
            <w:pPr>
              <w:tabs>
                <w:tab w:val="left" w:pos="888"/>
              </w:tabs>
              <w:snapToGrid w:val="0"/>
              <w:spacing w:line="264" w:lineRule="auto"/>
              <w:rPr>
                <w:szCs w:val="20"/>
              </w:rPr>
            </w:pPr>
            <w:r w:rsidRPr="006B384C">
              <w:rPr>
                <w:szCs w:val="20"/>
              </w:rPr>
              <w:t>Qualcomm</w:t>
            </w:r>
          </w:p>
        </w:tc>
        <w:tc>
          <w:tcPr>
            <w:tcW w:w="8036" w:type="dxa"/>
          </w:tcPr>
          <w:p w14:paraId="2BF3A5D6" w14:textId="3E3F12ED" w:rsidR="009F0837" w:rsidRPr="009F0837" w:rsidRDefault="009F0837" w:rsidP="00937C37">
            <w:pPr>
              <w:pStyle w:val="ListParagraph"/>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need. The same rule for </w:t>
            </w:r>
            <w:proofErr w:type="spellStart"/>
            <w:r>
              <w:rPr>
                <w:rFonts w:ascii="Times New Roman" w:eastAsiaTheme="minorEastAsia" w:hAnsi="Times New Roman" w:cs="Times New Roman"/>
                <w:sz w:val="20"/>
                <w:szCs w:val="20"/>
                <w:lang w:val="en-US" w:eastAsia="zh-CN"/>
              </w:rPr>
              <w:t>SCell</w:t>
            </w:r>
            <w:proofErr w:type="spellEnd"/>
            <w:r>
              <w:rPr>
                <w:rFonts w:ascii="Times New Roman" w:eastAsiaTheme="minorEastAsia" w:hAnsi="Times New Roman" w:cs="Times New Roman"/>
                <w:sz w:val="20"/>
                <w:szCs w:val="20"/>
                <w:lang w:val="en-US" w:eastAsia="zh-CN"/>
              </w:rPr>
              <w:t xml:space="preserve"> BFR should be applied. </w:t>
            </w:r>
          </w:p>
        </w:tc>
      </w:tr>
      <w:tr w:rsidR="006B384C" w14:paraId="24070540" w14:textId="77777777" w:rsidTr="006B4741">
        <w:tc>
          <w:tcPr>
            <w:tcW w:w="1494" w:type="dxa"/>
          </w:tcPr>
          <w:p w14:paraId="20BDADF5" w14:textId="3C614024" w:rsidR="006B384C" w:rsidRPr="006B384C" w:rsidRDefault="006B384C" w:rsidP="00937C37">
            <w:pPr>
              <w:tabs>
                <w:tab w:val="left" w:pos="888"/>
              </w:tabs>
              <w:snapToGrid w:val="0"/>
              <w:spacing w:line="264" w:lineRule="auto"/>
              <w:rPr>
                <w:szCs w:val="20"/>
              </w:rPr>
            </w:pPr>
            <w:r w:rsidRPr="006B384C">
              <w:rPr>
                <w:szCs w:val="20"/>
              </w:rPr>
              <w:t>MediaTek</w:t>
            </w:r>
          </w:p>
        </w:tc>
        <w:tc>
          <w:tcPr>
            <w:tcW w:w="8036" w:type="dxa"/>
          </w:tcPr>
          <w:p w14:paraId="27C74DF9" w14:textId="36EA58DA" w:rsidR="006B384C" w:rsidRDefault="006B384C" w:rsidP="00937C37">
            <w:pPr>
              <w:pStyle w:val="ListParagraph"/>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Fail to see the need</w:t>
            </w:r>
          </w:p>
        </w:tc>
      </w:tr>
      <w:tr w:rsidR="00EE3D88" w14:paraId="501C79AD" w14:textId="77777777" w:rsidTr="006B4741">
        <w:tc>
          <w:tcPr>
            <w:tcW w:w="1494" w:type="dxa"/>
          </w:tcPr>
          <w:p w14:paraId="6E0F51EC" w14:textId="5641D4BE" w:rsidR="00EE3D88" w:rsidRPr="006B384C" w:rsidRDefault="00EE3D88" w:rsidP="00EE3D88">
            <w:pPr>
              <w:tabs>
                <w:tab w:val="left" w:pos="888"/>
              </w:tabs>
              <w:snapToGrid w:val="0"/>
              <w:spacing w:line="264" w:lineRule="auto"/>
              <w:rPr>
                <w:szCs w:val="20"/>
              </w:rPr>
            </w:pPr>
            <w:ins w:id="311" w:author="王 臣玺" w:date="2021-05-17T20:22:00Z">
              <w:r>
                <w:rPr>
                  <w:rFonts w:eastAsia="SimSun" w:hint="eastAsia"/>
                  <w:b/>
                  <w:bCs/>
                  <w:color w:val="4A442A" w:themeColor="background2" w:themeShade="40"/>
                  <w:sz w:val="18"/>
                  <w:szCs w:val="18"/>
                  <w:lang w:eastAsia="zh-CN"/>
                </w:rPr>
                <w:t>v</w:t>
              </w:r>
              <w:r>
                <w:rPr>
                  <w:rFonts w:eastAsia="SimSun"/>
                  <w:b/>
                  <w:bCs/>
                  <w:color w:val="4A442A" w:themeColor="background2" w:themeShade="40"/>
                  <w:sz w:val="18"/>
                  <w:szCs w:val="18"/>
                  <w:lang w:eastAsia="zh-CN"/>
                </w:rPr>
                <w:t>ivo</w:t>
              </w:r>
            </w:ins>
          </w:p>
        </w:tc>
        <w:tc>
          <w:tcPr>
            <w:tcW w:w="8036" w:type="dxa"/>
          </w:tcPr>
          <w:p w14:paraId="5CC6C265" w14:textId="368B5C1C" w:rsidR="00EE3D88" w:rsidRDefault="00EE3D88" w:rsidP="00EE3D88">
            <w:pPr>
              <w:pStyle w:val="ListParagraph"/>
              <w:snapToGrid w:val="0"/>
              <w:spacing w:line="264" w:lineRule="auto"/>
              <w:ind w:left="360"/>
              <w:rPr>
                <w:rFonts w:ascii="Times New Roman" w:eastAsiaTheme="minorEastAsia" w:hAnsi="Times New Roman" w:cs="Times New Roman"/>
                <w:sz w:val="20"/>
                <w:szCs w:val="20"/>
                <w:lang w:val="en-US" w:eastAsia="zh-CN"/>
              </w:rPr>
            </w:pPr>
            <w:ins w:id="312" w:author="王 臣玺" w:date="2021-05-17T20:24:00Z">
              <w:r w:rsidRPr="00795ED3">
                <w:rPr>
                  <w:rFonts w:eastAsiaTheme="minorEastAsia"/>
                  <w:szCs w:val="20"/>
                  <w:lang w:eastAsia="zh-CN"/>
                </w:rPr>
                <w:t xml:space="preserve">Support. </w:t>
              </w:r>
            </w:ins>
            <w:ins w:id="313" w:author="王 臣玺" w:date="2021-05-17T20:30:00Z">
              <w:r w:rsidRPr="00795ED3">
                <w:rPr>
                  <w:rFonts w:eastAsiaTheme="minorEastAsia"/>
                  <w:szCs w:val="20"/>
                  <w:lang w:eastAsia="zh-CN"/>
                </w:rPr>
                <w:t xml:space="preserve">we don’t think the configuration of TRP-specific NBI-RS set(s) for TRP-specific BFR is a necessity, and it can be replaced by </w:t>
              </w:r>
              <w:proofErr w:type="spellStart"/>
              <w:r w:rsidRPr="00795ED3">
                <w:rPr>
                  <w:rFonts w:eastAsiaTheme="minorEastAsia"/>
                  <w:szCs w:val="20"/>
                  <w:lang w:eastAsia="zh-CN"/>
                </w:rPr>
                <w:t>aperidic</w:t>
              </w:r>
              <w:proofErr w:type="spellEnd"/>
              <w:r w:rsidRPr="00795ED3">
                <w:rPr>
                  <w:rFonts w:eastAsiaTheme="minorEastAsia"/>
                  <w:szCs w:val="20"/>
                  <w:lang w:eastAsia="zh-CN"/>
                </w:rPr>
                <w:t xml:space="preserve"> beam report, especially for multi-DCI-based MTRP. And compared with periodic measurement of NBI-RS resources configured in the two sets, aperiodic beam measurement </w:t>
              </w:r>
              <w:r w:rsidRPr="00795ED3">
                <w:rPr>
                  <w:rFonts w:eastAsiaTheme="minorEastAsia"/>
                  <w:szCs w:val="20"/>
                  <w:lang w:eastAsia="zh-CN"/>
                </w:rPr>
                <w:lastRenderedPageBreak/>
                <w:t>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Default="006B4741" w:rsidP="006B4741">
            <w:pPr>
              <w:tabs>
                <w:tab w:val="left" w:pos="888"/>
              </w:tabs>
              <w:snapToGrid w:val="0"/>
              <w:spacing w:line="264" w:lineRule="auto"/>
              <w:rPr>
                <w:rFonts w:eastAsia="SimSun"/>
                <w:b/>
                <w:bCs/>
                <w:color w:val="4A442A" w:themeColor="background2" w:themeShade="40"/>
                <w:sz w:val="18"/>
                <w:szCs w:val="18"/>
                <w:lang w:eastAsia="zh-CN"/>
              </w:rPr>
            </w:pPr>
            <w:r>
              <w:rPr>
                <w:rFonts w:eastAsiaTheme="minorEastAsia" w:hint="eastAsia"/>
                <w:szCs w:val="20"/>
                <w:lang w:eastAsia="zh-CN"/>
              </w:rPr>
              <w:lastRenderedPageBreak/>
              <w:t>D</w:t>
            </w:r>
            <w:r>
              <w:rPr>
                <w:rFonts w:eastAsiaTheme="minorEastAsia"/>
                <w:szCs w:val="20"/>
                <w:lang w:eastAsia="zh-CN"/>
              </w:rPr>
              <w:t>OCOMO</w:t>
            </w:r>
          </w:p>
        </w:tc>
        <w:tc>
          <w:tcPr>
            <w:tcW w:w="8036" w:type="dxa"/>
          </w:tcPr>
          <w:p w14:paraId="0DCAACFA" w14:textId="77777777" w:rsidR="006B4741" w:rsidRPr="00795ED3" w:rsidRDefault="006B4741" w:rsidP="006B4741">
            <w:pPr>
              <w:pStyle w:val="ListParagraph"/>
              <w:snapToGrid w:val="0"/>
              <w:spacing w:line="264" w:lineRule="auto"/>
              <w:ind w:left="360"/>
              <w:rPr>
                <w:rFonts w:eastAsiaTheme="minorEastAsia"/>
                <w:szCs w:val="20"/>
                <w:lang w:eastAsia="zh-CN"/>
              </w:rPr>
            </w:pPr>
            <w:r>
              <w:rPr>
                <w:rFonts w:ascii="Times New Roman" w:eastAsiaTheme="minorEastAsia" w:hAnsi="Times New Roman" w:cs="Times New Roman" w:hint="eastAsia"/>
                <w:sz w:val="20"/>
                <w:szCs w:val="20"/>
                <w:lang w:val="en-US" w:eastAsia="zh-CN"/>
              </w:rPr>
              <w:t>N</w:t>
            </w:r>
            <w:r>
              <w:rPr>
                <w:rFonts w:ascii="Times New Roman" w:eastAsiaTheme="minorEastAsia" w:hAnsi="Times New Roman" w:cs="Times New Roman"/>
                <w:sz w:val="20"/>
                <w:szCs w:val="20"/>
                <w:lang w:val="en-US" w:eastAsia="zh-CN"/>
              </w:rPr>
              <w:t xml:space="preserve">o need. </w:t>
            </w:r>
          </w:p>
        </w:tc>
      </w:tr>
      <w:tr w:rsidR="00E332AC" w14:paraId="2CE4CDA2" w14:textId="77777777" w:rsidTr="006B4741">
        <w:trPr>
          <w:ins w:id="314" w:author="Administrator" w:date="2021-05-18T16:41:00Z"/>
        </w:trPr>
        <w:tc>
          <w:tcPr>
            <w:tcW w:w="1494" w:type="dxa"/>
          </w:tcPr>
          <w:p w14:paraId="603FD7A5" w14:textId="60B1950B" w:rsidR="00E332AC" w:rsidRDefault="00E332AC" w:rsidP="006B4741">
            <w:pPr>
              <w:tabs>
                <w:tab w:val="left" w:pos="888"/>
              </w:tabs>
              <w:snapToGrid w:val="0"/>
              <w:spacing w:line="264" w:lineRule="auto"/>
              <w:rPr>
                <w:ins w:id="315" w:author="Administrator" w:date="2021-05-18T16:41:00Z"/>
                <w:rFonts w:eastAsiaTheme="minorEastAsia"/>
                <w:szCs w:val="20"/>
                <w:lang w:eastAsia="zh-CN"/>
              </w:rPr>
            </w:pPr>
            <w:ins w:id="316" w:author="Administrator" w:date="2021-05-18T16:41:00Z">
              <w:r>
                <w:rPr>
                  <w:rFonts w:eastAsiaTheme="minorEastAsia" w:hint="eastAsia"/>
                  <w:szCs w:val="20"/>
                  <w:lang w:eastAsia="zh-CN"/>
                </w:rPr>
                <w:t>Xiaomi</w:t>
              </w:r>
            </w:ins>
          </w:p>
        </w:tc>
        <w:tc>
          <w:tcPr>
            <w:tcW w:w="8036" w:type="dxa"/>
          </w:tcPr>
          <w:p w14:paraId="0C40CC28" w14:textId="7FF950F3" w:rsidR="00E332AC" w:rsidRDefault="00E332AC" w:rsidP="006B4741">
            <w:pPr>
              <w:pStyle w:val="ListParagraph"/>
              <w:snapToGrid w:val="0"/>
              <w:spacing w:line="264" w:lineRule="auto"/>
              <w:ind w:left="360"/>
              <w:rPr>
                <w:ins w:id="317" w:author="Administrator" w:date="2021-05-18T16:41:00Z"/>
                <w:rFonts w:ascii="Times New Roman" w:eastAsiaTheme="minorEastAsia" w:hAnsi="Times New Roman" w:cs="Times New Roman"/>
                <w:sz w:val="20"/>
                <w:szCs w:val="20"/>
                <w:lang w:val="en-US" w:eastAsia="zh-CN"/>
              </w:rPr>
            </w:pPr>
            <w:ins w:id="318" w:author="Administrator" w:date="2021-05-18T16:41:00Z">
              <w:r>
                <w:rPr>
                  <w:rFonts w:ascii="Times New Roman" w:eastAsiaTheme="minorEastAsia" w:hAnsi="Times New Roman" w:cs="Times New Roman"/>
                  <w:sz w:val="20"/>
                  <w:szCs w:val="20"/>
                  <w:lang w:val="en-US" w:eastAsia="zh-CN"/>
                </w:rPr>
                <w:t>N</w:t>
              </w:r>
              <w:r>
                <w:rPr>
                  <w:rFonts w:ascii="Times New Roman" w:eastAsiaTheme="minorEastAsia" w:hAnsi="Times New Roman" w:cs="Times New Roman" w:hint="eastAsia"/>
                  <w:sz w:val="20"/>
                  <w:szCs w:val="20"/>
                  <w:lang w:val="en-US" w:eastAsia="zh-CN"/>
                </w:rPr>
                <w:t>o need</w:t>
              </w:r>
            </w:ins>
          </w:p>
        </w:tc>
      </w:tr>
      <w:tr w:rsidR="00117099" w14:paraId="0645C660" w14:textId="77777777" w:rsidTr="006B4741">
        <w:tc>
          <w:tcPr>
            <w:tcW w:w="1494" w:type="dxa"/>
          </w:tcPr>
          <w:p w14:paraId="446B25A7" w14:textId="1E11308D" w:rsidR="00117099" w:rsidRDefault="00117099" w:rsidP="006B4741">
            <w:pPr>
              <w:tabs>
                <w:tab w:val="left" w:pos="888"/>
              </w:tabs>
              <w:snapToGrid w:val="0"/>
              <w:spacing w:line="264" w:lineRule="auto"/>
              <w:rPr>
                <w:rFonts w:eastAsiaTheme="minorEastAsia"/>
                <w:szCs w:val="20"/>
                <w:lang w:eastAsia="zh-CN"/>
              </w:rPr>
            </w:pPr>
            <w:r>
              <w:rPr>
                <w:rFonts w:eastAsiaTheme="minorEastAsia"/>
                <w:szCs w:val="20"/>
                <w:lang w:eastAsia="zh-CN"/>
              </w:rPr>
              <w:t>ZTE</w:t>
            </w:r>
          </w:p>
        </w:tc>
        <w:tc>
          <w:tcPr>
            <w:tcW w:w="8036" w:type="dxa"/>
          </w:tcPr>
          <w:p w14:paraId="5D905CD2" w14:textId="7562B7EA" w:rsidR="00117099" w:rsidRDefault="00117099" w:rsidP="006B4741">
            <w:pPr>
              <w:pStyle w:val="ListParagraph"/>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need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319"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320"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321" w:author="Alex Liou" w:date="2021-05-17T19:08:00Z">
              <w:r w:rsidR="006B4293">
                <w:rPr>
                  <w:sz w:val="16"/>
                  <w:szCs w:val="16"/>
                </w:rPr>
                <w:t>, APT/FGI</w:t>
              </w:r>
            </w:ins>
            <w:ins w:id="322" w:author="Huawei" w:date="2021-05-17T18:16:00Z">
              <w:r w:rsidR="00FA266C">
                <w:rPr>
                  <w:sz w:val="16"/>
                  <w:szCs w:val="16"/>
                </w:rPr>
                <w:t xml:space="preserve">, Huawei, </w:t>
              </w:r>
              <w:proofErr w:type="spellStart"/>
              <w:r w:rsidR="00FA266C">
                <w:rPr>
                  <w:sz w:val="16"/>
                  <w:szCs w:val="16"/>
                </w:rPr>
                <w:t>HiSilicon</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323" w:author="Runhua Chen" w:date="2021-05-18T01:51:00Z"/>
                <w:sz w:val="16"/>
                <w:szCs w:val="16"/>
              </w:rPr>
            </w:pPr>
            <w:ins w:id="324"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del w:id="325"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326"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lastRenderedPageBreak/>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Default="000F617B" w:rsidP="00C03B4E">
            <w:pPr>
              <w:snapToGrid w:val="0"/>
              <w:spacing w:line="264" w:lineRule="auto"/>
              <w:rPr>
                <w:szCs w:val="20"/>
              </w:rPr>
            </w:pPr>
            <w:r>
              <w:rPr>
                <w:szCs w:val="20"/>
              </w:rPr>
              <w:t>Apple</w:t>
            </w:r>
          </w:p>
        </w:tc>
        <w:tc>
          <w:tcPr>
            <w:tcW w:w="8145" w:type="dxa"/>
          </w:tcPr>
          <w:p w14:paraId="21F595B6" w14:textId="77777777" w:rsidR="00961670" w:rsidRDefault="000F617B" w:rsidP="00C44149">
            <w:pPr>
              <w:snapToGrid w:val="0"/>
              <w:spacing w:line="264" w:lineRule="auto"/>
              <w:rPr>
                <w:ins w:id="327" w:author="Runhua Chen" w:date="2021-05-18T02:10:00Z"/>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Default="00FD56CC" w:rsidP="00C44149">
            <w:pPr>
              <w:snapToGrid w:val="0"/>
              <w:spacing w:line="264" w:lineRule="auto"/>
              <w:rPr>
                <w:ins w:id="328" w:author="Runhua Chen" w:date="2021-05-18T02:10:00Z"/>
                <w:szCs w:val="20"/>
              </w:rPr>
            </w:pPr>
          </w:p>
          <w:p w14:paraId="6EB8FB19" w14:textId="03EBA66D" w:rsidR="00FD56CC" w:rsidRPr="00C44149" w:rsidRDefault="00FD56CC" w:rsidP="00C44149">
            <w:pPr>
              <w:snapToGrid w:val="0"/>
              <w:spacing w:line="264" w:lineRule="auto"/>
              <w:rPr>
                <w:szCs w:val="20"/>
              </w:rPr>
            </w:pPr>
          </w:p>
        </w:tc>
      </w:tr>
      <w:tr w:rsidR="00507A6D" w14:paraId="10E93974" w14:textId="77777777" w:rsidTr="00C810BC">
        <w:tc>
          <w:tcPr>
            <w:tcW w:w="1493" w:type="dxa"/>
          </w:tcPr>
          <w:p w14:paraId="6ECA2CCE" w14:textId="1D474A91" w:rsidR="00507A6D" w:rsidRDefault="00836411" w:rsidP="00C03B4E">
            <w:pPr>
              <w:snapToGrid w:val="0"/>
              <w:spacing w:line="264" w:lineRule="auto"/>
              <w:rPr>
                <w:szCs w:val="20"/>
              </w:rPr>
            </w:pPr>
            <w:proofErr w:type="spellStart"/>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roofErr w:type="spellEnd"/>
          </w:p>
        </w:tc>
        <w:tc>
          <w:tcPr>
            <w:tcW w:w="8145" w:type="dxa"/>
          </w:tcPr>
          <w:p w14:paraId="063BB99D" w14:textId="32A4DBB3" w:rsidR="00836411" w:rsidRDefault="00836411" w:rsidP="00C44149">
            <w:pPr>
              <w:snapToGrid w:val="0"/>
              <w:spacing w:line="264" w:lineRule="auto"/>
              <w:rPr>
                <w:rFonts w:eastAsiaTheme="minorEastAsia"/>
                <w:bCs/>
                <w:szCs w:val="20"/>
                <w:lang w:eastAsia="zh-CN"/>
              </w:rPr>
            </w:pPr>
            <w:r>
              <w:rPr>
                <w:rFonts w:eastAsiaTheme="minorEastAsia"/>
                <w:bCs/>
                <w:szCs w:val="20"/>
                <w:lang w:eastAsia="zh-CN"/>
              </w:rPr>
              <w:t xml:space="preserve">For 2.10, the PUCCH-SR resource selection should consider whether the cell where the PUCCH-SR resources configured to be transmitted is configured with TRP-specific </w:t>
            </w:r>
            <w:proofErr w:type="spellStart"/>
            <w:r>
              <w:rPr>
                <w:rFonts w:eastAsiaTheme="minorEastAsia"/>
                <w:bCs/>
                <w:szCs w:val="20"/>
                <w:lang w:eastAsia="zh-CN"/>
              </w:rPr>
              <w:t>BFR.If</w:t>
            </w:r>
            <w:proofErr w:type="spellEnd"/>
            <w:r>
              <w:rPr>
                <w:rFonts w:eastAsiaTheme="minorEastAsia"/>
                <w:bCs/>
                <w:szCs w:val="20"/>
                <w:lang w:eastAsia="zh-CN"/>
              </w:rPr>
              <w:t xml:space="preserve"> yes, then Alt 1 or Alt 2 is selected. If not, then Alt 3 is selected. It should be discussed </w:t>
            </w:r>
            <w:proofErr w:type="spellStart"/>
            <w:proofErr w:type="gramStart"/>
            <w:r>
              <w:rPr>
                <w:rFonts w:eastAsiaTheme="minorEastAsia"/>
                <w:bCs/>
                <w:szCs w:val="20"/>
                <w:lang w:eastAsia="zh-CN"/>
              </w:rPr>
              <w:t>separately.</w:t>
            </w:r>
            <w:r>
              <w:rPr>
                <w:rFonts w:eastAsiaTheme="minorEastAsia" w:hint="eastAsia"/>
                <w:bCs/>
                <w:szCs w:val="20"/>
                <w:lang w:eastAsia="zh-CN"/>
              </w:rPr>
              <w:t>T</w:t>
            </w:r>
            <w:r>
              <w:rPr>
                <w:rFonts w:eastAsiaTheme="minorEastAsia"/>
                <w:bCs/>
                <w:szCs w:val="20"/>
                <w:lang w:eastAsia="zh-CN"/>
              </w:rPr>
              <w:t>herefore</w:t>
            </w:r>
            <w:proofErr w:type="spellEnd"/>
            <w:proofErr w:type="gramEnd"/>
            <w:r>
              <w:rPr>
                <w:rFonts w:eastAsiaTheme="minorEastAsia"/>
                <w:bCs/>
                <w:szCs w:val="20"/>
                <w:lang w:eastAsia="zh-CN"/>
              </w:rPr>
              <w:t>, we propose that to refine the proposal 2.10 as follows:</w:t>
            </w:r>
          </w:p>
          <w:p w14:paraId="7D8F4C26" w14:textId="2445752D" w:rsidR="00836411" w:rsidRPr="00836411" w:rsidRDefault="00836411" w:rsidP="00836411">
            <w:pPr>
              <w:pStyle w:val="ListParagraph"/>
              <w:snapToGrid w:val="0"/>
              <w:spacing w:after="0" w:line="240" w:lineRule="auto"/>
              <w:ind w:left="0"/>
              <w:rPr>
                <w:rFonts w:ascii="Times New Roman" w:hAnsi="Times New Roman"/>
                <w:color w:val="FF0000"/>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configured in the cell where the PUCCH-SR resources are configured to be transmitted.</w:t>
            </w:r>
          </w:p>
          <w:p w14:paraId="7D695AD1"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4DCDFE6F"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72A6C190"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0DD96202" w14:textId="67E728FB" w:rsidR="00836411" w:rsidRPr="00836411" w:rsidRDefault="00836411" w:rsidP="008364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not configured in the cell where the PUCCH-SR resources are configured to be transmitted.</w:t>
            </w:r>
          </w:p>
          <w:p w14:paraId="6791934F"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56CD1A76"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57CF5C4"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78A79BCF" w14:textId="77777777" w:rsidR="00836411" w:rsidRDefault="00836411" w:rsidP="00C44149">
            <w:pPr>
              <w:snapToGrid w:val="0"/>
              <w:spacing w:line="264" w:lineRule="auto"/>
              <w:rPr>
                <w:ins w:id="329" w:author="Runhua Chen" w:date="2021-05-18T01:51:00Z"/>
                <w:rFonts w:eastAsiaTheme="minorEastAsia"/>
                <w:bCs/>
                <w:szCs w:val="20"/>
                <w:lang w:eastAsia="zh-CN"/>
              </w:rPr>
            </w:pPr>
          </w:p>
          <w:p w14:paraId="21611F46" w14:textId="77777777" w:rsidR="005C01DC" w:rsidRDefault="005C01DC" w:rsidP="00C44149">
            <w:pPr>
              <w:snapToGrid w:val="0"/>
              <w:spacing w:line="264" w:lineRule="auto"/>
              <w:rPr>
                <w:ins w:id="330" w:author="Runhua Chen" w:date="2021-05-18T01:51:00Z"/>
                <w:rFonts w:eastAsiaTheme="minorEastAsia"/>
                <w:bCs/>
                <w:szCs w:val="20"/>
                <w:lang w:eastAsia="zh-CN"/>
              </w:rPr>
            </w:pPr>
            <w:ins w:id="331" w:author="Runhua Chen" w:date="2021-05-18T01:51:00Z">
              <w:r>
                <w:rPr>
                  <w:rFonts w:eastAsiaTheme="minorEastAsia"/>
                  <w:bCs/>
                  <w:szCs w:val="20"/>
                  <w:lang w:eastAsia="zh-CN"/>
                </w:rPr>
                <w:t xml:space="preserve">[mod]: added an FFS bullet. </w:t>
              </w:r>
            </w:ins>
          </w:p>
          <w:p w14:paraId="5D25DF02" w14:textId="511157C6" w:rsidR="005C01DC" w:rsidRPr="00836411" w:rsidRDefault="005C01DC" w:rsidP="00C44149">
            <w:pPr>
              <w:snapToGrid w:val="0"/>
              <w:spacing w:line="264" w:lineRule="auto"/>
              <w:rPr>
                <w:rFonts w:eastAsiaTheme="minorEastAsia"/>
                <w:bCs/>
                <w:szCs w:val="20"/>
                <w:lang w:eastAsia="zh-CN"/>
              </w:rPr>
            </w:pPr>
          </w:p>
        </w:tc>
      </w:tr>
      <w:tr w:rsidR="00402D5A" w:rsidRPr="00402D5A" w14:paraId="14E33948" w14:textId="77777777" w:rsidTr="00C810BC">
        <w:tc>
          <w:tcPr>
            <w:tcW w:w="1493" w:type="dxa"/>
          </w:tcPr>
          <w:p w14:paraId="3EF0680B" w14:textId="7C131AFE" w:rsidR="00402D5A" w:rsidRPr="00402D5A" w:rsidRDefault="00402D5A" w:rsidP="00C03B4E">
            <w:pPr>
              <w:snapToGrid w:val="0"/>
              <w:spacing w:line="264" w:lineRule="auto"/>
              <w:rPr>
                <w:szCs w:val="20"/>
              </w:rPr>
            </w:pPr>
            <w:r w:rsidRPr="00402D5A">
              <w:rPr>
                <w:rFonts w:hint="eastAsia"/>
                <w:szCs w:val="20"/>
              </w:rPr>
              <w:t>A</w:t>
            </w:r>
            <w:r w:rsidRPr="00402D5A">
              <w:rPr>
                <w:szCs w:val="20"/>
              </w:rPr>
              <w:t>PT/FGI</w:t>
            </w:r>
          </w:p>
        </w:tc>
        <w:tc>
          <w:tcPr>
            <w:tcW w:w="8145" w:type="dxa"/>
          </w:tcPr>
          <w:p w14:paraId="47B04F48" w14:textId="77777777" w:rsidR="00453D09" w:rsidRDefault="00402D5A" w:rsidP="00C44149">
            <w:pPr>
              <w:snapToGrid w:val="0"/>
              <w:spacing w:line="264" w:lineRule="auto"/>
              <w:rPr>
                <w:color w:val="000000" w:themeColor="text1"/>
                <w:sz w:val="22"/>
              </w:rPr>
            </w:pPr>
            <w:r>
              <w:rPr>
                <w:color w:val="000000" w:themeColor="text1"/>
                <w:sz w:val="22"/>
              </w:rPr>
              <w:t xml:space="preserve">Regarding 2.10, we support Alt. 3. </w:t>
            </w:r>
          </w:p>
          <w:p w14:paraId="15ED8D02" w14:textId="5E7D5F0A" w:rsidR="0007254F" w:rsidRDefault="0007254F" w:rsidP="00C44149">
            <w:pPr>
              <w:snapToGrid w:val="0"/>
              <w:spacing w:line="264" w:lineRule="auto"/>
              <w:rPr>
                <w:color w:val="000000" w:themeColor="text1"/>
                <w:sz w:val="22"/>
              </w:rPr>
            </w:pPr>
            <w:r>
              <w:rPr>
                <w:color w:val="000000" w:themeColor="text1"/>
                <w:sz w:val="22"/>
              </w:rPr>
              <w:t xml:space="preserve">One reason is UE </w:t>
            </w:r>
            <w:proofErr w:type="spellStart"/>
            <w:r>
              <w:rPr>
                <w:color w:val="000000" w:themeColor="text1"/>
                <w:sz w:val="22"/>
              </w:rPr>
              <w:t>behaviour</w:t>
            </w:r>
            <w:proofErr w:type="spellEnd"/>
            <w:r>
              <w:rPr>
                <w:color w:val="000000" w:themeColor="text1"/>
                <w:sz w:val="22"/>
              </w:rPr>
              <w:t xml:space="preserve"> would be unclear </w:t>
            </w:r>
            <w:r w:rsidRPr="000511E6">
              <w:rPr>
                <w:sz w:val="22"/>
                <w:szCs w:val="22"/>
                <w:lang w:eastAsia="zh-TW"/>
              </w:rPr>
              <w:t xml:space="preserve">when </w:t>
            </w:r>
            <w:r w:rsidR="00AF6355">
              <w:rPr>
                <w:sz w:val="22"/>
                <w:szCs w:val="22"/>
                <w:lang w:eastAsia="zh-TW"/>
              </w:rPr>
              <w:t xml:space="preserve">failed </w:t>
            </w:r>
            <w:r w:rsidRPr="000511E6">
              <w:rPr>
                <w:sz w:val="22"/>
                <w:szCs w:val="22"/>
                <w:lang w:eastAsia="zh-TW"/>
              </w:rPr>
              <w:t>TRP</w:t>
            </w:r>
            <w:r w:rsidR="00604498">
              <w:rPr>
                <w:sz w:val="22"/>
                <w:szCs w:val="22"/>
                <w:lang w:eastAsia="zh-TW"/>
              </w:rPr>
              <w:t>(s)</w:t>
            </w:r>
            <w:r w:rsidRPr="000511E6">
              <w:rPr>
                <w:sz w:val="22"/>
                <w:szCs w:val="22"/>
                <w:lang w:eastAsia="zh-TW"/>
              </w:rPr>
              <w:t xml:space="preserve"> is dif</w:t>
            </w:r>
            <w:r w:rsidRPr="00E972C8">
              <w:rPr>
                <w:sz w:val="22"/>
                <w:szCs w:val="22"/>
                <w:lang w:eastAsia="zh-TW"/>
              </w:rPr>
              <w:t xml:space="preserve">ferent across </w:t>
            </w:r>
            <w:r w:rsidR="00CF19AB">
              <w:rPr>
                <w:sz w:val="22"/>
                <w:szCs w:val="22"/>
                <w:lang w:eastAsia="zh-TW"/>
              </w:rPr>
              <w:t xml:space="preserve">serving </w:t>
            </w:r>
            <w:r w:rsidRPr="00E972C8">
              <w:rPr>
                <w:sz w:val="22"/>
                <w:szCs w:val="22"/>
                <w:lang w:eastAsia="zh-TW"/>
              </w:rPr>
              <w:t xml:space="preserve">cells. </w:t>
            </w:r>
            <w:r>
              <w:rPr>
                <w:sz w:val="22"/>
                <w:szCs w:val="22"/>
                <w:lang w:eastAsia="zh-TW"/>
              </w:rPr>
              <w:t>Under such case, we may need other rules or a default PUCCH-</w:t>
            </w:r>
            <w:r>
              <w:rPr>
                <w:color w:val="000000" w:themeColor="text1"/>
                <w:sz w:val="22"/>
              </w:rPr>
              <w:t>S</w:t>
            </w:r>
            <w:r w:rsidRPr="00E972C8">
              <w:rPr>
                <w:color w:val="000000" w:themeColor="text1"/>
                <w:sz w:val="22"/>
              </w:rPr>
              <w:t>R</w:t>
            </w:r>
            <w:r>
              <w:rPr>
                <w:sz w:val="22"/>
                <w:szCs w:val="22"/>
                <w:lang w:eastAsia="zh-TW"/>
              </w:rPr>
              <w:t>. In our views, the benefit of Alt.1/2 exists when there is only one failed TRP.</w:t>
            </w:r>
            <w:r>
              <w:rPr>
                <w:rFonts w:ascii="PMingLiU" w:eastAsia="PMingLiU" w:hAnsi="PMingLiU" w:hint="eastAsia"/>
                <w:sz w:val="22"/>
                <w:szCs w:val="22"/>
                <w:lang w:eastAsia="zh-TW"/>
              </w:rPr>
              <w:t xml:space="preserve"> </w:t>
            </w:r>
          </w:p>
          <w:p w14:paraId="27D4418B" w14:textId="3008EC04" w:rsidR="00402D5A" w:rsidRPr="00402D5A" w:rsidRDefault="0007254F" w:rsidP="00C44149">
            <w:pPr>
              <w:snapToGrid w:val="0"/>
              <w:spacing w:line="264" w:lineRule="auto"/>
              <w:rPr>
                <w:szCs w:val="20"/>
              </w:rPr>
            </w:pPr>
            <w:r>
              <w:rPr>
                <w:color w:val="000000" w:themeColor="text1"/>
                <w:sz w:val="22"/>
              </w:rPr>
              <w:t xml:space="preserve">Another one </w:t>
            </w:r>
            <w:r w:rsidR="00402D5A">
              <w:rPr>
                <w:color w:val="000000" w:themeColor="text1"/>
                <w:sz w:val="22"/>
              </w:rPr>
              <w:t xml:space="preserve">is that UE does not always need a PUCCH-SR to acquire UL grant or convey information of failed TRP(s). UE can transmit a TRP-BFR MAC-CE whenever there is available PUSCH resource. </w:t>
            </w:r>
            <w:r w:rsidR="003603B0">
              <w:rPr>
                <w:color w:val="000000" w:themeColor="text1"/>
                <w:sz w:val="22"/>
              </w:rPr>
              <w:t xml:space="preserve">Even we introduce a selection rule, we may not usually </w:t>
            </w:r>
            <w:r w:rsidR="004C4F86">
              <w:rPr>
                <w:color w:val="000000" w:themeColor="text1"/>
                <w:sz w:val="22"/>
              </w:rPr>
              <w:t>experience</w:t>
            </w:r>
            <w:r w:rsidR="003603B0">
              <w:rPr>
                <w:color w:val="000000" w:themeColor="text1"/>
                <w:sz w:val="22"/>
              </w:rPr>
              <w:t xml:space="preserve"> so-called benefit. </w:t>
            </w:r>
          </w:p>
        </w:tc>
      </w:tr>
      <w:tr w:rsidR="00C810BC" w:rsidRPr="00402D5A" w14:paraId="0E4BBBC1" w14:textId="77777777" w:rsidTr="00C810BC">
        <w:tc>
          <w:tcPr>
            <w:tcW w:w="1493" w:type="dxa"/>
          </w:tcPr>
          <w:p w14:paraId="07CA73EE" w14:textId="6CA979F6" w:rsidR="00C810BC" w:rsidRPr="00402D5A" w:rsidRDefault="00C810BC" w:rsidP="00C810BC">
            <w:pPr>
              <w:snapToGrid w:val="0"/>
              <w:spacing w:line="264" w:lineRule="auto"/>
              <w:rPr>
                <w:szCs w:val="20"/>
              </w:rPr>
            </w:pPr>
            <w:r>
              <w:rPr>
                <w:rFonts w:eastAsia="Malgun Gothic" w:hint="eastAsia"/>
                <w:szCs w:val="20"/>
                <w:lang w:eastAsia="ko-KR"/>
              </w:rPr>
              <w:t>LGE</w:t>
            </w:r>
          </w:p>
        </w:tc>
        <w:tc>
          <w:tcPr>
            <w:tcW w:w="8145" w:type="dxa"/>
          </w:tcPr>
          <w:p w14:paraId="7CCE381D" w14:textId="3CB8B739" w:rsidR="00C810BC" w:rsidRDefault="00C810BC" w:rsidP="00C810BC">
            <w:pPr>
              <w:snapToGrid w:val="0"/>
              <w:spacing w:line="264" w:lineRule="auto"/>
              <w:rPr>
                <w:color w:val="000000" w:themeColor="text1"/>
                <w:sz w:val="22"/>
              </w:rPr>
            </w:pPr>
            <w:r>
              <w:rPr>
                <w:rFonts w:eastAsia="Malgun Gothic"/>
                <w:bCs/>
                <w:szCs w:val="20"/>
                <w:lang w:eastAsia="ko-KR"/>
              </w:rPr>
              <w:t>W</w:t>
            </w:r>
            <w:r>
              <w:rPr>
                <w:rFonts w:eastAsia="Malgun Gothic" w:hint="eastAsia"/>
                <w:bCs/>
                <w:szCs w:val="20"/>
                <w:lang w:eastAsia="ko-KR"/>
              </w:rPr>
              <w:t xml:space="preserve">e </w:t>
            </w:r>
            <w:r>
              <w:rPr>
                <w:rFonts w:eastAsia="Malgun Gothic"/>
                <w:bCs/>
                <w:szCs w:val="20"/>
                <w:lang w:eastAsia="ko-KR"/>
              </w:rPr>
              <w:t>are fine with either Alt-1 or Alt-2 for 2.9.</w:t>
            </w:r>
          </w:p>
        </w:tc>
      </w:tr>
      <w:tr w:rsidR="000C4C0A" w:rsidRPr="00402D5A" w14:paraId="2890F8C9" w14:textId="77777777" w:rsidTr="00C810BC">
        <w:tc>
          <w:tcPr>
            <w:tcW w:w="1493" w:type="dxa"/>
          </w:tcPr>
          <w:p w14:paraId="63890286" w14:textId="6BC31F24" w:rsidR="000C4C0A" w:rsidRDefault="000C4C0A" w:rsidP="00C810BC">
            <w:pPr>
              <w:snapToGrid w:val="0"/>
              <w:spacing w:line="264" w:lineRule="auto"/>
              <w:rPr>
                <w:rFonts w:eastAsia="Malgun Gothic"/>
                <w:szCs w:val="20"/>
                <w:lang w:eastAsia="ko-KR"/>
              </w:rPr>
            </w:pPr>
            <w:r>
              <w:rPr>
                <w:rFonts w:eastAsia="Malgun Gothic"/>
                <w:szCs w:val="20"/>
                <w:lang w:eastAsia="ko-KR"/>
              </w:rPr>
              <w:t>Qualcomm</w:t>
            </w:r>
          </w:p>
        </w:tc>
        <w:tc>
          <w:tcPr>
            <w:tcW w:w="8145" w:type="dxa"/>
          </w:tcPr>
          <w:p w14:paraId="48ADF427" w14:textId="77777777" w:rsidR="000C4C0A" w:rsidRDefault="000C4C0A" w:rsidP="00C810BC">
            <w:pPr>
              <w:snapToGrid w:val="0"/>
              <w:spacing w:line="264" w:lineRule="auto"/>
              <w:rPr>
                <w:rFonts w:eastAsia="Malgun Gothic"/>
                <w:bCs/>
                <w:szCs w:val="20"/>
                <w:lang w:eastAsia="ko-KR"/>
              </w:rPr>
            </w:pPr>
            <w:r>
              <w:rPr>
                <w:rFonts w:eastAsia="Malgun Gothic"/>
                <w:bCs/>
                <w:szCs w:val="20"/>
                <w:lang w:eastAsia="ko-KR"/>
              </w:rPr>
              <w:t>For 2.9, support Alt1 to save SR ID</w:t>
            </w:r>
          </w:p>
          <w:p w14:paraId="1A32C3DF" w14:textId="027D743F" w:rsidR="000C4C0A" w:rsidRDefault="000C4C0A" w:rsidP="00C810BC">
            <w:pPr>
              <w:snapToGrid w:val="0"/>
              <w:spacing w:line="264" w:lineRule="auto"/>
              <w:rPr>
                <w:rFonts w:eastAsia="Malgun Gothic"/>
                <w:bCs/>
                <w:szCs w:val="20"/>
                <w:lang w:eastAsia="ko-KR"/>
              </w:rPr>
            </w:pPr>
            <w:r>
              <w:rPr>
                <w:rFonts w:eastAsia="Malgun Gothic"/>
                <w:bCs/>
                <w:szCs w:val="20"/>
                <w:lang w:eastAsia="ko-KR"/>
              </w:rPr>
              <w:t xml:space="preserve">For 2.10, </w:t>
            </w:r>
            <w:r w:rsidR="00AC2E04">
              <w:rPr>
                <w:rFonts w:eastAsia="Malgun Gothic"/>
                <w:bCs/>
                <w:szCs w:val="20"/>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4E0501"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5" w:type="dxa"/>
          </w:tcPr>
          <w:p w14:paraId="180156AD" w14:textId="77777777" w:rsidR="00FA266C"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2.9, support Alt-3.</w:t>
            </w:r>
          </w:p>
          <w:p w14:paraId="0666E452" w14:textId="77777777" w:rsidR="00FA266C" w:rsidRPr="004E0501" w:rsidRDefault="00FA266C" w:rsidP="00FA266C">
            <w:pPr>
              <w:snapToGrid w:val="0"/>
              <w:spacing w:line="264" w:lineRule="auto"/>
              <w:rPr>
                <w:rFonts w:eastAsiaTheme="minorEastAsia"/>
                <w:szCs w:val="20"/>
                <w:lang w:eastAsia="zh-CN"/>
              </w:rPr>
            </w:pPr>
            <w:r>
              <w:rPr>
                <w:rFonts w:eastAsiaTheme="minorEastAsia"/>
                <w:szCs w:val="20"/>
                <w:lang w:eastAsia="zh-CN"/>
              </w:rPr>
              <w:t xml:space="preserve">For 2.10, slightly prefer Alt-1. Can </w:t>
            </w:r>
            <w:proofErr w:type="spellStart"/>
            <w:r>
              <w:rPr>
                <w:rFonts w:eastAsiaTheme="minorEastAsia"/>
                <w:szCs w:val="20"/>
                <w:lang w:eastAsia="zh-CN"/>
              </w:rPr>
              <w:t>aceept</w:t>
            </w:r>
            <w:proofErr w:type="spellEnd"/>
            <w:r>
              <w:rPr>
                <w:rFonts w:eastAsiaTheme="minorEastAsia"/>
                <w:szCs w:val="20"/>
                <w:lang w:eastAsia="zh-CN"/>
              </w:rPr>
              <w:t xml:space="preserve"> Alt-2.</w:t>
            </w:r>
          </w:p>
        </w:tc>
      </w:tr>
      <w:tr w:rsidR="006B384C" w:rsidRPr="004E0501" w14:paraId="08EEA90E" w14:textId="77777777" w:rsidTr="00FA266C">
        <w:tc>
          <w:tcPr>
            <w:tcW w:w="1493" w:type="dxa"/>
          </w:tcPr>
          <w:p w14:paraId="4428F8AE" w14:textId="46D83DDA" w:rsidR="006B384C" w:rsidRDefault="006B384C"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5" w:type="dxa"/>
          </w:tcPr>
          <w:p w14:paraId="17A539D8" w14:textId="77777777" w:rsidR="006B384C" w:rsidRDefault="00582477" w:rsidP="00FA266C">
            <w:pPr>
              <w:snapToGrid w:val="0"/>
              <w:spacing w:line="264" w:lineRule="auto"/>
              <w:rPr>
                <w:ins w:id="332" w:author="Runhua Chen" w:date="2021-05-18T01:49:00Z"/>
                <w:rFonts w:eastAsiaTheme="minorEastAsia"/>
                <w:szCs w:val="20"/>
                <w:lang w:eastAsia="zh-CN"/>
              </w:rPr>
            </w:pPr>
            <w:r>
              <w:rPr>
                <w:rFonts w:eastAsiaTheme="minorEastAsia"/>
                <w:szCs w:val="20"/>
                <w:lang w:eastAsia="zh-CN"/>
              </w:rPr>
              <w:t xml:space="preserve">On 2.10, </w:t>
            </w:r>
            <w:proofErr w:type="spellStart"/>
            <w:r>
              <w:rPr>
                <w:rFonts w:eastAsiaTheme="minorEastAsia"/>
                <w:szCs w:val="20"/>
                <w:lang w:eastAsia="zh-CN"/>
              </w:rPr>
              <w:t>Supprot</w:t>
            </w:r>
            <w:proofErr w:type="spellEnd"/>
            <w:r>
              <w:rPr>
                <w:rFonts w:eastAsiaTheme="minorEastAsia"/>
                <w:szCs w:val="20"/>
                <w:lang w:eastAsia="zh-CN"/>
              </w:rPr>
              <w:t xml:space="preserve"> Alt2. Much </w:t>
            </w:r>
            <w:proofErr w:type="spellStart"/>
            <w:r>
              <w:rPr>
                <w:rFonts w:eastAsiaTheme="minorEastAsia"/>
                <w:szCs w:val="20"/>
                <w:lang w:eastAsia="zh-CN"/>
              </w:rPr>
              <w:t>straitforword</w:t>
            </w:r>
            <w:proofErr w:type="spellEnd"/>
            <w:r>
              <w:rPr>
                <w:rFonts w:eastAsiaTheme="minorEastAsia"/>
                <w:szCs w:val="20"/>
                <w:lang w:eastAsia="zh-CN"/>
              </w:rPr>
              <w:t xml:space="preserve">. We would like to clarify is does 2.10 only focus on one </w:t>
            </w:r>
            <w:proofErr w:type="gramStart"/>
            <w:r>
              <w:rPr>
                <w:rFonts w:eastAsiaTheme="minorEastAsia"/>
                <w:szCs w:val="20"/>
                <w:lang w:eastAsia="zh-CN"/>
              </w:rPr>
              <w:t>CC?</w:t>
            </w:r>
            <w:proofErr w:type="gramEnd"/>
          </w:p>
          <w:p w14:paraId="38A8C00D" w14:textId="77777777" w:rsidR="005C01DC" w:rsidRDefault="005C01DC" w:rsidP="00FA266C">
            <w:pPr>
              <w:snapToGrid w:val="0"/>
              <w:spacing w:line="264" w:lineRule="auto"/>
              <w:rPr>
                <w:ins w:id="333" w:author="Runhua Chen" w:date="2021-05-18T01:49:00Z"/>
                <w:rFonts w:eastAsiaTheme="minorEastAsia"/>
                <w:szCs w:val="20"/>
                <w:lang w:eastAsia="zh-CN"/>
              </w:rPr>
            </w:pPr>
          </w:p>
          <w:p w14:paraId="6906649D" w14:textId="01B7AC84" w:rsidR="005C01DC" w:rsidRDefault="005C01DC" w:rsidP="005C01DC">
            <w:pPr>
              <w:snapToGrid w:val="0"/>
              <w:spacing w:line="264" w:lineRule="auto"/>
              <w:rPr>
                <w:ins w:id="334" w:author="Runhua Chen" w:date="2021-05-18T01:50:00Z"/>
                <w:rFonts w:eastAsiaTheme="minorEastAsia"/>
                <w:szCs w:val="20"/>
                <w:lang w:eastAsia="zh-CN"/>
              </w:rPr>
            </w:pPr>
            <w:ins w:id="335" w:author="Runhua Chen" w:date="2021-05-18T01:49:00Z">
              <w:r>
                <w:rPr>
                  <w:rFonts w:eastAsiaTheme="minorEastAsia"/>
                  <w:szCs w:val="20"/>
                  <w:lang w:eastAsia="zh-CN"/>
                </w:rPr>
                <w:t xml:space="preserve">[mod]: This is based on the </w:t>
              </w:r>
            </w:ins>
            <w:ins w:id="336" w:author="Runhua Chen" w:date="2021-05-18T01:50:00Z">
              <w:r>
                <w:rPr>
                  <w:rFonts w:eastAsiaTheme="minorEastAsia"/>
                  <w:szCs w:val="20"/>
                  <w:lang w:eastAsia="zh-CN"/>
                </w:rPr>
                <w:t>formulation</w:t>
              </w:r>
            </w:ins>
            <w:ins w:id="337" w:author="Runhua Chen" w:date="2021-05-18T01:49:00Z">
              <w:r>
                <w:rPr>
                  <w:rFonts w:eastAsiaTheme="minorEastAsia"/>
                  <w:szCs w:val="20"/>
                  <w:lang w:eastAsia="zh-CN"/>
                </w:rPr>
                <w:t xml:space="preserve"> </w:t>
              </w:r>
            </w:ins>
            <w:ins w:id="338" w:author="Runhua Chen" w:date="2021-05-18T01:50:00Z">
              <w:r>
                <w:rPr>
                  <w:rFonts w:eastAsiaTheme="minorEastAsia"/>
                  <w:szCs w:val="20"/>
                  <w:lang w:eastAsia="zh-CN"/>
                </w:rPr>
                <w:t xml:space="preserve">from the last meeting. At least this should apply to one CC. Other cases (e.g. multi-CC) may require further discussion. </w:t>
              </w:r>
            </w:ins>
          </w:p>
          <w:p w14:paraId="72D8F9A8" w14:textId="4E533433" w:rsidR="005C01DC" w:rsidRDefault="005C01DC" w:rsidP="005C01DC">
            <w:pPr>
              <w:snapToGrid w:val="0"/>
              <w:spacing w:line="264" w:lineRule="auto"/>
              <w:rPr>
                <w:rFonts w:eastAsiaTheme="minorEastAsia"/>
                <w:szCs w:val="20"/>
                <w:lang w:eastAsia="zh-CN"/>
              </w:rPr>
            </w:pPr>
          </w:p>
        </w:tc>
      </w:tr>
      <w:tr w:rsidR="00EE3D88" w:rsidRPr="004E0501" w14:paraId="1123DFC9" w14:textId="77777777" w:rsidTr="00FA266C">
        <w:tc>
          <w:tcPr>
            <w:tcW w:w="1493" w:type="dxa"/>
          </w:tcPr>
          <w:p w14:paraId="765E326C" w14:textId="354EBDF1" w:rsidR="00EE3D88" w:rsidRDefault="00EE3D88" w:rsidP="00EE3D88">
            <w:pPr>
              <w:snapToGrid w:val="0"/>
              <w:spacing w:line="264" w:lineRule="auto"/>
              <w:rPr>
                <w:rFonts w:eastAsiaTheme="minorEastAsia"/>
                <w:szCs w:val="20"/>
                <w:lang w:eastAsia="zh-CN"/>
              </w:rPr>
            </w:pPr>
            <w:ins w:id="339" w:author="王 臣玺" w:date="2021-05-17T20:33:00Z">
              <w:r>
                <w:rPr>
                  <w:rFonts w:eastAsiaTheme="minorEastAsia" w:hint="eastAsia"/>
                  <w:szCs w:val="20"/>
                  <w:lang w:eastAsia="zh-CN"/>
                </w:rPr>
                <w:t>v</w:t>
              </w:r>
              <w:r>
                <w:rPr>
                  <w:rFonts w:eastAsiaTheme="minorEastAsia"/>
                  <w:szCs w:val="20"/>
                  <w:lang w:eastAsia="zh-CN"/>
                </w:rPr>
                <w:t>ivo</w:t>
              </w:r>
            </w:ins>
          </w:p>
        </w:tc>
        <w:tc>
          <w:tcPr>
            <w:tcW w:w="8145" w:type="dxa"/>
          </w:tcPr>
          <w:p w14:paraId="4D9F4A5C" w14:textId="77777777" w:rsidR="00EE3D88" w:rsidRPr="00C00FFF" w:rsidRDefault="00EE3D88" w:rsidP="00EE3D88">
            <w:pPr>
              <w:snapToGrid w:val="0"/>
              <w:spacing w:line="264" w:lineRule="auto"/>
              <w:jc w:val="both"/>
              <w:rPr>
                <w:ins w:id="340" w:author="王 臣玺" w:date="2021-05-17T20:33:00Z"/>
                <w:rFonts w:eastAsiaTheme="minorEastAsia"/>
                <w:szCs w:val="20"/>
                <w:lang w:eastAsia="zh-CN"/>
              </w:rPr>
            </w:pPr>
            <w:ins w:id="341" w:author="王 臣玺" w:date="2021-05-17T20:33:00Z">
              <w:r w:rsidRPr="005567FA">
                <w:rPr>
                  <w:rFonts w:eastAsiaTheme="minorEastAsia"/>
                  <w:szCs w:val="20"/>
                  <w:lang w:eastAsia="zh-CN"/>
                </w:rPr>
                <w:t>F</w:t>
              </w:r>
              <w:r w:rsidRPr="00072C24">
                <w:rPr>
                  <w:rFonts w:eastAsiaTheme="minorEastAsia"/>
                  <w:szCs w:val="20"/>
                  <w:lang w:eastAsia="zh-CN"/>
                </w:rPr>
                <w:t xml:space="preserve">or </w:t>
              </w:r>
              <w:r w:rsidRPr="00B11795">
                <w:rPr>
                  <w:rFonts w:eastAsiaTheme="minorEastAsia"/>
                  <w:szCs w:val="20"/>
                  <w:lang w:eastAsia="zh-CN"/>
                </w:rPr>
                <w:t>issue 2.9, we prefer Alt-2 to configure 2 PUCCH-</w:t>
              </w:r>
              <w:proofErr w:type="gramStart"/>
              <w:r w:rsidRPr="00B11795">
                <w:rPr>
                  <w:rFonts w:eastAsiaTheme="minorEastAsia"/>
                  <w:szCs w:val="20"/>
                  <w:lang w:eastAsia="zh-CN"/>
                </w:rPr>
                <w:t>SR  resources</w:t>
              </w:r>
              <w:proofErr w:type="gramEnd"/>
              <w:r w:rsidRPr="00B11795">
                <w:rPr>
                  <w:rFonts w:eastAsiaTheme="minorEastAsia"/>
                  <w:szCs w:val="20"/>
                  <w:lang w:eastAsia="zh-CN"/>
                </w:rPr>
                <w:t xml:space="preserve"> to 2 separate SR configuration, each SR configuration </w:t>
              </w:r>
              <w:proofErr w:type="spellStart"/>
              <w:r w:rsidRPr="00B11795">
                <w:rPr>
                  <w:rFonts w:eastAsiaTheme="minorEastAsia"/>
                  <w:szCs w:val="20"/>
                  <w:lang w:eastAsia="zh-CN"/>
                </w:rPr>
                <w:t>assocating</w:t>
              </w:r>
              <w:proofErr w:type="spellEnd"/>
              <w:r w:rsidRPr="00B11795">
                <w:rPr>
                  <w:rFonts w:eastAsiaTheme="minorEastAsia"/>
                  <w:szCs w:val="20"/>
                  <w:lang w:eastAsia="zh-CN"/>
                </w:rPr>
                <w:t xml:space="preserve"> with a SR resource configu</w:t>
              </w:r>
              <w:r w:rsidRPr="00AE0A8C">
                <w:rPr>
                  <w:rFonts w:eastAsiaTheme="minorEastAsia"/>
                  <w:szCs w:val="20"/>
                  <w:lang w:eastAsia="zh-CN"/>
                </w:rPr>
                <w:t>ration</w:t>
              </w:r>
              <w:r w:rsidRPr="00C00FFF">
                <w:rPr>
                  <w:rFonts w:eastAsiaTheme="minorEastAsia"/>
                  <w:szCs w:val="20"/>
                  <w:lang w:eastAsia="zh-CN"/>
                </w:rPr>
                <w:t xml:space="preserve"> and a TRP. In such way, the high level parameters, like </w:t>
              </w:r>
              <w:proofErr w:type="spellStart"/>
              <w:r w:rsidRPr="00C00FFF">
                <w:rPr>
                  <w:rFonts w:eastAsiaTheme="minorEastAsia"/>
                  <w:i/>
                  <w:iCs/>
                  <w:szCs w:val="20"/>
                  <w:lang w:eastAsia="zh-CN"/>
                </w:rPr>
                <w:t>sr-TransMax</w:t>
              </w:r>
              <w:proofErr w:type="spellEnd"/>
              <w:r w:rsidRPr="00C00FFF">
                <w:rPr>
                  <w:rFonts w:eastAsiaTheme="minorEastAsia"/>
                  <w:szCs w:val="20"/>
                  <w:lang w:eastAsia="zh-CN"/>
                </w:rPr>
                <w:t xml:space="preserve"> and </w:t>
              </w:r>
              <w:proofErr w:type="spellStart"/>
              <w:r w:rsidRPr="00C00FFF">
                <w:rPr>
                  <w:rFonts w:eastAsiaTheme="minorEastAsia"/>
                  <w:i/>
                  <w:iCs/>
                  <w:szCs w:val="20"/>
                  <w:lang w:eastAsia="zh-CN"/>
                </w:rPr>
                <w:t>periodictyAndOffset</w:t>
              </w:r>
              <w:proofErr w:type="spellEnd"/>
              <w:r w:rsidRPr="00C00FFF">
                <w:rPr>
                  <w:rFonts w:eastAsiaTheme="minorEastAsia"/>
                  <w:szCs w:val="20"/>
                  <w:lang w:eastAsia="zh-CN"/>
                </w:rPr>
                <w:t xml:space="preserve"> can be configured independently</w:t>
              </w:r>
              <w:r w:rsidRPr="00C00FFF">
                <w:rPr>
                  <w:rFonts w:eastAsiaTheme="minorEastAsia"/>
                  <w:i/>
                  <w:iCs/>
                  <w:szCs w:val="20"/>
                  <w:lang w:eastAsia="zh-CN"/>
                </w:rPr>
                <w:t xml:space="preserve"> </w:t>
              </w:r>
              <w:r w:rsidRPr="00C00FFF">
                <w:rPr>
                  <w:rFonts w:eastAsiaTheme="minorEastAsia"/>
                  <w:szCs w:val="20"/>
                  <w:lang w:eastAsia="zh-CN"/>
                </w:rPr>
                <w:t xml:space="preserve">, and the MAC layer operation, like </w:t>
              </w:r>
              <w:proofErr w:type="spellStart"/>
              <w:r w:rsidRPr="00C00FFF">
                <w:rPr>
                  <w:rFonts w:eastAsiaTheme="minorEastAsia"/>
                  <w:i/>
                  <w:iCs/>
                  <w:szCs w:val="20"/>
                  <w:lang w:eastAsia="zh-CN"/>
                </w:rPr>
                <w:t>sr-ProhibitTimer</w:t>
              </w:r>
              <w:proofErr w:type="spellEnd"/>
              <w:r w:rsidRPr="00C00FFF">
                <w:rPr>
                  <w:rFonts w:eastAsiaTheme="minorEastAsia"/>
                  <w:szCs w:val="20"/>
                  <w:lang w:eastAsia="zh-CN"/>
                </w:rPr>
                <w:t xml:space="preserve"> and </w:t>
              </w:r>
              <w:r w:rsidRPr="00C00FFF">
                <w:rPr>
                  <w:rFonts w:eastAsiaTheme="minorEastAsia"/>
                  <w:i/>
                  <w:iCs/>
                  <w:szCs w:val="20"/>
                  <w:lang w:eastAsia="zh-CN"/>
                </w:rPr>
                <w:t xml:space="preserve">SR_COUNTER </w:t>
              </w:r>
              <w:r w:rsidRPr="00C00FFF">
                <w:rPr>
                  <w:rFonts w:eastAsiaTheme="minorEastAsia"/>
                  <w:szCs w:val="20"/>
                  <w:lang w:eastAsia="zh-CN"/>
                </w:rPr>
                <w:t xml:space="preserve">can be </w:t>
              </w:r>
              <w:proofErr w:type="spellStart"/>
              <w:r w:rsidRPr="00C00FFF">
                <w:rPr>
                  <w:rFonts w:eastAsiaTheme="minorEastAsia"/>
                  <w:szCs w:val="20"/>
                  <w:lang w:eastAsia="zh-CN"/>
                </w:rPr>
                <w:t>excuted</w:t>
              </w:r>
              <w:proofErr w:type="spellEnd"/>
              <w:r w:rsidRPr="00C00FFF">
                <w:rPr>
                  <w:rFonts w:eastAsiaTheme="minorEastAsia"/>
                  <w:szCs w:val="20"/>
                  <w:lang w:eastAsia="zh-CN"/>
                </w:rPr>
                <w:t xml:space="preserve"> independently, which is more flexible and in line with TRP-specific procedure.</w:t>
              </w:r>
            </w:ins>
          </w:p>
          <w:p w14:paraId="72F48389" w14:textId="77777777" w:rsidR="00EE3D88" w:rsidRPr="00C00FFF" w:rsidRDefault="00EE3D88" w:rsidP="00EE3D88">
            <w:pPr>
              <w:snapToGrid w:val="0"/>
              <w:spacing w:line="264" w:lineRule="auto"/>
              <w:jc w:val="both"/>
              <w:rPr>
                <w:ins w:id="342" w:author="王 臣玺" w:date="2021-05-17T20:33:00Z"/>
                <w:rFonts w:eastAsiaTheme="minorEastAsia"/>
                <w:szCs w:val="20"/>
                <w:lang w:eastAsia="zh-CN"/>
              </w:rPr>
            </w:pPr>
          </w:p>
          <w:p w14:paraId="16C14FEC" w14:textId="29670FFD" w:rsidR="00EE3D88" w:rsidRDefault="00EE3D88" w:rsidP="00EE3D88">
            <w:pPr>
              <w:snapToGrid w:val="0"/>
              <w:spacing w:line="264" w:lineRule="auto"/>
              <w:rPr>
                <w:rFonts w:eastAsiaTheme="minorEastAsia"/>
                <w:szCs w:val="20"/>
                <w:lang w:eastAsia="zh-CN"/>
              </w:rPr>
            </w:pPr>
            <w:ins w:id="343" w:author="王 臣玺" w:date="2021-05-17T20:33:00Z">
              <w:r w:rsidRPr="00C00FFF">
                <w:rPr>
                  <w:rFonts w:eastAsiaTheme="minorEastAsia"/>
                  <w:szCs w:val="20"/>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145" w:type="dxa"/>
          </w:tcPr>
          <w:p w14:paraId="5186493F" w14:textId="77777777" w:rsidR="006B4741" w:rsidRDefault="006B4741" w:rsidP="006B4741">
            <w:pPr>
              <w:snapToGrid w:val="0"/>
              <w:spacing w:line="264" w:lineRule="auto"/>
              <w:rPr>
                <w:rFonts w:eastAsia="Malgun Gothic"/>
                <w:bCs/>
                <w:szCs w:val="20"/>
                <w:lang w:eastAsia="ko-KR"/>
              </w:rPr>
            </w:pPr>
            <w:r>
              <w:rPr>
                <w:rFonts w:eastAsia="Malgun Gothic"/>
                <w:bCs/>
                <w:szCs w:val="20"/>
                <w:lang w:eastAsia="ko-KR"/>
              </w:rPr>
              <w:t xml:space="preserve">For 2.9, support Alt1. </w:t>
            </w:r>
          </w:p>
          <w:p w14:paraId="27B4E130" w14:textId="77777777" w:rsidR="006B4741" w:rsidRDefault="006B4741" w:rsidP="006B4741">
            <w:pPr>
              <w:snapToGrid w:val="0"/>
              <w:spacing w:line="264" w:lineRule="auto"/>
              <w:rPr>
                <w:rFonts w:eastAsiaTheme="minorEastAsia"/>
                <w:bCs/>
                <w:szCs w:val="20"/>
                <w:lang w:eastAsia="zh-CN"/>
              </w:rPr>
            </w:pPr>
            <w:r>
              <w:rPr>
                <w:rFonts w:eastAsiaTheme="minorEastAsia" w:hint="eastAsia"/>
                <w:bCs/>
                <w:szCs w:val="20"/>
                <w:lang w:eastAsia="zh-CN"/>
              </w:rPr>
              <w:t>F</w:t>
            </w:r>
            <w:r>
              <w:rPr>
                <w:rFonts w:eastAsiaTheme="minorEastAsia"/>
                <w:bCs/>
                <w:szCs w:val="20"/>
                <w:lang w:eastAsia="zh-CN"/>
              </w:rPr>
              <w:t xml:space="preserve">irst, SR ID can be saved since </w:t>
            </w:r>
            <w:r w:rsidRPr="00F7408F">
              <w:rPr>
                <w:rFonts w:eastAsiaTheme="minorEastAsia"/>
                <w:bCs/>
                <w:szCs w:val="20"/>
                <w:lang w:eastAsia="zh-CN"/>
              </w:rPr>
              <w:t>the number of SR configurations is limited and up to 8 per cell group</w:t>
            </w:r>
            <w:r>
              <w:rPr>
                <w:rFonts w:eastAsiaTheme="minorEastAsia"/>
                <w:bCs/>
                <w:szCs w:val="20"/>
                <w:lang w:eastAsia="zh-CN"/>
              </w:rPr>
              <w:t xml:space="preserve">. </w:t>
            </w:r>
            <w:r w:rsidRPr="00F7408F">
              <w:rPr>
                <w:rFonts w:eastAsiaTheme="minorEastAsia"/>
                <w:bCs/>
                <w:szCs w:val="20"/>
                <w:lang w:eastAsia="zh-CN"/>
              </w:rPr>
              <w:t xml:space="preserve">Second, the purpose of SR for BFR is to ask for UL grant, hence, there is no need to configure two SR configurations for the same purpose. Third, </w:t>
            </w:r>
            <w:r>
              <w:rPr>
                <w:rFonts w:eastAsiaTheme="minorEastAsia"/>
                <w:bCs/>
                <w:szCs w:val="20"/>
                <w:lang w:eastAsia="zh-CN"/>
              </w:rPr>
              <w:t>in case of 2 SRs</w:t>
            </w:r>
            <w:r w:rsidRPr="00F7408F">
              <w:rPr>
                <w:rFonts w:eastAsiaTheme="minorEastAsia"/>
                <w:bCs/>
                <w:szCs w:val="20"/>
                <w:lang w:eastAsia="zh-CN"/>
              </w:rPr>
              <w:t>,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Default="006B4741" w:rsidP="006B4741">
            <w:pPr>
              <w:snapToGrid w:val="0"/>
              <w:spacing w:line="264" w:lineRule="auto"/>
              <w:rPr>
                <w:rFonts w:eastAsiaTheme="minorEastAsia"/>
                <w:szCs w:val="20"/>
                <w:lang w:eastAsia="zh-CN"/>
              </w:rPr>
            </w:pPr>
          </w:p>
          <w:p w14:paraId="7C04586F"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2.10, support Alt.1. It is related to the logic to configure the association between PUCCH and TRP, which is not a pure RAN2 issue.</w:t>
            </w:r>
          </w:p>
          <w:p w14:paraId="4DC1997A" w14:textId="77777777" w:rsidR="006B4741" w:rsidRPr="00F7408F" w:rsidRDefault="006B4741" w:rsidP="006B4741">
            <w:pPr>
              <w:snapToGrid w:val="0"/>
              <w:spacing w:line="264" w:lineRule="auto"/>
              <w:rPr>
                <w:rFonts w:eastAsiaTheme="minorEastAsia"/>
                <w:szCs w:val="20"/>
                <w:lang w:eastAsia="zh-CN"/>
              </w:rPr>
            </w:pPr>
            <w:r>
              <w:rPr>
                <w:rFonts w:eastAsiaTheme="minorEastAsia"/>
                <w:szCs w:val="20"/>
                <w:lang w:eastAsia="zh-CN"/>
              </w:rPr>
              <w:t>The</w:t>
            </w:r>
            <w:r w:rsidRPr="00E67103">
              <w:rPr>
                <w:rFonts w:eastAsiaTheme="minorEastAsia"/>
                <w:szCs w:val="20"/>
                <w:lang w:eastAsia="zh-CN"/>
              </w:rPr>
              <w:t xml:space="preserve"> SR for BFR can be shared with other logic channel</w:t>
            </w:r>
            <w:r>
              <w:rPr>
                <w:rFonts w:eastAsiaTheme="minorEastAsia"/>
                <w:szCs w:val="20"/>
                <w:lang w:eastAsia="zh-CN"/>
              </w:rPr>
              <w:t xml:space="preserve"> based on RAN2 spec.</w:t>
            </w:r>
            <w:r w:rsidRPr="00E67103">
              <w:rPr>
                <w:rFonts w:eastAsiaTheme="minorEastAsia"/>
                <w:szCs w:val="20"/>
                <w:lang w:eastAsia="zh-CN"/>
              </w:rPr>
              <w:t xml:space="preserve"> </w:t>
            </w:r>
            <w:proofErr w:type="gramStart"/>
            <w:r w:rsidRPr="00E67103">
              <w:rPr>
                <w:rFonts w:eastAsiaTheme="minorEastAsia"/>
                <w:szCs w:val="20"/>
                <w:lang w:eastAsia="zh-CN"/>
              </w:rPr>
              <w:t>So</w:t>
            </w:r>
            <w:proofErr w:type="gramEnd"/>
            <w:r w:rsidRPr="00E67103">
              <w:rPr>
                <w:rFonts w:eastAsiaTheme="minorEastAsia"/>
                <w:szCs w:val="20"/>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w:t>
            </w:r>
            <w:r>
              <w:rPr>
                <w:rFonts w:eastAsiaTheme="minorEastAsia"/>
                <w:szCs w:val="20"/>
                <w:lang w:eastAsia="zh-CN"/>
              </w:rPr>
              <w:t xml:space="preserve">be </w:t>
            </w:r>
            <w:r w:rsidRPr="00E67103">
              <w:rPr>
                <w:rFonts w:eastAsiaTheme="minorEastAsia"/>
                <w:szCs w:val="20"/>
                <w:lang w:eastAsia="zh-CN"/>
              </w:rPr>
              <w:t xml:space="preserve">the logic of association configuration between SR and TRP. </w:t>
            </w:r>
          </w:p>
          <w:p w14:paraId="1729C09A" w14:textId="77777777" w:rsidR="006B4741" w:rsidRPr="005567FA" w:rsidRDefault="006B4741" w:rsidP="006B4741">
            <w:pPr>
              <w:snapToGrid w:val="0"/>
              <w:spacing w:line="264" w:lineRule="auto"/>
              <w:jc w:val="both"/>
              <w:rPr>
                <w:rFonts w:eastAsiaTheme="minorEastAsia"/>
                <w:szCs w:val="20"/>
                <w:lang w:eastAsia="zh-CN"/>
              </w:rPr>
            </w:pPr>
          </w:p>
        </w:tc>
      </w:tr>
      <w:tr w:rsidR="009E7074" w:rsidRPr="004E0501" w14:paraId="05CF7F79" w14:textId="77777777" w:rsidTr="006B4741">
        <w:trPr>
          <w:ins w:id="344" w:author="Administrator" w:date="2021-05-18T16:42:00Z"/>
        </w:trPr>
        <w:tc>
          <w:tcPr>
            <w:tcW w:w="1493" w:type="dxa"/>
          </w:tcPr>
          <w:p w14:paraId="2F0508E3" w14:textId="045A0852" w:rsidR="009E7074" w:rsidRDefault="009E7074" w:rsidP="006B4741">
            <w:pPr>
              <w:snapToGrid w:val="0"/>
              <w:spacing w:line="264" w:lineRule="auto"/>
              <w:rPr>
                <w:ins w:id="345" w:author="Administrator" w:date="2021-05-18T16:42:00Z"/>
                <w:rFonts w:eastAsiaTheme="minorEastAsia"/>
                <w:szCs w:val="20"/>
                <w:lang w:eastAsia="zh-CN"/>
              </w:rPr>
            </w:pPr>
            <w:ins w:id="346" w:author="Administrator" w:date="2021-05-18T16:42:00Z">
              <w:r>
                <w:rPr>
                  <w:rFonts w:eastAsiaTheme="minorEastAsia" w:hint="eastAsia"/>
                  <w:szCs w:val="20"/>
                  <w:lang w:eastAsia="zh-CN"/>
                </w:rPr>
                <w:t>Xiaomi</w:t>
              </w:r>
            </w:ins>
          </w:p>
        </w:tc>
        <w:tc>
          <w:tcPr>
            <w:tcW w:w="8145" w:type="dxa"/>
          </w:tcPr>
          <w:p w14:paraId="6F32AACD" w14:textId="0B4F248D" w:rsidR="009E7074" w:rsidRPr="009E7074" w:rsidRDefault="009E7074" w:rsidP="006B4741">
            <w:pPr>
              <w:snapToGrid w:val="0"/>
              <w:spacing w:line="264" w:lineRule="auto"/>
              <w:rPr>
                <w:ins w:id="347" w:author="Administrator" w:date="2021-05-18T16:42:00Z"/>
                <w:rFonts w:eastAsiaTheme="minorEastAsia"/>
                <w:bCs/>
                <w:szCs w:val="20"/>
                <w:lang w:eastAsia="zh-CN"/>
                <w:rPrChange w:id="348" w:author="Administrator" w:date="2021-05-18T16:43:00Z">
                  <w:rPr>
                    <w:ins w:id="349" w:author="Administrator" w:date="2021-05-18T16:42:00Z"/>
                    <w:rFonts w:eastAsia="Malgun Gothic"/>
                    <w:bCs/>
                    <w:szCs w:val="20"/>
                    <w:lang w:eastAsia="ko-KR"/>
                  </w:rPr>
                </w:rPrChange>
              </w:rPr>
            </w:pPr>
            <w:ins w:id="350" w:author="Administrator" w:date="2021-05-18T16:43:00Z">
              <w:r>
                <w:rPr>
                  <w:rFonts w:eastAsiaTheme="minorEastAsia"/>
                  <w:bCs/>
                  <w:szCs w:val="20"/>
                  <w:lang w:eastAsia="zh-CN"/>
                </w:rPr>
                <w:t>F</w:t>
              </w:r>
              <w:r>
                <w:rPr>
                  <w:rFonts w:eastAsiaTheme="minorEastAsia" w:hint="eastAsia"/>
                  <w:bCs/>
                  <w:szCs w:val="20"/>
                  <w:lang w:eastAsia="zh-CN"/>
                </w:rPr>
                <w:t xml:space="preserve">or </w:t>
              </w:r>
              <w:r>
                <w:rPr>
                  <w:rFonts w:eastAsiaTheme="minorEastAsia"/>
                  <w:bCs/>
                  <w:szCs w:val="20"/>
                  <w:lang w:eastAsia="zh-CN"/>
                </w:rPr>
                <w:t>2.10, support Alt 2</w:t>
              </w:r>
            </w:ins>
          </w:p>
        </w:tc>
      </w:tr>
      <w:tr w:rsidR="00117099" w:rsidRPr="004E0501" w14:paraId="05E20012" w14:textId="77777777" w:rsidTr="006B4741">
        <w:trPr>
          <w:ins w:id="351" w:author="ZTE" w:date="2021-05-18T18:19:00Z"/>
        </w:trPr>
        <w:tc>
          <w:tcPr>
            <w:tcW w:w="1493" w:type="dxa"/>
          </w:tcPr>
          <w:p w14:paraId="0BB10FCD" w14:textId="5BA182C3" w:rsidR="00117099" w:rsidRDefault="00117099" w:rsidP="006B4741">
            <w:pPr>
              <w:snapToGrid w:val="0"/>
              <w:spacing w:line="264" w:lineRule="auto"/>
              <w:rPr>
                <w:ins w:id="352" w:author="ZTE" w:date="2021-05-18T18:19:00Z"/>
                <w:rFonts w:eastAsiaTheme="minorEastAsia"/>
                <w:szCs w:val="20"/>
                <w:lang w:eastAsia="zh-CN"/>
              </w:rPr>
            </w:pPr>
            <w:r>
              <w:rPr>
                <w:rFonts w:eastAsiaTheme="minorEastAsia"/>
                <w:szCs w:val="20"/>
                <w:lang w:eastAsia="zh-CN"/>
              </w:rPr>
              <w:t>ZTE</w:t>
            </w:r>
          </w:p>
        </w:tc>
        <w:tc>
          <w:tcPr>
            <w:tcW w:w="8145" w:type="dxa"/>
          </w:tcPr>
          <w:p w14:paraId="22B7F295" w14:textId="618028F9" w:rsidR="00117099" w:rsidRDefault="00117099" w:rsidP="006B4741">
            <w:pPr>
              <w:snapToGrid w:val="0"/>
              <w:spacing w:line="264" w:lineRule="auto"/>
              <w:rPr>
                <w:ins w:id="353" w:author="ZTE" w:date="2021-05-18T18:19:00Z"/>
                <w:rFonts w:eastAsiaTheme="minorEastAsia"/>
                <w:bCs/>
                <w:szCs w:val="20"/>
                <w:lang w:eastAsia="zh-CN"/>
              </w:rPr>
            </w:pPr>
            <w:r>
              <w:rPr>
                <w:rFonts w:eastAsiaTheme="minorEastAsia"/>
                <w:bCs/>
                <w:szCs w:val="20"/>
                <w:lang w:eastAsia="zh-CN"/>
              </w:rPr>
              <w:t xml:space="preserve">For 2.10, Alt2 is supported. </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20B55EFD" w:rsidR="0035403D" w:rsidRPr="005E0380" w:rsidRDefault="0035403D" w:rsidP="00937C37">
            <w:pPr>
              <w:snapToGrid w:val="0"/>
              <w:rPr>
                <w:sz w:val="16"/>
                <w:szCs w:val="16"/>
              </w:rPr>
            </w:pPr>
            <w:r w:rsidRPr="005E0380">
              <w:rPr>
                <w:sz w:val="16"/>
                <w:szCs w:val="16"/>
              </w:rPr>
              <w:t xml:space="preserve">Alt-2: vivo, </w:t>
            </w:r>
            <w:ins w:id="354" w:author="Alex Liou" w:date="2021-05-17T19:23:00Z">
              <w:r w:rsidR="00654390">
                <w:rPr>
                  <w:sz w:val="16"/>
                  <w:szCs w:val="16"/>
                </w:rPr>
                <w:t>APT/FGI</w:t>
              </w:r>
            </w:ins>
          </w:p>
          <w:p w14:paraId="6E1FE645" w14:textId="4BF1FB20"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355" w:author="Administrator" w:date="2021-05-18T16:43:00Z">
              <w:r w:rsidR="00421ED8">
                <w:rPr>
                  <w:sz w:val="16"/>
                  <w:szCs w:val="16"/>
                </w:rPr>
                <w:t>, Xiaomi</w:t>
              </w:r>
            </w:ins>
            <w:ins w:id="356" w:author="ZTE" w:date="2021-05-18T18:21:00Z">
              <w:r w:rsidR="001A4436">
                <w:rPr>
                  <w:sz w:val="16"/>
                  <w:szCs w:val="16"/>
                </w:rPr>
                <w:t>, ZTE</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357"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836411" w:rsidRDefault="00836411"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74993904" w14:textId="7E19009D" w:rsidR="00E35C49" w:rsidRPr="00836411" w:rsidRDefault="00836411" w:rsidP="00937C37">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E04A08" w14:paraId="583161F1" w14:textId="77777777" w:rsidTr="00EE3D88">
        <w:tc>
          <w:tcPr>
            <w:tcW w:w="1494" w:type="dxa"/>
          </w:tcPr>
          <w:p w14:paraId="345AADC3" w14:textId="2069F6AD" w:rsidR="00E04A08" w:rsidRDefault="00E04A08" w:rsidP="00937C37">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5C8ECCE" w14:textId="27B4CD34" w:rsidR="00E04A08" w:rsidRDefault="00E04A08" w:rsidP="00937C37">
            <w:pPr>
              <w:snapToGrid w:val="0"/>
              <w:spacing w:line="264" w:lineRule="auto"/>
              <w:rPr>
                <w:rFonts w:eastAsiaTheme="minorEastAsia"/>
                <w:szCs w:val="20"/>
                <w:lang w:eastAsia="zh-CN"/>
              </w:rPr>
            </w:pPr>
            <w:r>
              <w:rPr>
                <w:rFonts w:eastAsiaTheme="minorEastAsia"/>
                <w:szCs w:val="20"/>
                <w:lang w:eastAsia="zh-CN"/>
              </w:rPr>
              <w:t xml:space="preserve">Support Alt3 to minimize resource usage. </w:t>
            </w:r>
          </w:p>
        </w:tc>
      </w:tr>
      <w:tr w:rsidR="00EE3D88" w14:paraId="73362826" w14:textId="77777777" w:rsidTr="00EE3D88">
        <w:tc>
          <w:tcPr>
            <w:tcW w:w="1494" w:type="dxa"/>
          </w:tcPr>
          <w:p w14:paraId="031B1866" w14:textId="61FD3834" w:rsidR="00EE3D88" w:rsidRDefault="001A4436" w:rsidP="00EE3D88">
            <w:pPr>
              <w:snapToGrid w:val="0"/>
              <w:spacing w:line="264" w:lineRule="auto"/>
              <w:rPr>
                <w:rFonts w:eastAsiaTheme="minorEastAsia"/>
                <w:szCs w:val="20"/>
                <w:lang w:eastAsia="zh-CN"/>
              </w:rPr>
            </w:pPr>
            <w:ins w:id="358" w:author="王 臣玺" w:date="2021-05-17T20:34:00Z">
              <w:r>
                <w:rPr>
                  <w:rFonts w:eastAsiaTheme="minorEastAsia"/>
                  <w:szCs w:val="20"/>
                  <w:lang w:eastAsia="zh-CN"/>
                </w:rPr>
                <w:t>V</w:t>
              </w:r>
              <w:r w:rsidR="00EE3D88">
                <w:rPr>
                  <w:rFonts w:eastAsiaTheme="minorEastAsia"/>
                  <w:szCs w:val="20"/>
                  <w:lang w:eastAsia="zh-CN"/>
                </w:rPr>
                <w:t>ivo</w:t>
              </w:r>
            </w:ins>
          </w:p>
        </w:tc>
        <w:tc>
          <w:tcPr>
            <w:tcW w:w="8144" w:type="dxa"/>
          </w:tcPr>
          <w:p w14:paraId="4183AAA4" w14:textId="7A93D815" w:rsidR="00EE3D88" w:rsidRDefault="00EE3D88" w:rsidP="00EE3D88">
            <w:pPr>
              <w:snapToGrid w:val="0"/>
              <w:spacing w:line="264" w:lineRule="auto"/>
              <w:rPr>
                <w:rFonts w:eastAsiaTheme="minorEastAsia"/>
                <w:szCs w:val="20"/>
                <w:lang w:eastAsia="zh-CN"/>
              </w:rPr>
            </w:pPr>
            <w:ins w:id="359" w:author="王 臣玺" w:date="2021-05-17T20:34:00Z">
              <w:r>
                <w:rPr>
                  <w:rFonts w:eastAsiaTheme="minorEastAsia"/>
                  <w:szCs w:val="20"/>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Pr>
                  <w:rFonts w:eastAsiaTheme="minorEastAsia"/>
                  <w:szCs w:val="20"/>
                  <w:lang w:eastAsia="zh-CN"/>
                </w:rPr>
                <w:t>realtions</w:t>
              </w:r>
              <w:proofErr w:type="spellEnd"/>
              <w:r>
                <w:rPr>
                  <w:rFonts w:eastAsiaTheme="minorEastAsia"/>
                  <w:szCs w:val="20"/>
                  <w:lang w:eastAsia="zh-CN"/>
                </w:rPr>
                <w:t xml:space="preserve"> is aimed for reliability of PUCCH.</w:t>
              </w:r>
            </w:ins>
          </w:p>
        </w:tc>
      </w:tr>
      <w:tr w:rsidR="006B4741" w14:paraId="41D8249F" w14:textId="77777777" w:rsidTr="006B4741">
        <w:tc>
          <w:tcPr>
            <w:tcW w:w="1494" w:type="dxa"/>
          </w:tcPr>
          <w:p w14:paraId="3718F728"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3CE879B"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reviously we agreed to support up to 2 PUCCH-SR resources (one PUCCH-SR per TRP) for BFR, and we believe the intension is to exclude Alt.3. </w:t>
            </w:r>
          </w:p>
          <w:p w14:paraId="3535297D"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this case, whether each PUCCH-SR resource can have 1 or 2 </w:t>
            </w:r>
            <w:r w:rsidRPr="00E67103">
              <w:rPr>
                <w:rFonts w:eastAsiaTheme="minorEastAsia"/>
                <w:szCs w:val="20"/>
                <w:lang w:eastAsia="zh-CN"/>
              </w:rPr>
              <w:t>activated spatial filters</w:t>
            </w:r>
            <w:r>
              <w:rPr>
                <w:rFonts w:eastAsiaTheme="minorEastAsia"/>
                <w:szCs w:val="20"/>
                <w:lang w:eastAsia="zh-CN"/>
              </w:rPr>
              <w:t xml:space="preserve"> is up to </w:t>
            </w:r>
            <w:proofErr w:type="spellStart"/>
            <w:r>
              <w:rPr>
                <w:rFonts w:eastAsiaTheme="minorEastAsia"/>
                <w:szCs w:val="20"/>
                <w:lang w:eastAsia="zh-CN"/>
              </w:rPr>
              <w:t>gNB</w:t>
            </w:r>
            <w:proofErr w:type="spellEnd"/>
            <w:r>
              <w:rPr>
                <w:rFonts w:eastAsiaTheme="minorEastAsia"/>
                <w:szCs w:val="20"/>
                <w:lang w:eastAsia="zh-CN"/>
              </w:rPr>
              <w:t xml:space="preserve"> and may be configured. To keep the logic of ‘one PUCCH-SR per TRP’, the two </w:t>
            </w:r>
            <w:r w:rsidRPr="00E67103">
              <w:rPr>
                <w:rFonts w:eastAsiaTheme="minorEastAsia"/>
                <w:szCs w:val="20"/>
                <w:lang w:eastAsia="zh-CN"/>
              </w:rPr>
              <w:t>spatial filters</w:t>
            </w:r>
            <w:r>
              <w:rPr>
                <w:rFonts w:eastAsiaTheme="minorEastAsia"/>
                <w:szCs w:val="20"/>
                <w:lang w:eastAsia="zh-CN"/>
              </w:rPr>
              <w:t>/beams should be for repetition purpose and from the same TRP.</w:t>
            </w:r>
          </w:p>
          <w:p w14:paraId="538574A1" w14:textId="77777777" w:rsidR="006B4741" w:rsidRDefault="006B4741" w:rsidP="006B4741">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ence, we support Alt.2. </w:t>
            </w:r>
          </w:p>
        </w:tc>
      </w:tr>
      <w:tr w:rsidR="00421ED8" w14:paraId="097ACB66" w14:textId="77777777" w:rsidTr="006B4741">
        <w:trPr>
          <w:ins w:id="360" w:author="Administrator" w:date="2021-05-18T16:43:00Z"/>
        </w:trPr>
        <w:tc>
          <w:tcPr>
            <w:tcW w:w="1494" w:type="dxa"/>
          </w:tcPr>
          <w:p w14:paraId="4F549B66" w14:textId="46D9AFD7" w:rsidR="00421ED8" w:rsidRDefault="00421ED8" w:rsidP="006B4741">
            <w:pPr>
              <w:snapToGrid w:val="0"/>
              <w:spacing w:line="264" w:lineRule="auto"/>
              <w:rPr>
                <w:ins w:id="361" w:author="Administrator" w:date="2021-05-18T16:43:00Z"/>
                <w:rFonts w:eastAsiaTheme="minorEastAsia"/>
                <w:szCs w:val="20"/>
                <w:lang w:eastAsia="zh-CN"/>
              </w:rPr>
            </w:pPr>
            <w:ins w:id="362" w:author="Administrator" w:date="2021-05-18T16:43:00Z">
              <w:r>
                <w:rPr>
                  <w:rFonts w:eastAsiaTheme="minorEastAsia" w:hint="eastAsia"/>
                  <w:szCs w:val="20"/>
                  <w:lang w:eastAsia="zh-CN"/>
                </w:rPr>
                <w:t>Xiaomi</w:t>
              </w:r>
            </w:ins>
          </w:p>
        </w:tc>
        <w:tc>
          <w:tcPr>
            <w:tcW w:w="8144" w:type="dxa"/>
          </w:tcPr>
          <w:p w14:paraId="7BDA8705" w14:textId="7D86E32A" w:rsidR="00421ED8" w:rsidRDefault="00421ED8" w:rsidP="006B4741">
            <w:pPr>
              <w:snapToGrid w:val="0"/>
              <w:spacing w:line="264" w:lineRule="auto"/>
              <w:rPr>
                <w:ins w:id="363" w:author="Administrator" w:date="2021-05-18T16:43:00Z"/>
                <w:rFonts w:eastAsiaTheme="minorEastAsia"/>
                <w:szCs w:val="20"/>
                <w:lang w:eastAsia="zh-CN"/>
              </w:rPr>
            </w:pPr>
            <w:ins w:id="364" w:author="Administrator" w:date="2021-05-18T16:43:00Z">
              <w:r>
                <w:rPr>
                  <w:rFonts w:eastAsiaTheme="minorEastAsia"/>
                  <w:szCs w:val="20"/>
                  <w:lang w:eastAsia="zh-CN"/>
                </w:rPr>
                <w:t>S</w:t>
              </w:r>
              <w:r>
                <w:rPr>
                  <w:rFonts w:eastAsiaTheme="minorEastAsia" w:hint="eastAsia"/>
                  <w:szCs w:val="20"/>
                  <w:lang w:eastAsia="zh-CN"/>
                </w:rPr>
                <w:t xml:space="preserve">upport </w:t>
              </w:r>
            </w:ins>
            <w:ins w:id="365" w:author="Administrator" w:date="2021-05-18T16:44:00Z">
              <w:r>
                <w:rPr>
                  <w:rFonts w:eastAsiaTheme="minorEastAsia"/>
                  <w:szCs w:val="20"/>
                  <w:lang w:eastAsia="zh-CN"/>
                </w:rPr>
                <w:t>Alt 3</w:t>
              </w:r>
            </w:ins>
          </w:p>
        </w:tc>
      </w:tr>
      <w:tr w:rsidR="001A4436" w14:paraId="58345812" w14:textId="77777777" w:rsidTr="006B4741">
        <w:tc>
          <w:tcPr>
            <w:tcW w:w="1494" w:type="dxa"/>
          </w:tcPr>
          <w:p w14:paraId="2A80FB07" w14:textId="2C997E90" w:rsidR="001A4436" w:rsidRDefault="001A4436"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312AF637" w14:textId="6F1DF437" w:rsidR="001A4436" w:rsidRDefault="001A4436" w:rsidP="006B4741">
            <w:pPr>
              <w:snapToGrid w:val="0"/>
              <w:spacing w:line="264" w:lineRule="auto"/>
              <w:rPr>
                <w:rFonts w:eastAsiaTheme="minorEastAsia"/>
                <w:szCs w:val="20"/>
                <w:lang w:eastAsia="zh-CN"/>
              </w:rPr>
            </w:pPr>
            <w:r>
              <w:rPr>
                <w:rFonts w:eastAsiaTheme="minorEastAsia"/>
                <w:szCs w:val="20"/>
                <w:lang w:eastAsia="zh-CN"/>
              </w:rPr>
              <w:t xml:space="preserve">Fail to understand the meaning of Alt-4. Alt3 is our first preference. </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051FBC1B" w:rsidR="00E35C49" w:rsidRPr="005E0380" w:rsidRDefault="00E35C49" w:rsidP="00937C37">
            <w:pPr>
              <w:snapToGrid w:val="0"/>
              <w:rPr>
                <w:sz w:val="16"/>
                <w:szCs w:val="16"/>
              </w:rPr>
            </w:pPr>
            <w:r w:rsidRPr="005E0380">
              <w:rPr>
                <w:sz w:val="16"/>
                <w:szCs w:val="16"/>
              </w:rPr>
              <w:t xml:space="preserve">Alt-1: </w:t>
            </w:r>
            <w:ins w:id="366" w:author="Yushu Zhang" w:date="2021-05-17T10:03:00Z">
              <w:r w:rsidR="000F617B">
                <w:rPr>
                  <w:sz w:val="16"/>
                  <w:szCs w:val="16"/>
                </w:rPr>
                <w:t>Apple</w:t>
              </w:r>
            </w:ins>
            <w:ins w:id="367" w:author="Alex Liou" w:date="2021-05-17T19:26:00Z">
              <w:r w:rsidR="007510D6">
                <w:rPr>
                  <w:sz w:val="16"/>
                  <w:szCs w:val="16"/>
                </w:rPr>
                <w:t>, APT/FGI</w:t>
              </w:r>
            </w:ins>
            <w:ins w:id="368" w:author="ZTE" w:date="2021-05-18T18:22:00Z">
              <w:r w:rsidR="001A4436">
                <w:rPr>
                  <w:sz w:val="16"/>
                  <w:szCs w:val="16"/>
                </w:rPr>
                <w:t>, ZTE</w:t>
              </w:r>
            </w:ins>
          </w:p>
          <w:p w14:paraId="5461E50F" w14:textId="77777777" w:rsidR="00E35C49" w:rsidRPr="005E0380" w:rsidRDefault="00E35C49" w:rsidP="00937C37">
            <w:pPr>
              <w:snapToGrid w:val="0"/>
              <w:rPr>
                <w:sz w:val="16"/>
                <w:szCs w:val="16"/>
              </w:rPr>
            </w:pPr>
          </w:p>
          <w:p w14:paraId="7DB5E3F4" w14:textId="147F1583" w:rsidR="00E35C49" w:rsidRDefault="00E35C49" w:rsidP="00937C37">
            <w:pPr>
              <w:snapToGrid w:val="0"/>
              <w:rPr>
                <w:sz w:val="16"/>
                <w:szCs w:val="16"/>
              </w:rPr>
            </w:pPr>
            <w:r w:rsidRPr="005E0380">
              <w:rPr>
                <w:sz w:val="16"/>
                <w:szCs w:val="16"/>
              </w:rPr>
              <w:t>Alt-2: CMCC</w:t>
            </w:r>
            <w:ins w:id="369" w:author="SeongWon Go" w:date="2021-05-17T22:34:00Z">
              <w:r w:rsidR="00C810BC">
                <w:rPr>
                  <w:sz w:val="16"/>
                  <w:szCs w:val="16"/>
                </w:rPr>
                <w:t>, LGE</w:t>
              </w:r>
            </w:ins>
            <w:r w:rsidR="00582477">
              <w:rPr>
                <w:sz w:val="16"/>
                <w:szCs w:val="16"/>
              </w:rPr>
              <w:t>, MTK</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14:paraId="0579CE71" w14:textId="77777777" w:rsidTr="00C810BC">
        <w:tc>
          <w:tcPr>
            <w:tcW w:w="1494" w:type="dxa"/>
          </w:tcPr>
          <w:p w14:paraId="4CC8B46C" w14:textId="1D65A089" w:rsidR="000D52BC" w:rsidRDefault="000F617B" w:rsidP="00937C37">
            <w:pPr>
              <w:snapToGrid w:val="0"/>
              <w:spacing w:line="264" w:lineRule="auto"/>
              <w:rPr>
                <w:szCs w:val="20"/>
              </w:rPr>
            </w:pPr>
            <w:r>
              <w:rPr>
                <w:szCs w:val="20"/>
              </w:rPr>
              <w:t>Apple</w:t>
            </w:r>
          </w:p>
        </w:tc>
        <w:tc>
          <w:tcPr>
            <w:tcW w:w="8144" w:type="dxa"/>
          </w:tcPr>
          <w:p w14:paraId="4ABE66C7" w14:textId="7E229D14" w:rsidR="000D52BC" w:rsidRPr="00C44149" w:rsidRDefault="000F617B" w:rsidP="00937C37">
            <w:pPr>
              <w:snapToGrid w:val="0"/>
              <w:spacing w:line="264" w:lineRule="auto"/>
              <w:rPr>
                <w:szCs w:val="20"/>
              </w:rPr>
            </w:pPr>
            <w:r>
              <w:rPr>
                <w:szCs w:val="20"/>
              </w:rPr>
              <w:t>Support Alt1</w:t>
            </w:r>
          </w:p>
        </w:tc>
      </w:tr>
      <w:tr w:rsidR="005061F2" w14:paraId="569D3728" w14:textId="77777777" w:rsidTr="00C810BC">
        <w:tc>
          <w:tcPr>
            <w:tcW w:w="1494" w:type="dxa"/>
          </w:tcPr>
          <w:p w14:paraId="22A18CB7" w14:textId="37FC8767"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2A9FFC42" w14:textId="3428A56E" w:rsidR="005061F2" w:rsidRPr="005061F2" w:rsidRDefault="005061F2" w:rsidP="00937C37">
            <w:pPr>
              <w:snapToGrid w:val="0"/>
              <w:spacing w:line="264" w:lineRule="auto"/>
              <w:rPr>
                <w:rFonts w:eastAsiaTheme="minorEastAsia"/>
                <w:szCs w:val="20"/>
                <w:lang w:eastAsia="zh-CN"/>
              </w:rPr>
            </w:pPr>
            <w:r>
              <w:rPr>
                <w:rFonts w:eastAsiaTheme="minorEastAsia"/>
                <w:szCs w:val="20"/>
                <w:lang w:eastAsia="zh-CN"/>
              </w:rPr>
              <w:t xml:space="preserve">Firstly, whether the SR configuration ID of </w:t>
            </w:r>
            <w:proofErr w:type="spellStart"/>
            <w:r>
              <w:rPr>
                <w:rFonts w:eastAsiaTheme="minorEastAsia"/>
                <w:szCs w:val="20"/>
                <w:lang w:eastAsia="zh-CN"/>
              </w:rPr>
              <w:t>SCell</w:t>
            </w:r>
            <w:proofErr w:type="spellEnd"/>
            <w:r>
              <w:rPr>
                <w:rFonts w:eastAsiaTheme="minorEastAsia"/>
                <w:szCs w:val="20"/>
                <w:lang w:eastAsia="zh-CN"/>
              </w:rPr>
              <w:t xml:space="preserve"> BFR is same to the SR configuration ID of TRP-specific BFR should be further clarified. If there are different, </w:t>
            </w:r>
            <w:proofErr w:type="spellStart"/>
            <w:r>
              <w:rPr>
                <w:rFonts w:eastAsiaTheme="minorEastAsia"/>
                <w:szCs w:val="20"/>
                <w:lang w:eastAsia="zh-CN"/>
              </w:rPr>
              <w:t>whetheter</w:t>
            </w:r>
            <w:proofErr w:type="spellEnd"/>
            <w:r>
              <w:rPr>
                <w:rFonts w:eastAsiaTheme="minorEastAsia"/>
                <w:szCs w:val="20"/>
                <w:lang w:eastAsia="zh-CN"/>
              </w:rPr>
              <w:t xml:space="preserve"> a same PUCCH-SR can be configured in two SR configurations. In our opinion, it can’t since </w:t>
            </w:r>
            <w:proofErr w:type="spellStart"/>
            <w:r>
              <w:rPr>
                <w:rFonts w:eastAsiaTheme="minorEastAsia"/>
                <w:szCs w:val="20"/>
                <w:lang w:eastAsia="zh-CN"/>
              </w:rPr>
              <w:t>gNB</w:t>
            </w:r>
            <w:proofErr w:type="spellEnd"/>
            <w:r>
              <w:rPr>
                <w:rFonts w:eastAsiaTheme="minorEastAsia"/>
                <w:szCs w:val="20"/>
                <w:lang w:eastAsia="zh-CN"/>
              </w:rPr>
              <w:t xml:space="preserve"> can’t distinguish the two SR configurations. Therefore, it needs more clarify about this issue.</w:t>
            </w:r>
          </w:p>
        </w:tc>
      </w:tr>
      <w:tr w:rsidR="009467B1" w14:paraId="1E6C9FF8" w14:textId="77777777" w:rsidTr="00C810BC">
        <w:tc>
          <w:tcPr>
            <w:tcW w:w="1494" w:type="dxa"/>
          </w:tcPr>
          <w:p w14:paraId="74D80F24" w14:textId="25C8501E" w:rsidR="009467B1" w:rsidRPr="009467B1" w:rsidRDefault="009467B1" w:rsidP="00937C37">
            <w:pPr>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1FC9DE94" w14:textId="4E797A8C" w:rsidR="009467B1" w:rsidRPr="009467B1" w:rsidRDefault="009467B1" w:rsidP="00937C37">
            <w:pPr>
              <w:snapToGrid w:val="0"/>
              <w:spacing w:line="264" w:lineRule="auto"/>
              <w:rPr>
                <w:rFonts w:eastAsia="PMingLiU"/>
                <w:szCs w:val="20"/>
                <w:lang w:eastAsia="zh-TW"/>
              </w:rPr>
            </w:pPr>
            <w:r>
              <w:rPr>
                <w:rFonts w:eastAsia="PMingLiU"/>
                <w:szCs w:val="20"/>
                <w:lang w:eastAsia="zh-TW"/>
              </w:rPr>
              <w:t xml:space="preserve">Support Alt-1 </w:t>
            </w:r>
          </w:p>
        </w:tc>
      </w:tr>
      <w:tr w:rsidR="00C810BC" w14:paraId="09C5CDA5" w14:textId="77777777" w:rsidTr="00C810BC">
        <w:tc>
          <w:tcPr>
            <w:tcW w:w="1494" w:type="dxa"/>
          </w:tcPr>
          <w:p w14:paraId="5EEB4558" w14:textId="46AD35B1"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02D03D21" w14:textId="7DF1AACD"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r w:rsidR="00E04A08" w14:paraId="54714F3F" w14:textId="77777777" w:rsidTr="00C810BC">
        <w:tc>
          <w:tcPr>
            <w:tcW w:w="1494" w:type="dxa"/>
          </w:tcPr>
          <w:p w14:paraId="68CFDA1A" w14:textId="1905A69F"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08EF03CC" w14:textId="6E724811" w:rsidR="00E04A08" w:rsidRDefault="00E04A08" w:rsidP="00C810BC">
            <w:pPr>
              <w:snapToGrid w:val="0"/>
              <w:spacing w:line="264" w:lineRule="auto"/>
              <w:rPr>
                <w:rFonts w:eastAsia="Malgun Gothic"/>
                <w:szCs w:val="20"/>
                <w:lang w:eastAsia="ko-KR"/>
              </w:rPr>
            </w:pPr>
            <w:r>
              <w:rPr>
                <w:rFonts w:eastAsia="Malgun Gothic"/>
                <w:szCs w:val="20"/>
                <w:lang w:eastAsia="ko-KR"/>
              </w:rPr>
              <w:t xml:space="preserve">Support Alt2 to minimize overhead. </w:t>
            </w:r>
          </w:p>
        </w:tc>
      </w:tr>
      <w:tr w:rsidR="00582477" w14:paraId="12F9E6DE" w14:textId="77777777" w:rsidTr="00C810BC">
        <w:tc>
          <w:tcPr>
            <w:tcW w:w="1494" w:type="dxa"/>
          </w:tcPr>
          <w:p w14:paraId="2DDBB1F4" w14:textId="181A9B2F" w:rsidR="00582477" w:rsidRDefault="00582477"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046B0CF" w14:textId="329EE334" w:rsidR="00582477" w:rsidRDefault="00582477" w:rsidP="00C810BC">
            <w:pPr>
              <w:snapToGrid w:val="0"/>
              <w:spacing w:line="264" w:lineRule="auto"/>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r w:rsidR="006B4741" w14:paraId="0E42A04D" w14:textId="77777777" w:rsidTr="006B4741">
        <w:tc>
          <w:tcPr>
            <w:tcW w:w="1494" w:type="dxa"/>
          </w:tcPr>
          <w:p w14:paraId="3202F2FF" w14:textId="77777777" w:rsidR="006B4741" w:rsidRDefault="006B4741" w:rsidP="006B4741">
            <w:pPr>
              <w:snapToGrid w:val="0"/>
              <w:spacing w:line="264" w:lineRule="auto"/>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3630EEB7" w14:textId="77777777" w:rsidR="006B4741" w:rsidRDefault="006B4741" w:rsidP="006B4741">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Alt-2. One SR for BFR is sufficient.</w:t>
            </w:r>
          </w:p>
        </w:tc>
      </w:tr>
      <w:tr w:rsidR="00FD56CC" w14:paraId="10E5F3EE" w14:textId="77777777" w:rsidTr="00C810BC">
        <w:trPr>
          <w:ins w:id="370" w:author="Runhua Chen" w:date="2021-05-18T02:11:00Z"/>
        </w:trPr>
        <w:tc>
          <w:tcPr>
            <w:tcW w:w="1494" w:type="dxa"/>
          </w:tcPr>
          <w:p w14:paraId="7FC34DBD" w14:textId="60CBB98B" w:rsidR="00FD56CC" w:rsidRDefault="00FD56CC" w:rsidP="00C810BC">
            <w:pPr>
              <w:snapToGrid w:val="0"/>
              <w:spacing w:line="264" w:lineRule="auto"/>
              <w:rPr>
                <w:ins w:id="371" w:author="Runhua Chen" w:date="2021-05-18T02:11:00Z"/>
                <w:rFonts w:eastAsia="Malgun Gothic"/>
                <w:szCs w:val="20"/>
                <w:lang w:eastAsia="ko-KR"/>
              </w:rPr>
            </w:pPr>
            <w:ins w:id="372" w:author="Runhua Chen" w:date="2021-05-18T02:11:00Z">
              <w:r>
                <w:rPr>
                  <w:rFonts w:eastAsia="Malgun Gothic"/>
                  <w:szCs w:val="20"/>
                  <w:lang w:eastAsia="ko-KR"/>
                </w:rPr>
                <w:t>Mod</w:t>
              </w:r>
            </w:ins>
          </w:p>
        </w:tc>
        <w:tc>
          <w:tcPr>
            <w:tcW w:w="8144" w:type="dxa"/>
          </w:tcPr>
          <w:p w14:paraId="028A5B87" w14:textId="0299F04D" w:rsidR="00FD56CC" w:rsidRDefault="00FD56CC" w:rsidP="00C810BC">
            <w:pPr>
              <w:snapToGrid w:val="0"/>
              <w:spacing w:line="264" w:lineRule="auto"/>
              <w:rPr>
                <w:ins w:id="373" w:author="Runhua Chen" w:date="2021-05-18T02:11:00Z"/>
                <w:rFonts w:eastAsia="Malgun Gothic"/>
                <w:szCs w:val="20"/>
                <w:lang w:eastAsia="ko-KR"/>
              </w:rPr>
            </w:pPr>
            <w:ins w:id="374" w:author="Runhua Chen" w:date="2021-05-18T02:11:00Z">
              <w:r>
                <w:rPr>
                  <w:rFonts w:eastAsia="Malgun Gothic"/>
                  <w:szCs w:val="20"/>
                  <w:lang w:eastAsia="ko-KR"/>
                </w:rPr>
                <w:t xml:space="preserve">Seems views are diverging. </w:t>
              </w:r>
            </w:ins>
          </w:p>
        </w:tc>
      </w:tr>
      <w:tr w:rsidR="001A4436" w14:paraId="372DC900" w14:textId="77777777" w:rsidTr="00C810BC">
        <w:tc>
          <w:tcPr>
            <w:tcW w:w="1494" w:type="dxa"/>
          </w:tcPr>
          <w:p w14:paraId="47BE8D1E" w14:textId="4492CA83" w:rsidR="001A4436" w:rsidRDefault="001A4436" w:rsidP="00C810BC">
            <w:pPr>
              <w:snapToGrid w:val="0"/>
              <w:spacing w:line="264" w:lineRule="auto"/>
              <w:rPr>
                <w:rFonts w:eastAsia="Malgun Gothic"/>
                <w:szCs w:val="20"/>
                <w:lang w:eastAsia="ko-KR"/>
              </w:rPr>
            </w:pPr>
            <w:r>
              <w:rPr>
                <w:rFonts w:eastAsia="Malgun Gothic"/>
                <w:szCs w:val="20"/>
                <w:lang w:eastAsia="ko-KR"/>
              </w:rPr>
              <w:t>ZTE</w:t>
            </w:r>
          </w:p>
        </w:tc>
        <w:tc>
          <w:tcPr>
            <w:tcW w:w="8144" w:type="dxa"/>
          </w:tcPr>
          <w:p w14:paraId="74388406" w14:textId="6A829510" w:rsidR="001A4436" w:rsidRDefault="001A4436" w:rsidP="00C810BC">
            <w:pPr>
              <w:snapToGrid w:val="0"/>
              <w:spacing w:line="264" w:lineRule="auto"/>
              <w:rPr>
                <w:rFonts w:eastAsia="Malgun Gothic"/>
                <w:szCs w:val="20"/>
                <w:lang w:eastAsia="ko-KR"/>
              </w:rPr>
            </w:pPr>
            <w:r>
              <w:rPr>
                <w:rFonts w:eastAsia="Malgun Gothic"/>
                <w:szCs w:val="20"/>
                <w:lang w:eastAsia="ko-KR"/>
              </w:rPr>
              <w:t>Alt-1</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375"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376"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377"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378"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44638F85" w:rsidR="00FA266C" w:rsidRPr="005E0380" w:rsidRDefault="00E315E5" w:rsidP="00FA266C">
            <w:pPr>
              <w:snapToGrid w:val="0"/>
              <w:rPr>
                <w:ins w:id="379" w:author="Huawei" w:date="2021-05-17T18:17:00Z"/>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ins w:id="380" w:author="Yushu Zhang" w:date="2021-05-17T10:04:00Z">
              <w:r w:rsidR="000F617B">
                <w:rPr>
                  <w:sz w:val="16"/>
                  <w:szCs w:val="16"/>
                </w:rPr>
                <w:t>Apple</w:t>
              </w:r>
            </w:ins>
            <w:ins w:id="381" w:author="Hualei Wang" w:date="2021-05-17T11:14:00Z">
              <w:r w:rsidR="000E5FB6">
                <w:rPr>
                  <w:sz w:val="16"/>
                  <w:szCs w:val="16"/>
                </w:rPr>
                <w:t xml:space="preserve">, </w:t>
              </w:r>
              <w:proofErr w:type="spellStart"/>
              <w:r w:rsidR="000E5FB6">
                <w:rPr>
                  <w:sz w:val="16"/>
                  <w:szCs w:val="16"/>
                </w:rPr>
                <w:t>Spreadtrum</w:t>
              </w:r>
            </w:ins>
            <w:proofErr w:type="spellEnd"/>
            <w:ins w:id="382" w:author="Alex Liou" w:date="2021-05-17T19:33:00Z">
              <w:r w:rsidR="00607B3E">
                <w:rPr>
                  <w:sz w:val="16"/>
                  <w:szCs w:val="16"/>
                </w:rPr>
                <w:t>, APT/FGI</w:t>
              </w:r>
            </w:ins>
            <w:ins w:id="383"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384" w:author="Administrator" w:date="2021-05-18T16:45:00Z">
              <w:r w:rsidR="0097155D">
                <w:rPr>
                  <w:sz w:val="16"/>
                  <w:szCs w:val="16"/>
                </w:rPr>
                <w:t>, Xiaomi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27A6325C" w:rsidR="00521E2A" w:rsidRPr="005E0380" w:rsidRDefault="00521E2A" w:rsidP="00937C37">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ins w:id="385" w:author="Yushu Zhang" w:date="2021-05-17T10:04:00Z">
              <w:r w:rsidR="000F617B">
                <w:rPr>
                  <w:sz w:val="16"/>
                  <w:szCs w:val="16"/>
                </w:rPr>
                <w:t xml:space="preserve">, </w:t>
              </w:r>
              <w:proofErr w:type="spellStart"/>
              <w:proofErr w:type="gramStart"/>
              <w:r w:rsidR="000F617B">
                <w:rPr>
                  <w:sz w:val="16"/>
                  <w:szCs w:val="16"/>
                </w:rPr>
                <w:t>Apple</w:t>
              </w:r>
            </w:ins>
            <w:ins w:id="386"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38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8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8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9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9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208643B9" w:rsidR="00521E2A" w:rsidRDefault="00521E2A" w:rsidP="00937C37">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ins w:id="392" w:author="Yushu Zhang" w:date="2021-05-17T10:04:00Z">
              <w:r w:rsidR="000F617B">
                <w:rPr>
                  <w:sz w:val="16"/>
                  <w:szCs w:val="16"/>
                </w:rPr>
                <w:t xml:space="preserve">, </w:t>
              </w:r>
              <w:proofErr w:type="spellStart"/>
              <w:proofErr w:type="gramStart"/>
              <w:r w:rsidR="000F617B">
                <w:rPr>
                  <w:sz w:val="16"/>
                  <w:szCs w:val="16"/>
                </w:rPr>
                <w:t>Apple</w:t>
              </w:r>
            </w:ins>
            <w:ins w:id="393" w:author="Hualei Wang" w:date="2021-05-17T11:15:00Z">
              <w:r w:rsidR="000E5FB6">
                <w:rPr>
                  <w:sz w:val="16"/>
                  <w:szCs w:val="16"/>
                </w:rPr>
                <w:t>,Spreadtrum</w:t>
              </w:r>
            </w:ins>
            <w:proofErr w:type="spellEnd"/>
            <w:proofErr w:type="gramEnd"/>
            <w:ins w:id="394" w:author="Alex Liou" w:date="2021-05-17T19:35:00Z">
              <w:r w:rsidR="000C32AE">
                <w:rPr>
                  <w:sz w:val="16"/>
                  <w:szCs w:val="16"/>
                </w:rPr>
                <w:t>, APT/FGI</w:t>
              </w:r>
            </w:ins>
            <w:ins w:id="395" w:author="SeongWon Go" w:date="2021-05-17T22:35:00Z">
              <w:r w:rsidR="00C810BC">
                <w:rPr>
                  <w:sz w:val="16"/>
                  <w:szCs w:val="16"/>
                </w:rPr>
                <w:t>, LGE</w:t>
              </w:r>
            </w:ins>
            <w:ins w:id="396" w:author="Administrator" w:date="2021-05-18T16:45:00Z">
              <w:r w:rsidR="003534EC">
                <w:rPr>
                  <w:sz w:val="16"/>
                  <w:szCs w:val="16"/>
                </w:rPr>
                <w:t>, Xiaomi</w:t>
              </w:r>
            </w:ins>
            <w:ins w:id="397" w:author="ZTE" w:date="2021-05-18T18:25:00Z">
              <w:r w:rsidR="001A4436">
                <w:rPr>
                  <w:sz w:val="16"/>
                  <w:szCs w:val="16"/>
                </w:rPr>
                <w:t>, ZTE</w:t>
              </w:r>
            </w:ins>
          </w:p>
        </w:tc>
      </w:tr>
    </w:tbl>
    <w:p w14:paraId="2F79A891" w14:textId="77777777" w:rsidR="00521E2A" w:rsidRDefault="00521E2A" w:rsidP="00521E2A">
      <w:pPr>
        <w:pStyle w:val="0Maintext"/>
      </w:pPr>
    </w:p>
    <w:p w14:paraId="0EAC33D2" w14:textId="77777777" w:rsidR="005C01DC" w:rsidRPr="003D716D" w:rsidRDefault="005C01DC" w:rsidP="005C01DC">
      <w:pPr>
        <w:spacing w:line="264" w:lineRule="auto"/>
        <w:rPr>
          <w:b/>
          <w:i/>
          <w:szCs w:val="20"/>
        </w:rPr>
      </w:pPr>
      <w:r w:rsidRPr="009B78DF">
        <w:rPr>
          <w:b/>
          <w:i/>
          <w:szCs w:val="20"/>
          <w:highlight w:val="yellow"/>
        </w:rPr>
        <w:t>Offline Proposal</w:t>
      </w:r>
      <w:r>
        <w:rPr>
          <w:b/>
          <w:i/>
          <w:szCs w:val="20"/>
        </w:rPr>
        <w:t xml:space="preserve"> </w:t>
      </w:r>
    </w:p>
    <w:p w14:paraId="7F4CC199"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BFRQ report for all TRPs in all CCs in a cell group</w:t>
      </w:r>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398" w:author="Runhua Chen" w:date="2021-05-18T01:53:00Z">
        <w:r>
          <w:rPr>
            <w:rFonts w:ascii="Times New Roman" w:hAnsi="Times New Roman" w:cs="Times New Roman"/>
            <w:sz w:val="20"/>
            <w:szCs w:val="20"/>
            <w:lang w:val="en-US"/>
          </w:rPr>
          <w:t>based on</w:t>
        </w:r>
      </w:ins>
      <w:ins w:id="399" w:author="Runhua Chen" w:date="2021-05-18T01:52:00Z">
        <w:r>
          <w:rPr>
            <w:rFonts w:ascii="Times New Roman" w:hAnsi="Times New Roman" w:cs="Times New Roman"/>
            <w:sz w:val="20"/>
            <w:szCs w:val="20"/>
            <w:lang w:val="en-US"/>
          </w:rPr>
          <w:t xml:space="preserve"> Alt-1.</w:t>
        </w:r>
      </w:ins>
    </w:p>
    <w:p w14:paraId="67B9831D"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indices 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14:paraId="2BA8507C" w14:textId="77777777" w:rsidTr="00C810BC">
        <w:tc>
          <w:tcPr>
            <w:tcW w:w="1494" w:type="dxa"/>
          </w:tcPr>
          <w:p w14:paraId="4D26AFFB" w14:textId="24324DF4" w:rsidR="00E315E5" w:rsidRDefault="000F617B" w:rsidP="00937C37">
            <w:pPr>
              <w:snapToGrid w:val="0"/>
              <w:spacing w:line="264" w:lineRule="auto"/>
              <w:rPr>
                <w:szCs w:val="20"/>
              </w:rPr>
            </w:pPr>
            <w:r>
              <w:rPr>
                <w:szCs w:val="20"/>
              </w:rPr>
              <w:t>Apple</w:t>
            </w:r>
          </w:p>
        </w:tc>
        <w:tc>
          <w:tcPr>
            <w:tcW w:w="8144" w:type="dxa"/>
          </w:tcPr>
          <w:p w14:paraId="6039FCE9" w14:textId="3E8D11B4" w:rsidR="00E315E5" w:rsidRPr="00C44149" w:rsidRDefault="000F617B" w:rsidP="00937C37">
            <w:pPr>
              <w:snapToGrid w:val="0"/>
              <w:spacing w:line="264" w:lineRule="auto"/>
              <w:rPr>
                <w:szCs w:val="20"/>
              </w:rPr>
            </w:pPr>
            <w:r>
              <w:rPr>
                <w:szCs w:val="20"/>
              </w:rPr>
              <w:t>Our view is provided.</w:t>
            </w:r>
          </w:p>
        </w:tc>
      </w:tr>
      <w:tr w:rsidR="005061F2" w14:paraId="656DEFCE" w14:textId="77777777" w:rsidTr="00C810BC">
        <w:tc>
          <w:tcPr>
            <w:tcW w:w="1494" w:type="dxa"/>
          </w:tcPr>
          <w:p w14:paraId="1032D2FC" w14:textId="19A4FF5B"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0692C790"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3B7DDF0D"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p w14:paraId="08D4C3F3" w14:textId="424839C7"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Alt-2.</w:t>
            </w:r>
          </w:p>
        </w:tc>
      </w:tr>
      <w:tr w:rsidR="00C810BC" w14:paraId="4B6A5D33" w14:textId="77777777" w:rsidTr="00C810BC">
        <w:tc>
          <w:tcPr>
            <w:tcW w:w="1494" w:type="dxa"/>
          </w:tcPr>
          <w:p w14:paraId="609E1136" w14:textId="45EA5539"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2B07202E" w14:textId="49D4513C" w:rsidR="00C810BC" w:rsidRDefault="00C810BC" w:rsidP="00C810BC">
            <w:pPr>
              <w:snapToGrid w:val="0"/>
              <w:spacing w:line="264" w:lineRule="auto"/>
              <w:rPr>
                <w:rFonts w:eastAsiaTheme="minorEastAsia"/>
                <w:szCs w:val="20"/>
                <w:lang w:eastAsia="zh-CN"/>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view is added.</w:t>
            </w:r>
          </w:p>
        </w:tc>
      </w:tr>
      <w:tr w:rsidR="00E04A08" w14:paraId="4F7A00ED" w14:textId="77777777" w:rsidTr="00C810BC">
        <w:tc>
          <w:tcPr>
            <w:tcW w:w="1494" w:type="dxa"/>
          </w:tcPr>
          <w:p w14:paraId="429D3DCC" w14:textId="29ED488A"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338E931B" w14:textId="00708BCC"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2.13: support Alt1</w:t>
            </w:r>
          </w:p>
          <w:p w14:paraId="7FAE4F1E" w14:textId="77777777"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2.14: support Alt1</w:t>
            </w:r>
          </w:p>
          <w:p w14:paraId="255881D8" w14:textId="5D1E29B5" w:rsid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2.15: support Alt2</w:t>
            </w:r>
          </w:p>
        </w:tc>
      </w:tr>
      <w:tr w:rsidR="00FA266C" w:rsidRPr="008B5E71" w14:paraId="2CA491B1" w14:textId="77777777" w:rsidTr="00FA266C">
        <w:tc>
          <w:tcPr>
            <w:tcW w:w="1494" w:type="dxa"/>
          </w:tcPr>
          <w:p w14:paraId="6EE0A109" w14:textId="77777777" w:rsidR="00FA266C" w:rsidRPr="00BD78FD"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3A8ED1FA"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2.13, support Alt-1.</w:t>
            </w:r>
          </w:p>
          <w:p w14:paraId="141A3977"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2.14, support Alt-1.</w:t>
            </w:r>
          </w:p>
          <w:p w14:paraId="4D1B554F" w14:textId="77777777" w:rsidR="00FA266C" w:rsidRPr="008B5E71" w:rsidRDefault="00FA266C" w:rsidP="00FA266C">
            <w:pPr>
              <w:snapToGrid w:val="0"/>
              <w:spacing w:line="264" w:lineRule="auto"/>
              <w:rPr>
                <w:rFonts w:eastAsiaTheme="minorEastAsia"/>
                <w:szCs w:val="20"/>
                <w:lang w:eastAsia="zh-CN"/>
              </w:rPr>
            </w:pPr>
            <w:r>
              <w:rPr>
                <w:rFonts w:eastAsiaTheme="minorEastAsia"/>
                <w:szCs w:val="20"/>
                <w:lang w:eastAsia="zh-CN"/>
              </w:rPr>
              <w:t>For 2.15, support Alt-2. We suggested some rephrasing to avoid “beam index” and align with current spec language</w:t>
            </w:r>
          </w:p>
        </w:tc>
      </w:tr>
      <w:tr w:rsidR="00582477" w:rsidRPr="008B5E71" w14:paraId="5650E2A2" w14:textId="77777777" w:rsidTr="00FA266C">
        <w:tc>
          <w:tcPr>
            <w:tcW w:w="1494" w:type="dxa"/>
          </w:tcPr>
          <w:p w14:paraId="7587BDDE" w14:textId="78134A93" w:rsidR="00582477" w:rsidRDefault="00582477"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76D94F70" w14:textId="77777777"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2.13, support Alt-1.</w:t>
            </w:r>
          </w:p>
          <w:p w14:paraId="738BD3FF" w14:textId="34A68921"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2.14, support Alt-1.</w:t>
            </w:r>
          </w:p>
        </w:tc>
      </w:tr>
      <w:tr w:rsidR="00EE3D88" w:rsidRPr="008B5E71" w14:paraId="6F3EBB20" w14:textId="77777777" w:rsidTr="00FA266C">
        <w:tc>
          <w:tcPr>
            <w:tcW w:w="1494" w:type="dxa"/>
          </w:tcPr>
          <w:p w14:paraId="4D58441D" w14:textId="77777777" w:rsidR="00EE3D88" w:rsidRDefault="00EE3D88" w:rsidP="00EE3D88">
            <w:pPr>
              <w:snapToGrid w:val="0"/>
              <w:spacing w:line="264" w:lineRule="auto"/>
              <w:rPr>
                <w:ins w:id="400" w:author="王 臣玺" w:date="2021-05-17T20:35:00Z"/>
                <w:rFonts w:eastAsiaTheme="minorEastAsia"/>
                <w:szCs w:val="20"/>
                <w:lang w:eastAsia="zh-CN"/>
              </w:rPr>
            </w:pPr>
            <w:ins w:id="401" w:author="王 臣玺" w:date="2021-05-17T20:35:00Z">
              <w:r>
                <w:rPr>
                  <w:rFonts w:eastAsiaTheme="minorEastAsia"/>
                  <w:szCs w:val="20"/>
                  <w:lang w:eastAsia="zh-CN"/>
                </w:rPr>
                <w:t>v</w:t>
              </w:r>
            </w:ins>
            <w:ins w:id="402" w:author="王 臣玺" w:date="2021-05-17T20:34:00Z">
              <w:r>
                <w:rPr>
                  <w:rFonts w:eastAsiaTheme="minorEastAsia"/>
                  <w:szCs w:val="20"/>
                  <w:lang w:eastAsia="zh-CN"/>
                </w:rPr>
                <w:t>ivo</w:t>
              </w:r>
            </w:ins>
          </w:p>
          <w:p w14:paraId="61B52EEB" w14:textId="77777777" w:rsidR="00EE3D88" w:rsidRDefault="00EE3D88" w:rsidP="00EE3D88">
            <w:pPr>
              <w:snapToGrid w:val="0"/>
              <w:spacing w:line="264" w:lineRule="auto"/>
              <w:rPr>
                <w:rFonts w:eastAsiaTheme="minorEastAsia"/>
                <w:szCs w:val="20"/>
                <w:lang w:eastAsia="zh-CN"/>
              </w:rPr>
            </w:pPr>
          </w:p>
        </w:tc>
        <w:tc>
          <w:tcPr>
            <w:tcW w:w="8144" w:type="dxa"/>
          </w:tcPr>
          <w:p w14:paraId="4E39F369" w14:textId="77777777" w:rsidR="00EE3D88" w:rsidRDefault="00EE3D88" w:rsidP="00EE3D88">
            <w:pPr>
              <w:snapToGrid w:val="0"/>
              <w:spacing w:line="264" w:lineRule="auto"/>
              <w:rPr>
                <w:ins w:id="403" w:author="王 臣玺" w:date="2021-05-17T20:34:00Z"/>
                <w:rFonts w:eastAsiaTheme="minorEastAsia"/>
                <w:szCs w:val="20"/>
                <w:lang w:eastAsia="zh-CN"/>
              </w:rPr>
            </w:pPr>
            <w:ins w:id="404" w:author="王 臣玺" w:date="2021-05-17T20:34:00Z">
              <w:r>
                <w:rPr>
                  <w:rFonts w:eastAsiaTheme="minorEastAsia"/>
                  <w:szCs w:val="20"/>
                  <w:lang w:eastAsia="zh-CN"/>
                </w:rPr>
                <w:t>For issue 2.13, we prefer only one BFR MAC CE for TRP-specific BFR and specific design can be left to RAN2.</w:t>
              </w:r>
            </w:ins>
          </w:p>
          <w:p w14:paraId="7ED5E853" w14:textId="203BEC0C" w:rsidR="00EE3D88" w:rsidRDefault="00EE3D88" w:rsidP="00EE3D88">
            <w:pPr>
              <w:snapToGrid w:val="0"/>
              <w:spacing w:line="264" w:lineRule="auto"/>
              <w:rPr>
                <w:rFonts w:eastAsiaTheme="minorEastAsia"/>
                <w:szCs w:val="20"/>
                <w:lang w:eastAsia="zh-CN"/>
              </w:rPr>
            </w:pPr>
            <w:ins w:id="405" w:author="王 臣玺" w:date="2021-05-17T20:34:00Z">
              <w:r>
                <w:rPr>
                  <w:rFonts w:eastAsiaTheme="minorEastAsia" w:hint="eastAsia"/>
                  <w:szCs w:val="20"/>
                  <w:lang w:eastAsia="zh-CN"/>
                </w:rPr>
                <w:t>F</w:t>
              </w:r>
              <w:r>
                <w:rPr>
                  <w:rFonts w:eastAsiaTheme="minorEastAsia"/>
                  <w:szCs w:val="20"/>
                  <w:lang w:eastAsia="zh-CN"/>
                </w:rPr>
                <w:t xml:space="preserve">or issue 2.14, considering the unified design for </w:t>
              </w:r>
              <w:proofErr w:type="spellStart"/>
              <w:r>
                <w:rPr>
                  <w:rFonts w:eastAsiaTheme="minorEastAsia"/>
                  <w:szCs w:val="20"/>
                  <w:lang w:eastAsia="zh-CN"/>
                </w:rPr>
                <w:t>sDCI</w:t>
              </w:r>
              <w:proofErr w:type="spellEnd"/>
              <w:r>
                <w:rPr>
                  <w:rFonts w:eastAsiaTheme="minorEastAsia"/>
                  <w:szCs w:val="20"/>
                  <w:lang w:eastAsia="zh-CN"/>
                </w:rPr>
                <w:t xml:space="preserve"> and </w:t>
              </w:r>
              <w:proofErr w:type="spellStart"/>
              <w:r>
                <w:rPr>
                  <w:rFonts w:eastAsiaTheme="minorEastAsia"/>
                  <w:szCs w:val="20"/>
                  <w:lang w:eastAsia="zh-CN"/>
                </w:rPr>
                <w:t>mDCI</w:t>
              </w:r>
              <w:proofErr w:type="spellEnd"/>
              <w:r>
                <w:rPr>
                  <w:rFonts w:eastAsiaTheme="minorEastAsia"/>
                  <w:szCs w:val="20"/>
                  <w:lang w:eastAsia="zh-CN"/>
                </w:rPr>
                <w:t xml:space="preserve"> scenes, we think Alt-1 is better.</w:t>
              </w:r>
            </w:ins>
          </w:p>
        </w:tc>
      </w:tr>
      <w:tr w:rsidR="002A4F91" w:rsidRPr="008B5E71" w14:paraId="1BA5375B" w14:textId="77777777" w:rsidTr="006B4741">
        <w:tc>
          <w:tcPr>
            <w:tcW w:w="1494" w:type="dxa"/>
          </w:tcPr>
          <w:p w14:paraId="241DE64E" w14:textId="77777777" w:rsidR="002A4F91" w:rsidRDefault="002A4F91" w:rsidP="006B4741">
            <w:pPr>
              <w:snapToGrid w:val="0"/>
              <w:spacing w:line="264" w:lineRule="auto"/>
              <w:rPr>
                <w:rFonts w:eastAsiaTheme="minorEastAsia"/>
                <w:szCs w:val="20"/>
                <w:lang w:eastAsia="zh-CN"/>
              </w:rPr>
            </w:pPr>
            <w:r>
              <w:rPr>
                <w:rFonts w:eastAsiaTheme="minorEastAsia"/>
                <w:szCs w:val="20"/>
                <w:lang w:eastAsia="zh-CN"/>
              </w:rPr>
              <w:t>Samsung</w:t>
            </w:r>
          </w:p>
        </w:tc>
        <w:tc>
          <w:tcPr>
            <w:tcW w:w="8144" w:type="dxa"/>
          </w:tcPr>
          <w:p w14:paraId="2A18FCC1" w14:textId="77777777" w:rsidR="002A4F91" w:rsidRDefault="002A4F91" w:rsidP="006B4741">
            <w:pPr>
              <w:snapToGrid w:val="0"/>
              <w:spacing w:line="264" w:lineRule="auto"/>
              <w:rPr>
                <w:rFonts w:eastAsiaTheme="minorEastAsia"/>
                <w:szCs w:val="20"/>
                <w:lang w:eastAsia="zh-CN"/>
              </w:rPr>
            </w:pPr>
            <w:r>
              <w:rPr>
                <w:rFonts w:eastAsiaTheme="minorEastAsia"/>
                <w:szCs w:val="20"/>
                <w:lang w:eastAsia="zh-CN"/>
              </w:rPr>
              <w:t>For 2.14, support Alt. 1</w:t>
            </w:r>
          </w:p>
        </w:tc>
      </w:tr>
      <w:tr w:rsidR="00D91FC6" w:rsidRPr="008B5E71" w14:paraId="54BF05D6" w14:textId="77777777" w:rsidTr="00AE2493">
        <w:tc>
          <w:tcPr>
            <w:tcW w:w="1494" w:type="dxa"/>
          </w:tcPr>
          <w:p w14:paraId="7E26E7D1"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359848BE"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2E2B789E"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tc>
      </w:tr>
      <w:tr w:rsidR="002A4F91" w:rsidRPr="008B5E71" w14:paraId="02222484" w14:textId="77777777" w:rsidTr="00FA266C">
        <w:tc>
          <w:tcPr>
            <w:tcW w:w="1494" w:type="dxa"/>
          </w:tcPr>
          <w:p w14:paraId="4A851242" w14:textId="667ACD65" w:rsidR="002A4F91" w:rsidRDefault="002A4F91" w:rsidP="00EE3D88">
            <w:pPr>
              <w:snapToGrid w:val="0"/>
              <w:spacing w:line="264" w:lineRule="auto"/>
              <w:rPr>
                <w:rFonts w:eastAsiaTheme="minorEastAsia"/>
                <w:szCs w:val="20"/>
                <w:lang w:eastAsia="zh-CN"/>
              </w:rPr>
            </w:pPr>
            <w:ins w:id="406" w:author="Runhua Chen" w:date="2021-05-18T02:03:00Z">
              <w:r>
                <w:rPr>
                  <w:rFonts w:eastAsiaTheme="minorEastAsia"/>
                  <w:szCs w:val="20"/>
                  <w:lang w:eastAsia="zh-CN"/>
                </w:rPr>
                <w:t>Mod</w:t>
              </w:r>
            </w:ins>
          </w:p>
        </w:tc>
        <w:tc>
          <w:tcPr>
            <w:tcW w:w="8144" w:type="dxa"/>
          </w:tcPr>
          <w:p w14:paraId="6E1A4DA8" w14:textId="3082DC8B" w:rsidR="002A4F91" w:rsidRDefault="002A4F91" w:rsidP="002A4F91">
            <w:pPr>
              <w:snapToGrid w:val="0"/>
              <w:spacing w:line="264" w:lineRule="auto"/>
              <w:rPr>
                <w:rFonts w:eastAsiaTheme="minorEastAsia"/>
                <w:szCs w:val="20"/>
                <w:lang w:eastAsia="zh-CN"/>
              </w:rPr>
            </w:pPr>
            <w:ins w:id="407" w:author="Runhua Chen" w:date="2021-05-18T02:03:00Z">
              <w:r>
                <w:rPr>
                  <w:rFonts w:eastAsiaTheme="minorEastAsia"/>
                  <w:szCs w:val="20"/>
                  <w:lang w:eastAsia="zh-CN"/>
                </w:rPr>
                <w:t xml:space="preserve">Added </w:t>
              </w:r>
              <w:r w:rsidRPr="00FD56CC">
                <w:rPr>
                  <w:rFonts w:eastAsiaTheme="minorEastAsia"/>
                  <w:szCs w:val="20"/>
                  <w:highlight w:val="yellow"/>
                  <w:lang w:eastAsia="zh-CN"/>
                </w:rPr>
                <w:t>offline</w:t>
              </w:r>
              <w:r>
                <w:rPr>
                  <w:rFonts w:eastAsiaTheme="minorEastAsia"/>
                  <w:szCs w:val="20"/>
                  <w:lang w:eastAsia="zh-CN"/>
                </w:rPr>
                <w:t xml:space="preserve"> proposal based on views received so far. Please continue discussion. </w:t>
              </w:r>
            </w:ins>
          </w:p>
        </w:tc>
      </w:tr>
      <w:tr w:rsidR="003534EC" w:rsidRPr="008B5E71" w14:paraId="62FF9FA3" w14:textId="77777777" w:rsidTr="00FA266C">
        <w:trPr>
          <w:ins w:id="408" w:author="Administrator" w:date="2021-05-18T16:46:00Z"/>
        </w:trPr>
        <w:tc>
          <w:tcPr>
            <w:tcW w:w="1494" w:type="dxa"/>
          </w:tcPr>
          <w:p w14:paraId="7C66E223" w14:textId="039C1E10" w:rsidR="003534EC" w:rsidRDefault="003534EC" w:rsidP="00EE3D88">
            <w:pPr>
              <w:snapToGrid w:val="0"/>
              <w:spacing w:line="264" w:lineRule="auto"/>
              <w:rPr>
                <w:ins w:id="409" w:author="Administrator" w:date="2021-05-18T16:46:00Z"/>
                <w:rFonts w:eastAsiaTheme="minorEastAsia"/>
                <w:szCs w:val="20"/>
                <w:lang w:eastAsia="zh-CN"/>
              </w:rPr>
            </w:pPr>
            <w:ins w:id="410" w:author="Administrator" w:date="2021-05-18T16:46:00Z">
              <w:r>
                <w:rPr>
                  <w:rFonts w:eastAsiaTheme="minorEastAsia" w:hint="eastAsia"/>
                  <w:szCs w:val="20"/>
                  <w:lang w:eastAsia="zh-CN"/>
                </w:rPr>
                <w:t>Xiaomi</w:t>
              </w:r>
            </w:ins>
          </w:p>
        </w:tc>
        <w:tc>
          <w:tcPr>
            <w:tcW w:w="8144" w:type="dxa"/>
          </w:tcPr>
          <w:p w14:paraId="11FE473D" w14:textId="612B9CEE" w:rsidR="003534EC" w:rsidRDefault="008B651B" w:rsidP="002A4F91">
            <w:pPr>
              <w:snapToGrid w:val="0"/>
              <w:spacing w:line="264" w:lineRule="auto"/>
              <w:rPr>
                <w:ins w:id="411" w:author="Administrator" w:date="2021-05-18T16:46:00Z"/>
                <w:rFonts w:eastAsiaTheme="minorEastAsia"/>
                <w:szCs w:val="20"/>
                <w:lang w:eastAsia="zh-CN"/>
              </w:rPr>
            </w:pPr>
            <w:ins w:id="412" w:author="Administrator" w:date="2021-05-18T16:47:00Z">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offline proposal</w:t>
              </w:r>
            </w:ins>
          </w:p>
        </w:tc>
      </w:tr>
      <w:tr w:rsidR="001A4436" w:rsidRPr="008B5E71" w14:paraId="2173D35B" w14:textId="77777777" w:rsidTr="00FA266C">
        <w:trPr>
          <w:ins w:id="413" w:author="ZTE" w:date="2021-05-18T18:22:00Z"/>
        </w:trPr>
        <w:tc>
          <w:tcPr>
            <w:tcW w:w="1494" w:type="dxa"/>
          </w:tcPr>
          <w:p w14:paraId="1FC08170" w14:textId="53A5BF01" w:rsidR="001A4436" w:rsidRDefault="001A4436" w:rsidP="00EE3D88">
            <w:pPr>
              <w:snapToGrid w:val="0"/>
              <w:spacing w:line="264" w:lineRule="auto"/>
              <w:rPr>
                <w:ins w:id="414" w:author="ZTE" w:date="2021-05-18T18:22:00Z"/>
                <w:rFonts w:eastAsiaTheme="minorEastAsia"/>
                <w:szCs w:val="20"/>
                <w:lang w:eastAsia="zh-CN"/>
              </w:rPr>
            </w:pPr>
            <w:ins w:id="415" w:author="ZTE" w:date="2021-05-18T18:22:00Z">
              <w:r>
                <w:rPr>
                  <w:rFonts w:eastAsiaTheme="minorEastAsia"/>
                  <w:szCs w:val="20"/>
                  <w:lang w:eastAsia="zh-CN"/>
                </w:rPr>
                <w:t>ZTE</w:t>
              </w:r>
            </w:ins>
          </w:p>
        </w:tc>
        <w:tc>
          <w:tcPr>
            <w:tcW w:w="8144" w:type="dxa"/>
          </w:tcPr>
          <w:p w14:paraId="37325857" w14:textId="1D246963" w:rsidR="001A4436" w:rsidRDefault="001A4436" w:rsidP="001A4436">
            <w:pPr>
              <w:snapToGrid w:val="0"/>
              <w:spacing w:line="264" w:lineRule="auto"/>
              <w:rPr>
                <w:ins w:id="416" w:author="ZTE" w:date="2021-05-18T18:22:00Z"/>
                <w:rFonts w:eastAsiaTheme="minorEastAsia"/>
                <w:szCs w:val="20"/>
                <w:lang w:eastAsia="zh-CN"/>
              </w:rPr>
            </w:pPr>
            <w:ins w:id="417" w:author="ZTE" w:date="2021-05-18T18:23:00Z">
              <w:r>
                <w:rPr>
                  <w:rFonts w:eastAsiaTheme="minorEastAsia"/>
                  <w:szCs w:val="20"/>
                  <w:lang w:eastAsia="zh-CN"/>
                </w:rPr>
                <w:t xml:space="preserve">We </w:t>
              </w:r>
              <w:proofErr w:type="spellStart"/>
              <w:r>
                <w:rPr>
                  <w:rFonts w:eastAsiaTheme="minorEastAsia"/>
                  <w:szCs w:val="20"/>
                  <w:lang w:eastAsia="zh-CN"/>
                </w:rPr>
                <w:t>can not</w:t>
              </w:r>
              <w:proofErr w:type="spellEnd"/>
              <w:r>
                <w:rPr>
                  <w:rFonts w:eastAsiaTheme="minorEastAsia"/>
                  <w:szCs w:val="20"/>
                  <w:lang w:eastAsia="zh-CN"/>
                </w:rPr>
                <w:t xml:space="preserve"> support the offline proposal. </w:t>
              </w:r>
            </w:ins>
            <w:ins w:id="418" w:author="ZTE" w:date="2021-05-18T18:25:00Z">
              <w:r>
                <w:rPr>
                  <w:rFonts w:eastAsiaTheme="minorEastAsia"/>
                  <w:szCs w:val="20"/>
                  <w:lang w:eastAsia="zh-CN"/>
                </w:rPr>
                <w:t>The separate MAC-CE is beneficial for signaling design a</w:t>
              </w:r>
            </w:ins>
            <w:ins w:id="419" w:author="ZTE" w:date="2021-05-18T18:26:00Z">
              <w:r>
                <w:rPr>
                  <w:rFonts w:eastAsiaTheme="minorEastAsia"/>
                  <w:szCs w:val="20"/>
                  <w:lang w:eastAsia="zh-CN"/>
                </w:rPr>
                <w:t>nd can be left to RAN2. Meanwhile, what’s the meaning of Alt1 in second bullet. It’s confusing</w:t>
              </w:r>
            </w:ins>
            <w:ins w:id="420" w:author="ZTE" w:date="2021-05-18T18:27:00Z">
              <w:r>
                <w:rPr>
                  <w:rFonts w:eastAsiaTheme="minorEastAsia"/>
                  <w:szCs w:val="20"/>
                  <w:lang w:eastAsia="zh-CN"/>
                </w:rPr>
                <w:t>.</w:t>
              </w:r>
            </w:ins>
          </w:p>
        </w:tc>
      </w:tr>
      <w:tr w:rsidR="00DD4118" w:rsidRPr="008B5E71" w14:paraId="5A3C3A0F" w14:textId="77777777" w:rsidTr="00FA266C">
        <w:trPr>
          <w:ins w:id="421" w:author="Yan Zhou" w:date="2021-05-18T14:53:00Z"/>
        </w:trPr>
        <w:tc>
          <w:tcPr>
            <w:tcW w:w="1494" w:type="dxa"/>
          </w:tcPr>
          <w:p w14:paraId="64A5A2C1" w14:textId="2DDB47E2" w:rsidR="00DD4118" w:rsidRDefault="00DD4118" w:rsidP="00EE3D88">
            <w:pPr>
              <w:snapToGrid w:val="0"/>
              <w:spacing w:line="264" w:lineRule="auto"/>
              <w:rPr>
                <w:ins w:id="422" w:author="Yan Zhou" w:date="2021-05-18T14:53:00Z"/>
                <w:rFonts w:eastAsiaTheme="minorEastAsia"/>
                <w:szCs w:val="20"/>
                <w:lang w:eastAsia="zh-CN"/>
              </w:rPr>
            </w:pPr>
            <w:ins w:id="423" w:author="Yan Zhou" w:date="2021-05-18T14:53:00Z">
              <w:r>
                <w:rPr>
                  <w:rFonts w:eastAsiaTheme="minorEastAsia"/>
                  <w:szCs w:val="20"/>
                  <w:lang w:eastAsia="zh-CN"/>
                </w:rPr>
                <w:t>Qualcomm</w:t>
              </w:r>
            </w:ins>
          </w:p>
        </w:tc>
        <w:tc>
          <w:tcPr>
            <w:tcW w:w="8144" w:type="dxa"/>
          </w:tcPr>
          <w:p w14:paraId="4161A679" w14:textId="0537F8E7" w:rsidR="00DD4118" w:rsidRDefault="00DD4118" w:rsidP="001A4436">
            <w:pPr>
              <w:snapToGrid w:val="0"/>
              <w:spacing w:line="264" w:lineRule="auto"/>
              <w:rPr>
                <w:ins w:id="424" w:author="Yan Zhou" w:date="2021-05-18T14:53:00Z"/>
                <w:rFonts w:eastAsiaTheme="minorEastAsia"/>
                <w:szCs w:val="20"/>
                <w:lang w:eastAsia="zh-CN"/>
              </w:rPr>
            </w:pPr>
            <w:ins w:id="425" w:author="Yan Zhou" w:date="2021-05-18T14:53:00Z">
              <w:r>
                <w:rPr>
                  <w:rFonts w:eastAsiaTheme="minorEastAsia"/>
                  <w:szCs w:val="20"/>
                  <w:lang w:eastAsia="zh-CN"/>
                </w:rPr>
                <w:t>Fine for the offline proposal.</w:t>
              </w:r>
            </w:ins>
            <w:ins w:id="426" w:author="Yan Zhou" w:date="2021-05-18T14:55:00Z">
              <w:r>
                <w:rPr>
                  <w:rFonts w:eastAsiaTheme="minorEastAsia"/>
                  <w:szCs w:val="20"/>
                  <w:lang w:eastAsia="zh-CN"/>
                </w:rPr>
                <w:t xml:space="preserve"> Otherwise, UE may need to send two MAC-CEs for cell-level and TRP-level BFR if both simultaneously happen on some CCs. </w:t>
              </w:r>
            </w:ins>
            <w:ins w:id="427" w:author="Yan Zhou" w:date="2021-05-18T14:56:00Z">
              <w:r>
                <w:rPr>
                  <w:rFonts w:eastAsiaTheme="minorEastAsia"/>
                  <w:szCs w:val="20"/>
                  <w:lang w:eastAsia="zh-CN"/>
                </w:rPr>
                <w:t xml:space="preserve">Also, this two MAC-CEs may </w:t>
              </w:r>
              <w:r>
                <w:rPr>
                  <w:rFonts w:eastAsiaTheme="minorEastAsia"/>
                  <w:szCs w:val="20"/>
                  <w:lang w:eastAsia="zh-CN"/>
                </w:rPr>
                <w:lastRenderedPageBreak/>
                <w:t>correspond to different SR IDs</w:t>
              </w:r>
            </w:ins>
            <w:ins w:id="428" w:author="Yan Zhou" w:date="2021-05-18T14:57:00Z">
              <w:r>
                <w:rPr>
                  <w:rFonts w:eastAsiaTheme="minorEastAsia"/>
                  <w:szCs w:val="20"/>
                  <w:lang w:eastAsia="zh-CN"/>
                </w:rPr>
                <w:t xml:space="preserve"> and PUCCH resources</w:t>
              </w:r>
            </w:ins>
            <w:ins w:id="429" w:author="Yan Zhou" w:date="2021-05-18T14:56:00Z">
              <w:r>
                <w:rPr>
                  <w:rFonts w:eastAsiaTheme="minorEastAsia"/>
                  <w:szCs w:val="20"/>
                  <w:lang w:eastAsia="zh-CN"/>
                </w:rPr>
                <w:t>.</w:t>
              </w:r>
            </w:ins>
            <w:ins w:id="430" w:author="Yan Zhou" w:date="2021-05-18T14:57:00Z">
              <w:r>
                <w:rPr>
                  <w:rFonts w:eastAsiaTheme="minorEastAsia"/>
                  <w:szCs w:val="20"/>
                  <w:lang w:eastAsia="zh-CN"/>
                </w:rPr>
                <w:t xml:space="preserve"> For Alt1, to our understanding, </w:t>
              </w:r>
            </w:ins>
            <w:ins w:id="431" w:author="Yan Zhou" w:date="2021-05-18T14:58:00Z">
              <w:r>
                <w:rPr>
                  <w:rFonts w:eastAsiaTheme="minorEastAsia"/>
                  <w:szCs w:val="20"/>
                  <w:lang w:eastAsia="zh-CN"/>
                </w:rPr>
                <w:t xml:space="preserve">2 bits can be used per CC configured with TRP specific BFR, and to indicate which TRP(s) failed. </w:t>
              </w:r>
            </w:ins>
            <w:ins w:id="432" w:author="Yan Zhou" w:date="2021-05-18T14:56:00Z">
              <w:r>
                <w:rPr>
                  <w:rFonts w:eastAsiaTheme="minorEastAsia"/>
                  <w:szCs w:val="20"/>
                  <w:lang w:eastAsia="zh-CN"/>
                </w:rPr>
                <w:t xml:space="preserve"> </w:t>
              </w:r>
            </w:ins>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433" w:author="Yushu Zhang" w:date="2021-05-17T10:05:00Z">
              <w:r w:rsidR="000F617B">
                <w:rPr>
                  <w:sz w:val="16"/>
                  <w:szCs w:val="16"/>
                </w:rPr>
                <w:t>, Support</w:t>
              </w:r>
            </w:ins>
            <w:ins w:id="43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435" w:author="Runhua Chen" w:date="2021-05-18T01:53:00Z"/>
          <w:szCs w:val="20"/>
        </w:rPr>
      </w:pPr>
    </w:p>
    <w:p w14:paraId="6B336637" w14:textId="4DD41969" w:rsidR="005C01DC" w:rsidRPr="005C01DC" w:rsidRDefault="005C01DC" w:rsidP="009B03C3">
      <w:pPr>
        <w:spacing w:line="264" w:lineRule="auto"/>
        <w:rPr>
          <w:ins w:id="436" w:author="Runhua Chen" w:date="2021-05-18T01:54:00Z"/>
          <w:szCs w:val="20"/>
        </w:rPr>
      </w:pPr>
      <w:ins w:id="437" w:author="Runhua Chen" w:date="2021-05-18T01:53:00Z">
        <w:r w:rsidRPr="005C01DC">
          <w:rPr>
            <w:szCs w:val="20"/>
            <w:highlight w:val="yellow"/>
          </w:rPr>
          <w:t>Offline proposal:</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438" w:author="Runhua Chen" w:date="2021-05-18T01:53:00Z"/>
          <w:rFonts w:ascii="Times New Roman" w:hAnsi="Times New Roman" w:cs="Times New Roman"/>
          <w:sz w:val="20"/>
          <w:szCs w:val="20"/>
        </w:rPr>
      </w:pPr>
      <w:ins w:id="439"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440"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441" w:author="Runhua Chen" w:date="2021-05-18T02:26:00Z">
        <w:r>
          <w:rPr>
            <w:rFonts w:ascii="Times New Roman" w:hAnsi="Times New Roman" w:cs="Times New Roman"/>
            <w:sz w:val="20"/>
            <w:szCs w:val="20"/>
            <w:lang w:val="en-US"/>
          </w:rPr>
          <w:t>s</w:t>
        </w:r>
      </w:ins>
      <w:proofErr w:type="spellStart"/>
      <w:ins w:id="442"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ins>
      <w:ins w:id="443"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C810BC">
        <w:tc>
          <w:tcPr>
            <w:tcW w:w="1550"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t>Apple</w:t>
            </w:r>
          </w:p>
        </w:tc>
        <w:tc>
          <w:tcPr>
            <w:tcW w:w="8088" w:type="dxa"/>
          </w:tcPr>
          <w:p w14:paraId="11247992" w14:textId="68B34BF4" w:rsidR="00D23341" w:rsidRPr="00337762" w:rsidRDefault="000F617B" w:rsidP="00E315E5">
            <w:pPr>
              <w:pStyle w:val="ListParagraph"/>
              <w:snapToGrid w:val="0"/>
              <w:ind w:left="360"/>
              <w:rPr>
                <w:rFonts w:eastAsiaTheme="minorEastAsia"/>
                <w:szCs w:val="20"/>
                <w:lang w:eastAsia="zh-CN"/>
              </w:rPr>
            </w:pPr>
            <w:r>
              <w:rPr>
                <w:rFonts w:eastAsiaTheme="minorEastAsia"/>
                <w:szCs w:val="20"/>
                <w:lang w:eastAsia="zh-CN"/>
              </w:rPr>
              <w:t>Support to have a unified solution</w:t>
            </w:r>
          </w:p>
        </w:tc>
      </w:tr>
      <w:tr w:rsidR="005061F2" w14:paraId="4DE38AC3" w14:textId="77777777" w:rsidTr="00C810BC">
        <w:tc>
          <w:tcPr>
            <w:tcW w:w="1550" w:type="dxa"/>
          </w:tcPr>
          <w:p w14:paraId="5614867A" w14:textId="359D4240" w:rsidR="005061F2" w:rsidRDefault="005061F2" w:rsidP="00C03B4E">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emovo&amp;MotM</w:t>
            </w:r>
            <w:proofErr w:type="spellEnd"/>
          </w:p>
        </w:tc>
        <w:tc>
          <w:tcPr>
            <w:tcW w:w="8088" w:type="dxa"/>
          </w:tcPr>
          <w:p w14:paraId="6C77E044" w14:textId="3B5224A3" w:rsidR="005061F2" w:rsidRDefault="005061F2" w:rsidP="00E315E5">
            <w:pPr>
              <w:pStyle w:val="ListParagraph"/>
              <w:snapToGrid w:val="0"/>
              <w:ind w:left="360"/>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ould you further clarify the normal PUSCH? Does it mean that BFRQ MAC CE is transmitted in a PUSCH not triggered by a PUCCH-SR? If yes, support it since </w:t>
            </w:r>
            <w:proofErr w:type="spellStart"/>
            <w:r>
              <w:rPr>
                <w:rFonts w:eastAsiaTheme="minorEastAsia"/>
                <w:szCs w:val="20"/>
                <w:lang w:eastAsia="zh-CN"/>
              </w:rPr>
              <w:t>Scell</w:t>
            </w:r>
            <w:proofErr w:type="spellEnd"/>
            <w:r>
              <w:rPr>
                <w:rFonts w:eastAsiaTheme="minorEastAsia"/>
                <w:szCs w:val="20"/>
                <w:lang w:eastAsia="zh-CN"/>
              </w:rPr>
              <w:t xml:space="preserve"> BFR is already supported. </w:t>
            </w:r>
          </w:p>
        </w:tc>
      </w:tr>
      <w:tr w:rsidR="00C810BC" w14:paraId="4DE35C7E" w14:textId="77777777" w:rsidTr="00C810BC">
        <w:tc>
          <w:tcPr>
            <w:tcW w:w="1550" w:type="dxa"/>
          </w:tcPr>
          <w:p w14:paraId="6370C5A2" w14:textId="2B9AD642"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088" w:type="dxa"/>
          </w:tcPr>
          <w:p w14:paraId="785AC924" w14:textId="1AD1C518" w:rsidR="00C810BC" w:rsidRPr="00C810BC" w:rsidRDefault="00C810BC" w:rsidP="00C810BC">
            <w:pPr>
              <w:snapToGrid w:val="0"/>
              <w:rPr>
                <w:rFonts w:eastAsiaTheme="minorEastAsia"/>
                <w:szCs w:val="20"/>
                <w:lang w:eastAsia="zh-CN"/>
              </w:rPr>
            </w:pPr>
            <w:r>
              <w:rPr>
                <w:rFonts w:eastAsia="Malgun Gothic" w:hint="eastAsia"/>
                <w:szCs w:val="20"/>
                <w:lang w:eastAsia="ko-KR"/>
              </w:rPr>
              <w:t xml:space="preserve">From </w:t>
            </w:r>
            <w:r>
              <w:rPr>
                <w:rFonts w:eastAsia="Malgun Gothic"/>
                <w:szCs w:val="20"/>
                <w:lang w:eastAsia="ko-KR"/>
              </w:rPr>
              <w:t xml:space="preserve">existing </w:t>
            </w:r>
            <w:r>
              <w:rPr>
                <w:rFonts w:eastAsia="Malgun Gothic" w:hint="eastAsia"/>
                <w:szCs w:val="20"/>
                <w:lang w:eastAsia="ko-KR"/>
              </w:rPr>
              <w:t>RAN2</w:t>
            </w:r>
            <w:r>
              <w:rPr>
                <w:rFonts w:eastAsia="Malgun Gothic"/>
                <w:szCs w:val="20"/>
                <w:lang w:eastAsia="ko-KR"/>
              </w:rPr>
              <w:t xml:space="preserve"> SR/BFR procedure perspective, it is natural to send a MAC-CE if UL-SCH is already available (i.e. on any PUSCH scheduled previously). If it is not available, SR PUCCH is triggered. Thus, we think that we do not need any agreement in RAN1.</w:t>
            </w:r>
          </w:p>
        </w:tc>
      </w:tr>
      <w:tr w:rsidR="00303348" w14:paraId="56339835" w14:textId="77777777" w:rsidTr="00C810BC">
        <w:tc>
          <w:tcPr>
            <w:tcW w:w="1550" w:type="dxa"/>
          </w:tcPr>
          <w:p w14:paraId="24C756EC" w14:textId="1B90EAAF" w:rsidR="00303348" w:rsidRDefault="00303348" w:rsidP="00C810BC">
            <w:pPr>
              <w:snapToGrid w:val="0"/>
              <w:spacing w:line="264" w:lineRule="auto"/>
              <w:rPr>
                <w:rFonts w:eastAsia="Malgun Gothic"/>
                <w:szCs w:val="20"/>
                <w:lang w:eastAsia="ko-KR"/>
              </w:rPr>
            </w:pPr>
            <w:r>
              <w:rPr>
                <w:rFonts w:eastAsia="Malgun Gothic"/>
                <w:szCs w:val="20"/>
                <w:lang w:eastAsia="ko-KR"/>
              </w:rPr>
              <w:t>Qualcomm</w:t>
            </w:r>
          </w:p>
        </w:tc>
        <w:tc>
          <w:tcPr>
            <w:tcW w:w="8088" w:type="dxa"/>
          </w:tcPr>
          <w:p w14:paraId="0E5E641E" w14:textId="619689EA" w:rsidR="00303348" w:rsidRDefault="00303348" w:rsidP="00C810BC">
            <w:pPr>
              <w:snapToGrid w:val="0"/>
              <w:rPr>
                <w:rFonts w:eastAsia="Malgun Gothic"/>
                <w:szCs w:val="20"/>
                <w:lang w:eastAsia="ko-KR"/>
              </w:rPr>
            </w:pPr>
            <w:r>
              <w:rPr>
                <w:rFonts w:eastAsia="Malgun Gothic"/>
                <w:szCs w:val="20"/>
                <w:lang w:eastAsia="ko-KR"/>
              </w:rPr>
              <w:t>Support</w:t>
            </w:r>
          </w:p>
        </w:tc>
      </w:tr>
      <w:tr w:rsidR="00DA37F3" w14:paraId="6493154B" w14:textId="77777777" w:rsidTr="00C810BC">
        <w:tc>
          <w:tcPr>
            <w:tcW w:w="1550" w:type="dxa"/>
          </w:tcPr>
          <w:p w14:paraId="3F921C54" w14:textId="79A4BAB4" w:rsidR="00DA37F3" w:rsidRDefault="00DA37F3" w:rsidP="00C810BC">
            <w:pPr>
              <w:snapToGrid w:val="0"/>
              <w:spacing w:line="264" w:lineRule="auto"/>
              <w:rPr>
                <w:rFonts w:eastAsia="Malgun Gothic"/>
                <w:szCs w:val="20"/>
                <w:lang w:eastAsia="ko-KR"/>
              </w:rPr>
            </w:pPr>
            <w:proofErr w:type="spellStart"/>
            <w:r>
              <w:rPr>
                <w:rFonts w:eastAsia="Malgun Gothic"/>
                <w:szCs w:val="20"/>
                <w:lang w:eastAsia="ko-KR"/>
              </w:rPr>
              <w:t>MedaiTek</w:t>
            </w:r>
            <w:proofErr w:type="spellEnd"/>
          </w:p>
        </w:tc>
        <w:tc>
          <w:tcPr>
            <w:tcW w:w="8088" w:type="dxa"/>
          </w:tcPr>
          <w:p w14:paraId="34B052AC" w14:textId="77777777" w:rsidR="00DA37F3" w:rsidRDefault="00DA37F3" w:rsidP="00C810BC">
            <w:pPr>
              <w:snapToGrid w:val="0"/>
              <w:rPr>
                <w:rFonts w:eastAsia="Malgun Gothic"/>
                <w:szCs w:val="20"/>
                <w:lang w:eastAsia="ko-KR"/>
              </w:rPr>
            </w:pPr>
            <w:proofErr w:type="spellStart"/>
            <w:r>
              <w:rPr>
                <w:rFonts w:eastAsia="Malgun Gothic"/>
                <w:szCs w:val="20"/>
                <w:lang w:eastAsia="ko-KR"/>
              </w:rPr>
              <w:t>Supprot</w:t>
            </w:r>
            <w:proofErr w:type="spellEnd"/>
            <w:r>
              <w:rPr>
                <w:rFonts w:eastAsia="Malgun Gothic"/>
                <w:szCs w:val="20"/>
                <w:lang w:eastAsia="ko-KR"/>
              </w:rPr>
              <w:t xml:space="preserve">. Current RAN2 spec only </w:t>
            </w:r>
            <w:proofErr w:type="spellStart"/>
            <w:r>
              <w:rPr>
                <w:rFonts w:eastAsia="Malgun Gothic"/>
                <w:szCs w:val="20"/>
                <w:lang w:eastAsia="ko-KR"/>
              </w:rPr>
              <w:t>suuprt</w:t>
            </w:r>
            <w:proofErr w:type="spellEnd"/>
            <w:r>
              <w:rPr>
                <w:rFonts w:eastAsia="Malgun Gothic"/>
                <w:szCs w:val="20"/>
                <w:lang w:eastAsia="ko-KR"/>
              </w:rPr>
              <w:t xml:space="preserve"> transmit </w:t>
            </w:r>
            <w:r w:rsidRPr="00DA37F3">
              <w:rPr>
                <w:rFonts w:eastAsia="Malgun Gothic"/>
                <w:szCs w:val="20"/>
                <w:lang w:eastAsia="ko-KR"/>
              </w:rPr>
              <w:t xml:space="preserve">BFRQ MAC-CE for </w:t>
            </w:r>
            <w:proofErr w:type="spellStart"/>
            <w:r w:rsidRPr="00DA37F3">
              <w:rPr>
                <w:rFonts w:eastAsia="Malgun Gothic"/>
                <w:szCs w:val="20"/>
                <w:lang w:eastAsia="ko-KR"/>
              </w:rPr>
              <w:t>SpCell</w:t>
            </w:r>
            <w:proofErr w:type="spellEnd"/>
            <w:r>
              <w:rPr>
                <w:rFonts w:eastAsia="Malgun Gothic"/>
                <w:szCs w:val="20"/>
                <w:lang w:eastAsia="ko-KR"/>
              </w:rPr>
              <w:t xml:space="preserve"> in Msg3.</w:t>
            </w:r>
          </w:p>
          <w:p w14:paraId="63559070" w14:textId="326214C1" w:rsidR="00DA37F3" w:rsidRDefault="00DA37F3" w:rsidP="00C810BC">
            <w:pPr>
              <w:snapToGrid w:val="0"/>
              <w:rPr>
                <w:rFonts w:eastAsia="Malgun Gothic"/>
                <w:szCs w:val="20"/>
                <w:lang w:eastAsia="ko-KR"/>
              </w:rPr>
            </w:pPr>
            <w:r>
              <w:rPr>
                <w:rFonts w:eastAsia="Malgun Gothic"/>
                <w:szCs w:val="20"/>
                <w:lang w:eastAsia="ko-KR"/>
              </w:rPr>
              <w:t>Maybe we can change “normal” PUSCH to “any” PUSCH.</w:t>
            </w:r>
          </w:p>
        </w:tc>
      </w:tr>
      <w:tr w:rsidR="00D91FC6" w14:paraId="6F86ED44" w14:textId="77777777" w:rsidTr="00AE2493">
        <w:tc>
          <w:tcPr>
            <w:tcW w:w="1550" w:type="dxa"/>
          </w:tcPr>
          <w:p w14:paraId="58A707F3" w14:textId="77777777" w:rsidR="00D91FC6" w:rsidRDefault="00D91FC6" w:rsidP="00AE2493">
            <w:pPr>
              <w:snapToGrid w:val="0"/>
              <w:spacing w:line="264" w:lineRule="auto"/>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088" w:type="dxa"/>
          </w:tcPr>
          <w:p w14:paraId="1AE8C980" w14:textId="77777777" w:rsidR="00D91FC6" w:rsidRDefault="00D91FC6" w:rsidP="00AE2493">
            <w:pPr>
              <w:snapToGrid w:val="0"/>
              <w:rPr>
                <w:rFonts w:eastAsia="Malgun Gothic"/>
                <w:szCs w:val="20"/>
                <w:lang w:eastAsia="ko-KR"/>
              </w:rPr>
            </w:pPr>
            <w:r>
              <w:rPr>
                <w:rFonts w:eastAsiaTheme="minorEastAsia" w:hint="eastAsia"/>
                <w:szCs w:val="20"/>
                <w:lang w:eastAsia="zh-CN"/>
              </w:rPr>
              <w:t>N</w:t>
            </w:r>
            <w:r>
              <w:rPr>
                <w:rFonts w:eastAsiaTheme="minorEastAsia"/>
                <w:szCs w:val="20"/>
                <w:lang w:eastAsia="zh-CN"/>
              </w:rPr>
              <w:t xml:space="preserve">eed further discussion on the condition to support </w:t>
            </w:r>
            <w:r w:rsidRPr="001F3F50">
              <w:rPr>
                <w:rFonts w:eastAsiaTheme="minorEastAsia"/>
                <w:szCs w:val="20"/>
                <w:lang w:eastAsia="zh-CN"/>
              </w:rPr>
              <w:t xml:space="preserve">BFRQ MAC-CE for </w:t>
            </w:r>
            <w:proofErr w:type="spellStart"/>
            <w:r w:rsidRPr="001F3F50">
              <w:rPr>
                <w:rFonts w:eastAsiaTheme="minorEastAsia"/>
                <w:szCs w:val="20"/>
                <w:lang w:eastAsia="zh-CN"/>
              </w:rPr>
              <w:t>SpCell</w:t>
            </w:r>
            <w:proofErr w:type="spellEnd"/>
            <w:r w:rsidRPr="001F3F50">
              <w:rPr>
                <w:rFonts w:eastAsiaTheme="minorEastAsia"/>
                <w:szCs w:val="20"/>
                <w:lang w:eastAsia="zh-CN"/>
              </w:rPr>
              <w:t xml:space="preserve"> with </w:t>
            </w:r>
            <w:r>
              <w:rPr>
                <w:rFonts w:eastAsiaTheme="minorEastAsia"/>
                <w:szCs w:val="20"/>
                <w:lang w:eastAsia="zh-CN"/>
              </w:rPr>
              <w:t>any</w:t>
            </w:r>
            <w:r w:rsidRPr="001F3F50">
              <w:rPr>
                <w:rFonts w:eastAsiaTheme="minorEastAsia"/>
                <w:szCs w:val="20"/>
                <w:lang w:eastAsia="zh-CN"/>
              </w:rPr>
              <w:t xml:space="preserve"> PUSCH</w:t>
            </w:r>
            <w:r>
              <w:rPr>
                <w:rFonts w:eastAsiaTheme="minorEastAsia"/>
                <w:szCs w:val="20"/>
                <w:lang w:eastAsia="zh-CN"/>
              </w:rPr>
              <w:t>.</w:t>
            </w:r>
          </w:p>
        </w:tc>
      </w:tr>
      <w:tr w:rsidR="00FD56CC" w14:paraId="2B317F71" w14:textId="77777777" w:rsidTr="00C810BC">
        <w:trPr>
          <w:ins w:id="444" w:author="Runhua Chen" w:date="2021-05-18T02:12:00Z"/>
        </w:trPr>
        <w:tc>
          <w:tcPr>
            <w:tcW w:w="1550" w:type="dxa"/>
          </w:tcPr>
          <w:p w14:paraId="4EC6C6DE" w14:textId="24F2D4D0" w:rsidR="00FD56CC" w:rsidRDefault="00FD56CC" w:rsidP="00C810BC">
            <w:pPr>
              <w:snapToGrid w:val="0"/>
              <w:spacing w:line="264" w:lineRule="auto"/>
              <w:rPr>
                <w:ins w:id="445" w:author="Runhua Chen" w:date="2021-05-18T02:12:00Z"/>
                <w:rFonts w:eastAsia="Malgun Gothic"/>
                <w:szCs w:val="20"/>
                <w:lang w:eastAsia="ko-KR"/>
              </w:rPr>
            </w:pPr>
            <w:ins w:id="446" w:author="Runhua Chen" w:date="2021-05-18T02:12:00Z">
              <w:r>
                <w:rPr>
                  <w:rFonts w:eastAsia="Malgun Gothic"/>
                  <w:szCs w:val="20"/>
                  <w:lang w:eastAsia="ko-KR"/>
                </w:rPr>
                <w:t>Mod</w:t>
              </w:r>
            </w:ins>
          </w:p>
        </w:tc>
        <w:tc>
          <w:tcPr>
            <w:tcW w:w="8088" w:type="dxa"/>
          </w:tcPr>
          <w:p w14:paraId="3AC8249D" w14:textId="771BB090" w:rsidR="00FD56CC" w:rsidRDefault="00FD56CC" w:rsidP="00C810BC">
            <w:pPr>
              <w:snapToGrid w:val="0"/>
              <w:rPr>
                <w:ins w:id="447" w:author="Runhua Chen" w:date="2021-05-18T02:12:00Z"/>
                <w:rFonts w:eastAsia="Malgun Gothic"/>
                <w:szCs w:val="20"/>
                <w:lang w:eastAsia="ko-KR"/>
              </w:rPr>
            </w:pPr>
            <w:ins w:id="448" w:author="Runhua Chen" w:date="2021-05-18T02:12:00Z">
              <w:r>
                <w:rPr>
                  <w:rFonts w:eastAsia="Malgun Gothic"/>
                  <w:szCs w:val="20"/>
                  <w:lang w:eastAsia="ko-KR"/>
                </w:rPr>
                <w:t xml:space="preserve">Added offline proposal. Seems most companies are OK with the direction. </w:t>
              </w:r>
            </w:ins>
          </w:p>
        </w:tc>
      </w:tr>
      <w:tr w:rsidR="008B651B" w14:paraId="08B71B43" w14:textId="77777777" w:rsidTr="00C810BC">
        <w:trPr>
          <w:ins w:id="449" w:author="Administrator" w:date="2021-05-18T16:48:00Z"/>
        </w:trPr>
        <w:tc>
          <w:tcPr>
            <w:tcW w:w="1550" w:type="dxa"/>
          </w:tcPr>
          <w:p w14:paraId="7D4A6987" w14:textId="739DA038" w:rsidR="008B651B" w:rsidRPr="008B651B" w:rsidRDefault="008B651B" w:rsidP="00C810BC">
            <w:pPr>
              <w:snapToGrid w:val="0"/>
              <w:spacing w:line="264" w:lineRule="auto"/>
              <w:rPr>
                <w:ins w:id="450" w:author="Administrator" w:date="2021-05-18T16:48:00Z"/>
                <w:rFonts w:eastAsiaTheme="minorEastAsia"/>
                <w:szCs w:val="20"/>
                <w:lang w:eastAsia="zh-CN"/>
                <w:rPrChange w:id="451" w:author="Administrator" w:date="2021-05-18T16:48:00Z">
                  <w:rPr>
                    <w:ins w:id="452" w:author="Administrator" w:date="2021-05-18T16:48:00Z"/>
                    <w:rFonts w:eastAsia="Malgun Gothic"/>
                    <w:szCs w:val="20"/>
                    <w:lang w:eastAsia="ko-KR"/>
                  </w:rPr>
                </w:rPrChange>
              </w:rPr>
            </w:pPr>
            <w:ins w:id="453" w:author="Administrator" w:date="2021-05-18T16:48:00Z">
              <w:r>
                <w:rPr>
                  <w:rFonts w:eastAsiaTheme="minorEastAsia" w:hint="eastAsia"/>
                  <w:szCs w:val="20"/>
                  <w:lang w:eastAsia="zh-CN"/>
                </w:rPr>
                <w:t>Xiaomi</w:t>
              </w:r>
            </w:ins>
          </w:p>
        </w:tc>
        <w:tc>
          <w:tcPr>
            <w:tcW w:w="8088" w:type="dxa"/>
          </w:tcPr>
          <w:p w14:paraId="2ABF51F0" w14:textId="253CB64A" w:rsidR="008B651B" w:rsidRPr="008B651B" w:rsidRDefault="008B651B" w:rsidP="00C810BC">
            <w:pPr>
              <w:snapToGrid w:val="0"/>
              <w:rPr>
                <w:ins w:id="454" w:author="Administrator" w:date="2021-05-18T16:48:00Z"/>
                <w:rFonts w:eastAsiaTheme="minorEastAsia"/>
                <w:szCs w:val="20"/>
                <w:lang w:eastAsia="zh-CN"/>
                <w:rPrChange w:id="455" w:author="Administrator" w:date="2021-05-18T16:48:00Z">
                  <w:rPr>
                    <w:ins w:id="456" w:author="Administrator" w:date="2021-05-18T16:48:00Z"/>
                    <w:rFonts w:eastAsia="Malgun Gothic"/>
                    <w:szCs w:val="20"/>
                    <w:lang w:eastAsia="ko-KR"/>
                  </w:rPr>
                </w:rPrChange>
              </w:rPr>
            </w:pPr>
            <w:ins w:id="457" w:author="Administrator" w:date="2021-05-18T16:48:00Z">
              <w:r>
                <w:rPr>
                  <w:rFonts w:eastAsiaTheme="minorEastAsia"/>
                  <w:szCs w:val="20"/>
                  <w:lang w:eastAsia="zh-CN"/>
                </w:rPr>
                <w:t>O</w:t>
              </w:r>
              <w:r>
                <w:rPr>
                  <w:rFonts w:eastAsiaTheme="minorEastAsia" w:hint="eastAsia"/>
                  <w:szCs w:val="20"/>
                  <w:lang w:eastAsia="zh-CN"/>
                </w:rPr>
                <w:t xml:space="preserve">pen </w:t>
              </w:r>
              <w:r>
                <w:rPr>
                  <w:rFonts w:eastAsiaTheme="minorEastAsia"/>
                  <w:szCs w:val="20"/>
                  <w:lang w:eastAsia="zh-CN"/>
                </w:rPr>
                <w:t>to discuss it</w:t>
              </w:r>
            </w:ins>
          </w:p>
        </w:tc>
      </w:tr>
      <w:tr w:rsidR="001A4436" w14:paraId="712E0751" w14:textId="77777777" w:rsidTr="00C810BC">
        <w:trPr>
          <w:ins w:id="458" w:author="ZTE" w:date="2021-05-18T18:27:00Z"/>
        </w:trPr>
        <w:tc>
          <w:tcPr>
            <w:tcW w:w="1550" w:type="dxa"/>
          </w:tcPr>
          <w:p w14:paraId="303F5A7D" w14:textId="3CACE878" w:rsidR="001A4436" w:rsidRDefault="001A4436" w:rsidP="00C810BC">
            <w:pPr>
              <w:snapToGrid w:val="0"/>
              <w:spacing w:line="264" w:lineRule="auto"/>
              <w:rPr>
                <w:ins w:id="459" w:author="ZTE" w:date="2021-05-18T18:27:00Z"/>
                <w:rFonts w:eastAsiaTheme="minorEastAsia"/>
                <w:szCs w:val="20"/>
                <w:lang w:eastAsia="zh-CN"/>
              </w:rPr>
            </w:pPr>
            <w:ins w:id="460" w:author="ZTE" w:date="2021-05-18T18:27:00Z">
              <w:r>
                <w:rPr>
                  <w:rFonts w:eastAsiaTheme="minorEastAsia"/>
                  <w:szCs w:val="20"/>
                  <w:lang w:eastAsia="zh-CN"/>
                </w:rPr>
                <w:t>ZTE</w:t>
              </w:r>
            </w:ins>
          </w:p>
        </w:tc>
        <w:tc>
          <w:tcPr>
            <w:tcW w:w="8088" w:type="dxa"/>
          </w:tcPr>
          <w:p w14:paraId="097F3C03" w14:textId="3E4073DA" w:rsidR="001A4436" w:rsidRDefault="001A4436" w:rsidP="00C810BC">
            <w:pPr>
              <w:snapToGrid w:val="0"/>
              <w:rPr>
                <w:ins w:id="461" w:author="ZTE" w:date="2021-05-18T18:27:00Z"/>
                <w:rFonts w:eastAsiaTheme="minorEastAsia"/>
                <w:szCs w:val="20"/>
                <w:lang w:eastAsia="zh-CN"/>
              </w:rPr>
            </w:pPr>
            <w:ins w:id="462" w:author="ZTE" w:date="2021-05-18T18:28:00Z">
              <w:r>
                <w:rPr>
                  <w:rFonts w:eastAsiaTheme="minorEastAsia"/>
                  <w:szCs w:val="20"/>
                  <w:lang w:eastAsia="zh-CN"/>
                </w:rPr>
                <w:t>Open to discuss it.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lastRenderedPageBreak/>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w:t>
            </w:r>
            <w:proofErr w:type="gramStart"/>
            <w:r w:rsidRPr="005E0380">
              <w:rPr>
                <w:sz w:val="16"/>
                <w:szCs w:val="16"/>
              </w:rPr>
              <w:t>TRP, if</w:t>
            </w:r>
            <w:proofErr w:type="gramEnd"/>
            <w:r w:rsidRPr="005E0380">
              <w:rPr>
                <w:sz w:val="16"/>
                <w:szCs w:val="16"/>
              </w:rPr>
              <w:t xml:space="preserve">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9BA09CB" w:rsidR="005C0850" w:rsidRPr="005E0380" w:rsidRDefault="005C0850" w:rsidP="00937C37">
            <w:pPr>
              <w:snapToGrid w:val="0"/>
              <w:rPr>
                <w:sz w:val="16"/>
                <w:szCs w:val="16"/>
              </w:rPr>
            </w:pPr>
            <w:r w:rsidRPr="005E0380">
              <w:rPr>
                <w:sz w:val="16"/>
                <w:szCs w:val="16"/>
              </w:rPr>
              <w:lastRenderedPageBreak/>
              <w:t>Q1: vivo, Qualcomm</w:t>
            </w:r>
            <w:r w:rsidR="00DB781A">
              <w:rPr>
                <w:sz w:val="16"/>
                <w:szCs w:val="16"/>
              </w:rPr>
              <w:t xml:space="preserve">, </w:t>
            </w:r>
            <w:proofErr w:type="spellStart"/>
            <w:proofErr w:type="gramStart"/>
            <w:r w:rsidR="00DB781A">
              <w:rPr>
                <w:sz w:val="16"/>
                <w:szCs w:val="16"/>
              </w:rPr>
              <w:t>CATT</w:t>
            </w:r>
            <w:ins w:id="463" w:author="Hualei Wang" w:date="2021-05-17T11:17:00Z">
              <w:r w:rsidR="000E5FB6">
                <w:rPr>
                  <w:sz w:val="16"/>
                  <w:szCs w:val="16"/>
                </w:rPr>
                <w:t>,Spreadtrum</w:t>
              </w:r>
            </w:ins>
            <w:proofErr w:type="spellEnd"/>
            <w:proofErr w:type="gramEnd"/>
            <w:ins w:id="464" w:author="Alex Liou" w:date="2021-05-17T19:40:00Z">
              <w:r w:rsidR="00CA6E1F">
                <w:rPr>
                  <w:sz w:val="16"/>
                  <w:szCs w:val="16"/>
                </w:rPr>
                <w:t>, APT/FGI</w:t>
              </w:r>
            </w:ins>
            <w:ins w:id="465" w:author="SeongWon Go" w:date="2021-05-17T22:37:00Z">
              <w:r w:rsidR="008145C7">
                <w:rPr>
                  <w:sz w:val="16"/>
                  <w:szCs w:val="16"/>
                </w:rPr>
                <w:t>. LGE</w:t>
              </w:r>
            </w:ins>
            <w:r w:rsidR="00DA37F3">
              <w:rPr>
                <w:sz w:val="16"/>
                <w:szCs w:val="16"/>
              </w:rPr>
              <w:t>, MTK</w:t>
            </w:r>
            <w:ins w:id="466" w:author="Runhua Chen" w:date="2021-05-18T02:27:00Z">
              <w:r w:rsidR="00D91FC6">
                <w:rPr>
                  <w:sz w:val="16"/>
                  <w:szCs w:val="16"/>
                </w:rPr>
                <w:t>, DOCOMO</w:t>
              </w:r>
            </w:ins>
            <w:ins w:id="467" w:author="Administrator" w:date="2021-05-18T16:48:00Z">
              <w:r w:rsidR="006F2BF1">
                <w:rPr>
                  <w:sz w:val="16"/>
                  <w:szCs w:val="16"/>
                </w:rPr>
                <w:t>, Xiaomi</w:t>
              </w:r>
            </w:ins>
            <w:ins w:id="468" w:author="ZTE" w:date="2021-05-18T18:29:00Z">
              <w:r w:rsidR="001A4436">
                <w:rPr>
                  <w:sz w:val="16"/>
                  <w:szCs w:val="16"/>
                </w:rPr>
                <w:t>, ZTE</w:t>
              </w:r>
            </w:ins>
          </w:p>
          <w:p w14:paraId="13B816DE" w14:textId="77777777" w:rsidR="005C0850" w:rsidRPr="005E0380" w:rsidRDefault="005C0850" w:rsidP="00937C37">
            <w:pPr>
              <w:snapToGrid w:val="0"/>
              <w:rPr>
                <w:sz w:val="16"/>
                <w:szCs w:val="16"/>
              </w:rPr>
            </w:pPr>
          </w:p>
          <w:p w14:paraId="18520437" w14:textId="2EA2C171"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proofErr w:type="gramStart"/>
            <w:r w:rsidR="00DB781A">
              <w:rPr>
                <w:sz w:val="16"/>
                <w:szCs w:val="16"/>
              </w:rPr>
              <w:t>CATT</w:t>
            </w:r>
            <w:ins w:id="469" w:author="Hualei Wang" w:date="2021-05-17T11:17:00Z">
              <w:r w:rsidR="000E5FB6">
                <w:rPr>
                  <w:sz w:val="16"/>
                  <w:szCs w:val="16"/>
                </w:rPr>
                <w:t>,Spreadtrum</w:t>
              </w:r>
            </w:ins>
            <w:proofErr w:type="spellEnd"/>
            <w:proofErr w:type="gramEnd"/>
            <w:ins w:id="470" w:author="SeongWon Go" w:date="2021-05-17T22:37:00Z">
              <w:r w:rsidR="008145C7">
                <w:rPr>
                  <w:sz w:val="16"/>
                  <w:szCs w:val="16"/>
                </w:rPr>
                <w:t>, LGE</w:t>
              </w:r>
            </w:ins>
            <w:ins w:id="471"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472" w:author="Runhua Chen" w:date="2021-05-18T02:27:00Z">
              <w:r w:rsidR="00D91FC6">
                <w:rPr>
                  <w:sz w:val="16"/>
                  <w:szCs w:val="16"/>
                </w:rPr>
                <w:t>, DOCOMO</w:t>
              </w:r>
            </w:ins>
            <w:ins w:id="473" w:author="Administrator" w:date="2021-05-18T16:48:00Z">
              <w:r w:rsidR="006F2BF1">
                <w:rPr>
                  <w:sz w:val="16"/>
                  <w:szCs w:val="16"/>
                </w:rPr>
                <w:t>, Xiaomi</w:t>
              </w:r>
            </w:ins>
            <w:ins w:id="474" w:author="ZTE" w:date="2021-05-18T18:29:00Z">
              <w:r w:rsidR="001A4436">
                <w:rPr>
                  <w:sz w:val="16"/>
                  <w:szCs w:val="16"/>
                </w:rPr>
                <w:t>, ZTE</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39570861"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475"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476" w:author="SeongWon Go" w:date="2021-05-17T22:37:00Z">
              <w:r w:rsidR="008145C7">
                <w:rPr>
                  <w:sz w:val="16"/>
                  <w:szCs w:val="16"/>
                  <w:lang w:val="en-US"/>
                </w:rPr>
                <w:t>, LGE</w:t>
              </w:r>
            </w:ins>
            <w:ins w:id="477" w:author="Huawei" w:date="2021-05-17T18:17:00Z">
              <w:r w:rsidR="00FA266C">
                <w:rPr>
                  <w:sz w:val="16"/>
                  <w:szCs w:val="16"/>
                </w:rPr>
                <w:t xml:space="preserve">, Huawei, </w:t>
              </w:r>
              <w:proofErr w:type="spellStart"/>
              <w:r w:rsidR="00FA266C">
                <w:rPr>
                  <w:sz w:val="16"/>
                  <w:szCs w:val="16"/>
                </w:rPr>
                <w:t>HiSilicon</w:t>
              </w:r>
            </w:ins>
            <w:proofErr w:type="spellEnd"/>
            <w:ins w:id="478" w:author="Runhua Chen" w:date="2021-05-18T02:27:00Z">
              <w:r w:rsidR="00D91FC6">
                <w:rPr>
                  <w:sz w:val="16"/>
                  <w:szCs w:val="16"/>
                  <w:lang w:val="en-US"/>
                </w:rPr>
                <w:t>, DOCOMO</w:t>
              </w:r>
            </w:ins>
            <w:ins w:id="479" w:author="Administrator" w:date="2021-05-18T16:48:00Z">
              <w:r w:rsidR="006F2BF1">
                <w:rPr>
                  <w:sz w:val="16"/>
                  <w:szCs w:val="16"/>
                  <w:lang w:val="en-US"/>
                </w:rPr>
                <w:t>, Xiaomi</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0B8BC4BF"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r w:rsidRPr="005E0380">
              <w:rPr>
                <w:sz w:val="16"/>
                <w:szCs w:val="16"/>
                <w:lang w:val="en-US"/>
              </w:rPr>
              <w:t>), No (OPPO</w:t>
            </w:r>
            <w:del w:id="480" w:author="Runhua Chen" w:date="2021-05-18T02:27:00Z">
              <w:r w:rsidRPr="005E0380" w:rsidDel="00D91FC6">
                <w:rPr>
                  <w:sz w:val="16"/>
                  <w:szCs w:val="16"/>
                  <w:lang w:val="en-US"/>
                </w:rPr>
                <w:delText>)</w:delText>
              </w:r>
            </w:del>
            <w:ins w:id="481"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482"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483" w:author="Alex Liou" w:date="2021-05-17T19:40:00Z">
              <w:r w:rsidR="00DB4BF1">
                <w:rPr>
                  <w:sz w:val="16"/>
                  <w:szCs w:val="16"/>
                  <w:lang w:val="en-US"/>
                </w:rPr>
                <w:t>, APT/FGI</w:t>
              </w:r>
            </w:ins>
            <w:ins w:id="484"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ins w:id="485" w:author="Runhua Chen" w:date="2021-05-18T01:55:00Z"/>
          <w:b/>
          <w:szCs w:val="20"/>
          <w:u w:val="single"/>
        </w:rPr>
      </w:pPr>
      <w:ins w:id="486" w:author="Runhua Chen" w:date="2021-05-18T01:55:00Z">
        <w:r w:rsidRPr="000F365A">
          <w:rPr>
            <w:b/>
            <w:szCs w:val="20"/>
            <w:highlight w:val="yellow"/>
            <w:u w:val="single"/>
          </w:rPr>
          <w:t>Offline proposal:</w:t>
        </w:r>
        <w:r>
          <w:rPr>
            <w:b/>
            <w:szCs w:val="20"/>
            <w:u w:val="single"/>
          </w:rPr>
          <w:t xml:space="preserve"> </w:t>
        </w:r>
      </w:ins>
    </w:p>
    <w:p w14:paraId="035BDF78" w14:textId="77777777" w:rsidR="005C01DC" w:rsidRPr="000F365A" w:rsidRDefault="005C01DC" w:rsidP="005C01DC">
      <w:pPr>
        <w:spacing w:line="264" w:lineRule="auto"/>
        <w:rPr>
          <w:ins w:id="487" w:author="Runhua Chen" w:date="2021-05-18T01:55:00Z"/>
          <w:szCs w:val="20"/>
        </w:rPr>
      </w:pPr>
      <w:ins w:id="488" w:author="Runhua Chen" w:date="2021-05-18T01:55:00Z">
        <w:r w:rsidRPr="000F365A">
          <w:rPr>
            <w:szCs w:val="20"/>
          </w:rPr>
          <w:t xml:space="preserve">After receiving BFR response </w:t>
        </w:r>
      </w:ins>
    </w:p>
    <w:p w14:paraId="7698A794" w14:textId="77777777" w:rsidR="005C01DC" w:rsidRPr="000F365A" w:rsidRDefault="005C01DC" w:rsidP="005C01DC">
      <w:pPr>
        <w:pStyle w:val="ListParagraph"/>
        <w:numPr>
          <w:ilvl w:val="0"/>
          <w:numId w:val="49"/>
        </w:numPr>
        <w:spacing w:after="0" w:line="264" w:lineRule="auto"/>
        <w:rPr>
          <w:ins w:id="489" w:author="Runhua Chen" w:date="2021-05-18T01:55:00Z"/>
          <w:rFonts w:ascii="Times New Roman" w:hAnsi="Times New Roman" w:cs="Times New Roman"/>
          <w:sz w:val="20"/>
          <w:szCs w:val="20"/>
        </w:rPr>
      </w:pPr>
      <w:ins w:id="490" w:author="Runhua Chen" w:date="2021-05-18T01:55:00Z">
        <w:r w:rsidRPr="000F365A">
          <w:rPr>
            <w:rFonts w:ascii="Times New Roman" w:hAnsi="Times New Roman" w:cs="Times New Roman"/>
            <w:sz w:val="20"/>
            <w:szCs w:val="20"/>
            <w:lang w:val="en-US"/>
          </w:rPr>
          <w:t>For each failed TRP, the DL QCL-</w:t>
        </w:r>
        <w:proofErr w:type="spellStart"/>
        <w:r w:rsidRPr="000F365A">
          <w:rPr>
            <w:rFonts w:ascii="Times New Roman" w:hAnsi="Times New Roman" w:cs="Times New Roman"/>
            <w:sz w:val="20"/>
            <w:szCs w:val="20"/>
            <w:lang w:val="en-US"/>
          </w:rPr>
          <w:t>typeD</w:t>
        </w:r>
        <w:proofErr w:type="spellEnd"/>
        <w:r w:rsidRPr="000F365A">
          <w:rPr>
            <w:rFonts w:ascii="Times New Roman" w:hAnsi="Times New Roman" w:cs="Times New Roman"/>
            <w:sz w:val="20"/>
            <w:szCs w:val="20"/>
            <w:lang w:val="en-US"/>
          </w:rPr>
          <w:t xml:space="preserve"> assumption of all CORESETs associated with that TRP 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ins>
    </w:p>
    <w:p w14:paraId="5961C051" w14:textId="77777777" w:rsidR="005C01DC" w:rsidRPr="000F365A" w:rsidRDefault="005C01DC" w:rsidP="005C01DC">
      <w:pPr>
        <w:pStyle w:val="ListParagraph"/>
        <w:numPr>
          <w:ilvl w:val="1"/>
          <w:numId w:val="49"/>
        </w:numPr>
        <w:spacing w:after="0" w:line="264" w:lineRule="auto"/>
        <w:rPr>
          <w:ins w:id="491" w:author="Runhua Chen" w:date="2021-05-18T01:55:00Z"/>
          <w:rFonts w:ascii="Times New Roman" w:hAnsi="Times New Roman" w:cs="Times New Roman"/>
          <w:sz w:val="20"/>
          <w:szCs w:val="20"/>
        </w:rPr>
      </w:pPr>
      <w:ins w:id="492" w:author="Runhua Chen" w:date="2021-05-18T01:55:00Z">
        <w:r w:rsidRPr="000F365A">
          <w:rPr>
            <w:rFonts w:ascii="Times New Roman" w:hAnsi="Times New Roman" w:cs="Times New Roman"/>
            <w:sz w:val="20"/>
            <w:szCs w:val="20"/>
          </w:rPr>
          <w:t>FFS: How to associate CORESET(s) with each TRP</w:t>
        </w:r>
      </w:ins>
    </w:p>
    <w:p w14:paraId="161BBE51" w14:textId="77777777" w:rsidR="005C01DC" w:rsidRPr="000F365A" w:rsidRDefault="005C01DC" w:rsidP="005C01DC">
      <w:pPr>
        <w:pStyle w:val="ListParagraph"/>
        <w:numPr>
          <w:ilvl w:val="1"/>
          <w:numId w:val="49"/>
        </w:numPr>
        <w:spacing w:after="0" w:line="264" w:lineRule="auto"/>
        <w:rPr>
          <w:ins w:id="493" w:author="Runhua Chen" w:date="2021-05-18T01:55:00Z"/>
          <w:rFonts w:ascii="Times New Roman" w:hAnsi="Times New Roman" w:cs="Times New Roman"/>
          <w:sz w:val="20"/>
          <w:szCs w:val="20"/>
        </w:rPr>
      </w:pPr>
      <w:ins w:id="494" w:author="Runhua Chen" w:date="2021-05-18T01:55:00Z">
        <w:r w:rsidRPr="000F365A">
          <w:rPr>
            <w:rFonts w:ascii="Times New Roman" w:hAnsi="Times New Roman" w:cs="Times New Roman"/>
            <w:sz w:val="20"/>
            <w:szCs w:val="20"/>
            <w:lang w:val="en-US"/>
          </w:rPr>
          <w:t xml:space="preserve">FFS: timeline for the new beam </w:t>
        </w:r>
        <w:proofErr w:type="spellStart"/>
        <w:r w:rsidRPr="000F365A">
          <w:rPr>
            <w:rFonts w:ascii="Times New Roman" w:hAnsi="Times New Roman" w:cs="Times New Roman"/>
            <w:sz w:val="20"/>
            <w:szCs w:val="20"/>
            <w:lang w:val="en-US"/>
          </w:rPr>
          <w:t>updte</w:t>
        </w:r>
        <w:proofErr w:type="spellEnd"/>
        <w:r w:rsidRPr="000F365A">
          <w:rPr>
            <w:rFonts w:ascii="Times New Roman" w:hAnsi="Times New Roman" w:cs="Times New Roman"/>
            <w:sz w:val="20"/>
            <w:szCs w:val="20"/>
            <w:lang w:val="en-US"/>
          </w:rPr>
          <w:t xml:space="preserve"> after receiving BFR response</w:t>
        </w:r>
      </w:ins>
    </w:p>
    <w:p w14:paraId="4160E991" w14:textId="77777777" w:rsidR="005C01DC" w:rsidRPr="000F365A" w:rsidRDefault="005C01DC" w:rsidP="005C01DC">
      <w:pPr>
        <w:pStyle w:val="ListParagraph"/>
        <w:numPr>
          <w:ilvl w:val="0"/>
          <w:numId w:val="49"/>
        </w:numPr>
        <w:spacing w:after="0" w:line="264" w:lineRule="auto"/>
        <w:rPr>
          <w:ins w:id="495" w:author="Runhua Chen" w:date="2021-05-18T01:55:00Z"/>
          <w:rFonts w:ascii="Times New Roman" w:hAnsi="Times New Roman" w:cs="Times New Roman"/>
          <w:sz w:val="20"/>
          <w:szCs w:val="20"/>
        </w:rPr>
      </w:pPr>
      <w:ins w:id="496" w:author="Runhua Chen" w:date="2021-05-18T01:55:00Z">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ins>
    </w:p>
    <w:p w14:paraId="3DED25BC" w14:textId="77777777" w:rsidR="005C01DC" w:rsidRPr="000F365A" w:rsidRDefault="005C01DC" w:rsidP="005C01DC">
      <w:pPr>
        <w:pStyle w:val="ListParagraph"/>
        <w:numPr>
          <w:ilvl w:val="0"/>
          <w:numId w:val="49"/>
        </w:numPr>
        <w:snapToGrid w:val="0"/>
        <w:jc w:val="both"/>
        <w:rPr>
          <w:ins w:id="497" w:author="Runhua Chen" w:date="2021-05-18T01:55:00Z"/>
          <w:rFonts w:ascii="Times New Roman" w:hAnsi="Times New Roman" w:cs="Times New Roman"/>
          <w:b/>
          <w:sz w:val="20"/>
          <w:szCs w:val="20"/>
          <w:u w:val="single"/>
        </w:rPr>
      </w:pPr>
      <w:ins w:id="498" w:author="Runhua Chen" w:date="2021-05-18T01:55:00Z">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at least to </w:t>
        </w:r>
        <w:proofErr w:type="spellStart"/>
        <w:r w:rsidRPr="000F365A">
          <w:rPr>
            <w:rFonts w:ascii="Times New Roman" w:hAnsi="Times New Roman" w:cs="Times New Roman"/>
            <w:sz w:val="20"/>
            <w:szCs w:val="20"/>
          </w:rPr>
          <w:t>SCell</w:t>
        </w:r>
        <w:proofErr w:type="spellEnd"/>
        <w:r w:rsidRPr="000F365A">
          <w:rPr>
            <w:rFonts w:ascii="Times New Roman" w:hAnsi="Times New Roman" w:cs="Times New Roman"/>
            <w:sz w:val="20"/>
            <w:szCs w:val="20"/>
          </w:rPr>
          <w:t xml:space="preserve">; FFS </w:t>
        </w:r>
        <w:proofErr w:type="spellStart"/>
        <w:r w:rsidRPr="000F365A">
          <w:rPr>
            <w:rFonts w:ascii="Times New Roman" w:hAnsi="Times New Roman" w:cs="Times New Roman"/>
            <w:sz w:val="20"/>
            <w:szCs w:val="20"/>
          </w:rPr>
          <w:t>SpCell</w:t>
        </w:r>
        <w:proofErr w:type="spellEnd"/>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D6BF661" w14:textId="77777777" w:rsidR="00B714E2" w:rsidRDefault="000F617B" w:rsidP="002D3D20">
            <w:pPr>
              <w:snapToGrid w:val="0"/>
              <w:spacing w:line="264" w:lineRule="auto"/>
              <w:rPr>
                <w:ins w:id="499" w:author="Runhua Chen" w:date="2021-05-18T01:56:00Z"/>
                <w:rFonts w:eastAsiaTheme="minorEastAsia"/>
                <w:szCs w:val="20"/>
                <w:lang w:eastAsia="zh-CN"/>
              </w:rPr>
            </w:pPr>
            <w:r>
              <w:rPr>
                <w:rFonts w:eastAsiaTheme="minorEastAsia"/>
                <w:szCs w:val="20"/>
                <w:lang w:eastAsia="zh-CN"/>
              </w:rPr>
              <w:t xml:space="preserve">We think this is for </w:t>
            </w:r>
            <w:proofErr w:type="spellStart"/>
            <w:r>
              <w:rPr>
                <w:rFonts w:eastAsiaTheme="minorEastAsia"/>
                <w:szCs w:val="20"/>
                <w:lang w:eastAsia="zh-CN"/>
              </w:rPr>
              <w:t>mDCI</w:t>
            </w:r>
            <w:proofErr w:type="spellEnd"/>
            <w:r>
              <w:rPr>
                <w:rFonts w:eastAsiaTheme="minorEastAsia"/>
                <w:szCs w:val="20"/>
                <w:lang w:eastAsia="zh-CN"/>
              </w:rPr>
              <w:t xml:space="preserve"> only.</w:t>
            </w:r>
          </w:p>
          <w:p w14:paraId="11D7C5A7" w14:textId="77777777" w:rsidR="005C01DC" w:rsidRDefault="005C01DC" w:rsidP="002D3D20">
            <w:pPr>
              <w:snapToGrid w:val="0"/>
              <w:spacing w:line="264" w:lineRule="auto"/>
              <w:rPr>
                <w:ins w:id="500" w:author="Runhua Chen" w:date="2021-05-18T01:56:00Z"/>
                <w:rFonts w:eastAsiaTheme="minorEastAsia"/>
                <w:szCs w:val="20"/>
                <w:lang w:eastAsia="zh-CN"/>
              </w:rPr>
            </w:pPr>
          </w:p>
          <w:p w14:paraId="1DC6460D" w14:textId="5FA94166" w:rsidR="005C01DC" w:rsidRDefault="005C01DC" w:rsidP="005C01DC">
            <w:pPr>
              <w:snapToGrid w:val="0"/>
              <w:spacing w:line="264" w:lineRule="auto"/>
              <w:rPr>
                <w:ins w:id="501" w:author="Runhua Chen" w:date="2021-05-18T01:56:00Z"/>
                <w:rFonts w:eastAsiaTheme="minorEastAsia"/>
                <w:szCs w:val="20"/>
                <w:lang w:eastAsia="zh-CN"/>
              </w:rPr>
            </w:pPr>
            <w:ins w:id="502" w:author="Runhua Chen" w:date="2021-05-18T01:56:00Z">
              <w:r>
                <w:rPr>
                  <w:rFonts w:eastAsiaTheme="minorEastAsia"/>
                  <w:szCs w:val="20"/>
                  <w:lang w:eastAsia="zh-CN"/>
                </w:rPr>
                <w:t xml:space="preserve">[mod]: could you </w:t>
              </w:r>
              <w:proofErr w:type="spellStart"/>
              <w:r>
                <w:rPr>
                  <w:rFonts w:eastAsiaTheme="minorEastAsia"/>
                  <w:szCs w:val="20"/>
                  <w:lang w:eastAsia="zh-CN"/>
                </w:rPr>
                <w:t>pleae</w:t>
              </w:r>
              <w:proofErr w:type="spellEnd"/>
              <w:r>
                <w:rPr>
                  <w:rFonts w:eastAsiaTheme="minorEastAsia"/>
                  <w:szCs w:val="20"/>
                  <w:lang w:eastAsia="zh-CN"/>
                </w:rPr>
                <w:t xml:space="preserve"> elaborate why this does not apply to S-DCI? </w:t>
              </w:r>
              <w:proofErr w:type="gramStart"/>
              <w:r>
                <w:rPr>
                  <w:rFonts w:eastAsiaTheme="minorEastAsia"/>
                  <w:szCs w:val="20"/>
                  <w:lang w:eastAsia="zh-CN"/>
                </w:rPr>
                <w:t>Personally</w:t>
              </w:r>
              <w:proofErr w:type="gramEnd"/>
              <w:r>
                <w:rPr>
                  <w:rFonts w:eastAsiaTheme="minorEastAsia"/>
                  <w:szCs w:val="20"/>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337762" w:rsidRDefault="005C01DC" w:rsidP="002D3D20">
            <w:pPr>
              <w:snapToGrid w:val="0"/>
              <w:spacing w:line="264" w:lineRule="auto"/>
              <w:rPr>
                <w:rFonts w:eastAsiaTheme="minorEastAsia"/>
                <w:szCs w:val="20"/>
                <w:lang w:eastAsia="zh-CN"/>
              </w:rPr>
            </w:pPr>
          </w:p>
        </w:tc>
      </w:tr>
      <w:tr w:rsidR="005061F2" w14:paraId="1F92B90B" w14:textId="77777777" w:rsidTr="00B714E2">
        <w:tc>
          <w:tcPr>
            <w:tcW w:w="1494" w:type="dxa"/>
          </w:tcPr>
          <w:p w14:paraId="095BDB0B" w14:textId="02F37612" w:rsidR="005061F2" w:rsidRDefault="005061F2" w:rsidP="002D3D20">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4B492ECE"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2B41ED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3B7587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23EEE9F9" w14:textId="2CBB814E"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Q4: Not support.</w:t>
            </w:r>
          </w:p>
        </w:tc>
      </w:tr>
      <w:tr w:rsidR="007E365B" w14:paraId="377CA856" w14:textId="77777777" w:rsidTr="00B714E2">
        <w:tc>
          <w:tcPr>
            <w:tcW w:w="1494" w:type="dxa"/>
          </w:tcPr>
          <w:p w14:paraId="2417B7C9" w14:textId="4452A9BC" w:rsidR="007E365B" w:rsidRPr="007E365B" w:rsidRDefault="007E365B" w:rsidP="002D3D20">
            <w:pPr>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3CF25391" w14:textId="3B5C5EEC" w:rsidR="007E365B" w:rsidRPr="007E365B" w:rsidRDefault="007E365B" w:rsidP="002D3D20">
            <w:pPr>
              <w:snapToGrid w:val="0"/>
              <w:spacing w:line="264" w:lineRule="auto"/>
              <w:rPr>
                <w:rFonts w:eastAsia="Malgun Gothic"/>
                <w:szCs w:val="20"/>
                <w:lang w:eastAsia="ko-KR"/>
              </w:rPr>
            </w:pPr>
            <w:r>
              <w:rPr>
                <w:rFonts w:eastAsia="Malgun Gothic"/>
                <w:szCs w:val="20"/>
                <w:lang w:eastAsia="ko-KR"/>
              </w:rPr>
              <w:t>O</w:t>
            </w:r>
            <w:r>
              <w:rPr>
                <w:rFonts w:eastAsia="Malgun Gothic" w:hint="eastAsia"/>
                <w:szCs w:val="20"/>
                <w:lang w:eastAsia="ko-KR"/>
              </w:rPr>
              <w:t>ur view is added.</w:t>
            </w:r>
          </w:p>
        </w:tc>
      </w:tr>
      <w:tr w:rsidR="00E04A08" w14:paraId="090E11F9" w14:textId="77777777" w:rsidTr="00B714E2">
        <w:tc>
          <w:tcPr>
            <w:tcW w:w="1494" w:type="dxa"/>
          </w:tcPr>
          <w:p w14:paraId="2E984F21" w14:textId="50DC112C" w:rsidR="00E04A08" w:rsidRDefault="00E542B9" w:rsidP="002D3D20">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2BB3E4C3" w14:textId="77777777" w:rsidR="00E04A08" w:rsidRDefault="00E542B9" w:rsidP="002D3D20">
            <w:pPr>
              <w:snapToGrid w:val="0"/>
              <w:spacing w:line="264" w:lineRule="auto"/>
              <w:rPr>
                <w:rFonts w:eastAsia="Malgun Gothic"/>
                <w:szCs w:val="20"/>
                <w:lang w:eastAsia="ko-KR"/>
              </w:rPr>
            </w:pPr>
            <w:r>
              <w:rPr>
                <w:rFonts w:eastAsia="Malgun Gothic"/>
                <w:szCs w:val="20"/>
                <w:lang w:eastAsia="ko-KR"/>
              </w:rPr>
              <w:t>For Q1: support</w:t>
            </w:r>
          </w:p>
          <w:p w14:paraId="2EF50226"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Q2: support</w:t>
            </w:r>
          </w:p>
          <w:p w14:paraId="0B82B657"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Q3: support</w:t>
            </w:r>
          </w:p>
          <w:p w14:paraId="34FB155D"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 xml:space="preserve">For Q4: No need. It is up to </w:t>
            </w:r>
            <w:proofErr w:type="spellStart"/>
            <w:r>
              <w:rPr>
                <w:rFonts w:eastAsia="Malgun Gothic"/>
                <w:szCs w:val="20"/>
                <w:lang w:eastAsia="ko-KR"/>
              </w:rPr>
              <w:t>gNB</w:t>
            </w:r>
            <w:proofErr w:type="spellEnd"/>
            <w:r>
              <w:rPr>
                <w:rFonts w:eastAsia="Malgun Gothic"/>
                <w:szCs w:val="20"/>
                <w:lang w:eastAsia="ko-KR"/>
              </w:rPr>
              <w:t xml:space="preserve"> for further beam training or deactivation</w:t>
            </w:r>
          </w:p>
          <w:p w14:paraId="24205FF5" w14:textId="6A127B52" w:rsidR="00765D01" w:rsidRDefault="00765D01" w:rsidP="002D3D20">
            <w:pPr>
              <w:snapToGrid w:val="0"/>
              <w:spacing w:line="264" w:lineRule="auto"/>
              <w:rPr>
                <w:rFonts w:eastAsia="Malgun Gothic"/>
                <w:szCs w:val="20"/>
                <w:lang w:eastAsia="ko-KR"/>
              </w:rPr>
            </w:pPr>
            <w:r>
              <w:rPr>
                <w:rFonts w:eastAsia="Malgun Gothic"/>
                <w:szCs w:val="20"/>
                <w:lang w:eastAsia="ko-KR"/>
              </w:rPr>
              <w:t>We are fine for the offline proposal</w:t>
            </w:r>
          </w:p>
        </w:tc>
      </w:tr>
      <w:tr w:rsidR="00FA266C" w14:paraId="5E51FD6B" w14:textId="77777777" w:rsidTr="00FA266C">
        <w:tc>
          <w:tcPr>
            <w:tcW w:w="1494" w:type="dxa"/>
          </w:tcPr>
          <w:p w14:paraId="48A79CEE" w14:textId="77777777" w:rsidR="00FA266C" w:rsidRDefault="00FA266C" w:rsidP="00FA266C">
            <w:pPr>
              <w:snapToGrid w:val="0"/>
              <w:spacing w:line="264" w:lineRule="auto"/>
              <w:rPr>
                <w:rFonts w:eastAsia="Malgun Gothic"/>
                <w:szCs w:val="20"/>
                <w:lang w:eastAsia="ko-KR"/>
              </w:rPr>
            </w:pPr>
            <w:r w:rsidRPr="00FC3BEB">
              <w:rPr>
                <w:rFonts w:eastAsiaTheme="minorEastAsia"/>
                <w:szCs w:val="20"/>
                <w:lang w:eastAsia="zh-CN"/>
              </w:rPr>
              <w:t xml:space="preserve">Huawei, </w:t>
            </w:r>
            <w:proofErr w:type="spellStart"/>
            <w:r w:rsidRPr="00FC3BEB">
              <w:rPr>
                <w:rFonts w:eastAsiaTheme="minorEastAsia"/>
                <w:szCs w:val="20"/>
                <w:lang w:eastAsia="zh-CN"/>
              </w:rPr>
              <w:t>HiSilicon</w:t>
            </w:r>
            <w:proofErr w:type="spellEnd"/>
          </w:p>
        </w:tc>
        <w:tc>
          <w:tcPr>
            <w:tcW w:w="8144" w:type="dxa"/>
          </w:tcPr>
          <w:p w14:paraId="613C388A" w14:textId="77777777" w:rsidR="00FA266C" w:rsidRDefault="00FA266C" w:rsidP="00FA266C">
            <w:pPr>
              <w:snapToGrid w:val="0"/>
              <w:spacing w:line="264" w:lineRule="auto"/>
              <w:rPr>
                <w:rFonts w:eastAsia="Malgun Gothic"/>
                <w:szCs w:val="20"/>
                <w:lang w:eastAsia="ko-KR"/>
              </w:rPr>
            </w:pPr>
            <w:r>
              <w:rPr>
                <w:rFonts w:eastAsia="Malgun Gothic"/>
                <w:szCs w:val="20"/>
                <w:lang w:eastAsia="ko-KR"/>
              </w:rPr>
              <w:t xml:space="preserve">Added our views to table above. </w:t>
            </w:r>
          </w:p>
        </w:tc>
      </w:tr>
      <w:tr w:rsidR="00DA37F3" w14:paraId="2EC5BA10" w14:textId="77777777" w:rsidTr="00FA266C">
        <w:tc>
          <w:tcPr>
            <w:tcW w:w="1494" w:type="dxa"/>
          </w:tcPr>
          <w:p w14:paraId="51F8AA45" w14:textId="727FBEFE" w:rsidR="00DA37F3" w:rsidRPr="00FC3BEB" w:rsidRDefault="00DA37F3"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03DB2278"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8C5FA2A"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BA908DC" w14:textId="60199049" w:rsidR="00DA37F3" w:rsidRP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tc>
      </w:tr>
      <w:tr w:rsidR="00D91FC6" w14:paraId="2666EE9F" w14:textId="77777777" w:rsidTr="00D91FC6">
        <w:tc>
          <w:tcPr>
            <w:tcW w:w="1494" w:type="dxa"/>
          </w:tcPr>
          <w:p w14:paraId="138CEC33"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204E174D"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EE0B658"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3DC031D9"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or Q3: support.</w:t>
            </w:r>
          </w:p>
          <w:p w14:paraId="1145309F"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Q4: Not support.</w:t>
            </w:r>
          </w:p>
        </w:tc>
      </w:tr>
      <w:tr w:rsidR="00B43523" w14:paraId="3EB85D05" w14:textId="77777777" w:rsidTr="00D91FC6">
        <w:trPr>
          <w:ins w:id="503" w:author="Administrator" w:date="2021-05-18T16:49:00Z"/>
        </w:trPr>
        <w:tc>
          <w:tcPr>
            <w:tcW w:w="1494" w:type="dxa"/>
          </w:tcPr>
          <w:p w14:paraId="1734DB0D" w14:textId="41D55BD6" w:rsidR="00B43523" w:rsidRDefault="00B43523" w:rsidP="00AE2493">
            <w:pPr>
              <w:snapToGrid w:val="0"/>
              <w:spacing w:line="264" w:lineRule="auto"/>
              <w:rPr>
                <w:ins w:id="504" w:author="Administrator" w:date="2021-05-18T16:49:00Z"/>
                <w:rFonts w:eastAsiaTheme="minorEastAsia"/>
                <w:szCs w:val="20"/>
                <w:lang w:eastAsia="zh-CN"/>
              </w:rPr>
            </w:pPr>
            <w:ins w:id="505" w:author="Administrator" w:date="2021-05-18T16:49:00Z">
              <w:r>
                <w:rPr>
                  <w:rFonts w:eastAsiaTheme="minorEastAsia" w:hint="eastAsia"/>
                  <w:szCs w:val="20"/>
                  <w:lang w:eastAsia="zh-CN"/>
                </w:rPr>
                <w:lastRenderedPageBreak/>
                <w:t>Xiaomi</w:t>
              </w:r>
            </w:ins>
          </w:p>
        </w:tc>
        <w:tc>
          <w:tcPr>
            <w:tcW w:w="8144" w:type="dxa"/>
          </w:tcPr>
          <w:p w14:paraId="61C431D3" w14:textId="480EE346" w:rsidR="00B43523" w:rsidRDefault="00B43523" w:rsidP="00AE2493">
            <w:pPr>
              <w:snapToGrid w:val="0"/>
              <w:spacing w:line="264" w:lineRule="auto"/>
              <w:rPr>
                <w:ins w:id="506" w:author="Administrator" w:date="2021-05-18T16:49:00Z"/>
                <w:rFonts w:eastAsiaTheme="minorEastAsia"/>
                <w:szCs w:val="20"/>
                <w:lang w:eastAsia="zh-CN"/>
              </w:rPr>
            </w:pPr>
            <w:ins w:id="507" w:author="Administrator" w:date="2021-05-18T16:50:00Z">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offline proposal</w:t>
              </w:r>
            </w:ins>
          </w:p>
        </w:tc>
      </w:tr>
      <w:tr w:rsidR="001A4436" w14:paraId="21E9CBFF" w14:textId="77777777" w:rsidTr="00D91FC6">
        <w:trPr>
          <w:ins w:id="508" w:author="ZTE" w:date="2021-05-18T18:29:00Z"/>
        </w:trPr>
        <w:tc>
          <w:tcPr>
            <w:tcW w:w="1494" w:type="dxa"/>
          </w:tcPr>
          <w:p w14:paraId="20B6BA6D" w14:textId="0349E3F5" w:rsidR="001A4436" w:rsidRDefault="001A4436" w:rsidP="00AE2493">
            <w:pPr>
              <w:snapToGrid w:val="0"/>
              <w:spacing w:line="264" w:lineRule="auto"/>
              <w:rPr>
                <w:ins w:id="509" w:author="ZTE" w:date="2021-05-18T18:29:00Z"/>
                <w:rFonts w:eastAsiaTheme="minorEastAsia"/>
                <w:szCs w:val="20"/>
                <w:lang w:eastAsia="zh-CN"/>
              </w:rPr>
            </w:pPr>
            <w:ins w:id="510" w:author="ZTE" w:date="2021-05-18T18:29:00Z">
              <w:r>
                <w:rPr>
                  <w:rFonts w:eastAsiaTheme="minorEastAsia"/>
                  <w:szCs w:val="20"/>
                  <w:lang w:eastAsia="zh-CN"/>
                </w:rPr>
                <w:t>ZTE</w:t>
              </w:r>
            </w:ins>
          </w:p>
        </w:tc>
        <w:tc>
          <w:tcPr>
            <w:tcW w:w="8144" w:type="dxa"/>
          </w:tcPr>
          <w:p w14:paraId="3E0C96A8" w14:textId="3E564F86" w:rsidR="001A4436" w:rsidRDefault="001A4436" w:rsidP="00AE2493">
            <w:pPr>
              <w:snapToGrid w:val="0"/>
              <w:spacing w:line="264" w:lineRule="auto"/>
              <w:rPr>
                <w:rFonts w:eastAsiaTheme="minorEastAsia"/>
                <w:szCs w:val="20"/>
                <w:lang w:eastAsia="zh-CN"/>
              </w:rPr>
            </w:pPr>
            <w:r>
              <w:rPr>
                <w:rFonts w:eastAsiaTheme="minorEastAsia"/>
                <w:szCs w:val="20"/>
                <w:lang w:eastAsia="zh-CN"/>
              </w:rPr>
              <w:t>We have the following suggestion for this FL proposal</w:t>
            </w:r>
            <w:r w:rsidR="003E72C0">
              <w:rPr>
                <w:rFonts w:eastAsiaTheme="minorEastAsia"/>
                <w:szCs w:val="20"/>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Pr>
                <w:rFonts w:eastAsiaTheme="minorEastAsia"/>
                <w:szCs w:val="20"/>
                <w:lang w:eastAsia="zh-CN"/>
              </w:rPr>
              <w:t>SpCell</w:t>
            </w:r>
            <w:proofErr w:type="spellEnd"/>
            <w:r w:rsidR="003E72C0">
              <w:rPr>
                <w:rFonts w:eastAsiaTheme="minorEastAsia"/>
                <w:szCs w:val="20"/>
                <w:lang w:eastAsia="zh-CN"/>
              </w:rPr>
              <w:t xml:space="preserve"> should be considered together (it seems that the upper questions do NOT involve this sub-bullet at all).</w:t>
            </w:r>
          </w:p>
          <w:p w14:paraId="03FC701E" w14:textId="77777777" w:rsidR="001A4436" w:rsidRDefault="001A4436" w:rsidP="00AE2493">
            <w:pPr>
              <w:snapToGrid w:val="0"/>
              <w:spacing w:line="264" w:lineRule="auto"/>
              <w:rPr>
                <w:rFonts w:eastAsiaTheme="minorEastAsia"/>
                <w:szCs w:val="20"/>
                <w:lang w:eastAsia="zh-CN"/>
              </w:rPr>
            </w:pPr>
          </w:p>
          <w:p w14:paraId="4C4C50FA" w14:textId="77777777" w:rsidR="000174F2" w:rsidRDefault="000174F2" w:rsidP="000174F2">
            <w:pPr>
              <w:snapToGrid w:val="0"/>
              <w:jc w:val="both"/>
              <w:rPr>
                <w:ins w:id="511" w:author="Runhua Chen" w:date="2021-05-18T01:55:00Z"/>
                <w:b/>
                <w:szCs w:val="20"/>
                <w:u w:val="single"/>
              </w:rPr>
            </w:pPr>
            <w:ins w:id="512" w:author="Runhua Chen" w:date="2021-05-18T01:55:00Z">
              <w:r w:rsidRPr="000F365A">
                <w:rPr>
                  <w:b/>
                  <w:szCs w:val="20"/>
                  <w:highlight w:val="yellow"/>
                  <w:u w:val="single"/>
                </w:rPr>
                <w:t>Offline proposal:</w:t>
              </w:r>
              <w:r>
                <w:rPr>
                  <w:b/>
                  <w:szCs w:val="20"/>
                  <w:u w:val="single"/>
                </w:rPr>
                <w:t xml:space="preserve"> </w:t>
              </w:r>
            </w:ins>
          </w:p>
          <w:p w14:paraId="0665F483" w14:textId="449DE506" w:rsidR="001A4436" w:rsidRPr="000F365A" w:rsidRDefault="001A4436" w:rsidP="001A4436">
            <w:pPr>
              <w:spacing w:line="264" w:lineRule="auto"/>
              <w:rPr>
                <w:szCs w:val="20"/>
              </w:rPr>
            </w:pPr>
            <w:ins w:id="513" w:author="ZTE" w:date="2021-05-18T18:30:00Z">
              <w:r>
                <w:rPr>
                  <w:szCs w:val="20"/>
                </w:rPr>
                <w:t>28 symbols a</w:t>
              </w:r>
            </w:ins>
            <w:del w:id="514" w:author="ZTE" w:date="2021-05-18T18:30:00Z">
              <w:r w:rsidRPr="000F365A" w:rsidDel="001A4436">
                <w:rPr>
                  <w:szCs w:val="20"/>
                </w:rPr>
                <w:delText>A</w:delText>
              </w:r>
            </w:del>
            <w:r w:rsidRPr="000F365A">
              <w:rPr>
                <w:szCs w:val="20"/>
              </w:rPr>
              <w:t>fter receiving BFR response</w:t>
            </w:r>
            <w:ins w:id="515" w:author="ZTE" w:date="2021-05-18T18:32:00Z">
              <w:r w:rsidR="003E72C0">
                <w:rPr>
                  <w:szCs w:val="20"/>
                </w:rPr>
                <w:t xml:space="preserve"> </w:t>
              </w:r>
            </w:ins>
            <w:ins w:id="516" w:author="ZTE" w:date="2021-05-18T18:40:00Z">
              <w:r w:rsidR="000174F2">
                <w:rPr>
                  <w:szCs w:val="20"/>
                </w:rPr>
                <w:t xml:space="preserve">at least </w:t>
              </w:r>
            </w:ins>
            <w:ins w:id="517" w:author="ZTE" w:date="2021-05-18T18:32:00Z">
              <w:r w:rsidR="003E72C0">
                <w:rPr>
                  <w:szCs w:val="20"/>
                </w:rPr>
                <w:t>for M-DCI M-TRP</w:t>
              </w:r>
            </w:ins>
            <w:r w:rsidRPr="000F365A">
              <w:rPr>
                <w:szCs w:val="20"/>
              </w:rPr>
              <w:t xml:space="preserve"> </w:t>
            </w:r>
          </w:p>
          <w:p w14:paraId="1061EF41" w14:textId="29C5B481" w:rsidR="001A4436" w:rsidRPr="000F365A" w:rsidRDefault="001A4436" w:rsidP="001A4436">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w:t>
            </w:r>
            <w:del w:id="518" w:author="ZTE" w:date="2021-05-18T18:31:00Z">
              <w:r w:rsidRPr="000F365A" w:rsidDel="003E72C0">
                <w:rPr>
                  <w:rFonts w:ascii="Times New Roman" w:hAnsi="Times New Roman" w:cs="Times New Roman"/>
                  <w:sz w:val="20"/>
                  <w:szCs w:val="20"/>
                  <w:lang w:val="en-US"/>
                </w:rPr>
                <w:delText>-typeD</w:delText>
              </w:r>
            </w:del>
            <w:r w:rsidRPr="000F365A">
              <w:rPr>
                <w:rFonts w:ascii="Times New Roman" w:hAnsi="Times New Roman" w:cs="Times New Roman"/>
                <w:sz w:val="20"/>
                <w:szCs w:val="20"/>
                <w:lang w:val="en-US"/>
              </w:rPr>
              <w:t xml:space="preserve"> assumption of all CORESETs associated with that TRP </w:t>
            </w:r>
            <w:del w:id="519" w:author="ZTE" w:date="2021-05-18T18:33:00Z">
              <w:r w:rsidRPr="000F365A" w:rsidDel="003E72C0">
                <w:rPr>
                  <w:rFonts w:ascii="Times New Roman" w:hAnsi="Times New Roman" w:cs="Times New Roman"/>
                  <w:sz w:val="20"/>
                  <w:szCs w:val="20"/>
                  <w:lang w:val="en-US"/>
                </w:rPr>
                <w:delText>with 1 activated TCI state</w:delText>
              </w:r>
            </w:del>
            <w:r w:rsidRPr="000F365A">
              <w:rPr>
                <w:rFonts w:ascii="Times New Roman" w:hAnsi="Times New Roman" w:cs="Times New Roman"/>
                <w:sz w:val="20"/>
                <w:szCs w:val="20"/>
                <w:lang w:val="en-US"/>
              </w:rPr>
              <w:t xml:space="preserv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60E23DCA" w14:textId="51F2447F" w:rsidR="003E72C0" w:rsidRDefault="003E72C0" w:rsidP="001A4436">
            <w:pPr>
              <w:pStyle w:val="ListParagraph"/>
              <w:numPr>
                <w:ilvl w:val="1"/>
                <w:numId w:val="49"/>
              </w:numPr>
              <w:spacing w:after="0" w:line="264" w:lineRule="auto"/>
              <w:rPr>
                <w:ins w:id="520" w:author="ZTE" w:date="2021-05-18T18:32:00Z"/>
                <w:rFonts w:ascii="Times New Roman" w:hAnsi="Times New Roman" w:cs="Times New Roman"/>
                <w:sz w:val="20"/>
                <w:szCs w:val="20"/>
              </w:rPr>
            </w:pPr>
            <w:ins w:id="521" w:author="ZTE" w:date="2021-05-18T18:32:00Z">
              <w:r>
                <w:rPr>
                  <w:rFonts w:ascii="Times New Roman" w:hAnsi="Times New Roman" w:cs="Times New Roman"/>
                  <w:sz w:val="20"/>
                  <w:szCs w:val="20"/>
                </w:rPr>
                <w:t>The TRP corresponds</w:t>
              </w:r>
            </w:ins>
            <w:ins w:id="522" w:author="ZTE" w:date="2021-05-18T18:33:00Z">
              <w:r>
                <w:rPr>
                  <w:rFonts w:ascii="Times New Roman" w:hAnsi="Times New Roman" w:cs="Times New Roman"/>
                  <w:sz w:val="20"/>
                  <w:szCs w:val="20"/>
                </w:rPr>
                <w:t xml:space="preserve"> to </w:t>
              </w:r>
              <w:proofErr w:type="spellStart"/>
              <w:r>
                <w:rPr>
                  <w:rFonts w:ascii="Times New Roman" w:hAnsi="Times New Roman" w:cs="Times New Roman"/>
                  <w:sz w:val="20"/>
                  <w:szCs w:val="20"/>
                </w:rPr>
                <w:t>CORESETPoolID</w:t>
              </w:r>
            </w:ins>
            <w:proofErr w:type="spellEnd"/>
          </w:p>
          <w:p w14:paraId="182443CB" w14:textId="631B728A" w:rsidR="001A4436" w:rsidRPr="000F365A" w:rsidRDefault="001A4436" w:rsidP="001A4436">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ins w:id="523" w:author="ZTE" w:date="2021-05-18T18:33:00Z">
              <w:r w:rsidR="003E72C0">
                <w:rPr>
                  <w:rFonts w:ascii="Times New Roman" w:hAnsi="Times New Roman" w:cs="Times New Roman"/>
                  <w:sz w:val="20"/>
                  <w:szCs w:val="20"/>
                </w:rPr>
                <w:t xml:space="preserve"> in S-DCI M-TRP</w:t>
              </w:r>
            </w:ins>
          </w:p>
          <w:p w14:paraId="4249788B" w14:textId="50921ED2" w:rsidR="001A4436" w:rsidRPr="000F365A" w:rsidRDefault="001A4436" w:rsidP="001A4436">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524" w:author="ZTE" w:date="2021-05-18T18:31:00Z">
              <w:r w:rsidR="003E72C0">
                <w:rPr>
                  <w:rFonts w:ascii="Times New Roman" w:hAnsi="Times New Roman" w:cs="Times New Roman"/>
                  <w:sz w:val="20"/>
                  <w:szCs w:val="20"/>
                  <w:lang w:val="en-US"/>
                </w:rPr>
                <w:t xml:space="preserve">SCS </w:t>
              </w:r>
            </w:ins>
            <w:ins w:id="525" w:author="ZTE" w:date="2021-05-18T18:32:00Z">
              <w:r w:rsidR="003E72C0">
                <w:rPr>
                  <w:rFonts w:ascii="Times New Roman" w:hAnsi="Times New Roman" w:cs="Times New Roman"/>
                  <w:sz w:val="20"/>
                  <w:szCs w:val="20"/>
                  <w:lang w:val="en-US"/>
                </w:rPr>
                <w:t xml:space="preserve">determination </w:t>
              </w:r>
            </w:ins>
            <w:ins w:id="526" w:author="ZTE" w:date="2021-05-18T18:31:00Z">
              <w:r w:rsidR="003E72C0">
                <w:rPr>
                  <w:rFonts w:ascii="Times New Roman" w:hAnsi="Times New Roman" w:cs="Times New Roman"/>
                  <w:sz w:val="20"/>
                  <w:szCs w:val="20"/>
                  <w:lang w:val="en-US"/>
                </w:rPr>
                <w:t xml:space="preserve">for 28 symbols </w:t>
              </w:r>
            </w:ins>
            <w:del w:id="527" w:author="ZTE" w:date="2021-05-18T18:31:00Z">
              <w:r w:rsidRPr="000F365A" w:rsidDel="003E72C0">
                <w:rPr>
                  <w:rFonts w:ascii="Times New Roman" w:hAnsi="Times New Roman" w:cs="Times New Roman"/>
                  <w:sz w:val="20"/>
                  <w:szCs w:val="20"/>
                  <w:lang w:val="en-US"/>
                </w:rPr>
                <w:delText>timeline for the new beam updte after receiving BFR response</w:delText>
              </w:r>
            </w:del>
          </w:p>
          <w:p w14:paraId="17A2565F" w14:textId="77777777" w:rsidR="001A4436" w:rsidRPr="000F365A" w:rsidRDefault="001A4436" w:rsidP="001A4436">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49D8473D" w14:textId="42F57653" w:rsidR="001A4436" w:rsidRPr="000F365A" w:rsidDel="003E72C0" w:rsidRDefault="001A4436" w:rsidP="001A4436">
            <w:pPr>
              <w:pStyle w:val="ListParagraph"/>
              <w:numPr>
                <w:ilvl w:val="0"/>
                <w:numId w:val="49"/>
              </w:numPr>
              <w:snapToGrid w:val="0"/>
              <w:jc w:val="both"/>
              <w:rPr>
                <w:del w:id="528" w:author="ZTE" w:date="2021-05-18T18:34:00Z"/>
                <w:rFonts w:ascii="Times New Roman" w:hAnsi="Times New Roman" w:cs="Times New Roman"/>
                <w:b/>
                <w:sz w:val="20"/>
                <w:szCs w:val="20"/>
                <w:u w:val="single"/>
              </w:rPr>
            </w:pPr>
            <w:del w:id="529" w:author="ZTE" w:date="2021-05-18T18:34:00Z">
              <w:r w:rsidRPr="000F365A" w:rsidDel="003E72C0">
                <w:rPr>
                  <w:rFonts w:ascii="Times New Roman" w:eastAsia="DengXian" w:hAnsi="Times New Roman" w:cs="Times New Roman"/>
                  <w:sz w:val="20"/>
                  <w:szCs w:val="20"/>
                  <w:lang w:eastAsia="zh-CN"/>
                </w:rPr>
                <w:delText xml:space="preserve">The </w:delText>
              </w:r>
              <w:r w:rsidRPr="000F365A" w:rsidDel="003E72C0">
                <w:rPr>
                  <w:rFonts w:ascii="Times New Roman" w:hAnsi="Times New Roman" w:cs="Times New Roman"/>
                  <w:sz w:val="20"/>
                  <w:szCs w:val="20"/>
                </w:rPr>
                <w:delText>above applies at least to SCell; FFS SpCell</w:delText>
              </w:r>
            </w:del>
          </w:p>
          <w:p w14:paraId="1D1AA2F1" w14:textId="3C9F159A" w:rsidR="001A4436" w:rsidRPr="001A4436" w:rsidRDefault="001A4436">
            <w:pPr>
              <w:pStyle w:val="ListParagraph"/>
              <w:numPr>
                <w:ilvl w:val="0"/>
                <w:numId w:val="49"/>
              </w:numPr>
              <w:snapToGrid w:val="0"/>
              <w:jc w:val="both"/>
              <w:rPr>
                <w:ins w:id="530" w:author="ZTE" w:date="2021-05-18T18:29:00Z"/>
                <w:rFonts w:eastAsiaTheme="minorEastAsia"/>
                <w:szCs w:val="20"/>
                <w:lang w:eastAsia="zh-CN"/>
              </w:rPr>
              <w:pPrChange w:id="531" w:author="Unknown" w:date="2021-05-18T18:34:00Z">
                <w:pPr>
                  <w:snapToGrid w:val="0"/>
                  <w:spacing w:line="264" w:lineRule="auto"/>
                </w:pPr>
              </w:pPrChange>
            </w:pPr>
          </w:p>
        </w:tc>
      </w:tr>
    </w:tbl>
    <w:p w14:paraId="1B49DA91" w14:textId="77777777" w:rsidR="00653F90" w:rsidRPr="00FA266C" w:rsidRDefault="00653F90" w:rsidP="00653F90">
      <w:pPr>
        <w:pStyle w:val="0Maintext"/>
        <w:rPr>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Default="000F617B" w:rsidP="00937C37">
            <w:pPr>
              <w:snapToGrid w:val="0"/>
              <w:spacing w:line="264" w:lineRule="auto"/>
              <w:rPr>
                <w:szCs w:val="20"/>
              </w:rPr>
            </w:pPr>
            <w:r>
              <w:rPr>
                <w:szCs w:val="20"/>
              </w:rPr>
              <w:t>Apple</w:t>
            </w:r>
          </w:p>
        </w:tc>
        <w:tc>
          <w:tcPr>
            <w:tcW w:w="8144" w:type="dxa"/>
          </w:tcPr>
          <w:p w14:paraId="16922086" w14:textId="6356170E" w:rsidR="00653F90" w:rsidRDefault="000F617B" w:rsidP="00937C37">
            <w:pPr>
              <w:snapToGrid w:val="0"/>
              <w:spacing w:line="264" w:lineRule="auto"/>
              <w:rPr>
                <w:szCs w:val="20"/>
              </w:rPr>
            </w:pPr>
            <w:r>
              <w:rPr>
                <w:szCs w:val="20"/>
              </w:rPr>
              <w:t xml:space="preserve">We support CBRA based RACH when BFR-SR is not configured, which is </w:t>
            </w:r>
            <w:proofErr w:type="gramStart"/>
            <w:r>
              <w:rPr>
                <w:szCs w:val="20"/>
              </w:rPr>
              <w:t>similar to</w:t>
            </w:r>
            <w:proofErr w:type="gramEnd"/>
            <w:r>
              <w:rPr>
                <w:szCs w:val="20"/>
              </w:rPr>
              <w:t xml:space="preserve"> R16 BFR</w:t>
            </w:r>
          </w:p>
        </w:tc>
      </w:tr>
      <w:tr w:rsidR="005061F2" w14:paraId="3273BB2D" w14:textId="77777777" w:rsidTr="00937C37">
        <w:tc>
          <w:tcPr>
            <w:tcW w:w="1494" w:type="dxa"/>
          </w:tcPr>
          <w:p w14:paraId="352EE8F0" w14:textId="22BA3459"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3AB01DF" w14:textId="770C444C"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W</w:t>
            </w:r>
            <w:r>
              <w:rPr>
                <w:rFonts w:eastAsiaTheme="minorEastAsia"/>
                <w:szCs w:val="20"/>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Default="00C9620E" w:rsidP="00937C37">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54277EB" w14:textId="4FA36824" w:rsidR="00C9620E" w:rsidRDefault="00C9620E" w:rsidP="00937C37">
            <w:pPr>
              <w:snapToGrid w:val="0"/>
              <w:spacing w:line="264" w:lineRule="auto"/>
              <w:rPr>
                <w:rFonts w:eastAsiaTheme="minorEastAsia"/>
                <w:szCs w:val="20"/>
                <w:lang w:eastAsia="zh-CN"/>
              </w:rPr>
            </w:pPr>
            <w:r>
              <w:rPr>
                <w:rFonts w:eastAsiaTheme="minorEastAsia"/>
                <w:szCs w:val="20"/>
                <w:lang w:eastAsia="zh-CN"/>
              </w:rPr>
              <w:t>We are fine for CBRA only or CFRA if configured + CBRA otherwise</w:t>
            </w:r>
            <w:r w:rsidR="00B80B31">
              <w:rPr>
                <w:rFonts w:eastAsiaTheme="minorEastAsia"/>
                <w:szCs w:val="20"/>
                <w:lang w:eastAsia="zh-CN"/>
              </w:rPr>
              <w:t>, slightly prefer CBRA only to reduce overhead</w:t>
            </w:r>
          </w:p>
        </w:tc>
      </w:tr>
      <w:tr w:rsidR="00D91FC6" w14:paraId="59216B70" w14:textId="77777777" w:rsidTr="00D91FC6">
        <w:tc>
          <w:tcPr>
            <w:tcW w:w="1494" w:type="dxa"/>
          </w:tcPr>
          <w:p w14:paraId="2BBCF311"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144" w:type="dxa"/>
          </w:tcPr>
          <w:p w14:paraId="0AC5963D" w14:textId="77777777" w:rsidR="00D91FC6" w:rsidRDefault="00D91FC6" w:rsidP="00AE249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ine to support both.</w:t>
            </w:r>
          </w:p>
        </w:tc>
      </w:tr>
      <w:tr w:rsidR="003E72C0" w14:paraId="791F72F2" w14:textId="77777777" w:rsidTr="00D91FC6">
        <w:tc>
          <w:tcPr>
            <w:tcW w:w="1494" w:type="dxa"/>
          </w:tcPr>
          <w:p w14:paraId="412653EA" w14:textId="45FA92BE" w:rsidR="003E72C0" w:rsidRDefault="003E72C0" w:rsidP="00AE2493">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766E1B6F" w14:textId="2E870540" w:rsidR="003E72C0" w:rsidRDefault="003E72C0" w:rsidP="00AE2493">
            <w:pPr>
              <w:snapToGrid w:val="0"/>
              <w:spacing w:line="264" w:lineRule="auto"/>
              <w:rPr>
                <w:rFonts w:eastAsiaTheme="minorEastAsia"/>
                <w:szCs w:val="20"/>
                <w:lang w:eastAsia="zh-CN"/>
              </w:rPr>
            </w:pPr>
            <w:r>
              <w:rPr>
                <w:rFonts w:eastAsiaTheme="minorEastAsia"/>
                <w:szCs w:val="20"/>
                <w:lang w:eastAsia="zh-CN"/>
              </w:rPr>
              <w:t xml:space="preserve">Support both and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lastRenderedPageBreak/>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532"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533" w:author="王 臣玺" w:date="2021-05-17T20:37:00Z"/>
                <w:rFonts w:eastAsiaTheme="minorEastAsia"/>
                <w:szCs w:val="20"/>
                <w:lang w:eastAsia="zh-CN"/>
              </w:rPr>
            </w:pPr>
            <w:proofErr w:type="gramStart"/>
            <w:ins w:id="534"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535" w:author="王 臣玺" w:date="2021-05-17T20:37:00Z"/>
                <w:rFonts w:ascii="Times New Roman" w:eastAsiaTheme="minorEastAsia" w:hAnsi="Times New Roman" w:cs="Times New Roman"/>
                <w:sz w:val="20"/>
                <w:szCs w:val="20"/>
                <w:lang w:eastAsia="zh-CN"/>
              </w:rPr>
            </w:pPr>
            <w:ins w:id="536"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537"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w:t>
            </w:r>
            <w:proofErr w:type="spellStart"/>
            <w:r w:rsidRPr="00AB2001">
              <w:rPr>
                <w:rStyle w:val="Strong"/>
                <w:rFonts w:ascii="Times New Roman" w:eastAsia="Times New Roman" w:hAnsi="Times New Roman" w:cs="Times New Roman"/>
                <w:b w:val="0"/>
                <w:color w:val="auto"/>
                <w:sz w:val="16"/>
                <w:szCs w:val="16"/>
              </w:rPr>
              <w:t>gNB</w:t>
            </w:r>
            <w:proofErr w:type="spellEnd"/>
            <w:r w:rsidRPr="00AB2001">
              <w:rPr>
                <w:rStyle w:val="Strong"/>
                <w:rFonts w:ascii="Times New Roman" w:eastAsia="Times New Roman" w:hAnsi="Times New Roman" w:cs="Times New Roman"/>
                <w:b w:val="0"/>
                <w:color w:val="auto"/>
                <w:sz w:val="16"/>
                <w:szCs w:val="16"/>
              </w:rPr>
              <w:t xml:space="preserve">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538"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539"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540"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541"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542"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543"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number of beam pairs/groups (N) reported in a single CSI-report, </w:t>
      </w:r>
      <w:proofErr w:type="gramStart"/>
      <w:r w:rsidRPr="002E39B4">
        <w:rPr>
          <w:rFonts w:eastAsia="DengXian" w:cs="Times"/>
          <w:bCs/>
          <w:iCs/>
          <w:kern w:val="32"/>
          <w:szCs w:val="22"/>
          <w:lang w:eastAsia="zh-CN"/>
        </w:rPr>
        <w:t>discuss</w:t>
      </w:r>
      <w:proofErr w:type="gramEnd"/>
      <w:r w:rsidRPr="002E39B4">
        <w:rPr>
          <w:rFonts w:eastAsia="DengXian" w:cs="Times"/>
          <w:bCs/>
          <w:iCs/>
          <w:kern w:val="32"/>
          <w:szCs w:val="22"/>
          <w:lang w:eastAsia="zh-CN"/>
        </w:rPr>
        <w:t xml:space="preserve">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Each reported beam pair in a single CSI-report consists of M = 2 SSBRI / CRI values, where each SSB-RI / CRI </w:t>
      </w:r>
      <w:proofErr w:type="gramStart"/>
      <w:r w:rsidRPr="002E39B4">
        <w:rPr>
          <w:rFonts w:eastAsia="DengXian" w:cs="Times"/>
          <w:bCs/>
          <w:iCs/>
          <w:kern w:val="32"/>
          <w:szCs w:val="22"/>
          <w:lang w:eastAsia="zh-CN"/>
        </w:rPr>
        <w:t>points</w:t>
      </w:r>
      <w:proofErr w:type="gramEnd"/>
      <w:r w:rsidRPr="002E39B4">
        <w:rPr>
          <w:rFonts w:eastAsia="DengXian"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0311D" w14:textId="77777777" w:rsidR="00B64DF6" w:rsidRDefault="00B64DF6" w:rsidP="005A0FB0">
      <w:r>
        <w:separator/>
      </w:r>
    </w:p>
  </w:endnote>
  <w:endnote w:type="continuationSeparator" w:id="0">
    <w:p w14:paraId="17E0AB01" w14:textId="77777777" w:rsidR="00B64DF6" w:rsidRDefault="00B64DF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50CB3" w14:textId="77777777" w:rsidR="00B64DF6" w:rsidRDefault="00B64DF6" w:rsidP="005A0FB0">
      <w:r>
        <w:separator/>
      </w:r>
    </w:p>
  </w:footnote>
  <w:footnote w:type="continuationSeparator" w:id="0">
    <w:p w14:paraId="67D91E64" w14:textId="77777777" w:rsidR="00B64DF6" w:rsidRDefault="00B64DF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7"/>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num>
  <w:num w:numId="13">
    <w:abstractNumId w:val="25"/>
  </w:num>
  <w:num w:numId="14">
    <w:abstractNumId w:val="80"/>
  </w:num>
  <w:num w:numId="15">
    <w:abstractNumId w:val="45"/>
  </w:num>
  <w:num w:numId="16">
    <w:abstractNumId w:val="0"/>
  </w:num>
  <w:num w:numId="17">
    <w:abstractNumId w:val="76"/>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1"/>
  </w:num>
  <w:num w:numId="25">
    <w:abstractNumId w:val="28"/>
  </w:num>
  <w:num w:numId="26">
    <w:abstractNumId w:val="56"/>
  </w:num>
  <w:num w:numId="27">
    <w:abstractNumId w:val="70"/>
  </w:num>
  <w:num w:numId="28">
    <w:abstractNumId w:val="79"/>
  </w:num>
  <w:num w:numId="29">
    <w:abstractNumId w:val="40"/>
  </w:num>
  <w:num w:numId="30">
    <w:abstractNumId w:val="6"/>
  </w:num>
  <w:num w:numId="31">
    <w:abstractNumId w:val="78"/>
  </w:num>
  <w:num w:numId="32">
    <w:abstractNumId w:val="53"/>
  </w:num>
  <w:num w:numId="33">
    <w:abstractNumId w:val="4"/>
  </w:num>
  <w:num w:numId="34">
    <w:abstractNumId w:val="23"/>
  </w:num>
  <w:num w:numId="35">
    <w:abstractNumId w:val="68"/>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3"/>
  </w:num>
  <w:num w:numId="44">
    <w:abstractNumId w:val="22"/>
  </w:num>
  <w:num w:numId="45">
    <w:abstractNumId w:val="26"/>
  </w:num>
  <w:num w:numId="46">
    <w:abstractNumId w:val="54"/>
  </w:num>
  <w:num w:numId="47">
    <w:abstractNumId w:val="12"/>
  </w:num>
  <w:num w:numId="48">
    <w:abstractNumId w:val="18"/>
  </w:num>
  <w:num w:numId="49">
    <w:abstractNumId w:val="71"/>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69"/>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4"/>
  </w:num>
  <w:num w:numId="72">
    <w:abstractNumId w:val="14"/>
  </w:num>
  <w:num w:numId="73">
    <w:abstractNumId w:val="52"/>
  </w:num>
  <w:num w:numId="74">
    <w:abstractNumId w:val="49"/>
  </w:num>
  <w:num w:numId="75">
    <w:abstractNumId w:val="9"/>
  </w:num>
  <w:num w:numId="76">
    <w:abstractNumId w:val="67"/>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ZTE">
    <w15:presenceInfo w15:providerId="None" w15:userId="ZTE"/>
  </w15:person>
  <w15:person w15:author="王 臣玺">
    <w15:presenceInfo w15:providerId="Windows Live" w15:userId="c7b969c9fd87caca"/>
  </w15:person>
  <w15:person w15:author="Yan Zhou">
    <w15:presenceInfo w15:providerId="AD" w15:userId="S::yanzhou@qti.qualcomm.com::b34e7faa-9289-4c9b-82d4-a6f73ea0bb68"/>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4683"/>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76FD"/>
    <w:rsid w:val="000D27A3"/>
    <w:rsid w:val="000D2DAE"/>
    <w:rsid w:val="000D3CC4"/>
    <w:rsid w:val="000D4341"/>
    <w:rsid w:val="000D4A27"/>
    <w:rsid w:val="000D4EDB"/>
    <w:rsid w:val="000D52BC"/>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17099"/>
    <w:rsid w:val="0012112B"/>
    <w:rsid w:val="00121131"/>
    <w:rsid w:val="00123319"/>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4436"/>
    <w:rsid w:val="001A5495"/>
    <w:rsid w:val="001A6785"/>
    <w:rsid w:val="001B0692"/>
    <w:rsid w:val="001B06A8"/>
    <w:rsid w:val="001B100D"/>
    <w:rsid w:val="001B1A2B"/>
    <w:rsid w:val="001B1DE5"/>
    <w:rsid w:val="001B21BE"/>
    <w:rsid w:val="001B24C0"/>
    <w:rsid w:val="001B3F59"/>
    <w:rsid w:val="001B4600"/>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4FD6"/>
    <w:rsid w:val="00215B33"/>
    <w:rsid w:val="00217813"/>
    <w:rsid w:val="002178CF"/>
    <w:rsid w:val="002200E7"/>
    <w:rsid w:val="002212F7"/>
    <w:rsid w:val="00221611"/>
    <w:rsid w:val="0022278F"/>
    <w:rsid w:val="002227FD"/>
    <w:rsid w:val="00223272"/>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367"/>
    <w:rsid w:val="003776CE"/>
    <w:rsid w:val="00382CE7"/>
    <w:rsid w:val="0038331B"/>
    <w:rsid w:val="0038459F"/>
    <w:rsid w:val="00385032"/>
    <w:rsid w:val="00385360"/>
    <w:rsid w:val="0038789D"/>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00AB"/>
    <w:rsid w:val="00511744"/>
    <w:rsid w:val="00511C1E"/>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6CD"/>
    <w:rsid w:val="006E4DED"/>
    <w:rsid w:val="006E53C8"/>
    <w:rsid w:val="006E757E"/>
    <w:rsid w:val="006F031F"/>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3037A"/>
    <w:rsid w:val="00730429"/>
    <w:rsid w:val="00730614"/>
    <w:rsid w:val="00730C53"/>
    <w:rsid w:val="00731857"/>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77885"/>
    <w:rsid w:val="00780808"/>
    <w:rsid w:val="00780990"/>
    <w:rsid w:val="00781ED3"/>
    <w:rsid w:val="00783B5B"/>
    <w:rsid w:val="00784B08"/>
    <w:rsid w:val="007851D5"/>
    <w:rsid w:val="007855B2"/>
    <w:rsid w:val="0078705C"/>
    <w:rsid w:val="00787282"/>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5B"/>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074"/>
    <w:rsid w:val="009E72A3"/>
    <w:rsid w:val="009F0837"/>
    <w:rsid w:val="009F127A"/>
    <w:rsid w:val="009F1678"/>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13C"/>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4DF6"/>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118"/>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68"/>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716"/>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124A"/>
    <w:rsid w:val="00E92AC3"/>
    <w:rsid w:val="00E92D77"/>
    <w:rsid w:val="00E92DE1"/>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0B7A"/>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F9D267B0-74EC-4047-B559-4140F71B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69A58-16E5-40E0-8080-C4BC30A9FD58}">
  <ds:schemaRefs>
    <ds:schemaRef ds:uri="http://schemas.openxmlformats.org/officeDocument/2006/bibliography"/>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13208</Words>
  <Characters>75287</Characters>
  <Application>Microsoft Office Word</Application>
  <DocSecurity>0</DocSecurity>
  <Lines>627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8</cp:revision>
  <dcterms:created xsi:type="dcterms:W3CDTF">2021-05-18T10:40:00Z</dcterms:created>
  <dcterms:modified xsi:type="dcterms:W3CDTF">2021-05-18T21:58:00Z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