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A32D7F" w14:paraId="7FDE4B3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77777777" w:rsidR="00A32D7F" w:rsidRDefault="00A32D7F" w:rsidP="005B4A27">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EC12" w14:textId="77777777" w:rsidR="00A32D7F" w:rsidRDefault="00A32D7F" w:rsidP="005B4A27">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B94014">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A32D7F" w14:paraId="2047EA0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77777777" w:rsidR="00A32D7F" w:rsidRDefault="00A32D7F" w:rsidP="005B4A27">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77777777" w:rsidR="00A32D7F" w:rsidRDefault="00A32D7F" w:rsidP="005B4A27">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09B41AA1"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implies that the single RRC TCI state pool can be configured in a </w:t>
      </w:r>
      <w:ins w:id="2" w:author="Eko Onggosanusi" w:date="2021-05-21T03:22:00Z">
        <w:r w:rsidR="00A32D7F">
          <w:rPr>
            <w:sz w:val="20"/>
            <w:szCs w:val="18"/>
          </w:rPr>
          <w:t xml:space="preserve">BWP of </w:t>
        </w:r>
        <w:r w:rsidR="00C0059D">
          <w:rPr>
            <w:sz w:val="20"/>
            <w:szCs w:val="18"/>
          </w:rPr>
          <w:t xml:space="preserve">a </w:t>
        </w:r>
      </w:ins>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lastRenderedPageBreak/>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ins w:id="3" w:author="Eko Onggosanusi" w:date="2021-05-21T03:23:00Z"/>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ins w:id="4" w:author="Eko Onggosanusi" w:date="2021-05-21T03:23:00Z">
              <w:r w:rsidRPr="004F657C">
                <w:rPr>
                  <w:sz w:val="18"/>
                  <w:szCs w:val="18"/>
                </w:rPr>
                <w:t>[Mod: Done]</w:t>
              </w:r>
            </w:ins>
          </w:p>
        </w:tc>
      </w:tr>
      <w:tr w:rsidR="005B4A27" w14:paraId="586DEEA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lastRenderedPageBreak/>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ins w:id="5" w:author="Eko Onggosanusi" w:date="2021-05-21T03:23:00Z">
              <w:r w:rsidRPr="004F657C">
                <w:rPr>
                  <w:sz w:val="18"/>
                  <w:szCs w:val="18"/>
                </w:rPr>
                <w:t>[Mod: Done]</w:t>
              </w:r>
            </w:ins>
          </w:p>
        </w:tc>
      </w:tr>
      <w:tr w:rsidR="00A32D7F" w14:paraId="7236DEA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77777777" w:rsidR="00A32D7F" w:rsidRDefault="00A32D7F" w:rsidP="005B4A27">
            <w:pPr>
              <w:snapToGrid w:val="0"/>
              <w:rPr>
                <w:sz w:val="18"/>
                <w:szCs w:val="18"/>
                <w:lang w:eastAsia="zh-CN"/>
              </w:rPr>
            </w:pPr>
          </w:p>
        </w:tc>
      </w:tr>
      <w:tr w:rsidR="00A32D7F" w14:paraId="6FFD7D1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77777777" w:rsidR="00A32D7F" w:rsidRDefault="00A32D7F" w:rsidP="005B4A27">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77777777" w:rsidR="00A32D7F" w:rsidRDefault="00A32D7F" w:rsidP="005B4A27">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DengXian"/>
                <w:b/>
                <w:color w:val="3333FF"/>
                <w:sz w:val="18"/>
                <w:szCs w:val="18"/>
                <w:lang w:eastAsia="zh-CN"/>
              </w:rPr>
            </w:pPr>
          </w:p>
          <w:p w14:paraId="4CCED14F" w14:textId="182481A1" w:rsidR="000779A9" w:rsidRPr="00E044AF" w:rsidRDefault="000779A9" w:rsidP="00B94014">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F657C" w14:paraId="3DDED7D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77777777" w:rsidR="004F657C" w:rsidRDefault="004F657C" w:rsidP="005B4A27">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FD583" w14:textId="77777777" w:rsidR="004F657C" w:rsidRDefault="004F657C" w:rsidP="005B4A27">
            <w:pPr>
              <w:snapToGrid w:val="0"/>
              <w:rPr>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DengXian"/>
                <w:sz w:val="18"/>
                <w:szCs w:val="18"/>
                <w:lang w:eastAsia="zh-CN"/>
              </w:rPr>
            </w:pPr>
            <w:r>
              <w:rPr>
                <w:rFonts w:eastAsia="DengXian"/>
                <w:sz w:val="18"/>
                <w:szCs w:val="18"/>
                <w:lang w:eastAsia="zh-CN"/>
              </w:rPr>
              <w:lastRenderedPageBreak/>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54AE006F" w:rsidR="00C71891" w:rsidRDefault="003735A4" w:rsidP="003735A4">
      <w:pPr>
        <w:snapToGrid w:val="0"/>
        <w:jc w:val="both"/>
        <w:rPr>
          <w:sz w:val="20"/>
          <w:szCs w:val="20"/>
        </w:rPr>
      </w:pPr>
      <w:ins w:id="6" w:author="Eko Onggosanusi" w:date="2021-05-21T03:27:00Z">
        <w:r>
          <w:rPr>
            <w:sz w:val="20"/>
            <w:szCs w:val="20"/>
          </w:rPr>
          <w:t>Note: If another beam metric other than L1-RSRP</w:t>
        </w:r>
      </w:ins>
      <w:ins w:id="7" w:author="Eko Onggosanusi" w:date="2021-05-21T03:28:00Z">
        <w:r w:rsidR="00615AEB">
          <w:rPr>
            <w:sz w:val="20"/>
            <w:szCs w:val="20"/>
          </w:rPr>
          <w:t xml:space="preserve"> is supported (e.g. L3-RSRP is still FFS</w:t>
        </w:r>
      </w:ins>
      <w:ins w:id="8" w:author="Eko Onggosanusi" w:date="2021-05-21T03:27:00Z">
        <w:r>
          <w:rPr>
            <w:sz w:val="20"/>
            <w:szCs w:val="20"/>
          </w:rPr>
          <w:t>), the above</w:t>
        </w:r>
      </w:ins>
      <w:ins w:id="9" w:author="Eko Onggosanusi" w:date="2021-05-21T03:28:00Z">
        <w:r>
          <w:rPr>
            <w:sz w:val="20"/>
            <w:szCs w:val="20"/>
          </w:rPr>
          <w:t xml:space="preserve"> also applies</w:t>
        </w:r>
      </w:ins>
      <w:ins w:id="10" w:author="Eko Onggosanusi" w:date="2021-05-21T03:26:00Z">
        <w:r>
          <w:rPr>
            <w:sz w:val="20"/>
            <w:szCs w:val="20"/>
          </w:rPr>
          <w:t xml:space="preserve"> </w:t>
        </w:r>
      </w:ins>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lastRenderedPageBreak/>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sidR="00920869">
        <w:rPr>
          <w:sz w:val="20"/>
          <w:szCs w:val="20"/>
        </w:rPr>
        <w:t xml:space="preserve"> based on Rel-16 SCell BFR </w:t>
      </w:r>
      <w:r w:rsidR="00920869" w:rsidRPr="00B21551">
        <w:rPr>
          <w:sz w:val="20"/>
          <w:szCs w:val="20"/>
        </w:rPr>
        <w:t>framework</w:t>
      </w:r>
      <w:ins w:id="11" w:author="Eko Onggosanusi" w:date="2021-05-21T03:25:00Z">
        <w:r w:rsidR="00B21551" w:rsidRPr="00B21551">
          <w:rPr>
            <w:color w:val="FF0000"/>
            <w:sz w:val="20"/>
            <w:szCs w:val="20"/>
            <w:lang w:eastAsia="zh-CN"/>
          </w:rPr>
          <w:t xml:space="preserve"> </w:t>
        </w:r>
        <w:r w:rsidR="00B21551" w:rsidRPr="00B21551">
          <w:rPr>
            <w:color w:val="FF0000"/>
            <w:sz w:val="20"/>
            <w:szCs w:val="20"/>
            <w:lang w:eastAsia="zh-CN"/>
          </w:rPr>
          <w:t>or analogous to L3-based event-driven reporting</w:t>
        </w:r>
      </w:ins>
      <w:r w:rsidRPr="00B21551">
        <w:rPr>
          <w:sz w:val="20"/>
          <w:szCs w:val="20"/>
        </w:rPr>
        <w:t>, including the d</w:t>
      </w:r>
      <w:r w:rsidR="00A95BF1" w:rsidRPr="00B21551">
        <w:rPr>
          <w:sz w:val="20"/>
          <w:szCs w:val="20"/>
        </w:rPr>
        <w:t>efinition of L1-based 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ins w:id="12" w:author="Eko Onggosanusi" w:date="2021-05-21T03:28:00Z">
        <w:r w:rsidRPr="00422A82">
          <w:rPr>
            <w:sz w:val="20"/>
            <w:szCs w:val="20"/>
          </w:rPr>
          <w:t>Note: If another beam metric other than L1-RSRP is supported (e.g. L3-RSRP is still FFS), the above also applies</w:t>
        </w:r>
      </w:ins>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ins w:id="13" w:author="Eko Onggosanusi" w:date="2021-05-21T03:25:00Z">
              <w:r>
                <w:rPr>
                  <w:bCs/>
                  <w:sz w:val="18"/>
                  <w:szCs w:val="18"/>
                  <w:lang w:eastAsia="zh-CN"/>
                </w:rPr>
                <w:t>[Mod: Done]</w:t>
              </w:r>
            </w:ins>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ins w:id="14" w:author="Eko Onggosanusi" w:date="2021-05-21T03:25:00Z">
              <w:r>
                <w:rPr>
                  <w:rFonts w:eastAsia="Malgun Gothic"/>
                  <w:sz w:val="18"/>
                  <w:szCs w:val="20"/>
                </w:rPr>
                <w:lastRenderedPageBreak/>
                <w:t xml:space="preserve">[Mod: </w:t>
              </w:r>
            </w:ins>
            <w:ins w:id="15" w:author="Eko Onggosanusi" w:date="2021-05-21T03:29:00Z">
              <w:r w:rsidR="000726BA">
                <w:rPr>
                  <w:rFonts w:eastAsia="Malgun Gothic"/>
                  <w:sz w:val="18"/>
                  <w:szCs w:val="20"/>
                </w:rPr>
                <w:t>Note</w:t>
              </w:r>
            </w:ins>
            <w:ins w:id="16" w:author="Eko Onggosanusi" w:date="2021-05-21T03:25:00Z">
              <w:r>
                <w:rPr>
                  <w:rFonts w:eastAsia="Malgun Gothic"/>
                  <w:sz w:val="18"/>
                  <w:szCs w:val="20"/>
                </w:rPr>
                <w:t xml:space="preserve"> is added]</w:t>
              </w:r>
            </w:ins>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bookmarkStart w:id="17" w:name="_GoBack"/>
            <w:r w:rsidRPr="00DD074F">
              <w:rPr>
                <w:b/>
                <w:bCs/>
                <w:color w:val="3333FF"/>
                <w:sz w:val="18"/>
                <w:szCs w:val="18"/>
                <w:lang w:eastAsia="zh-CN"/>
              </w:rPr>
              <w:t>Minor revision</w:t>
            </w:r>
            <w:r w:rsidRPr="00DD074F">
              <w:rPr>
                <w:bCs/>
                <w:color w:val="3333FF"/>
                <w:sz w:val="18"/>
                <w:szCs w:val="18"/>
                <w:lang w:eastAsia="zh-CN"/>
              </w:rPr>
              <w:t xml:space="preserve"> </w:t>
            </w:r>
            <w:bookmarkEnd w:id="17"/>
            <w:r>
              <w:rPr>
                <w:bCs/>
                <w:sz w:val="18"/>
                <w:szCs w:val="18"/>
                <w:lang w:eastAsia="zh-CN"/>
              </w:rPr>
              <w:t>on note</w:t>
            </w:r>
          </w:p>
        </w:tc>
      </w:tr>
      <w:tr w:rsidR="00DD074F"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77777777" w:rsidR="00DD074F" w:rsidRDefault="00DD074F" w:rsidP="005B4A27">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77777777" w:rsidR="00DD074F" w:rsidRDefault="00DD074F" w:rsidP="005B4A27">
            <w:pPr>
              <w:snapToGrid w:val="0"/>
              <w:jc w:val="both"/>
              <w:rPr>
                <w:bCs/>
                <w:sz w:val="18"/>
                <w:szCs w:val="18"/>
                <w:lang w:eastAsia="zh-CN"/>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0479" w14:textId="77777777" w:rsidR="00B429F9" w:rsidRDefault="00B429F9">
      <w:r>
        <w:separator/>
      </w:r>
    </w:p>
  </w:endnote>
  <w:endnote w:type="continuationSeparator" w:id="0">
    <w:p w14:paraId="46D2F805" w14:textId="77777777" w:rsidR="00B429F9" w:rsidRDefault="00B4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EF97A" w14:textId="77777777" w:rsidR="00B429F9" w:rsidRDefault="00B429F9">
      <w:r>
        <w:rPr>
          <w:color w:val="000000"/>
        </w:rPr>
        <w:separator/>
      </w:r>
    </w:p>
  </w:footnote>
  <w:footnote w:type="continuationSeparator" w:id="0">
    <w:p w14:paraId="6CBC3634" w14:textId="77777777" w:rsidR="00B429F9" w:rsidRDefault="00B42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67D90"/>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4C7725E6-44EF-487C-AF17-F5331388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4470</Words>
  <Characters>25479</Characters>
  <Application>Microsoft Office Word</Application>
  <DocSecurity>0</DocSecurity>
  <Lines>212</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16</cp:revision>
  <dcterms:created xsi:type="dcterms:W3CDTF">2021-05-21T07:38:00Z</dcterms:created>
  <dcterms:modified xsi:type="dcterms:W3CDTF">2021-05-21T08:29:00Z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